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7F6605" w14:paraId="6BD74FCF" w14:textId="77777777" w:rsidTr="007F6605">
        <w:trPr>
          <w:ins w:id="0" w:author="Author"/>
        </w:trPr>
        <w:tc>
          <w:tcPr>
            <w:tcW w:w="8363" w:type="dxa"/>
            <w:tcBorders>
              <w:top w:val="single" w:sz="4" w:space="0" w:color="auto"/>
              <w:left w:val="single" w:sz="4" w:space="0" w:color="auto"/>
              <w:bottom w:val="single" w:sz="4" w:space="0" w:color="auto"/>
              <w:right w:val="single" w:sz="4" w:space="0" w:color="auto"/>
            </w:tcBorders>
          </w:tcPr>
          <w:p w14:paraId="184FA821" w14:textId="77777777" w:rsidR="007F6605" w:rsidRDefault="007F6605">
            <w:pPr>
              <w:widowControl w:val="0"/>
              <w:tabs>
                <w:tab w:val="clear" w:pos="567"/>
                <w:tab w:val="left" w:pos="720"/>
              </w:tabs>
              <w:rPr>
                <w:ins w:id="1" w:author="Author"/>
                <w:szCs w:val="24"/>
                <w:lang w:val="sk-SK" w:eastAsia="en-GB"/>
              </w:rPr>
            </w:pPr>
            <w:proofErr w:type="spellStart"/>
            <w:ins w:id="2" w:author="Author">
              <w:r>
                <w:rPr>
                  <w:lang w:eastAsia="en-GB"/>
                </w:rPr>
                <w:t>Tento</w:t>
              </w:r>
              <w:proofErr w:type="spellEnd"/>
              <w:r>
                <w:rPr>
                  <w:lang w:eastAsia="en-GB"/>
                </w:rPr>
                <w:t xml:space="preserve"> </w:t>
              </w:r>
              <w:proofErr w:type="spellStart"/>
              <w:r>
                <w:rPr>
                  <w:lang w:eastAsia="en-GB"/>
                </w:rPr>
                <w:t>dokument</w:t>
              </w:r>
              <w:proofErr w:type="spellEnd"/>
              <w:r>
                <w:rPr>
                  <w:lang w:val="sk-SK" w:eastAsia="en-GB"/>
                </w:rPr>
                <w:t xml:space="preserve"> predstavuje </w:t>
              </w:r>
              <w:proofErr w:type="spellStart"/>
              <w:r>
                <w:rPr>
                  <w:lang w:eastAsia="en-GB"/>
                </w:rPr>
                <w:t>schválen</w:t>
              </w:r>
              <w:proofErr w:type="spellEnd"/>
              <w:r>
                <w:rPr>
                  <w:lang w:val="sk-SK" w:eastAsia="en-GB"/>
                </w:rPr>
                <w:t>é</w:t>
              </w:r>
              <w:r>
                <w:rPr>
                  <w:lang w:eastAsia="en-GB"/>
                </w:rPr>
                <w:t xml:space="preserve"> </w:t>
              </w:r>
              <w:proofErr w:type="spellStart"/>
              <w:r>
                <w:rPr>
                  <w:lang w:eastAsia="en-GB"/>
                </w:rPr>
                <w:t>informáci</w:t>
              </w:r>
              <w:proofErr w:type="spellEnd"/>
              <w:r>
                <w:rPr>
                  <w:lang w:val="sk-SK" w:eastAsia="en-GB"/>
                </w:rPr>
                <w:t>e</w:t>
              </w:r>
              <w:r>
                <w:rPr>
                  <w:lang w:eastAsia="en-GB"/>
                </w:rPr>
                <w:t xml:space="preserve"> o </w:t>
              </w:r>
              <w:proofErr w:type="spellStart"/>
              <w:r>
                <w:rPr>
                  <w:lang w:eastAsia="en-GB"/>
                </w:rPr>
                <w:t>lieku</w:t>
              </w:r>
              <w:proofErr w:type="spellEnd"/>
              <w:r>
                <w:rPr>
                  <w:lang w:eastAsia="en-GB"/>
                </w:rPr>
                <w:t xml:space="preserve"> Adempas a </w:t>
              </w:r>
              <w:proofErr w:type="spellStart"/>
              <w:r>
                <w:rPr>
                  <w:lang w:eastAsia="en-GB"/>
                </w:rPr>
                <w:t>sú</w:t>
              </w:r>
              <w:proofErr w:type="spellEnd"/>
              <w:r>
                <w:rPr>
                  <w:lang w:eastAsia="en-GB"/>
                </w:rPr>
                <w:t xml:space="preserve"> v </w:t>
              </w:r>
              <w:proofErr w:type="spellStart"/>
              <w:proofErr w:type="gramStart"/>
              <w:r>
                <w:rPr>
                  <w:lang w:eastAsia="en-GB"/>
                </w:rPr>
                <w:t>ňom</w:t>
              </w:r>
              <w:proofErr w:type="spellEnd"/>
              <w:r>
                <w:rPr>
                  <w:lang w:val="sk-SK" w:eastAsia="en-GB"/>
                </w:rPr>
                <w:t xml:space="preserve"> </w:t>
              </w:r>
              <w:r>
                <w:rPr>
                  <w:lang w:eastAsia="en-GB"/>
                </w:rPr>
                <w:t xml:space="preserve"> </w:t>
              </w:r>
              <w:r>
                <w:rPr>
                  <w:lang w:val="sk-SK" w:eastAsia="en-GB"/>
                </w:rPr>
                <w:t>sledované</w:t>
              </w:r>
              <w:proofErr w:type="gramEnd"/>
              <w:r>
                <w:rPr>
                  <w:lang w:val="sk-SK" w:eastAsia="en-GB"/>
                </w:rPr>
                <w:t xml:space="preserve"> z</w:t>
              </w:r>
              <w:proofErr w:type="spellStart"/>
              <w:r>
                <w:rPr>
                  <w:lang w:eastAsia="en-GB"/>
                </w:rPr>
                <w:t>meny</w:t>
              </w:r>
              <w:proofErr w:type="spellEnd"/>
              <w:r>
                <w:rPr>
                  <w:lang w:eastAsia="en-GB"/>
                </w:rPr>
                <w:t xml:space="preserve"> od </w:t>
              </w:r>
              <w:r>
                <w:rPr>
                  <w:lang w:val="sk-SK" w:eastAsia="en-GB"/>
                </w:rPr>
                <w:t>predchádzajúcej procedúry</w:t>
              </w:r>
              <w:r>
                <w:rPr>
                  <w:lang w:eastAsia="en-GB"/>
                </w:rPr>
                <w:t xml:space="preserve">, </w:t>
              </w:r>
              <w:proofErr w:type="spellStart"/>
              <w:r>
                <w:rPr>
                  <w:lang w:eastAsia="en-GB"/>
                </w:rPr>
                <w:t>ktor</w:t>
              </w:r>
              <w:proofErr w:type="spellEnd"/>
              <w:r>
                <w:rPr>
                  <w:lang w:val="sk-SK" w:eastAsia="en-GB"/>
                </w:rPr>
                <w:t xml:space="preserve">ou boli ovplyvnené </w:t>
              </w:r>
              <w:proofErr w:type="spellStart"/>
              <w:r>
                <w:rPr>
                  <w:lang w:eastAsia="en-GB"/>
                </w:rPr>
                <w:t>informáci</w:t>
              </w:r>
              <w:proofErr w:type="spellEnd"/>
              <w:r>
                <w:rPr>
                  <w:lang w:val="sk-SK" w:eastAsia="en-GB"/>
                </w:rPr>
                <w:t>e</w:t>
              </w:r>
              <w:r>
                <w:rPr>
                  <w:lang w:eastAsia="en-GB"/>
                </w:rPr>
                <w:t xml:space="preserve"> o </w:t>
              </w:r>
              <w:proofErr w:type="spellStart"/>
              <w:r>
                <w:rPr>
                  <w:lang w:eastAsia="en-GB"/>
                </w:rPr>
                <w:t>lieku</w:t>
              </w:r>
              <w:proofErr w:type="spellEnd"/>
              <w:r>
                <w:rPr>
                  <w:lang w:eastAsia="en-GB"/>
                </w:rPr>
                <w:t xml:space="preserve"> (EMEA/H/C/002737/X/0041).</w:t>
              </w:r>
            </w:ins>
          </w:p>
          <w:p w14:paraId="42F1B4A8" w14:textId="77777777" w:rsidR="007F6605" w:rsidRDefault="007F6605">
            <w:pPr>
              <w:widowControl w:val="0"/>
              <w:tabs>
                <w:tab w:val="clear" w:pos="567"/>
                <w:tab w:val="left" w:pos="720"/>
              </w:tabs>
              <w:rPr>
                <w:ins w:id="3" w:author="Author"/>
                <w:lang w:val="bg-BG" w:eastAsia="en-GB"/>
              </w:rPr>
            </w:pPr>
          </w:p>
          <w:p w14:paraId="4DAC737D" w14:textId="77777777" w:rsidR="007F6605" w:rsidRDefault="007F6605">
            <w:pPr>
              <w:rPr>
                <w:ins w:id="4" w:author="Author"/>
                <w:lang w:eastAsia="en-GB"/>
              </w:rPr>
            </w:pPr>
            <w:proofErr w:type="spellStart"/>
            <w:ins w:id="5" w:author="Author">
              <w:r>
                <w:rPr>
                  <w:lang w:eastAsia="en-GB"/>
                </w:rPr>
                <w:t>Viac</w:t>
              </w:r>
              <w:proofErr w:type="spellEnd"/>
              <w:r>
                <w:rPr>
                  <w:lang w:eastAsia="en-GB"/>
                </w:rPr>
                <w:t xml:space="preserve"> </w:t>
              </w:r>
              <w:proofErr w:type="spellStart"/>
              <w:r>
                <w:rPr>
                  <w:lang w:eastAsia="en-GB"/>
                </w:rPr>
                <w:t>informácií</w:t>
              </w:r>
              <w:proofErr w:type="spellEnd"/>
              <w:r>
                <w:rPr>
                  <w:lang w:eastAsia="en-GB"/>
                </w:rPr>
                <w:t xml:space="preserve"> </w:t>
              </w:r>
              <w:proofErr w:type="spellStart"/>
              <w:r>
                <w:rPr>
                  <w:lang w:eastAsia="en-GB"/>
                </w:rPr>
                <w:t>nájdete</w:t>
              </w:r>
              <w:proofErr w:type="spellEnd"/>
              <w:r>
                <w:rPr>
                  <w:lang w:eastAsia="en-GB"/>
                </w:rPr>
                <w:t xml:space="preserve"> </w:t>
              </w:r>
              <w:proofErr w:type="spellStart"/>
              <w:r>
                <w:rPr>
                  <w:lang w:eastAsia="en-GB"/>
                </w:rPr>
                <w:t>na</w:t>
              </w:r>
              <w:proofErr w:type="spellEnd"/>
              <w:r>
                <w:rPr>
                  <w:lang w:eastAsia="en-GB"/>
                </w:rPr>
                <w:t xml:space="preserve"> </w:t>
              </w:r>
              <w:proofErr w:type="spellStart"/>
              <w:r>
                <w:rPr>
                  <w:lang w:eastAsia="en-GB"/>
                </w:rPr>
                <w:t>webovej</w:t>
              </w:r>
              <w:proofErr w:type="spellEnd"/>
              <w:r>
                <w:rPr>
                  <w:lang w:eastAsia="en-GB"/>
                </w:rPr>
                <w:t xml:space="preserve"> </w:t>
              </w:r>
              <w:proofErr w:type="spellStart"/>
              <w:r>
                <w:rPr>
                  <w:lang w:eastAsia="en-GB"/>
                </w:rPr>
                <w:t>stránke</w:t>
              </w:r>
              <w:proofErr w:type="spellEnd"/>
              <w:r>
                <w:rPr>
                  <w:lang w:eastAsia="en-GB"/>
                </w:rPr>
                <w:t xml:space="preserve"> </w:t>
              </w:r>
              <w:proofErr w:type="spellStart"/>
              <w:r>
                <w:rPr>
                  <w:lang w:eastAsia="en-GB"/>
                </w:rPr>
                <w:t>Európskej</w:t>
              </w:r>
              <w:proofErr w:type="spellEnd"/>
              <w:r>
                <w:rPr>
                  <w:lang w:eastAsia="en-GB"/>
                </w:rPr>
                <w:t xml:space="preserve"> </w:t>
              </w:r>
              <w:proofErr w:type="spellStart"/>
              <w:r>
                <w:rPr>
                  <w:lang w:eastAsia="en-GB"/>
                </w:rPr>
                <w:t>agentúry</w:t>
              </w:r>
              <w:proofErr w:type="spellEnd"/>
              <w:r>
                <w:rPr>
                  <w:lang w:eastAsia="en-GB"/>
                </w:rPr>
                <w:t xml:space="preserve"> pre </w:t>
              </w:r>
              <w:proofErr w:type="spellStart"/>
              <w:r>
                <w:rPr>
                  <w:lang w:eastAsia="en-GB"/>
                </w:rPr>
                <w:t>lieky</w:t>
              </w:r>
              <w:proofErr w:type="spellEnd"/>
              <w:r>
                <w:rPr>
                  <w:lang w:eastAsia="en-GB"/>
                </w:rPr>
                <w:t xml:space="preserve">: </w:t>
              </w:r>
              <w:r>
                <w:rPr>
                  <w:lang w:eastAsia="en-GB"/>
                </w:rPr>
                <w:fldChar w:fldCharType="begin"/>
              </w:r>
              <w:r>
                <w:rPr>
                  <w:lang w:eastAsia="en-GB"/>
                </w:rPr>
                <w:instrText>HYPERLINK "https://www.ema.europa.eu/en/medicines/human/epar/Adempas"</w:instrText>
              </w:r>
              <w:r>
                <w:rPr>
                  <w:lang w:eastAsia="en-GB"/>
                </w:rPr>
              </w:r>
              <w:r>
                <w:rPr>
                  <w:lang w:eastAsia="en-GB"/>
                </w:rPr>
                <w:fldChar w:fldCharType="separate"/>
              </w:r>
              <w:r>
                <w:rPr>
                  <w:rStyle w:val="Hyperlink"/>
                  <w:lang w:eastAsia="en-GB"/>
                </w:rPr>
                <w:t>https://www.ema.europa.eu/en/medicines/human/epar/</w:t>
              </w:r>
              <w:r>
                <w:rPr>
                  <w:rStyle w:val="Hyperlink"/>
                  <w:lang w:val="en-US" w:eastAsia="en-GB"/>
                </w:rPr>
                <w:t>Adempas</w:t>
              </w:r>
              <w:r>
                <w:rPr>
                  <w:lang w:eastAsia="en-GB"/>
                </w:rPr>
                <w:fldChar w:fldCharType="end"/>
              </w:r>
            </w:ins>
          </w:p>
        </w:tc>
      </w:tr>
    </w:tbl>
    <w:p w14:paraId="0612CC37" w14:textId="525E8FBB" w:rsidR="00252A0D" w:rsidRPr="00B863CC" w:rsidDel="007F6605" w:rsidRDefault="00252A0D">
      <w:pPr>
        <w:tabs>
          <w:tab w:val="clear" w:pos="567"/>
        </w:tabs>
        <w:spacing w:line="240" w:lineRule="auto"/>
        <w:rPr>
          <w:del w:id="6" w:author="Author"/>
          <w:lang w:val="sk-SK"/>
        </w:rPr>
      </w:pPr>
    </w:p>
    <w:p w14:paraId="1A30FB07" w14:textId="10BCECED" w:rsidR="00252A0D" w:rsidRPr="00B863CC" w:rsidDel="007F6605" w:rsidRDefault="00252A0D">
      <w:pPr>
        <w:tabs>
          <w:tab w:val="clear" w:pos="567"/>
        </w:tabs>
        <w:spacing w:line="240" w:lineRule="auto"/>
        <w:rPr>
          <w:del w:id="7" w:author="Author"/>
          <w:lang w:val="sk-SK"/>
        </w:rPr>
      </w:pPr>
    </w:p>
    <w:p w14:paraId="641AF2FD" w14:textId="3AD9FA78" w:rsidR="00252A0D" w:rsidRPr="00B863CC" w:rsidDel="007F6605" w:rsidRDefault="00252A0D">
      <w:pPr>
        <w:tabs>
          <w:tab w:val="clear" w:pos="567"/>
        </w:tabs>
        <w:spacing w:line="240" w:lineRule="auto"/>
        <w:rPr>
          <w:del w:id="8" w:author="Author"/>
          <w:lang w:val="sk-SK"/>
        </w:rPr>
      </w:pPr>
    </w:p>
    <w:p w14:paraId="78E8BDA1" w14:textId="576A942D" w:rsidR="00252A0D" w:rsidRPr="00B863CC" w:rsidDel="007F6605" w:rsidRDefault="00252A0D">
      <w:pPr>
        <w:tabs>
          <w:tab w:val="clear" w:pos="567"/>
        </w:tabs>
        <w:spacing w:line="240" w:lineRule="auto"/>
        <w:rPr>
          <w:del w:id="9" w:author="Author"/>
          <w:lang w:val="sk-SK"/>
        </w:rPr>
      </w:pPr>
    </w:p>
    <w:p w14:paraId="13BFD502" w14:textId="2EC3603C" w:rsidR="00252A0D" w:rsidRPr="00B863CC" w:rsidDel="007F6605" w:rsidRDefault="00252A0D">
      <w:pPr>
        <w:tabs>
          <w:tab w:val="clear" w:pos="567"/>
        </w:tabs>
        <w:spacing w:line="240" w:lineRule="auto"/>
        <w:rPr>
          <w:del w:id="10" w:author="Author"/>
          <w:lang w:val="sk-SK"/>
        </w:rPr>
      </w:pPr>
    </w:p>
    <w:p w14:paraId="415B6998" w14:textId="77777777" w:rsidR="00252A0D" w:rsidRPr="00B863CC" w:rsidRDefault="00252A0D">
      <w:pPr>
        <w:tabs>
          <w:tab w:val="clear" w:pos="567"/>
        </w:tabs>
        <w:spacing w:line="240" w:lineRule="auto"/>
        <w:rPr>
          <w:lang w:val="sk-SK"/>
        </w:rPr>
      </w:pPr>
    </w:p>
    <w:p w14:paraId="6AEECB13" w14:textId="77777777" w:rsidR="00252A0D" w:rsidRPr="00B863CC" w:rsidRDefault="00252A0D">
      <w:pPr>
        <w:tabs>
          <w:tab w:val="clear" w:pos="567"/>
        </w:tabs>
        <w:spacing w:line="240" w:lineRule="auto"/>
        <w:rPr>
          <w:lang w:val="sk-SK"/>
        </w:rPr>
      </w:pPr>
    </w:p>
    <w:p w14:paraId="65F19674" w14:textId="77777777" w:rsidR="00252A0D" w:rsidRPr="00B863CC" w:rsidRDefault="00252A0D">
      <w:pPr>
        <w:tabs>
          <w:tab w:val="clear" w:pos="567"/>
        </w:tabs>
        <w:spacing w:line="240" w:lineRule="auto"/>
        <w:rPr>
          <w:lang w:val="sk-SK"/>
        </w:rPr>
      </w:pPr>
    </w:p>
    <w:p w14:paraId="0025D868" w14:textId="77777777" w:rsidR="00252A0D" w:rsidRPr="00B863CC" w:rsidRDefault="00252A0D">
      <w:pPr>
        <w:tabs>
          <w:tab w:val="clear" w:pos="567"/>
        </w:tabs>
        <w:spacing w:line="240" w:lineRule="auto"/>
        <w:rPr>
          <w:lang w:val="sk-SK"/>
        </w:rPr>
      </w:pPr>
    </w:p>
    <w:p w14:paraId="46EBAF59" w14:textId="77777777" w:rsidR="00252A0D" w:rsidRPr="00B863CC" w:rsidRDefault="00252A0D">
      <w:pPr>
        <w:tabs>
          <w:tab w:val="clear" w:pos="567"/>
        </w:tabs>
        <w:spacing w:line="240" w:lineRule="auto"/>
        <w:rPr>
          <w:lang w:val="sk-SK"/>
        </w:rPr>
      </w:pPr>
    </w:p>
    <w:p w14:paraId="5AB2D18F" w14:textId="77777777" w:rsidR="00252A0D" w:rsidRPr="00B863CC" w:rsidRDefault="00252A0D">
      <w:pPr>
        <w:tabs>
          <w:tab w:val="clear" w:pos="567"/>
        </w:tabs>
        <w:spacing w:line="240" w:lineRule="auto"/>
        <w:rPr>
          <w:lang w:val="sk-SK"/>
        </w:rPr>
      </w:pPr>
    </w:p>
    <w:p w14:paraId="191E3637" w14:textId="77777777" w:rsidR="00252A0D" w:rsidRPr="00B863CC" w:rsidRDefault="00252A0D">
      <w:pPr>
        <w:tabs>
          <w:tab w:val="clear" w:pos="567"/>
        </w:tabs>
        <w:spacing w:line="240" w:lineRule="auto"/>
        <w:rPr>
          <w:lang w:val="sk-SK"/>
        </w:rPr>
      </w:pPr>
    </w:p>
    <w:p w14:paraId="37129899" w14:textId="77777777" w:rsidR="00252A0D" w:rsidRPr="00B863CC" w:rsidRDefault="00252A0D">
      <w:pPr>
        <w:tabs>
          <w:tab w:val="clear" w:pos="567"/>
        </w:tabs>
        <w:spacing w:line="240" w:lineRule="auto"/>
        <w:rPr>
          <w:lang w:val="sk-SK"/>
        </w:rPr>
      </w:pPr>
    </w:p>
    <w:p w14:paraId="5F74FD65" w14:textId="77777777" w:rsidR="00252A0D" w:rsidRPr="00B863CC" w:rsidRDefault="00252A0D">
      <w:pPr>
        <w:tabs>
          <w:tab w:val="clear" w:pos="567"/>
        </w:tabs>
        <w:spacing w:line="240" w:lineRule="auto"/>
        <w:rPr>
          <w:lang w:val="sk-SK"/>
        </w:rPr>
      </w:pPr>
    </w:p>
    <w:p w14:paraId="262A0766" w14:textId="77777777" w:rsidR="00252A0D" w:rsidRPr="00B863CC" w:rsidRDefault="00252A0D">
      <w:pPr>
        <w:tabs>
          <w:tab w:val="clear" w:pos="567"/>
        </w:tabs>
        <w:spacing w:line="240" w:lineRule="auto"/>
        <w:rPr>
          <w:lang w:val="sk-SK"/>
        </w:rPr>
      </w:pPr>
    </w:p>
    <w:p w14:paraId="356AA9A0" w14:textId="77777777" w:rsidR="00252A0D" w:rsidRPr="00B863CC" w:rsidRDefault="00252A0D">
      <w:pPr>
        <w:tabs>
          <w:tab w:val="clear" w:pos="567"/>
        </w:tabs>
        <w:spacing w:line="240" w:lineRule="auto"/>
        <w:rPr>
          <w:lang w:val="sk-SK"/>
        </w:rPr>
      </w:pPr>
    </w:p>
    <w:p w14:paraId="57FA233C" w14:textId="77777777" w:rsidR="00252A0D" w:rsidRPr="00B863CC" w:rsidRDefault="00252A0D">
      <w:pPr>
        <w:tabs>
          <w:tab w:val="clear" w:pos="567"/>
        </w:tabs>
        <w:spacing w:line="240" w:lineRule="auto"/>
        <w:rPr>
          <w:lang w:val="sk-SK"/>
        </w:rPr>
      </w:pPr>
    </w:p>
    <w:p w14:paraId="322692E8" w14:textId="77777777" w:rsidR="00252A0D" w:rsidRPr="00B863CC" w:rsidRDefault="00252A0D">
      <w:pPr>
        <w:tabs>
          <w:tab w:val="clear" w:pos="567"/>
        </w:tabs>
        <w:spacing w:line="240" w:lineRule="auto"/>
        <w:rPr>
          <w:lang w:val="sk-SK"/>
        </w:rPr>
      </w:pPr>
    </w:p>
    <w:p w14:paraId="0CDEAD85" w14:textId="77777777" w:rsidR="00252A0D" w:rsidRPr="00B863CC" w:rsidRDefault="00252A0D">
      <w:pPr>
        <w:tabs>
          <w:tab w:val="clear" w:pos="567"/>
        </w:tabs>
        <w:spacing w:line="240" w:lineRule="auto"/>
        <w:rPr>
          <w:lang w:val="sk-SK"/>
        </w:rPr>
      </w:pPr>
    </w:p>
    <w:p w14:paraId="55B3759F" w14:textId="77777777" w:rsidR="00252A0D" w:rsidRPr="00B863CC" w:rsidRDefault="00252A0D">
      <w:pPr>
        <w:tabs>
          <w:tab w:val="clear" w:pos="567"/>
        </w:tabs>
        <w:spacing w:line="240" w:lineRule="auto"/>
        <w:rPr>
          <w:lang w:val="sk-SK"/>
        </w:rPr>
      </w:pPr>
    </w:p>
    <w:p w14:paraId="60B43857" w14:textId="77777777" w:rsidR="00252A0D" w:rsidRPr="00B863CC" w:rsidRDefault="00252A0D">
      <w:pPr>
        <w:tabs>
          <w:tab w:val="clear" w:pos="567"/>
        </w:tabs>
        <w:spacing w:line="240" w:lineRule="auto"/>
        <w:rPr>
          <w:lang w:val="sk-SK"/>
        </w:rPr>
      </w:pPr>
    </w:p>
    <w:p w14:paraId="7CE24ACD" w14:textId="77777777" w:rsidR="00252A0D" w:rsidRPr="00B863CC" w:rsidRDefault="00252A0D">
      <w:pPr>
        <w:tabs>
          <w:tab w:val="clear" w:pos="567"/>
        </w:tabs>
        <w:spacing w:line="240" w:lineRule="auto"/>
        <w:rPr>
          <w:lang w:val="sk-SK"/>
        </w:rPr>
      </w:pPr>
    </w:p>
    <w:p w14:paraId="105C9B94" w14:textId="77777777" w:rsidR="00323BC4" w:rsidRPr="00B863CC" w:rsidRDefault="00323BC4">
      <w:pPr>
        <w:tabs>
          <w:tab w:val="clear" w:pos="567"/>
        </w:tabs>
        <w:spacing w:line="240" w:lineRule="auto"/>
        <w:rPr>
          <w:lang w:val="sk-SK"/>
        </w:rPr>
      </w:pPr>
    </w:p>
    <w:p w14:paraId="4BC92F0B" w14:textId="77777777" w:rsidR="00252A0D" w:rsidRPr="00B863CC" w:rsidRDefault="00252A0D">
      <w:pPr>
        <w:tabs>
          <w:tab w:val="clear" w:pos="567"/>
        </w:tabs>
        <w:spacing w:line="240" w:lineRule="auto"/>
        <w:jc w:val="center"/>
        <w:rPr>
          <w:b/>
          <w:lang w:val="sk-SK"/>
        </w:rPr>
      </w:pPr>
      <w:r w:rsidRPr="00B863CC">
        <w:rPr>
          <w:b/>
          <w:lang w:val="sk-SK"/>
        </w:rPr>
        <w:t>PRÍLOHA</w:t>
      </w:r>
      <w:r w:rsidR="006674EF" w:rsidRPr="00B863CC">
        <w:rPr>
          <w:b/>
          <w:lang w:val="sk-SK"/>
        </w:rPr>
        <w:t> </w:t>
      </w:r>
      <w:r w:rsidRPr="00B863CC">
        <w:rPr>
          <w:b/>
          <w:lang w:val="sk-SK"/>
        </w:rPr>
        <w:t>I</w:t>
      </w:r>
    </w:p>
    <w:p w14:paraId="001E8E45" w14:textId="77777777" w:rsidR="00252A0D" w:rsidRPr="00B863CC" w:rsidRDefault="00252A0D">
      <w:pPr>
        <w:tabs>
          <w:tab w:val="clear" w:pos="567"/>
        </w:tabs>
        <w:spacing w:line="240" w:lineRule="auto"/>
        <w:jc w:val="center"/>
        <w:rPr>
          <w:lang w:val="sk-SK"/>
        </w:rPr>
      </w:pPr>
    </w:p>
    <w:p w14:paraId="2F44954E" w14:textId="77777777" w:rsidR="00252A0D" w:rsidRPr="00B863CC" w:rsidRDefault="00252A0D" w:rsidP="00D92FDF">
      <w:pPr>
        <w:pStyle w:val="TitleA"/>
        <w:rPr>
          <w:lang w:val="sk-SK"/>
        </w:rPr>
      </w:pPr>
      <w:r w:rsidRPr="00B863CC">
        <w:rPr>
          <w:lang w:val="sk-SK"/>
        </w:rPr>
        <w:t>SÚHRN CHARAKTERISTICKÝCH VLASTNOSTÍ LIEKU</w:t>
      </w:r>
    </w:p>
    <w:p w14:paraId="75209991" w14:textId="77777777" w:rsidR="00252A0D" w:rsidRPr="00B863CC" w:rsidRDefault="00252A0D">
      <w:pPr>
        <w:tabs>
          <w:tab w:val="clear" w:pos="567"/>
        </w:tabs>
        <w:spacing w:line="240" w:lineRule="auto"/>
        <w:jc w:val="center"/>
        <w:rPr>
          <w:b/>
          <w:lang w:val="sk-SK"/>
        </w:rPr>
      </w:pPr>
    </w:p>
    <w:p w14:paraId="7EB03BCB" w14:textId="77777777" w:rsidR="00252A0D" w:rsidRPr="00B863CC" w:rsidRDefault="00252A0D" w:rsidP="00746002">
      <w:pPr>
        <w:tabs>
          <w:tab w:val="clear" w:pos="567"/>
        </w:tabs>
        <w:spacing w:line="240" w:lineRule="auto"/>
        <w:rPr>
          <w:b/>
          <w:lang w:val="sk-SK"/>
        </w:rPr>
      </w:pPr>
      <w:r w:rsidRPr="00B863CC">
        <w:rPr>
          <w:b/>
          <w:lang w:val="sk-SK"/>
        </w:rPr>
        <w:br w:type="page"/>
      </w:r>
    </w:p>
    <w:p w14:paraId="49F2DF25" w14:textId="77777777" w:rsidR="00252A0D" w:rsidRPr="00B863CC" w:rsidRDefault="00252A0D" w:rsidP="00D92FDF">
      <w:pPr>
        <w:keepNext/>
        <w:tabs>
          <w:tab w:val="clear" w:pos="567"/>
        </w:tabs>
        <w:spacing w:line="240" w:lineRule="auto"/>
        <w:outlineLvl w:val="1"/>
        <w:rPr>
          <w:b/>
          <w:lang w:val="sk-SK"/>
        </w:rPr>
      </w:pPr>
      <w:bookmarkStart w:id="11" w:name="_Hlk190059110"/>
      <w:r w:rsidRPr="00B863CC">
        <w:rPr>
          <w:b/>
          <w:lang w:val="sk-SK"/>
        </w:rPr>
        <w:lastRenderedPageBreak/>
        <w:t>1.</w:t>
      </w:r>
      <w:r w:rsidRPr="00B863CC">
        <w:rPr>
          <w:b/>
          <w:lang w:val="sk-SK"/>
        </w:rPr>
        <w:tab/>
        <w:t>NÁZOV LIEKU</w:t>
      </w:r>
    </w:p>
    <w:p w14:paraId="056766C9" w14:textId="77777777" w:rsidR="00252A0D" w:rsidRPr="00B863CC" w:rsidRDefault="00252A0D" w:rsidP="00054E34">
      <w:pPr>
        <w:keepNext/>
        <w:tabs>
          <w:tab w:val="clear" w:pos="567"/>
        </w:tabs>
        <w:spacing w:line="240" w:lineRule="auto"/>
        <w:rPr>
          <w:lang w:val="sk-SK"/>
        </w:rPr>
      </w:pPr>
    </w:p>
    <w:p w14:paraId="6ADEE66A" w14:textId="77777777" w:rsidR="00252A0D" w:rsidRPr="00B863CC" w:rsidRDefault="00252A0D" w:rsidP="00DA689E">
      <w:pPr>
        <w:keepNext/>
        <w:tabs>
          <w:tab w:val="clear" w:pos="567"/>
        </w:tabs>
        <w:spacing w:line="240" w:lineRule="auto"/>
        <w:outlineLvl w:val="5"/>
        <w:rPr>
          <w:lang w:val="sk-SK"/>
        </w:rPr>
      </w:pPr>
      <w:r w:rsidRPr="00B863CC">
        <w:rPr>
          <w:lang w:val="sk-SK"/>
        </w:rPr>
        <w:t>Adempas 0,5 mg filmom obalené tablety</w:t>
      </w:r>
    </w:p>
    <w:p w14:paraId="043A4F99" w14:textId="77777777" w:rsidR="003F1264" w:rsidRPr="00B863CC" w:rsidRDefault="003F1264" w:rsidP="00DA689E">
      <w:pPr>
        <w:keepNext/>
        <w:tabs>
          <w:tab w:val="clear" w:pos="567"/>
        </w:tabs>
        <w:spacing w:line="240" w:lineRule="auto"/>
        <w:outlineLvl w:val="5"/>
        <w:rPr>
          <w:lang w:val="sk-SK"/>
        </w:rPr>
      </w:pPr>
      <w:r w:rsidRPr="00B863CC">
        <w:rPr>
          <w:lang w:val="sk-SK"/>
        </w:rPr>
        <w:t>Adempas 1 mg filmom obalené tablety</w:t>
      </w:r>
    </w:p>
    <w:p w14:paraId="4C0C4107" w14:textId="77777777" w:rsidR="003F1264" w:rsidRPr="00B863CC" w:rsidRDefault="003F1264" w:rsidP="00DA689E">
      <w:pPr>
        <w:keepNext/>
        <w:tabs>
          <w:tab w:val="clear" w:pos="567"/>
        </w:tabs>
        <w:spacing w:line="240" w:lineRule="auto"/>
        <w:outlineLvl w:val="5"/>
        <w:rPr>
          <w:lang w:val="sk-SK"/>
        </w:rPr>
      </w:pPr>
      <w:r w:rsidRPr="00B863CC">
        <w:rPr>
          <w:lang w:val="sk-SK"/>
        </w:rPr>
        <w:t>Adempas 1,5 mg filmom obalené tablety</w:t>
      </w:r>
    </w:p>
    <w:p w14:paraId="0D2775F9" w14:textId="77777777" w:rsidR="003F1264" w:rsidRPr="00B863CC" w:rsidRDefault="003F1264" w:rsidP="00DA689E">
      <w:pPr>
        <w:keepNext/>
        <w:tabs>
          <w:tab w:val="clear" w:pos="567"/>
        </w:tabs>
        <w:spacing w:line="240" w:lineRule="auto"/>
        <w:outlineLvl w:val="5"/>
        <w:rPr>
          <w:lang w:val="sk-SK"/>
        </w:rPr>
      </w:pPr>
      <w:r w:rsidRPr="00B863CC">
        <w:rPr>
          <w:lang w:val="sk-SK"/>
        </w:rPr>
        <w:t>Adempas 2 mg filmom obalené tablety</w:t>
      </w:r>
    </w:p>
    <w:p w14:paraId="3DE58F6C" w14:textId="77777777" w:rsidR="003F1264" w:rsidRPr="00B863CC" w:rsidRDefault="003F1264" w:rsidP="00DA689E">
      <w:pPr>
        <w:keepNext/>
        <w:tabs>
          <w:tab w:val="clear" w:pos="567"/>
        </w:tabs>
        <w:spacing w:line="240" w:lineRule="auto"/>
        <w:outlineLvl w:val="5"/>
        <w:rPr>
          <w:lang w:val="sk-SK"/>
        </w:rPr>
      </w:pPr>
      <w:r w:rsidRPr="00B863CC">
        <w:rPr>
          <w:lang w:val="sk-SK"/>
        </w:rPr>
        <w:t>Adempas 2,5 mg filmom obalené tablety</w:t>
      </w:r>
    </w:p>
    <w:p w14:paraId="2ABC0464" w14:textId="77777777" w:rsidR="00252A0D" w:rsidRPr="00B863CC" w:rsidRDefault="00252A0D" w:rsidP="00054E34">
      <w:pPr>
        <w:keepNext/>
        <w:rPr>
          <w:i/>
          <w:noProof/>
          <w:lang w:val="sk-SK"/>
        </w:rPr>
      </w:pPr>
    </w:p>
    <w:p w14:paraId="0A014839" w14:textId="77777777" w:rsidR="00252A0D" w:rsidRPr="00B863CC" w:rsidRDefault="00252A0D" w:rsidP="00366120">
      <w:pPr>
        <w:spacing w:line="240" w:lineRule="atLeast"/>
        <w:rPr>
          <w:i/>
          <w:noProof/>
          <w:lang w:val="sk-SK"/>
        </w:rPr>
      </w:pPr>
    </w:p>
    <w:p w14:paraId="6E3C68A7" w14:textId="77777777" w:rsidR="00252A0D" w:rsidRPr="00B863CC" w:rsidRDefault="00252A0D" w:rsidP="00D92FDF">
      <w:pPr>
        <w:keepNext/>
        <w:tabs>
          <w:tab w:val="clear" w:pos="567"/>
        </w:tabs>
        <w:spacing w:line="240" w:lineRule="auto"/>
        <w:outlineLvl w:val="1"/>
        <w:rPr>
          <w:b/>
          <w:lang w:val="sk-SK"/>
        </w:rPr>
      </w:pPr>
      <w:r w:rsidRPr="00B863CC">
        <w:rPr>
          <w:b/>
          <w:lang w:val="sk-SK"/>
        </w:rPr>
        <w:t>2.</w:t>
      </w:r>
      <w:r w:rsidRPr="00B863CC">
        <w:rPr>
          <w:b/>
          <w:lang w:val="sk-SK"/>
        </w:rPr>
        <w:tab/>
        <w:t xml:space="preserve">KVALITATÍVNE </w:t>
      </w:r>
      <w:r w:rsidR="00DA5466" w:rsidRPr="00B863CC">
        <w:rPr>
          <w:b/>
          <w:lang w:val="sk-SK"/>
        </w:rPr>
        <w:t>A </w:t>
      </w:r>
      <w:r w:rsidRPr="00B863CC">
        <w:rPr>
          <w:b/>
          <w:lang w:val="sk-SK"/>
        </w:rPr>
        <w:t>KVANTITATÍVNE ZLOŽENIE</w:t>
      </w:r>
    </w:p>
    <w:p w14:paraId="1E87C67B" w14:textId="77777777" w:rsidR="00252A0D" w:rsidRPr="00B863CC" w:rsidRDefault="00252A0D" w:rsidP="00054E34">
      <w:pPr>
        <w:pStyle w:val="BayerBodyTextFull"/>
        <w:keepNext/>
        <w:spacing w:before="0" w:after="0" w:line="240" w:lineRule="atLeast"/>
        <w:rPr>
          <w:sz w:val="22"/>
          <w:szCs w:val="22"/>
          <w:lang w:val="sk-SK"/>
        </w:rPr>
      </w:pPr>
    </w:p>
    <w:p w14:paraId="59D6213E" w14:textId="77777777" w:rsidR="00746002" w:rsidRPr="00B863CC" w:rsidRDefault="00746002" w:rsidP="00746002">
      <w:pPr>
        <w:keepNext/>
        <w:tabs>
          <w:tab w:val="clear" w:pos="567"/>
        </w:tabs>
        <w:spacing w:line="240" w:lineRule="auto"/>
        <w:rPr>
          <w:u w:val="single"/>
          <w:lang w:val="sk-SK"/>
        </w:rPr>
      </w:pPr>
      <w:r w:rsidRPr="00B863CC">
        <w:rPr>
          <w:u w:val="single"/>
          <w:lang w:val="sk-SK"/>
        </w:rPr>
        <w:t>Adempas 0,5 mg filmom obalené tablety</w:t>
      </w:r>
    </w:p>
    <w:p w14:paraId="06C62915" w14:textId="77777777" w:rsidR="00252A0D" w:rsidRPr="00B863CC" w:rsidRDefault="00252A0D" w:rsidP="00054E34">
      <w:pPr>
        <w:pStyle w:val="BayerBodyTextFull"/>
        <w:keepNext/>
        <w:spacing w:before="0" w:after="0" w:line="240" w:lineRule="atLeast"/>
        <w:rPr>
          <w:sz w:val="22"/>
          <w:szCs w:val="22"/>
          <w:lang w:val="sk-SK"/>
        </w:rPr>
      </w:pPr>
      <w:r w:rsidRPr="00B863CC">
        <w:rPr>
          <w:sz w:val="22"/>
          <w:szCs w:val="22"/>
          <w:lang w:val="sk-SK"/>
        </w:rPr>
        <w:t xml:space="preserve">Každá filmom obalená tableta obsahuje 0,5 mg </w:t>
      </w:r>
      <w:r w:rsidR="00D833D6" w:rsidRPr="00B863CC">
        <w:rPr>
          <w:sz w:val="22"/>
          <w:szCs w:val="22"/>
          <w:lang w:val="sk-SK"/>
        </w:rPr>
        <w:t>riociguát</w:t>
      </w:r>
      <w:r w:rsidRPr="00B863CC">
        <w:rPr>
          <w:sz w:val="22"/>
          <w:szCs w:val="22"/>
          <w:lang w:val="sk-SK"/>
        </w:rPr>
        <w:t>u.</w:t>
      </w:r>
    </w:p>
    <w:p w14:paraId="7B22D122" w14:textId="77777777" w:rsidR="00746002" w:rsidRPr="00B863CC" w:rsidRDefault="00746002" w:rsidP="00D60F9C">
      <w:pPr>
        <w:pStyle w:val="BayerBodyTextFull"/>
        <w:spacing w:before="0" w:after="0" w:line="240" w:lineRule="atLeast"/>
        <w:rPr>
          <w:sz w:val="22"/>
          <w:szCs w:val="22"/>
          <w:lang w:val="sk-SK"/>
        </w:rPr>
      </w:pPr>
    </w:p>
    <w:p w14:paraId="01BE02A3" w14:textId="77777777" w:rsidR="00746002" w:rsidRPr="00B863CC" w:rsidRDefault="00746002" w:rsidP="00746002">
      <w:pPr>
        <w:keepNext/>
        <w:tabs>
          <w:tab w:val="clear" w:pos="567"/>
        </w:tabs>
        <w:spacing w:line="240" w:lineRule="auto"/>
        <w:rPr>
          <w:u w:val="single"/>
          <w:lang w:val="sk-SK"/>
        </w:rPr>
      </w:pPr>
      <w:r w:rsidRPr="00B863CC">
        <w:rPr>
          <w:u w:val="single"/>
          <w:lang w:val="sk-SK"/>
        </w:rPr>
        <w:t>Adempas 1 mg filmom obalené tablety</w:t>
      </w:r>
    </w:p>
    <w:p w14:paraId="7177CF4C"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filmom obalená tableta obsahuje 1 mg riociguátu.</w:t>
      </w:r>
    </w:p>
    <w:p w14:paraId="1C589DA3" w14:textId="77777777" w:rsidR="00746002" w:rsidRPr="00B863CC" w:rsidRDefault="00746002" w:rsidP="00D60F9C">
      <w:pPr>
        <w:pStyle w:val="BayerBodyTextFull"/>
        <w:spacing w:before="0" w:after="0" w:line="240" w:lineRule="atLeast"/>
        <w:rPr>
          <w:sz w:val="22"/>
          <w:szCs w:val="22"/>
          <w:lang w:val="sk-SK"/>
        </w:rPr>
      </w:pPr>
    </w:p>
    <w:p w14:paraId="0EA4268C" w14:textId="77777777" w:rsidR="00746002" w:rsidRPr="00B863CC" w:rsidRDefault="00746002" w:rsidP="00746002">
      <w:pPr>
        <w:keepNext/>
        <w:tabs>
          <w:tab w:val="clear" w:pos="567"/>
        </w:tabs>
        <w:spacing w:line="240" w:lineRule="auto"/>
        <w:rPr>
          <w:u w:val="single"/>
          <w:lang w:val="sk-SK"/>
        </w:rPr>
      </w:pPr>
      <w:r w:rsidRPr="00B863CC">
        <w:rPr>
          <w:u w:val="single"/>
          <w:lang w:val="sk-SK"/>
        </w:rPr>
        <w:t>Adempas 1,5 mg filmom obalené tablety</w:t>
      </w:r>
    </w:p>
    <w:p w14:paraId="4A678267"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filmom obalená tableta obsahuje 1,5 mg riociguátu.</w:t>
      </w:r>
    </w:p>
    <w:p w14:paraId="00029671" w14:textId="77777777" w:rsidR="00746002" w:rsidRPr="00B863CC" w:rsidRDefault="00746002" w:rsidP="00D60F9C">
      <w:pPr>
        <w:pStyle w:val="BayerBodyTextFull"/>
        <w:spacing w:before="0" w:after="0" w:line="240" w:lineRule="atLeast"/>
        <w:rPr>
          <w:sz w:val="22"/>
          <w:szCs w:val="22"/>
          <w:lang w:val="sk-SK"/>
        </w:rPr>
      </w:pPr>
    </w:p>
    <w:p w14:paraId="7E522B8A" w14:textId="77777777" w:rsidR="00746002" w:rsidRPr="00B863CC" w:rsidRDefault="00746002" w:rsidP="00746002">
      <w:pPr>
        <w:keepNext/>
        <w:tabs>
          <w:tab w:val="clear" w:pos="567"/>
        </w:tabs>
        <w:spacing w:line="240" w:lineRule="auto"/>
        <w:rPr>
          <w:u w:val="single"/>
          <w:lang w:val="sk-SK"/>
        </w:rPr>
      </w:pPr>
      <w:r w:rsidRPr="00B863CC">
        <w:rPr>
          <w:u w:val="single"/>
          <w:lang w:val="sk-SK"/>
        </w:rPr>
        <w:t>Adempas 2 mg filmom obalené tablety</w:t>
      </w:r>
    </w:p>
    <w:p w14:paraId="315D39B5"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filmom obalená tableta obsahuje 2 mg riociguátu.</w:t>
      </w:r>
    </w:p>
    <w:p w14:paraId="607B9DA8" w14:textId="77777777" w:rsidR="00746002" w:rsidRPr="00B863CC" w:rsidRDefault="00746002" w:rsidP="00D60F9C">
      <w:pPr>
        <w:pStyle w:val="BayerBodyTextFull"/>
        <w:spacing w:before="0" w:after="0" w:line="240" w:lineRule="atLeast"/>
        <w:rPr>
          <w:sz w:val="22"/>
          <w:szCs w:val="22"/>
          <w:lang w:val="sk-SK"/>
        </w:rPr>
      </w:pPr>
    </w:p>
    <w:p w14:paraId="015C2C1F" w14:textId="77777777" w:rsidR="00746002" w:rsidRPr="00B863CC" w:rsidRDefault="00746002" w:rsidP="00746002">
      <w:pPr>
        <w:keepNext/>
        <w:tabs>
          <w:tab w:val="clear" w:pos="567"/>
        </w:tabs>
        <w:spacing w:line="240" w:lineRule="auto"/>
        <w:rPr>
          <w:u w:val="single"/>
          <w:lang w:val="sk-SK"/>
        </w:rPr>
      </w:pPr>
      <w:r w:rsidRPr="00B863CC">
        <w:rPr>
          <w:u w:val="single"/>
          <w:lang w:val="sk-SK"/>
        </w:rPr>
        <w:t>Adempas 2,5 mg filmom obalené tablety</w:t>
      </w:r>
    </w:p>
    <w:p w14:paraId="48155EED"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filmom obalená tableta obsahuje 2,5 mg riociguátu.</w:t>
      </w:r>
    </w:p>
    <w:p w14:paraId="76E796BE" w14:textId="77777777" w:rsidR="00252A0D" w:rsidRPr="00B863CC" w:rsidRDefault="00252A0D" w:rsidP="00366120">
      <w:pPr>
        <w:pStyle w:val="BayerBodyTextFull"/>
        <w:spacing w:before="0" w:after="0" w:line="240" w:lineRule="atLeast"/>
        <w:rPr>
          <w:sz w:val="22"/>
          <w:szCs w:val="22"/>
          <w:lang w:val="sk-SK"/>
        </w:rPr>
      </w:pPr>
    </w:p>
    <w:p w14:paraId="2D8EEADD" w14:textId="77777777" w:rsidR="00252A0D" w:rsidRPr="00B863CC" w:rsidRDefault="00252A0D" w:rsidP="00054E34">
      <w:pPr>
        <w:pStyle w:val="BayerBodyTextFull"/>
        <w:keepNext/>
        <w:spacing w:before="0" w:after="0" w:line="240" w:lineRule="atLeast"/>
        <w:rPr>
          <w:sz w:val="22"/>
          <w:szCs w:val="22"/>
          <w:u w:val="single"/>
          <w:lang w:val="sk-SK"/>
        </w:rPr>
      </w:pPr>
      <w:r w:rsidRPr="00B863CC">
        <w:rPr>
          <w:sz w:val="22"/>
          <w:szCs w:val="22"/>
          <w:u w:val="single"/>
          <w:lang w:val="sk-SK"/>
        </w:rPr>
        <w:t>Pomocn</w:t>
      </w:r>
      <w:r w:rsidR="00D76D1D" w:rsidRPr="00B863CC">
        <w:rPr>
          <w:sz w:val="22"/>
          <w:szCs w:val="22"/>
          <w:u w:val="single"/>
          <w:lang w:val="sk-SK"/>
        </w:rPr>
        <w:t>á</w:t>
      </w:r>
      <w:r w:rsidRPr="00B863CC">
        <w:rPr>
          <w:sz w:val="22"/>
          <w:szCs w:val="22"/>
          <w:u w:val="single"/>
          <w:lang w:val="sk-SK"/>
        </w:rPr>
        <w:t xml:space="preserve"> látk</w:t>
      </w:r>
      <w:r w:rsidR="00D76D1D" w:rsidRPr="00B863CC">
        <w:rPr>
          <w:sz w:val="22"/>
          <w:szCs w:val="22"/>
          <w:u w:val="single"/>
          <w:lang w:val="sk-SK"/>
        </w:rPr>
        <w:t>a</w:t>
      </w:r>
      <w:r w:rsidRPr="00B863CC">
        <w:rPr>
          <w:sz w:val="22"/>
          <w:szCs w:val="22"/>
          <w:u w:val="single"/>
          <w:lang w:val="sk-SK"/>
        </w:rPr>
        <w:t xml:space="preserve"> so známym účinkom:</w:t>
      </w:r>
    </w:p>
    <w:p w14:paraId="5ED4F33B" w14:textId="77777777" w:rsidR="0068107A" w:rsidRPr="00B863CC" w:rsidRDefault="0068107A" w:rsidP="00054E34">
      <w:pPr>
        <w:pStyle w:val="BayerBodyTextFull"/>
        <w:keepNext/>
        <w:spacing w:before="0" w:after="0" w:line="240" w:lineRule="atLeast"/>
        <w:rPr>
          <w:sz w:val="22"/>
          <w:szCs w:val="22"/>
          <w:u w:val="single"/>
          <w:lang w:val="sk-SK"/>
        </w:rPr>
      </w:pPr>
    </w:p>
    <w:p w14:paraId="2A83FB32" w14:textId="77777777" w:rsidR="00746002" w:rsidRPr="00B863CC" w:rsidRDefault="00746002" w:rsidP="00746002">
      <w:pPr>
        <w:keepNext/>
        <w:tabs>
          <w:tab w:val="clear" w:pos="567"/>
        </w:tabs>
        <w:spacing w:line="240" w:lineRule="auto"/>
        <w:rPr>
          <w:i/>
          <w:lang w:val="sk-SK"/>
        </w:rPr>
      </w:pPr>
      <w:r w:rsidRPr="00B863CC">
        <w:rPr>
          <w:i/>
          <w:lang w:val="sk-SK"/>
        </w:rPr>
        <w:t>Adempas 0,5 mg filmom obalené tablety</w:t>
      </w:r>
    </w:p>
    <w:p w14:paraId="2448820F" w14:textId="77777777" w:rsidR="00252A0D" w:rsidRPr="00B863CC" w:rsidRDefault="00252A0D" w:rsidP="00054E34">
      <w:pPr>
        <w:pStyle w:val="BayerBodyTextFull"/>
        <w:keepNext/>
        <w:spacing w:before="0" w:after="0" w:line="240" w:lineRule="atLeast"/>
        <w:rPr>
          <w:sz w:val="22"/>
          <w:szCs w:val="22"/>
          <w:lang w:val="sk-SK"/>
        </w:rPr>
      </w:pPr>
      <w:r w:rsidRPr="00B863CC">
        <w:rPr>
          <w:sz w:val="22"/>
          <w:szCs w:val="22"/>
          <w:lang w:val="sk-SK"/>
        </w:rPr>
        <w:t xml:space="preserve">Každá </w:t>
      </w:r>
      <w:r w:rsidR="003F1264" w:rsidRPr="00B863CC">
        <w:rPr>
          <w:sz w:val="22"/>
          <w:szCs w:val="22"/>
          <w:lang w:val="sk-SK"/>
        </w:rPr>
        <w:t xml:space="preserve">0,5 mg </w:t>
      </w:r>
      <w:r w:rsidR="00F030C4" w:rsidRPr="00B863CC">
        <w:rPr>
          <w:sz w:val="22"/>
          <w:szCs w:val="22"/>
          <w:lang w:val="sk-SK"/>
        </w:rPr>
        <w:t xml:space="preserve">filmom </w:t>
      </w:r>
      <w:r w:rsidRPr="00B863CC">
        <w:rPr>
          <w:sz w:val="22"/>
          <w:szCs w:val="22"/>
          <w:lang w:val="sk-SK"/>
        </w:rPr>
        <w:t>obalená tableta obsahuje 37,8 mg laktózy (ako monohydrát).</w:t>
      </w:r>
    </w:p>
    <w:p w14:paraId="0CB24B93" w14:textId="77777777" w:rsidR="00746002" w:rsidRPr="00B863CC" w:rsidRDefault="00746002" w:rsidP="00D60F9C">
      <w:pPr>
        <w:pStyle w:val="BayerBodyTextFull"/>
        <w:spacing w:before="0" w:after="0" w:line="240" w:lineRule="atLeast"/>
        <w:rPr>
          <w:sz w:val="22"/>
          <w:szCs w:val="22"/>
          <w:lang w:val="sk-SK"/>
        </w:rPr>
      </w:pPr>
    </w:p>
    <w:p w14:paraId="2F09FCE0" w14:textId="77777777" w:rsidR="00746002" w:rsidRPr="00B863CC" w:rsidRDefault="00746002" w:rsidP="00746002">
      <w:pPr>
        <w:keepNext/>
        <w:tabs>
          <w:tab w:val="clear" w:pos="567"/>
        </w:tabs>
        <w:spacing w:line="240" w:lineRule="auto"/>
        <w:rPr>
          <w:i/>
          <w:lang w:val="sk-SK"/>
        </w:rPr>
      </w:pPr>
      <w:r w:rsidRPr="00B863CC">
        <w:rPr>
          <w:i/>
          <w:lang w:val="sk-SK"/>
        </w:rPr>
        <w:t>Adempas 1 mg filmom obalené tablety</w:t>
      </w:r>
    </w:p>
    <w:p w14:paraId="2D36F93D"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1 mg filmom obalená tableta obsahuje 37,2 mg laktózy (ako monohydrát).</w:t>
      </w:r>
    </w:p>
    <w:p w14:paraId="31046729" w14:textId="77777777" w:rsidR="00746002" w:rsidRPr="00B863CC" w:rsidRDefault="00746002" w:rsidP="00D60F9C">
      <w:pPr>
        <w:pStyle w:val="BayerBodyTextFull"/>
        <w:spacing w:before="0" w:after="0" w:line="240" w:lineRule="atLeast"/>
        <w:rPr>
          <w:sz w:val="22"/>
          <w:szCs w:val="22"/>
          <w:lang w:val="sk-SK"/>
        </w:rPr>
      </w:pPr>
    </w:p>
    <w:p w14:paraId="10F66D1C" w14:textId="77777777" w:rsidR="00746002" w:rsidRPr="00B863CC" w:rsidRDefault="00746002" w:rsidP="00746002">
      <w:pPr>
        <w:keepNext/>
        <w:tabs>
          <w:tab w:val="clear" w:pos="567"/>
        </w:tabs>
        <w:spacing w:line="240" w:lineRule="auto"/>
        <w:rPr>
          <w:i/>
          <w:lang w:val="sk-SK"/>
        </w:rPr>
      </w:pPr>
      <w:r w:rsidRPr="00B863CC">
        <w:rPr>
          <w:i/>
          <w:lang w:val="sk-SK"/>
        </w:rPr>
        <w:t>Adempas 1,5 mg filmom obalené tablety</w:t>
      </w:r>
    </w:p>
    <w:p w14:paraId="58C47D26"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1,5 mg filmom obalená tableta obsahuje 36,8 mg laktózy (ako monohydrát).</w:t>
      </w:r>
    </w:p>
    <w:p w14:paraId="0501FA91" w14:textId="77777777" w:rsidR="00746002" w:rsidRPr="00B863CC" w:rsidRDefault="00746002" w:rsidP="00D60F9C">
      <w:pPr>
        <w:pStyle w:val="BayerBodyTextFull"/>
        <w:spacing w:before="0" w:after="0" w:line="240" w:lineRule="atLeast"/>
        <w:rPr>
          <w:sz w:val="22"/>
          <w:szCs w:val="22"/>
          <w:lang w:val="sk-SK"/>
        </w:rPr>
      </w:pPr>
    </w:p>
    <w:p w14:paraId="37F64566" w14:textId="77777777" w:rsidR="00746002" w:rsidRPr="00B863CC" w:rsidRDefault="00746002" w:rsidP="00746002">
      <w:pPr>
        <w:keepNext/>
        <w:tabs>
          <w:tab w:val="clear" w:pos="567"/>
        </w:tabs>
        <w:spacing w:line="240" w:lineRule="auto"/>
        <w:rPr>
          <w:i/>
          <w:lang w:val="sk-SK"/>
        </w:rPr>
      </w:pPr>
      <w:r w:rsidRPr="00B863CC">
        <w:rPr>
          <w:i/>
          <w:lang w:val="sk-SK"/>
        </w:rPr>
        <w:t>Adempas 2 mg filmom obalené tablety</w:t>
      </w:r>
    </w:p>
    <w:p w14:paraId="7DD120C9"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2 mg filmom obalená tableta obsahuje 36,3 mg laktózy (ako monohydrát).</w:t>
      </w:r>
    </w:p>
    <w:p w14:paraId="5AE3AAD7" w14:textId="77777777" w:rsidR="00746002" w:rsidRPr="00B863CC" w:rsidRDefault="00746002" w:rsidP="00D60F9C">
      <w:pPr>
        <w:pStyle w:val="BayerBodyTextFull"/>
        <w:spacing w:before="0" w:after="0" w:line="240" w:lineRule="atLeast"/>
        <w:rPr>
          <w:sz w:val="22"/>
          <w:szCs w:val="22"/>
          <w:lang w:val="sk-SK"/>
        </w:rPr>
      </w:pPr>
    </w:p>
    <w:p w14:paraId="6B1DE2A1" w14:textId="77777777" w:rsidR="00746002" w:rsidRPr="00B863CC" w:rsidRDefault="00746002" w:rsidP="00746002">
      <w:pPr>
        <w:keepNext/>
        <w:tabs>
          <w:tab w:val="clear" w:pos="567"/>
        </w:tabs>
        <w:spacing w:line="240" w:lineRule="auto"/>
        <w:rPr>
          <w:i/>
          <w:lang w:val="sk-SK"/>
        </w:rPr>
      </w:pPr>
      <w:r w:rsidRPr="00B863CC">
        <w:rPr>
          <w:i/>
          <w:lang w:val="sk-SK"/>
        </w:rPr>
        <w:t>Adempas 2,5 mg filmom obalené tablety</w:t>
      </w:r>
    </w:p>
    <w:p w14:paraId="748C233C" w14:textId="77777777" w:rsidR="003F1264" w:rsidRPr="00B863CC" w:rsidRDefault="003F1264" w:rsidP="003F1264">
      <w:pPr>
        <w:pStyle w:val="BayerBodyTextFull"/>
        <w:keepNext/>
        <w:spacing w:before="0" w:after="0" w:line="240" w:lineRule="atLeast"/>
        <w:rPr>
          <w:sz w:val="22"/>
          <w:szCs w:val="22"/>
          <w:lang w:val="sk-SK"/>
        </w:rPr>
      </w:pPr>
      <w:r w:rsidRPr="00B863CC">
        <w:rPr>
          <w:sz w:val="22"/>
          <w:szCs w:val="22"/>
          <w:lang w:val="sk-SK"/>
        </w:rPr>
        <w:t>Každá 2,5 mg filmom obalená tableta obsahuje 35,8 mg laktózy (ako monohydrát).</w:t>
      </w:r>
    </w:p>
    <w:p w14:paraId="3F30B29A" w14:textId="77777777" w:rsidR="003F1264" w:rsidRPr="00B863CC" w:rsidRDefault="003F1264" w:rsidP="00C81D7B">
      <w:pPr>
        <w:pStyle w:val="BayerBodyTextFull"/>
        <w:spacing w:before="0" w:after="0" w:line="240" w:lineRule="atLeast"/>
        <w:rPr>
          <w:sz w:val="22"/>
          <w:szCs w:val="22"/>
          <w:lang w:val="sk-SK"/>
        </w:rPr>
      </w:pPr>
    </w:p>
    <w:p w14:paraId="4A4096E3" w14:textId="77777777" w:rsidR="00252A0D" w:rsidRPr="00B863CC" w:rsidRDefault="00252A0D" w:rsidP="00C81D7B">
      <w:pPr>
        <w:pStyle w:val="BayerBodyTextFull"/>
        <w:spacing w:before="0" w:after="0" w:line="240" w:lineRule="atLeast"/>
        <w:rPr>
          <w:sz w:val="22"/>
          <w:szCs w:val="22"/>
          <w:lang w:val="sk-SK"/>
        </w:rPr>
      </w:pPr>
      <w:r w:rsidRPr="00B863CC">
        <w:rPr>
          <w:sz w:val="22"/>
          <w:szCs w:val="22"/>
          <w:lang w:val="sk-SK"/>
        </w:rPr>
        <w:t>Úplný zoznam pomocných látok, pozri časť 6.1.</w:t>
      </w:r>
    </w:p>
    <w:p w14:paraId="2AE94D3F" w14:textId="77777777" w:rsidR="00252A0D" w:rsidRPr="00B863CC" w:rsidRDefault="00252A0D" w:rsidP="00366120">
      <w:pPr>
        <w:rPr>
          <w:noProof/>
          <w:lang w:val="sk-SK"/>
        </w:rPr>
      </w:pPr>
    </w:p>
    <w:p w14:paraId="53452800" w14:textId="77777777" w:rsidR="00252A0D" w:rsidRPr="00B863CC" w:rsidRDefault="00252A0D" w:rsidP="00366120">
      <w:pPr>
        <w:rPr>
          <w:noProof/>
          <w:lang w:val="sk-SK"/>
        </w:rPr>
      </w:pPr>
    </w:p>
    <w:p w14:paraId="1F1C7818" w14:textId="77777777" w:rsidR="00252A0D" w:rsidRPr="00B863CC" w:rsidRDefault="00252A0D" w:rsidP="00D92FDF">
      <w:pPr>
        <w:keepNext/>
        <w:tabs>
          <w:tab w:val="clear" w:pos="567"/>
        </w:tabs>
        <w:spacing w:line="240" w:lineRule="auto"/>
        <w:outlineLvl w:val="1"/>
        <w:rPr>
          <w:b/>
          <w:lang w:val="sk-SK"/>
        </w:rPr>
      </w:pPr>
      <w:r w:rsidRPr="00B863CC">
        <w:rPr>
          <w:b/>
          <w:lang w:val="sk-SK"/>
        </w:rPr>
        <w:lastRenderedPageBreak/>
        <w:t>3.</w:t>
      </w:r>
      <w:r w:rsidRPr="00B863CC">
        <w:rPr>
          <w:b/>
          <w:lang w:val="sk-SK"/>
        </w:rPr>
        <w:tab/>
        <w:t>LIEKOVÁ FORMA</w:t>
      </w:r>
    </w:p>
    <w:p w14:paraId="2238005F" w14:textId="77777777" w:rsidR="00252A0D" w:rsidRPr="00B863CC" w:rsidRDefault="00252A0D" w:rsidP="00054E34">
      <w:pPr>
        <w:keepNext/>
        <w:rPr>
          <w:noProof/>
          <w:lang w:val="sk-SK"/>
        </w:rPr>
      </w:pPr>
    </w:p>
    <w:p w14:paraId="5972F335" w14:textId="77777777" w:rsidR="00252A0D" w:rsidRPr="00B863CC" w:rsidRDefault="00746002" w:rsidP="00054E34">
      <w:pPr>
        <w:keepNext/>
        <w:rPr>
          <w:noProof/>
          <w:lang w:val="sk-SK"/>
        </w:rPr>
      </w:pPr>
      <w:r w:rsidRPr="00B863CC">
        <w:rPr>
          <w:noProof/>
          <w:lang w:val="sk-SK"/>
        </w:rPr>
        <w:t>F</w:t>
      </w:r>
      <w:r w:rsidR="00252A0D" w:rsidRPr="00B863CC">
        <w:rPr>
          <w:noProof/>
          <w:lang w:val="sk-SK"/>
        </w:rPr>
        <w:t>ilmom obalená tableta</w:t>
      </w:r>
      <w:r w:rsidRPr="00B863CC">
        <w:rPr>
          <w:noProof/>
          <w:lang w:val="sk-SK"/>
        </w:rPr>
        <w:t xml:space="preserve"> (tableta)</w:t>
      </w:r>
      <w:r w:rsidR="00252A0D" w:rsidRPr="00B863CC">
        <w:rPr>
          <w:noProof/>
          <w:lang w:val="sk-SK"/>
        </w:rPr>
        <w:t>.</w:t>
      </w:r>
    </w:p>
    <w:p w14:paraId="29E92906" w14:textId="77777777" w:rsidR="00252A0D" w:rsidRPr="00B863CC" w:rsidRDefault="003F1264" w:rsidP="00C46C6E">
      <w:pPr>
        <w:pStyle w:val="BayerBodyTextFull"/>
        <w:keepNext/>
        <w:numPr>
          <w:ilvl w:val="0"/>
          <w:numId w:val="37"/>
        </w:numPr>
        <w:spacing w:before="0" w:after="0"/>
        <w:ind w:left="567" w:hanging="567"/>
        <w:rPr>
          <w:sz w:val="22"/>
          <w:szCs w:val="22"/>
          <w:lang w:val="sk-SK"/>
        </w:rPr>
      </w:pPr>
      <w:r w:rsidRPr="00B863CC">
        <w:rPr>
          <w:i/>
          <w:sz w:val="22"/>
          <w:szCs w:val="22"/>
          <w:lang w:val="sk-SK"/>
        </w:rPr>
        <w:t xml:space="preserve">0,5 mg tableta: </w:t>
      </w:r>
      <w:r w:rsidRPr="00B863CC">
        <w:rPr>
          <w:sz w:val="22"/>
          <w:szCs w:val="22"/>
          <w:lang w:val="sk-SK"/>
        </w:rPr>
        <w:t>b</w:t>
      </w:r>
      <w:r w:rsidR="00252A0D" w:rsidRPr="00B863CC">
        <w:rPr>
          <w:sz w:val="22"/>
          <w:szCs w:val="22"/>
          <w:lang w:val="sk-SK"/>
        </w:rPr>
        <w:t xml:space="preserve">iele, okrúhle, bikonvexné </w:t>
      </w:r>
      <w:smartTag w:uri="urn:schemas-microsoft-com:office:smarttags" w:element="metricconverter">
        <w:smartTagPr>
          <w:attr w:name="ProductID" w:val="6ﾠmm"/>
        </w:smartTagPr>
        <w:r w:rsidR="00252A0D" w:rsidRPr="00B863CC">
          <w:rPr>
            <w:sz w:val="22"/>
            <w:szCs w:val="22"/>
            <w:lang w:val="sk-SK"/>
          </w:rPr>
          <w:t>6 mm</w:t>
        </w:r>
      </w:smartTag>
      <w:r w:rsidR="00252A0D" w:rsidRPr="00B863CC">
        <w:rPr>
          <w:sz w:val="22"/>
          <w:szCs w:val="22"/>
          <w:lang w:val="sk-SK"/>
        </w:rPr>
        <w:t xml:space="preserve"> tablety označené na jednej strane krížom Bayer </w:t>
      </w:r>
      <w:r w:rsidR="00DA5466" w:rsidRPr="00B863CC">
        <w:rPr>
          <w:sz w:val="22"/>
          <w:szCs w:val="22"/>
          <w:lang w:val="sk-SK"/>
        </w:rPr>
        <w:t>a </w:t>
      </w:r>
      <w:r w:rsidR="00252A0D" w:rsidRPr="00B863CC">
        <w:rPr>
          <w:sz w:val="22"/>
          <w:szCs w:val="22"/>
          <w:lang w:val="sk-SK"/>
        </w:rPr>
        <w:t>na druhej strane textom 0</w:t>
      </w:r>
      <w:r w:rsidR="002C1DB7" w:rsidRPr="00B863CC">
        <w:rPr>
          <w:sz w:val="22"/>
          <w:szCs w:val="22"/>
          <w:lang w:val="sk-SK"/>
        </w:rPr>
        <w:t>,</w:t>
      </w:r>
      <w:r w:rsidR="00252A0D" w:rsidRPr="00B863CC">
        <w:rPr>
          <w:sz w:val="22"/>
          <w:szCs w:val="22"/>
          <w:lang w:val="sk-SK"/>
        </w:rPr>
        <w:t>5 </w:t>
      </w:r>
      <w:r w:rsidR="00DA5466" w:rsidRPr="00B863CC">
        <w:rPr>
          <w:sz w:val="22"/>
          <w:szCs w:val="22"/>
          <w:lang w:val="sk-SK"/>
        </w:rPr>
        <w:t>a </w:t>
      </w:r>
      <w:r w:rsidR="00252A0D" w:rsidRPr="00B863CC">
        <w:rPr>
          <w:sz w:val="22"/>
          <w:szCs w:val="22"/>
          <w:lang w:val="sk-SK"/>
        </w:rPr>
        <w:t>„R“.</w:t>
      </w:r>
    </w:p>
    <w:p w14:paraId="70D78CD0" w14:textId="77777777" w:rsidR="003F1264" w:rsidRPr="00B863CC" w:rsidRDefault="003F1264" w:rsidP="00C46C6E">
      <w:pPr>
        <w:pStyle w:val="BayerBodyTextFull"/>
        <w:keepNext/>
        <w:numPr>
          <w:ilvl w:val="0"/>
          <w:numId w:val="37"/>
        </w:numPr>
        <w:spacing w:before="0" w:after="0" w:line="240" w:lineRule="atLeast"/>
        <w:ind w:left="567" w:hanging="567"/>
        <w:rPr>
          <w:sz w:val="22"/>
          <w:szCs w:val="22"/>
          <w:lang w:val="sk-SK"/>
        </w:rPr>
      </w:pPr>
      <w:r w:rsidRPr="00B863CC">
        <w:rPr>
          <w:i/>
          <w:sz w:val="22"/>
          <w:szCs w:val="22"/>
          <w:lang w:val="sk-SK"/>
        </w:rPr>
        <w:t xml:space="preserve">1 mg tableta: </w:t>
      </w:r>
      <w:r w:rsidRPr="00B863CC">
        <w:rPr>
          <w:sz w:val="22"/>
          <w:szCs w:val="22"/>
          <w:lang w:val="sk-SK"/>
        </w:rPr>
        <w:t xml:space="preserve">svetložlté, okrúhle, bikonvexné </w:t>
      </w:r>
      <w:smartTag w:uri="urn:schemas-microsoft-com:office:smarttags" w:element="metricconverter">
        <w:smartTagPr>
          <w:attr w:name="ProductID" w:val="6ﾠmm"/>
        </w:smartTagPr>
        <w:r w:rsidRPr="00B863CC">
          <w:rPr>
            <w:sz w:val="22"/>
            <w:szCs w:val="22"/>
            <w:lang w:val="sk-SK"/>
          </w:rPr>
          <w:t>6 mm</w:t>
        </w:r>
      </w:smartTag>
      <w:r w:rsidRPr="00B863CC">
        <w:rPr>
          <w:sz w:val="22"/>
          <w:szCs w:val="22"/>
          <w:lang w:val="sk-SK"/>
        </w:rPr>
        <w:t xml:space="preserve"> tablety označené na jednej strane krížom Bayer a na druhej strane textom 1 a „R“.</w:t>
      </w:r>
    </w:p>
    <w:p w14:paraId="18420C43" w14:textId="77777777" w:rsidR="003F1264" w:rsidRPr="00B863CC" w:rsidRDefault="003F1264" w:rsidP="00C46C6E">
      <w:pPr>
        <w:pStyle w:val="BayerBodyTextFull"/>
        <w:keepNext/>
        <w:numPr>
          <w:ilvl w:val="0"/>
          <w:numId w:val="37"/>
        </w:numPr>
        <w:spacing w:before="0" w:after="0" w:line="240" w:lineRule="atLeast"/>
        <w:ind w:left="567" w:hanging="567"/>
        <w:rPr>
          <w:sz w:val="22"/>
          <w:szCs w:val="22"/>
          <w:lang w:val="sk-SK"/>
        </w:rPr>
      </w:pPr>
      <w:r w:rsidRPr="00B863CC">
        <w:rPr>
          <w:i/>
          <w:sz w:val="22"/>
          <w:szCs w:val="22"/>
          <w:lang w:val="sk-SK"/>
        </w:rPr>
        <w:t xml:space="preserve">1,5 mg tableta: </w:t>
      </w:r>
      <w:r w:rsidRPr="00B863CC">
        <w:rPr>
          <w:sz w:val="22"/>
          <w:szCs w:val="22"/>
          <w:lang w:val="sk-SK"/>
        </w:rPr>
        <w:t xml:space="preserve">žltooranžové, okrúhle, bikonvexné </w:t>
      </w:r>
      <w:smartTag w:uri="urn:schemas-microsoft-com:office:smarttags" w:element="metricconverter">
        <w:smartTagPr>
          <w:attr w:name="ProductID" w:val="6ﾠmm"/>
        </w:smartTagPr>
        <w:r w:rsidRPr="00B863CC">
          <w:rPr>
            <w:sz w:val="22"/>
            <w:szCs w:val="22"/>
            <w:lang w:val="sk-SK"/>
          </w:rPr>
          <w:t>6 mm</w:t>
        </w:r>
      </w:smartTag>
      <w:r w:rsidRPr="00B863CC">
        <w:rPr>
          <w:sz w:val="22"/>
          <w:szCs w:val="22"/>
          <w:lang w:val="sk-SK"/>
        </w:rPr>
        <w:t xml:space="preserve"> tablety označené na jednej strane krížom Bayer a na druhej strane textom 1,5 a „R“.</w:t>
      </w:r>
    </w:p>
    <w:p w14:paraId="38DD3431" w14:textId="77777777" w:rsidR="003F1264" w:rsidRPr="00B863CC" w:rsidRDefault="003F1264" w:rsidP="00C46C6E">
      <w:pPr>
        <w:pStyle w:val="BayerBodyTextFull"/>
        <w:keepNext/>
        <w:numPr>
          <w:ilvl w:val="0"/>
          <w:numId w:val="37"/>
        </w:numPr>
        <w:spacing w:before="0" w:after="0" w:line="240" w:lineRule="atLeast"/>
        <w:ind w:left="567" w:hanging="567"/>
        <w:rPr>
          <w:sz w:val="22"/>
          <w:szCs w:val="22"/>
          <w:lang w:val="sk-SK"/>
        </w:rPr>
      </w:pPr>
      <w:r w:rsidRPr="00B863CC">
        <w:rPr>
          <w:i/>
          <w:sz w:val="22"/>
          <w:szCs w:val="22"/>
          <w:lang w:val="sk-SK"/>
        </w:rPr>
        <w:t>2 mg tableta:</w:t>
      </w:r>
      <w:r w:rsidRPr="00B863CC">
        <w:rPr>
          <w:sz w:val="22"/>
          <w:szCs w:val="22"/>
          <w:lang w:val="sk-SK"/>
        </w:rPr>
        <w:t xml:space="preserve">svetlooranžové, okrúhle, bikonvexné </w:t>
      </w:r>
      <w:smartTag w:uri="urn:schemas-microsoft-com:office:smarttags" w:element="metricconverter">
        <w:smartTagPr>
          <w:attr w:name="ProductID" w:val="6ﾠmm"/>
        </w:smartTagPr>
        <w:r w:rsidRPr="00B863CC">
          <w:rPr>
            <w:sz w:val="22"/>
            <w:szCs w:val="22"/>
            <w:lang w:val="sk-SK"/>
          </w:rPr>
          <w:t>6 mm</w:t>
        </w:r>
      </w:smartTag>
      <w:r w:rsidRPr="00B863CC">
        <w:rPr>
          <w:sz w:val="22"/>
          <w:szCs w:val="22"/>
          <w:lang w:val="sk-SK"/>
        </w:rPr>
        <w:t xml:space="preserve"> tablety označené na jednej strane krížom Bayer a na druhej strane textom 2 a „R“.</w:t>
      </w:r>
    </w:p>
    <w:p w14:paraId="19280B14" w14:textId="77777777" w:rsidR="003F1264" w:rsidRPr="00B863CC" w:rsidRDefault="003F1264" w:rsidP="00C46C6E">
      <w:pPr>
        <w:pStyle w:val="BayerBodyTextFull"/>
        <w:keepNext/>
        <w:numPr>
          <w:ilvl w:val="0"/>
          <w:numId w:val="37"/>
        </w:numPr>
        <w:spacing w:before="0" w:after="0" w:line="240" w:lineRule="atLeast"/>
        <w:ind w:left="567" w:hanging="567"/>
        <w:rPr>
          <w:sz w:val="22"/>
          <w:szCs w:val="22"/>
          <w:lang w:val="sk-SK"/>
        </w:rPr>
      </w:pPr>
      <w:r w:rsidRPr="00B863CC">
        <w:rPr>
          <w:i/>
          <w:sz w:val="22"/>
          <w:szCs w:val="22"/>
          <w:lang w:val="sk-SK"/>
        </w:rPr>
        <w:t>2,5 mg tableta:</w:t>
      </w:r>
      <w:r w:rsidRPr="00B863CC">
        <w:rPr>
          <w:sz w:val="22"/>
          <w:szCs w:val="22"/>
          <w:lang w:val="sk-SK"/>
        </w:rPr>
        <w:t xml:space="preserve">červenooranžové, okrúhle, bikonvexné </w:t>
      </w:r>
      <w:smartTag w:uri="urn:schemas-microsoft-com:office:smarttags" w:element="metricconverter">
        <w:smartTagPr>
          <w:attr w:name="ProductID" w:val="6ﾠmm"/>
        </w:smartTagPr>
        <w:r w:rsidRPr="00B863CC">
          <w:rPr>
            <w:sz w:val="22"/>
            <w:szCs w:val="22"/>
            <w:lang w:val="sk-SK"/>
          </w:rPr>
          <w:t>6 mm</w:t>
        </w:r>
      </w:smartTag>
      <w:r w:rsidRPr="00B863CC">
        <w:rPr>
          <w:sz w:val="22"/>
          <w:szCs w:val="22"/>
          <w:lang w:val="sk-SK"/>
        </w:rPr>
        <w:t xml:space="preserve"> tablety označené na jednej strane krížom Bayer a na druhej strane textom 2,5 a „R“.</w:t>
      </w:r>
    </w:p>
    <w:p w14:paraId="303DB87C" w14:textId="77777777" w:rsidR="00252A0D" w:rsidRPr="00B863CC" w:rsidRDefault="00252A0D" w:rsidP="00054E34">
      <w:pPr>
        <w:pStyle w:val="BayerBodyTextFull"/>
        <w:spacing w:before="0" w:after="0"/>
        <w:rPr>
          <w:sz w:val="22"/>
          <w:szCs w:val="22"/>
          <w:lang w:val="sk-SK"/>
        </w:rPr>
      </w:pPr>
    </w:p>
    <w:p w14:paraId="4ADB4C0E" w14:textId="77777777" w:rsidR="00252A0D" w:rsidRPr="00B863CC" w:rsidRDefault="00252A0D" w:rsidP="00054E34">
      <w:pPr>
        <w:spacing w:line="240" w:lineRule="auto"/>
        <w:rPr>
          <w:noProof/>
          <w:lang w:val="sk-SK"/>
        </w:rPr>
      </w:pPr>
    </w:p>
    <w:p w14:paraId="5A019B36" w14:textId="77777777" w:rsidR="00252A0D" w:rsidRPr="00B863CC" w:rsidRDefault="00252A0D" w:rsidP="00D92FDF">
      <w:pPr>
        <w:keepNext/>
        <w:tabs>
          <w:tab w:val="clear" w:pos="567"/>
        </w:tabs>
        <w:spacing w:line="240" w:lineRule="auto"/>
        <w:outlineLvl w:val="1"/>
        <w:rPr>
          <w:b/>
          <w:lang w:val="sk-SK"/>
        </w:rPr>
      </w:pPr>
      <w:r w:rsidRPr="00B863CC">
        <w:rPr>
          <w:b/>
          <w:lang w:val="sk-SK"/>
        </w:rPr>
        <w:t>4.</w:t>
      </w:r>
      <w:r w:rsidRPr="00B863CC">
        <w:rPr>
          <w:b/>
          <w:lang w:val="sk-SK"/>
        </w:rPr>
        <w:tab/>
        <w:t>KLINICKÉ ÚDAJE</w:t>
      </w:r>
    </w:p>
    <w:p w14:paraId="0AAC5690" w14:textId="77777777" w:rsidR="00252A0D" w:rsidRPr="00B863CC" w:rsidRDefault="00252A0D" w:rsidP="00054E34">
      <w:pPr>
        <w:keepNext/>
        <w:rPr>
          <w:noProof/>
          <w:lang w:val="sk-SK"/>
        </w:rPr>
      </w:pPr>
    </w:p>
    <w:p w14:paraId="10819407" w14:textId="77777777" w:rsidR="00252A0D" w:rsidRPr="00B863CC" w:rsidRDefault="00252A0D" w:rsidP="0001168B">
      <w:pPr>
        <w:keepNext/>
        <w:tabs>
          <w:tab w:val="clear" w:pos="567"/>
        </w:tabs>
        <w:spacing w:line="240" w:lineRule="auto"/>
        <w:outlineLvl w:val="2"/>
        <w:rPr>
          <w:b/>
          <w:lang w:val="sk-SK"/>
        </w:rPr>
      </w:pPr>
      <w:r w:rsidRPr="00B863CC">
        <w:rPr>
          <w:b/>
          <w:lang w:val="sk-SK"/>
        </w:rPr>
        <w:t>4.1</w:t>
      </w:r>
      <w:r w:rsidRPr="00B863CC">
        <w:rPr>
          <w:b/>
          <w:lang w:val="sk-SK"/>
        </w:rPr>
        <w:tab/>
        <w:t>Terapeutické indikácie</w:t>
      </w:r>
    </w:p>
    <w:p w14:paraId="56188F7B" w14:textId="77777777" w:rsidR="00252A0D" w:rsidRPr="00B863CC" w:rsidRDefault="00252A0D" w:rsidP="00054E34">
      <w:pPr>
        <w:keepNext/>
        <w:rPr>
          <w:noProof/>
          <w:lang w:val="sk-SK"/>
        </w:rPr>
      </w:pPr>
    </w:p>
    <w:p w14:paraId="074551B5" w14:textId="77777777" w:rsidR="00252A0D" w:rsidRPr="00B863CC" w:rsidRDefault="00252A0D" w:rsidP="00054E34">
      <w:pPr>
        <w:pStyle w:val="BayerBodyTextFull"/>
        <w:keepNext/>
        <w:spacing w:before="0" w:after="0" w:line="240" w:lineRule="atLeast"/>
        <w:rPr>
          <w:sz w:val="22"/>
          <w:szCs w:val="22"/>
          <w:u w:val="single"/>
          <w:lang w:val="sk-SK"/>
        </w:rPr>
      </w:pPr>
      <w:r w:rsidRPr="00B863CC">
        <w:rPr>
          <w:sz w:val="22"/>
          <w:szCs w:val="22"/>
          <w:u w:val="single"/>
          <w:lang w:val="sk-SK"/>
        </w:rPr>
        <w:t>Chronická tromboembolická pľúcna hypertenzia (CTEPH)</w:t>
      </w:r>
    </w:p>
    <w:p w14:paraId="095C2F13" w14:textId="77777777" w:rsidR="009E578B" w:rsidRPr="00B863CC" w:rsidRDefault="009E578B" w:rsidP="00054E34">
      <w:pPr>
        <w:pStyle w:val="BayerBodyTextFull"/>
        <w:keepNext/>
        <w:spacing w:before="0" w:after="0" w:line="240" w:lineRule="atLeast"/>
        <w:rPr>
          <w:sz w:val="22"/>
          <w:szCs w:val="22"/>
          <w:lang w:val="sk-SK"/>
        </w:rPr>
      </w:pPr>
    </w:p>
    <w:p w14:paraId="3086A6B9" w14:textId="77777777" w:rsidR="00252A0D" w:rsidRPr="00B863CC" w:rsidRDefault="00252A0D" w:rsidP="00054E34">
      <w:pPr>
        <w:pStyle w:val="BayerBodyTextFull"/>
        <w:keepNext/>
        <w:spacing w:before="0" w:after="0" w:line="240" w:lineRule="atLeast"/>
        <w:rPr>
          <w:sz w:val="22"/>
          <w:szCs w:val="22"/>
          <w:lang w:val="sk-SK"/>
        </w:rPr>
      </w:pPr>
      <w:r w:rsidRPr="00B863CC">
        <w:rPr>
          <w:sz w:val="22"/>
          <w:szCs w:val="22"/>
          <w:lang w:val="sk-SK"/>
        </w:rPr>
        <w:t>Adempas je indikovaný na liečbu dospelých pacientov</w:t>
      </w:r>
      <w:r w:rsidR="00C81D7B" w:rsidRPr="00B863CC">
        <w:rPr>
          <w:sz w:val="22"/>
          <w:szCs w:val="22"/>
          <w:lang w:val="sk-SK"/>
        </w:rPr>
        <w:t xml:space="preserve"> s </w:t>
      </w:r>
      <w:r w:rsidR="009E578B" w:rsidRPr="00B863CC">
        <w:rPr>
          <w:noProof/>
          <w:sz w:val="22"/>
          <w:szCs w:val="22"/>
          <w:lang w:val="sk-SK"/>
        </w:rPr>
        <w:t>funkčnou triedou WHO II</w:t>
      </w:r>
      <w:r w:rsidR="009E578B" w:rsidRPr="00B863CC">
        <w:rPr>
          <w:noProof/>
          <w:sz w:val="22"/>
          <w:szCs w:val="22"/>
          <w:lang w:val="sk-SK"/>
        </w:rPr>
        <w:noBreakHyphen/>
        <w:t>III</w:t>
      </w:r>
    </w:p>
    <w:p w14:paraId="38B6D13D" w14:textId="77777777" w:rsidR="00252A0D" w:rsidRPr="00B863CC" w:rsidRDefault="00DA5466" w:rsidP="00054E34">
      <w:pPr>
        <w:keepNext/>
        <w:numPr>
          <w:ilvl w:val="0"/>
          <w:numId w:val="27"/>
        </w:numPr>
        <w:ind w:left="567" w:hanging="567"/>
        <w:rPr>
          <w:noProof/>
          <w:lang w:val="sk-SK"/>
        </w:rPr>
      </w:pPr>
      <w:r w:rsidRPr="00B863CC">
        <w:rPr>
          <w:noProof/>
          <w:lang w:val="sk-SK"/>
        </w:rPr>
        <w:t>s </w:t>
      </w:r>
      <w:r w:rsidR="00252A0D" w:rsidRPr="00B863CC">
        <w:rPr>
          <w:noProof/>
          <w:lang w:val="sk-SK"/>
        </w:rPr>
        <w:t>neoperovateľnou CTEPH,</w:t>
      </w:r>
    </w:p>
    <w:p w14:paraId="5885D651" w14:textId="77777777" w:rsidR="00252A0D" w:rsidRPr="00B863CC" w:rsidRDefault="00DA5466" w:rsidP="00054E34">
      <w:pPr>
        <w:keepNext/>
        <w:numPr>
          <w:ilvl w:val="0"/>
          <w:numId w:val="27"/>
        </w:numPr>
        <w:ind w:left="567" w:hanging="567"/>
        <w:rPr>
          <w:noProof/>
          <w:lang w:val="sk-SK"/>
        </w:rPr>
      </w:pPr>
      <w:r w:rsidRPr="00B863CC">
        <w:rPr>
          <w:noProof/>
          <w:lang w:val="sk-SK"/>
        </w:rPr>
        <w:t>s </w:t>
      </w:r>
      <w:r w:rsidR="00252A0D" w:rsidRPr="00B863CC">
        <w:rPr>
          <w:noProof/>
          <w:lang w:val="sk-SK"/>
        </w:rPr>
        <w:t>pretrvávajúcou alebo recidivujúcou CTEPH po chirurgickej liečbe,</w:t>
      </w:r>
    </w:p>
    <w:p w14:paraId="217BD45E" w14:textId="77777777" w:rsidR="00252A0D" w:rsidRPr="00B863CC" w:rsidRDefault="00252A0D" w:rsidP="00054E34">
      <w:pPr>
        <w:keepNext/>
        <w:rPr>
          <w:lang w:val="sk-SK"/>
        </w:rPr>
      </w:pPr>
      <w:r w:rsidRPr="00B863CC">
        <w:rPr>
          <w:noProof/>
          <w:lang w:val="sk-SK"/>
        </w:rPr>
        <w:t xml:space="preserve">na zlepšenie </w:t>
      </w:r>
      <w:r w:rsidR="00A5498F" w:rsidRPr="00B863CC">
        <w:rPr>
          <w:noProof/>
          <w:lang w:val="sk-SK"/>
        </w:rPr>
        <w:t>tolerancie záťaže</w:t>
      </w:r>
      <w:r w:rsidRPr="00B863CC">
        <w:rPr>
          <w:noProof/>
          <w:lang w:val="sk-SK"/>
        </w:rPr>
        <w:t xml:space="preserve"> (pozri časť 5.1).</w:t>
      </w:r>
    </w:p>
    <w:p w14:paraId="268EE60D" w14:textId="77777777" w:rsidR="009E578B" w:rsidRPr="00B863CC" w:rsidRDefault="009E578B" w:rsidP="00D038E9">
      <w:pPr>
        <w:rPr>
          <w:lang w:val="sk-SK"/>
        </w:rPr>
      </w:pPr>
    </w:p>
    <w:p w14:paraId="531C5AA3" w14:textId="77777777" w:rsidR="00252A0D" w:rsidRPr="00B863CC" w:rsidRDefault="00252A0D" w:rsidP="00054E34">
      <w:pPr>
        <w:pStyle w:val="BayerBodyTextFull"/>
        <w:keepNext/>
        <w:spacing w:before="0" w:after="0" w:line="240" w:lineRule="atLeast"/>
        <w:rPr>
          <w:sz w:val="22"/>
          <w:szCs w:val="22"/>
          <w:u w:val="single"/>
          <w:lang w:val="sk-SK"/>
        </w:rPr>
      </w:pPr>
      <w:r w:rsidRPr="00B863CC">
        <w:rPr>
          <w:sz w:val="22"/>
          <w:szCs w:val="22"/>
          <w:u w:val="single"/>
          <w:lang w:val="sk-SK"/>
        </w:rPr>
        <w:t>Pľúcna arteriálna hypertenzia (PAH)</w:t>
      </w:r>
    </w:p>
    <w:p w14:paraId="01CDF7DC" w14:textId="77777777" w:rsidR="009E578B" w:rsidRPr="00B863CC" w:rsidRDefault="009E578B" w:rsidP="00054E34">
      <w:pPr>
        <w:pStyle w:val="BayerBodyTextFull"/>
        <w:keepNext/>
        <w:spacing w:before="0" w:after="0" w:line="240" w:lineRule="atLeast"/>
        <w:rPr>
          <w:sz w:val="22"/>
          <w:szCs w:val="22"/>
          <w:lang w:val="sk-SK"/>
        </w:rPr>
      </w:pPr>
    </w:p>
    <w:p w14:paraId="05A7E085" w14:textId="77777777" w:rsidR="00455D35" w:rsidRPr="00B863CC" w:rsidRDefault="00455D35" w:rsidP="00054E34">
      <w:pPr>
        <w:pStyle w:val="BayerBodyTextFull"/>
        <w:keepNext/>
        <w:spacing w:before="0" w:after="0" w:line="240" w:lineRule="atLeast"/>
        <w:rPr>
          <w:i/>
          <w:iCs/>
          <w:sz w:val="22"/>
          <w:szCs w:val="22"/>
          <w:lang w:val="sk-SK"/>
        </w:rPr>
      </w:pPr>
      <w:r w:rsidRPr="00B863CC">
        <w:rPr>
          <w:i/>
          <w:iCs/>
          <w:sz w:val="22"/>
          <w:szCs w:val="22"/>
          <w:lang w:val="sk-SK"/>
        </w:rPr>
        <w:t>Dospelí</w:t>
      </w:r>
    </w:p>
    <w:p w14:paraId="0477D09F" w14:textId="7B2446F9" w:rsidR="00252A0D" w:rsidRPr="00B863CC" w:rsidRDefault="00252A0D" w:rsidP="00B863CC">
      <w:pPr>
        <w:pStyle w:val="BayerBodyTextFull"/>
        <w:keepNext/>
        <w:spacing w:before="0" w:after="0" w:line="240" w:lineRule="atLeast"/>
        <w:rPr>
          <w:sz w:val="22"/>
          <w:szCs w:val="22"/>
          <w:lang w:val="sk-SK"/>
        </w:rPr>
      </w:pPr>
      <w:r w:rsidRPr="00B863CC">
        <w:rPr>
          <w:sz w:val="22"/>
          <w:szCs w:val="22"/>
          <w:lang w:val="sk-SK"/>
        </w:rPr>
        <w:t>Adempas</w:t>
      </w:r>
      <w:r w:rsidR="00C81D7B" w:rsidRPr="00B863CC">
        <w:rPr>
          <w:sz w:val="22"/>
          <w:szCs w:val="22"/>
          <w:lang w:val="sk-SK"/>
        </w:rPr>
        <w:t>, v</w:t>
      </w:r>
      <w:r w:rsidR="009E578B" w:rsidRPr="00B863CC">
        <w:rPr>
          <w:sz w:val="22"/>
          <w:szCs w:val="22"/>
          <w:lang w:val="sk-SK"/>
        </w:rPr>
        <w:t xml:space="preserve"> </w:t>
      </w:r>
      <w:r w:rsidR="00C81D7B" w:rsidRPr="00B863CC">
        <w:rPr>
          <w:sz w:val="22"/>
          <w:szCs w:val="22"/>
          <w:lang w:val="sk-SK"/>
        </w:rPr>
        <w:t>monoterapii alebo v kombinácii s antagonistami endotelínových receptorov,</w:t>
      </w:r>
      <w:r w:rsidR="009E578B" w:rsidRPr="00B863CC">
        <w:rPr>
          <w:sz w:val="22"/>
          <w:szCs w:val="22"/>
          <w:lang w:val="sk-SK"/>
        </w:rPr>
        <w:t xml:space="preserve"> </w:t>
      </w:r>
      <w:r w:rsidRPr="00B863CC">
        <w:rPr>
          <w:sz w:val="22"/>
          <w:szCs w:val="22"/>
          <w:lang w:val="sk-SK"/>
        </w:rPr>
        <w:t xml:space="preserve">je indikovaný na liečbu dospelých pacientov </w:t>
      </w:r>
      <w:r w:rsidR="00DA5466" w:rsidRPr="00B863CC">
        <w:rPr>
          <w:sz w:val="22"/>
          <w:szCs w:val="22"/>
          <w:lang w:val="sk-SK"/>
        </w:rPr>
        <w:t>s</w:t>
      </w:r>
      <w:r w:rsidR="009E578B" w:rsidRPr="00B863CC">
        <w:rPr>
          <w:sz w:val="22"/>
          <w:szCs w:val="22"/>
          <w:lang w:val="sk-SK"/>
        </w:rPr>
        <w:t xml:space="preserve"> </w:t>
      </w:r>
      <w:r w:rsidR="00C81D7B" w:rsidRPr="00B863CC">
        <w:rPr>
          <w:sz w:val="22"/>
          <w:szCs w:val="22"/>
          <w:lang w:val="sk-SK"/>
        </w:rPr>
        <w:t>pľúcnou arteriálnou hypertenziou</w:t>
      </w:r>
      <w:r w:rsidR="009E578B" w:rsidRPr="00B863CC">
        <w:rPr>
          <w:sz w:val="22"/>
          <w:szCs w:val="22"/>
          <w:lang w:val="sk-SK"/>
        </w:rPr>
        <w:t xml:space="preserve"> (</w:t>
      </w:r>
      <w:r w:rsidRPr="00B863CC">
        <w:rPr>
          <w:sz w:val="22"/>
          <w:szCs w:val="22"/>
          <w:lang w:val="sk-SK"/>
        </w:rPr>
        <w:t>PAH</w:t>
      </w:r>
      <w:r w:rsidR="009E578B" w:rsidRPr="00B863CC">
        <w:rPr>
          <w:sz w:val="22"/>
          <w:szCs w:val="22"/>
          <w:lang w:val="sk-SK"/>
        </w:rPr>
        <w:t>)</w:t>
      </w:r>
      <w:r w:rsidRPr="00B863CC">
        <w:rPr>
          <w:sz w:val="22"/>
          <w:szCs w:val="22"/>
          <w:lang w:val="sk-SK"/>
        </w:rPr>
        <w:t xml:space="preserve"> </w:t>
      </w:r>
      <w:r w:rsidR="009E578B" w:rsidRPr="00B863CC">
        <w:rPr>
          <w:sz w:val="22"/>
          <w:szCs w:val="22"/>
          <w:lang w:val="sk-SK"/>
        </w:rPr>
        <w:t xml:space="preserve">s </w:t>
      </w:r>
      <w:r w:rsidR="009E578B" w:rsidRPr="00B863CC">
        <w:rPr>
          <w:noProof/>
          <w:sz w:val="22"/>
          <w:szCs w:val="22"/>
          <w:lang w:val="sk-SK"/>
        </w:rPr>
        <w:t>funkčnou triedou WHO II</w:t>
      </w:r>
      <w:r w:rsidR="00556513" w:rsidRPr="00B863CC">
        <w:rPr>
          <w:noProof/>
          <w:sz w:val="22"/>
          <w:szCs w:val="22"/>
          <w:lang w:val="sk-SK"/>
        </w:rPr>
        <w:t xml:space="preserve"> až </w:t>
      </w:r>
      <w:r w:rsidR="009E578B" w:rsidRPr="00B863CC">
        <w:rPr>
          <w:noProof/>
          <w:sz w:val="22"/>
          <w:szCs w:val="22"/>
          <w:lang w:val="sk-SK"/>
        </w:rPr>
        <w:t xml:space="preserve">III </w:t>
      </w:r>
      <w:r w:rsidRPr="00B863CC">
        <w:rPr>
          <w:sz w:val="22"/>
          <w:szCs w:val="22"/>
          <w:lang w:val="sk-SK"/>
        </w:rPr>
        <w:t xml:space="preserve">na zlepšenie </w:t>
      </w:r>
      <w:r w:rsidR="00A5498F" w:rsidRPr="00B863CC">
        <w:rPr>
          <w:sz w:val="22"/>
          <w:szCs w:val="22"/>
          <w:lang w:val="sk-SK"/>
        </w:rPr>
        <w:t>tolerancie záťaže</w:t>
      </w:r>
      <w:r w:rsidR="006F7342" w:rsidRPr="00B863CC">
        <w:rPr>
          <w:sz w:val="22"/>
          <w:szCs w:val="22"/>
          <w:lang w:val="sk-SK"/>
        </w:rPr>
        <w:t xml:space="preserve"> </w:t>
      </w:r>
      <w:r w:rsidRPr="00B863CC">
        <w:rPr>
          <w:sz w:val="22"/>
          <w:szCs w:val="22"/>
          <w:lang w:val="sk-SK"/>
        </w:rPr>
        <w:t>(pozri časť 5.1).</w:t>
      </w:r>
    </w:p>
    <w:p w14:paraId="038B1CA3" w14:textId="489EE1D5" w:rsidR="00252A0D" w:rsidRPr="00B863CC" w:rsidRDefault="00252A0D">
      <w:pPr>
        <w:spacing w:line="240" w:lineRule="atLeast"/>
        <w:rPr>
          <w:noProof/>
          <w:lang w:val="sk-SK"/>
        </w:rPr>
      </w:pPr>
    </w:p>
    <w:p w14:paraId="124A7D5A" w14:textId="2D060E10" w:rsidR="00455D35" w:rsidRPr="00B863CC" w:rsidRDefault="00455D35" w:rsidP="00661967">
      <w:pPr>
        <w:pStyle w:val="BayerBodyTextFull"/>
        <w:keepNext/>
        <w:spacing w:before="0" w:after="0" w:line="240" w:lineRule="atLeast"/>
        <w:rPr>
          <w:i/>
          <w:iCs/>
          <w:sz w:val="22"/>
          <w:szCs w:val="22"/>
          <w:lang w:val="sk-SK"/>
        </w:rPr>
      </w:pPr>
      <w:r w:rsidRPr="00B863CC">
        <w:rPr>
          <w:i/>
          <w:iCs/>
          <w:sz w:val="22"/>
          <w:szCs w:val="22"/>
          <w:lang w:val="sk-SK"/>
        </w:rPr>
        <w:t>Pediatrickí pacienti</w:t>
      </w:r>
    </w:p>
    <w:p w14:paraId="5C56441E" w14:textId="70F917AD" w:rsidR="00455D35" w:rsidRPr="00B863CC" w:rsidRDefault="00455D35">
      <w:pPr>
        <w:spacing w:line="240" w:lineRule="atLeast"/>
        <w:rPr>
          <w:noProof/>
          <w:lang w:val="sk-SK"/>
        </w:rPr>
      </w:pPr>
      <w:r w:rsidRPr="00B863CC">
        <w:rPr>
          <w:noProof/>
          <w:lang w:val="sk-SK"/>
        </w:rPr>
        <w:t xml:space="preserve">Adempas je indikovaný na liečbu PAH u pediatrických pacientov vo veku </w:t>
      </w:r>
      <w:r w:rsidR="002637A3" w:rsidRPr="00B863CC">
        <w:rPr>
          <w:noProof/>
          <w:lang w:val="sk-SK"/>
        </w:rPr>
        <w:t xml:space="preserve">6 až menej ako </w:t>
      </w:r>
      <w:r w:rsidRPr="00B863CC">
        <w:rPr>
          <w:noProof/>
          <w:lang w:val="sk-SK"/>
        </w:rPr>
        <w:t>18 rokov s funkčnou triedou WHO II až III v kombinácii s antagonistami endotelínových receptorov (pozri časť 5.1).</w:t>
      </w:r>
    </w:p>
    <w:p w14:paraId="31E6D1C6" w14:textId="77777777" w:rsidR="00455D35" w:rsidRPr="00B863CC" w:rsidRDefault="00455D35">
      <w:pPr>
        <w:spacing w:line="240" w:lineRule="atLeast"/>
        <w:rPr>
          <w:noProof/>
          <w:lang w:val="sk-SK"/>
        </w:rPr>
      </w:pPr>
    </w:p>
    <w:p w14:paraId="0AD64786" w14:textId="77777777" w:rsidR="00252A0D" w:rsidRPr="00B863CC" w:rsidRDefault="00252A0D" w:rsidP="0001168B">
      <w:pPr>
        <w:keepNext/>
        <w:tabs>
          <w:tab w:val="clear" w:pos="567"/>
        </w:tabs>
        <w:spacing w:line="240" w:lineRule="auto"/>
        <w:outlineLvl w:val="2"/>
        <w:rPr>
          <w:b/>
          <w:lang w:val="sk-SK"/>
        </w:rPr>
      </w:pPr>
      <w:r w:rsidRPr="00B863CC">
        <w:rPr>
          <w:b/>
          <w:lang w:val="sk-SK"/>
        </w:rPr>
        <w:t>4.2</w:t>
      </w:r>
      <w:r w:rsidRPr="00B863CC">
        <w:rPr>
          <w:b/>
          <w:lang w:val="sk-SK"/>
        </w:rPr>
        <w:tab/>
        <w:t xml:space="preserve">Dávkovanie </w:t>
      </w:r>
      <w:r w:rsidR="00DA5466" w:rsidRPr="00B863CC">
        <w:rPr>
          <w:b/>
          <w:lang w:val="sk-SK"/>
        </w:rPr>
        <w:t>a </w:t>
      </w:r>
      <w:r w:rsidRPr="00B863CC">
        <w:rPr>
          <w:b/>
          <w:lang w:val="sk-SK"/>
        </w:rPr>
        <w:t>spôsob podávania</w:t>
      </w:r>
    </w:p>
    <w:p w14:paraId="59829CE5" w14:textId="77777777" w:rsidR="00252A0D" w:rsidRPr="00B863CC" w:rsidRDefault="00252A0D" w:rsidP="00054E34">
      <w:pPr>
        <w:keepNext/>
        <w:spacing w:line="240" w:lineRule="atLeast"/>
        <w:rPr>
          <w:noProof/>
          <w:lang w:val="sk-SK"/>
        </w:rPr>
      </w:pPr>
    </w:p>
    <w:p w14:paraId="02C9E665" w14:textId="77777777" w:rsidR="00252A0D" w:rsidRPr="00B863CC" w:rsidRDefault="00252A0D" w:rsidP="00054E34">
      <w:pPr>
        <w:keepNext/>
        <w:spacing w:line="240" w:lineRule="atLeast"/>
        <w:rPr>
          <w:noProof/>
          <w:lang w:val="sk-SK"/>
        </w:rPr>
      </w:pPr>
      <w:r w:rsidRPr="00B863CC">
        <w:rPr>
          <w:noProof/>
          <w:lang w:val="sk-SK"/>
        </w:rPr>
        <w:t xml:space="preserve">Liečbu má začať </w:t>
      </w:r>
      <w:r w:rsidR="00DA5466" w:rsidRPr="00B863CC">
        <w:rPr>
          <w:noProof/>
          <w:lang w:val="sk-SK"/>
        </w:rPr>
        <w:t>a </w:t>
      </w:r>
      <w:r w:rsidRPr="00B863CC">
        <w:rPr>
          <w:noProof/>
          <w:lang w:val="sk-SK"/>
        </w:rPr>
        <w:t xml:space="preserve">sledovať iba lekár so skúsenosťami </w:t>
      </w:r>
      <w:r w:rsidR="00DA5466" w:rsidRPr="00B863CC">
        <w:rPr>
          <w:noProof/>
          <w:lang w:val="sk-SK"/>
        </w:rPr>
        <w:t>s </w:t>
      </w:r>
      <w:r w:rsidRPr="00B863CC">
        <w:rPr>
          <w:noProof/>
          <w:lang w:val="sk-SK"/>
        </w:rPr>
        <w:t>liečbou CTEPH alebo PAH.</w:t>
      </w:r>
    </w:p>
    <w:p w14:paraId="16986512" w14:textId="77777777" w:rsidR="00252A0D" w:rsidRPr="00B863CC" w:rsidRDefault="00252A0D">
      <w:pPr>
        <w:rPr>
          <w:noProof/>
          <w:u w:val="single"/>
          <w:lang w:val="sk-SK"/>
        </w:rPr>
      </w:pPr>
    </w:p>
    <w:p w14:paraId="6F6A15BE" w14:textId="77777777" w:rsidR="00252A0D" w:rsidRPr="00B521DB" w:rsidRDefault="00252A0D" w:rsidP="00054E34">
      <w:pPr>
        <w:keepNext/>
        <w:tabs>
          <w:tab w:val="clear" w:pos="567"/>
        </w:tabs>
        <w:spacing w:line="240" w:lineRule="auto"/>
        <w:rPr>
          <w:u w:val="single"/>
          <w:lang w:val="sk-SK"/>
        </w:rPr>
      </w:pPr>
      <w:r w:rsidRPr="00B521DB">
        <w:rPr>
          <w:u w:val="single"/>
          <w:lang w:val="sk-SK"/>
        </w:rPr>
        <w:t>Dávkovanie</w:t>
      </w:r>
    </w:p>
    <w:p w14:paraId="53D0FF53" w14:textId="77777777" w:rsidR="00252A0D" w:rsidRPr="00B863CC" w:rsidRDefault="00252A0D" w:rsidP="00054E34">
      <w:pPr>
        <w:keepNext/>
        <w:rPr>
          <w:noProof/>
          <w:u w:val="single"/>
          <w:lang w:val="sk-SK"/>
        </w:rPr>
      </w:pPr>
    </w:p>
    <w:p w14:paraId="13E0032C" w14:textId="1AA0ED44" w:rsidR="00252A0D" w:rsidRPr="00B863CC" w:rsidRDefault="00455D35" w:rsidP="00054E34">
      <w:pPr>
        <w:keepNext/>
        <w:rPr>
          <w:i/>
          <w:noProof/>
          <w:lang w:val="sk-SK"/>
        </w:rPr>
      </w:pPr>
      <w:r w:rsidRPr="00B521DB">
        <w:rPr>
          <w:i/>
          <w:noProof/>
          <w:lang w:val="sk-SK"/>
        </w:rPr>
        <w:t>Začiatočná dávka</w:t>
      </w:r>
    </w:p>
    <w:p w14:paraId="13E677AB" w14:textId="63F12F79" w:rsidR="00252A0D" w:rsidRPr="00B863CC" w:rsidRDefault="00252A0D" w:rsidP="00054E34">
      <w:pPr>
        <w:keepNext/>
        <w:rPr>
          <w:noProof/>
          <w:lang w:val="sk-SK"/>
        </w:rPr>
      </w:pPr>
      <w:r w:rsidRPr="00B863CC">
        <w:rPr>
          <w:noProof/>
          <w:lang w:val="sk-SK"/>
        </w:rPr>
        <w:t xml:space="preserve">Odporúčaná </w:t>
      </w:r>
      <w:r w:rsidR="004B0413" w:rsidRPr="00B863CC">
        <w:rPr>
          <w:noProof/>
          <w:lang w:val="sk-SK"/>
        </w:rPr>
        <w:t xml:space="preserve">začiatočná </w:t>
      </w:r>
      <w:r w:rsidRPr="00B863CC">
        <w:rPr>
          <w:noProof/>
          <w:lang w:val="sk-SK"/>
        </w:rPr>
        <w:t xml:space="preserve">dávka je 1 mg </w:t>
      </w:r>
      <w:r w:rsidR="00455D35" w:rsidRPr="00B863CC">
        <w:rPr>
          <w:noProof/>
          <w:lang w:val="sk-SK"/>
        </w:rPr>
        <w:t>3</w:t>
      </w:r>
      <w:r w:rsidR="0073622C" w:rsidRPr="00B863CC">
        <w:rPr>
          <w:noProof/>
          <w:lang w:val="sk-SK"/>
        </w:rPr>
        <w:noBreakHyphen/>
      </w:r>
      <w:r w:rsidRPr="00B863CC">
        <w:rPr>
          <w:noProof/>
          <w:lang w:val="sk-SK"/>
        </w:rPr>
        <w:t xml:space="preserve">krát denne po dobu 2 týždňov. Tablety sa majú užívať </w:t>
      </w:r>
      <w:r w:rsidR="000B35DB" w:rsidRPr="00B863CC">
        <w:rPr>
          <w:noProof/>
          <w:lang w:val="sk-SK"/>
        </w:rPr>
        <w:t>3</w:t>
      </w:r>
      <w:r w:rsidR="0073622C" w:rsidRPr="00B863CC">
        <w:rPr>
          <w:noProof/>
          <w:lang w:val="sk-SK"/>
        </w:rPr>
        <w:noBreakHyphen/>
      </w:r>
      <w:r w:rsidRPr="00B863CC">
        <w:rPr>
          <w:noProof/>
          <w:lang w:val="sk-SK"/>
        </w:rPr>
        <w:t xml:space="preserve">krát denne </w:t>
      </w:r>
      <w:r w:rsidR="00DA5466" w:rsidRPr="00B863CC">
        <w:rPr>
          <w:noProof/>
          <w:lang w:val="sk-SK"/>
        </w:rPr>
        <w:t>s </w:t>
      </w:r>
      <w:r w:rsidRPr="00B863CC">
        <w:rPr>
          <w:noProof/>
          <w:lang w:val="sk-SK"/>
        </w:rPr>
        <w:t>odstupom približne 6 až 8 hodín (pozri časť 5.2).</w:t>
      </w:r>
    </w:p>
    <w:p w14:paraId="0B8995F1" w14:textId="77777777" w:rsidR="00252A0D" w:rsidRPr="00B863CC" w:rsidRDefault="00252A0D" w:rsidP="00CD45BD">
      <w:pPr>
        <w:rPr>
          <w:lang w:val="sk-SK"/>
        </w:rPr>
      </w:pPr>
    </w:p>
    <w:p w14:paraId="5B8A9963" w14:textId="77777777" w:rsidR="00455D35" w:rsidRPr="00B521DB" w:rsidRDefault="00455D35" w:rsidP="00AE594C">
      <w:pPr>
        <w:keepNext/>
        <w:rPr>
          <w:i/>
          <w:iCs/>
          <w:lang w:val="sk-SK"/>
        </w:rPr>
      </w:pPr>
      <w:r w:rsidRPr="00B521DB">
        <w:rPr>
          <w:i/>
          <w:iCs/>
          <w:lang w:val="sk-SK"/>
        </w:rPr>
        <w:t>Titrácia</w:t>
      </w:r>
    </w:p>
    <w:p w14:paraId="77F06394" w14:textId="77777777" w:rsidR="00455D35" w:rsidRPr="00B863CC" w:rsidRDefault="00455D35" w:rsidP="00AE594C">
      <w:pPr>
        <w:keepNext/>
        <w:rPr>
          <w:lang w:val="sk-SK"/>
        </w:rPr>
      </w:pPr>
    </w:p>
    <w:p w14:paraId="3E9E436A" w14:textId="77777777" w:rsidR="00455D35" w:rsidRPr="00B521DB" w:rsidRDefault="00455D35" w:rsidP="00AE594C">
      <w:pPr>
        <w:keepNext/>
        <w:rPr>
          <w:lang w:val="sk-SK"/>
        </w:rPr>
      </w:pPr>
      <w:r w:rsidRPr="00B521DB">
        <w:rPr>
          <w:lang w:val="sk-SK"/>
        </w:rPr>
        <w:t>Dospelí pacienti</w:t>
      </w:r>
    </w:p>
    <w:p w14:paraId="384A0895" w14:textId="57CB4B2B" w:rsidR="00252A0D" w:rsidRPr="00B863CC" w:rsidRDefault="00252A0D" w:rsidP="00CD45BD">
      <w:pPr>
        <w:rPr>
          <w:lang w:val="sk-SK"/>
        </w:rPr>
      </w:pPr>
      <w:r w:rsidRPr="00B863CC">
        <w:rPr>
          <w:lang w:val="sk-SK"/>
        </w:rPr>
        <w:t xml:space="preserve">Dávka sa má zvyšovať </w:t>
      </w:r>
      <w:r w:rsidR="009C1720" w:rsidRPr="00B863CC">
        <w:rPr>
          <w:lang w:val="sk-SK"/>
        </w:rPr>
        <w:t>v</w:t>
      </w:r>
      <w:r w:rsidR="002637A3" w:rsidRPr="00B863CC">
        <w:rPr>
          <w:lang w:val="sk-SK"/>
        </w:rPr>
        <w:t> </w:t>
      </w:r>
      <w:r w:rsidR="009C1720" w:rsidRPr="00B521DB">
        <w:rPr>
          <w:lang w:val="sk-SK"/>
        </w:rPr>
        <w:t>2</w:t>
      </w:r>
      <w:r w:rsidR="002637A3" w:rsidRPr="00B863CC">
        <w:rPr>
          <w:lang w:val="sk-SK"/>
        </w:rPr>
        <w:noBreakHyphen/>
      </w:r>
      <w:r w:rsidR="009C1720" w:rsidRPr="00B863CC">
        <w:rPr>
          <w:lang w:val="sk-SK"/>
        </w:rPr>
        <w:t xml:space="preserve">týždňových intervaloch </w:t>
      </w:r>
      <w:r w:rsidR="002D1C27" w:rsidRPr="00B863CC">
        <w:rPr>
          <w:lang w:val="sk-SK"/>
        </w:rPr>
        <w:t>o </w:t>
      </w:r>
      <w:r w:rsidRPr="00B863CC">
        <w:rPr>
          <w:lang w:val="sk-SK"/>
        </w:rPr>
        <w:t xml:space="preserve">0,5 mg </w:t>
      </w:r>
      <w:r w:rsidR="00455D35" w:rsidRPr="00B863CC">
        <w:rPr>
          <w:lang w:val="sk-SK"/>
        </w:rPr>
        <w:t>3</w:t>
      </w:r>
      <w:r w:rsidR="0073622C" w:rsidRPr="00B863CC">
        <w:rPr>
          <w:lang w:val="sk-SK"/>
        </w:rPr>
        <w:noBreakHyphen/>
      </w:r>
      <w:r w:rsidR="002D2B1B" w:rsidRPr="00B863CC">
        <w:rPr>
          <w:szCs w:val="24"/>
          <w:lang w:val="sk-SK"/>
        </w:rPr>
        <w:t xml:space="preserve">krát denne </w:t>
      </w:r>
      <w:r w:rsidRPr="00B863CC">
        <w:rPr>
          <w:lang w:val="sk-SK"/>
        </w:rPr>
        <w:t xml:space="preserve">až po maximálne 2,5 mg </w:t>
      </w:r>
      <w:r w:rsidR="00455D35" w:rsidRPr="00B863CC">
        <w:rPr>
          <w:lang w:val="sk-SK"/>
        </w:rPr>
        <w:t>3</w:t>
      </w:r>
      <w:r w:rsidR="0073622C" w:rsidRPr="00B863CC">
        <w:rPr>
          <w:lang w:val="sk-SK"/>
        </w:rPr>
        <w:noBreakHyphen/>
      </w:r>
      <w:r w:rsidRPr="00B863CC">
        <w:rPr>
          <w:lang w:val="sk-SK"/>
        </w:rPr>
        <w:t>krát denne, ak je systolický krvný tlak ≥</w:t>
      </w:r>
      <w:r w:rsidR="00BD390F" w:rsidRPr="00B863CC">
        <w:rPr>
          <w:lang w:val="sk-SK"/>
        </w:rPr>
        <w:t> </w:t>
      </w:r>
      <w:r w:rsidRPr="00B863CC">
        <w:rPr>
          <w:lang w:val="sk-SK"/>
        </w:rPr>
        <w:t xml:space="preserve">95 mmHg </w:t>
      </w:r>
      <w:r w:rsidR="00DA5466" w:rsidRPr="00B863CC">
        <w:rPr>
          <w:lang w:val="sk-SK"/>
        </w:rPr>
        <w:t>a </w:t>
      </w:r>
      <w:r w:rsidRPr="00B863CC">
        <w:rPr>
          <w:lang w:val="sk-SK"/>
        </w:rPr>
        <w:t xml:space="preserve">pacient nemá žiadne </w:t>
      </w:r>
      <w:r w:rsidR="00DD6EEA" w:rsidRPr="00B863CC">
        <w:rPr>
          <w:lang w:val="sk-SK"/>
        </w:rPr>
        <w:t>prejavy</w:t>
      </w:r>
      <w:r w:rsidR="00B30E3C" w:rsidRPr="00B863CC">
        <w:rPr>
          <w:lang w:val="sk-SK"/>
        </w:rPr>
        <w:t xml:space="preserve"> ani </w:t>
      </w:r>
      <w:r w:rsidRPr="00B863CC">
        <w:rPr>
          <w:lang w:val="sk-SK"/>
        </w:rPr>
        <w:t>príznaky hypotenzie.</w:t>
      </w:r>
      <w:r w:rsidRPr="00B863CC">
        <w:rPr>
          <w:b/>
          <w:lang w:val="sk-SK"/>
        </w:rPr>
        <w:t xml:space="preserve"> </w:t>
      </w:r>
      <w:r w:rsidR="00F35B3B" w:rsidRPr="00B863CC">
        <w:rPr>
          <w:szCs w:val="24"/>
          <w:lang w:val="sk-SK"/>
        </w:rPr>
        <w:t xml:space="preserve">U niektorých pacientov s PAH sa dostatočná odpoveď </w:t>
      </w:r>
      <w:r w:rsidR="00B30E3C" w:rsidRPr="00B863CC">
        <w:rPr>
          <w:szCs w:val="24"/>
          <w:lang w:val="sk-SK"/>
        </w:rPr>
        <w:t>meraná</w:t>
      </w:r>
      <w:r w:rsidR="006F7342" w:rsidRPr="00B863CC">
        <w:rPr>
          <w:szCs w:val="24"/>
          <w:lang w:val="sk-SK"/>
        </w:rPr>
        <w:t xml:space="preserve"> </w:t>
      </w:r>
      <w:r w:rsidR="00B30E3C" w:rsidRPr="00B863CC">
        <w:rPr>
          <w:szCs w:val="24"/>
          <w:lang w:val="sk-SK"/>
        </w:rPr>
        <w:t xml:space="preserve">6 minútovým testom chôdze </w:t>
      </w:r>
      <w:r w:rsidR="00F030C4" w:rsidRPr="00B863CC">
        <w:rPr>
          <w:lang w:val="sk-SK"/>
        </w:rPr>
        <w:t>(</w:t>
      </w:r>
      <w:r w:rsidR="00F35B3B" w:rsidRPr="00B863CC">
        <w:rPr>
          <w:szCs w:val="24"/>
          <w:lang w:val="sk-SK"/>
        </w:rPr>
        <w:t>6MWD</w:t>
      </w:r>
      <w:r w:rsidR="00F030C4" w:rsidRPr="00B863CC">
        <w:rPr>
          <w:szCs w:val="24"/>
          <w:lang w:val="sk-SK"/>
        </w:rPr>
        <w:t>)</w:t>
      </w:r>
      <w:r w:rsidR="00F35B3B" w:rsidRPr="00B863CC">
        <w:rPr>
          <w:szCs w:val="24"/>
          <w:lang w:val="sk-SK"/>
        </w:rPr>
        <w:t xml:space="preserve"> môže dosiahnuť pri dávke 1,5 mg </w:t>
      </w:r>
      <w:r w:rsidR="00455D35" w:rsidRPr="00B863CC">
        <w:rPr>
          <w:szCs w:val="24"/>
          <w:lang w:val="sk-SK"/>
        </w:rPr>
        <w:t>3</w:t>
      </w:r>
      <w:r w:rsidR="0073622C" w:rsidRPr="00B863CC">
        <w:rPr>
          <w:szCs w:val="24"/>
          <w:lang w:val="sk-SK"/>
        </w:rPr>
        <w:noBreakHyphen/>
      </w:r>
      <w:r w:rsidR="00F35B3B" w:rsidRPr="00B863CC">
        <w:rPr>
          <w:szCs w:val="24"/>
          <w:lang w:val="sk-SK"/>
        </w:rPr>
        <w:t>krát denne (pozri časť 5.1).</w:t>
      </w:r>
      <w:r w:rsidR="002D1C27" w:rsidRPr="00B863CC">
        <w:rPr>
          <w:bCs/>
          <w:lang w:val="sk-SK"/>
        </w:rPr>
        <w:t xml:space="preserve"> </w:t>
      </w:r>
      <w:r w:rsidRPr="00B863CC">
        <w:rPr>
          <w:lang w:val="sk-SK"/>
        </w:rPr>
        <w:t xml:space="preserve">Ak systolický krvný tlak klesne pod 95 mmHg, dávka sa má udržiavať pod podmienkou, že pacient nevykazuje žiadne </w:t>
      </w:r>
      <w:r w:rsidR="00DD6EEA" w:rsidRPr="00B863CC">
        <w:rPr>
          <w:lang w:val="sk-SK"/>
        </w:rPr>
        <w:lastRenderedPageBreak/>
        <w:t>prejavy</w:t>
      </w:r>
      <w:r w:rsidRPr="00B863CC">
        <w:rPr>
          <w:lang w:val="sk-SK"/>
        </w:rPr>
        <w:t xml:space="preserve"> ani </w:t>
      </w:r>
      <w:r w:rsidR="00FC7E9D" w:rsidRPr="00B863CC">
        <w:rPr>
          <w:lang w:val="sk-SK"/>
        </w:rPr>
        <w:t>príznaky</w:t>
      </w:r>
      <w:r w:rsidRPr="00B863CC">
        <w:rPr>
          <w:lang w:val="sk-SK"/>
        </w:rPr>
        <w:t xml:space="preserve"> hypotenzie. Ak kedykoľvek počas fázy titrácie smerom nahor klesne systolický krvný tlak pod 95 mmHg </w:t>
      </w:r>
      <w:r w:rsidR="00DA5466" w:rsidRPr="00B863CC">
        <w:rPr>
          <w:lang w:val="sk-SK"/>
        </w:rPr>
        <w:t>a </w:t>
      </w:r>
      <w:r w:rsidRPr="00B863CC">
        <w:rPr>
          <w:lang w:val="sk-SK"/>
        </w:rPr>
        <w:t xml:space="preserve">pacient vykazuje </w:t>
      </w:r>
      <w:r w:rsidR="00DD6EEA" w:rsidRPr="00B863CC">
        <w:rPr>
          <w:lang w:val="sk-SK"/>
        </w:rPr>
        <w:t>prejavy</w:t>
      </w:r>
      <w:r w:rsidR="00FC7E9D" w:rsidRPr="00B863CC">
        <w:rPr>
          <w:lang w:val="sk-SK"/>
        </w:rPr>
        <w:t xml:space="preserve"> </w:t>
      </w:r>
      <w:r w:rsidRPr="00B863CC">
        <w:rPr>
          <w:lang w:val="sk-SK"/>
        </w:rPr>
        <w:t xml:space="preserve">alebo </w:t>
      </w:r>
      <w:r w:rsidR="00FC7E9D" w:rsidRPr="00B863CC">
        <w:rPr>
          <w:lang w:val="sk-SK"/>
        </w:rPr>
        <w:t>príznaky</w:t>
      </w:r>
      <w:r w:rsidRPr="00B863CC">
        <w:rPr>
          <w:lang w:val="sk-SK"/>
        </w:rPr>
        <w:t xml:space="preserve"> hypotenzie, aktuálna dávka sa má </w:t>
      </w:r>
      <w:r w:rsidR="006F7342" w:rsidRPr="00B863CC">
        <w:rPr>
          <w:lang w:val="sk-SK"/>
        </w:rPr>
        <w:t xml:space="preserve">znížiť </w:t>
      </w:r>
      <w:r w:rsidR="00DA5466" w:rsidRPr="00B863CC">
        <w:rPr>
          <w:lang w:val="sk-SK"/>
        </w:rPr>
        <w:t>o </w:t>
      </w:r>
      <w:r w:rsidRPr="00B863CC">
        <w:rPr>
          <w:lang w:val="sk-SK"/>
        </w:rPr>
        <w:t xml:space="preserve">0,5 mg </w:t>
      </w:r>
      <w:r w:rsidR="00455D35" w:rsidRPr="00B863CC">
        <w:rPr>
          <w:lang w:val="sk-SK"/>
        </w:rPr>
        <w:t>3</w:t>
      </w:r>
      <w:r w:rsidR="0073622C" w:rsidRPr="00B863CC">
        <w:rPr>
          <w:lang w:val="sk-SK"/>
        </w:rPr>
        <w:noBreakHyphen/>
      </w:r>
      <w:r w:rsidRPr="00B863CC">
        <w:rPr>
          <w:lang w:val="sk-SK"/>
        </w:rPr>
        <w:t>krát denne.</w:t>
      </w:r>
    </w:p>
    <w:p w14:paraId="70D0A805" w14:textId="75C84ADF" w:rsidR="00455D35" w:rsidRPr="00B863CC" w:rsidRDefault="00455D35" w:rsidP="00CD45BD">
      <w:pPr>
        <w:rPr>
          <w:lang w:val="sk-SK"/>
        </w:rPr>
      </w:pPr>
    </w:p>
    <w:p w14:paraId="1FED50F6" w14:textId="47EF31A0" w:rsidR="00455D35" w:rsidRPr="00B521DB" w:rsidRDefault="00455D35" w:rsidP="00AE594C">
      <w:pPr>
        <w:keepNext/>
        <w:rPr>
          <w:lang w:val="sk-SK"/>
        </w:rPr>
      </w:pPr>
      <w:r w:rsidRPr="00B521DB">
        <w:rPr>
          <w:lang w:val="sk-SK"/>
        </w:rPr>
        <w:t>Pediatrickí pacienti</w:t>
      </w:r>
      <w:r w:rsidR="002637A3" w:rsidRPr="00B521DB">
        <w:rPr>
          <w:lang w:val="sk-SK"/>
        </w:rPr>
        <w:t xml:space="preserve"> s PAH</w:t>
      </w:r>
      <w:r w:rsidRPr="00B521DB">
        <w:rPr>
          <w:lang w:val="sk-SK"/>
        </w:rPr>
        <w:t xml:space="preserve"> vo veku 6</w:t>
      </w:r>
      <w:r w:rsidR="002637A3" w:rsidRPr="00B521DB">
        <w:rPr>
          <w:lang w:val="sk-SK"/>
        </w:rPr>
        <w:t xml:space="preserve"> </w:t>
      </w:r>
      <w:r w:rsidR="009C1720" w:rsidRPr="00B521DB">
        <w:rPr>
          <w:lang w:val="sk-SK"/>
        </w:rPr>
        <w:t>až &lt;</w:t>
      </w:r>
      <w:r w:rsidR="009C1720" w:rsidRPr="00357CB2">
        <w:rPr>
          <w:lang w:val="sk-SK"/>
        </w:rPr>
        <w:t> </w:t>
      </w:r>
      <w:r w:rsidR="009C1720" w:rsidRPr="00B521DB">
        <w:rPr>
          <w:lang w:val="sk-SK"/>
        </w:rPr>
        <w:t>18</w:t>
      </w:r>
      <w:r w:rsidR="009C1720" w:rsidRPr="00357CB2">
        <w:rPr>
          <w:lang w:val="sk-SK"/>
        </w:rPr>
        <w:t> </w:t>
      </w:r>
      <w:r w:rsidRPr="00B521DB">
        <w:rPr>
          <w:lang w:val="sk-SK"/>
        </w:rPr>
        <w:t xml:space="preserve">rokov </w:t>
      </w:r>
      <w:r w:rsidR="009C1720" w:rsidRPr="00B521DB">
        <w:rPr>
          <w:lang w:val="sk-SK"/>
        </w:rPr>
        <w:t>s</w:t>
      </w:r>
      <w:r w:rsidR="00B863CC" w:rsidRPr="00B521DB">
        <w:rPr>
          <w:lang w:val="sk-SK"/>
        </w:rPr>
        <w:t> </w:t>
      </w:r>
      <w:r w:rsidR="009C1720" w:rsidRPr="00B521DB">
        <w:rPr>
          <w:lang w:val="sk-SK"/>
        </w:rPr>
        <w:t>telesnou hmotnosťou ≥</w:t>
      </w:r>
      <w:r w:rsidR="009C1720" w:rsidRPr="00357CB2">
        <w:rPr>
          <w:lang w:val="sk-SK"/>
        </w:rPr>
        <w:t> </w:t>
      </w:r>
      <w:r w:rsidR="009C1720" w:rsidRPr="00B521DB">
        <w:rPr>
          <w:lang w:val="sk-SK"/>
        </w:rPr>
        <w:t>50</w:t>
      </w:r>
      <w:r w:rsidR="009C1720" w:rsidRPr="00357CB2">
        <w:rPr>
          <w:lang w:val="sk-SK"/>
        </w:rPr>
        <w:t> </w:t>
      </w:r>
      <w:r w:rsidR="009C1720" w:rsidRPr="00B521DB">
        <w:rPr>
          <w:lang w:val="sk-SK"/>
        </w:rPr>
        <w:t>kg</w:t>
      </w:r>
    </w:p>
    <w:p w14:paraId="063E8B7B" w14:textId="167C2530" w:rsidR="00455D35" w:rsidRPr="00B863CC" w:rsidRDefault="00744C88" w:rsidP="00455D35">
      <w:pPr>
        <w:keepNext/>
        <w:spacing w:line="240" w:lineRule="auto"/>
        <w:rPr>
          <w:szCs w:val="24"/>
          <w:lang w:val="sk-SK" w:bidi="he-IL"/>
        </w:rPr>
      </w:pPr>
      <w:r w:rsidRPr="00B863CC">
        <w:rPr>
          <w:lang w:val="sk-SK"/>
        </w:rPr>
        <w:t>Adempas</w:t>
      </w:r>
      <w:r w:rsidR="00455D35" w:rsidRPr="00B863CC">
        <w:rPr>
          <w:lang w:val="sk-SK"/>
        </w:rPr>
        <w:t xml:space="preserve"> je dostupný na pediatrické použitie ako tableta pre pacientov s telesnou hmotnosťou </w:t>
      </w:r>
      <w:r w:rsidR="00455D35" w:rsidRPr="00B863CC">
        <w:rPr>
          <w:szCs w:val="24"/>
          <w:lang w:val="sk-SK" w:bidi="he-IL"/>
        </w:rPr>
        <w:t>≥</w:t>
      </w:r>
      <w:r w:rsidR="002637A3" w:rsidRPr="00B863CC">
        <w:rPr>
          <w:szCs w:val="24"/>
          <w:lang w:val="sk-SK" w:bidi="he-IL"/>
        </w:rPr>
        <w:t> </w:t>
      </w:r>
      <w:r w:rsidR="00455D35" w:rsidRPr="00B863CC">
        <w:rPr>
          <w:szCs w:val="24"/>
          <w:lang w:val="sk-SK" w:bidi="he-IL"/>
        </w:rPr>
        <w:t>50 kg.</w:t>
      </w:r>
    </w:p>
    <w:p w14:paraId="0F198FD9" w14:textId="78FE6620" w:rsidR="007E2F68" w:rsidRPr="00B863CC" w:rsidRDefault="007E2F68" w:rsidP="007E2F68">
      <w:pPr>
        <w:tabs>
          <w:tab w:val="clear" w:pos="567"/>
        </w:tabs>
        <w:spacing w:line="240" w:lineRule="auto"/>
        <w:rPr>
          <w:lang w:val="sk-SK"/>
        </w:rPr>
      </w:pPr>
      <w:r w:rsidRPr="00B863CC">
        <w:rPr>
          <w:lang w:val="sk-SK"/>
        </w:rPr>
        <w:t xml:space="preserve">Dávka </w:t>
      </w:r>
      <w:r w:rsidR="0050545F" w:rsidRPr="00B863CC">
        <w:rPr>
          <w:lang w:val="sk-SK"/>
        </w:rPr>
        <w:t>riociguátu</w:t>
      </w:r>
      <w:r w:rsidR="00455D35" w:rsidRPr="00B863CC">
        <w:rPr>
          <w:lang w:val="sk-SK"/>
        </w:rPr>
        <w:t xml:space="preserve"> </w:t>
      </w:r>
      <w:r w:rsidRPr="00B863CC">
        <w:rPr>
          <w:lang w:val="sk-SK"/>
        </w:rPr>
        <w:t>s</w:t>
      </w:r>
      <w:r w:rsidR="00484821" w:rsidRPr="00B863CC">
        <w:rPr>
          <w:lang w:val="sk-SK"/>
        </w:rPr>
        <w:t>a</w:t>
      </w:r>
      <w:r w:rsidRPr="00B863CC">
        <w:rPr>
          <w:lang w:val="sk-SK"/>
        </w:rPr>
        <w:t xml:space="preserve"> má titrovať na základe systolického krvného tlaku </w:t>
      </w:r>
      <w:r w:rsidR="00744C88" w:rsidRPr="00B863CC">
        <w:rPr>
          <w:lang w:val="sk-SK"/>
        </w:rPr>
        <w:t xml:space="preserve">pacienta </w:t>
      </w:r>
      <w:r w:rsidRPr="00B863CC">
        <w:rPr>
          <w:lang w:val="sk-SK"/>
        </w:rPr>
        <w:t>a všeobecnej znášanlivosti podľa rozhodnutia ošetrujúceho lekára/poskytovate</w:t>
      </w:r>
      <w:r w:rsidR="000B35DB" w:rsidRPr="00B863CC">
        <w:rPr>
          <w:lang w:val="sk-SK"/>
        </w:rPr>
        <w:t>ľ</w:t>
      </w:r>
      <w:r w:rsidRPr="00B863CC">
        <w:rPr>
          <w:lang w:val="sk-SK"/>
        </w:rPr>
        <w:t xml:space="preserve">a zdravotnej starostlivosti. </w:t>
      </w:r>
      <w:r w:rsidR="009C1720" w:rsidRPr="00B863CC">
        <w:rPr>
          <w:lang w:val="sk-SK"/>
        </w:rPr>
        <w:t>Ak pacient nemá žiadne prejavy alebo príznaky hypotenzie a systolický krvný tlak je ≥</w:t>
      </w:r>
      <w:r w:rsidR="002637A3" w:rsidRPr="00B863CC">
        <w:rPr>
          <w:lang w:val="sk-SK"/>
        </w:rPr>
        <w:t> </w:t>
      </w:r>
      <w:r w:rsidR="009C1720" w:rsidRPr="00B863CC">
        <w:rPr>
          <w:lang w:val="sk-SK"/>
        </w:rPr>
        <w:t>90 mmHg pre vekovú skupinu 6</w:t>
      </w:r>
      <w:r w:rsidR="002637A3" w:rsidRPr="00B863CC">
        <w:rPr>
          <w:lang w:val="sk-SK"/>
        </w:rPr>
        <w:t xml:space="preserve"> </w:t>
      </w:r>
      <w:r w:rsidR="009C1720" w:rsidRPr="00B863CC">
        <w:rPr>
          <w:lang w:val="sk-SK"/>
        </w:rPr>
        <w:t>až &lt;</w:t>
      </w:r>
      <w:r w:rsidR="002637A3" w:rsidRPr="00B863CC">
        <w:rPr>
          <w:lang w:val="sk-SK"/>
        </w:rPr>
        <w:t> </w:t>
      </w:r>
      <w:r w:rsidR="009C1720" w:rsidRPr="00B863CC">
        <w:rPr>
          <w:lang w:val="sk-SK"/>
        </w:rPr>
        <w:t>12 rokov alebo ≥</w:t>
      </w:r>
      <w:r w:rsidR="002637A3" w:rsidRPr="00B863CC">
        <w:rPr>
          <w:lang w:val="sk-SK"/>
        </w:rPr>
        <w:t> </w:t>
      </w:r>
      <w:r w:rsidR="009C1720" w:rsidRPr="00B863CC">
        <w:rPr>
          <w:lang w:val="sk-SK"/>
        </w:rPr>
        <w:t>95 mmHg pre vekovú skupinu 12</w:t>
      </w:r>
      <w:r w:rsidR="002637A3" w:rsidRPr="00B863CC">
        <w:rPr>
          <w:lang w:val="sk-SK"/>
        </w:rPr>
        <w:t xml:space="preserve"> </w:t>
      </w:r>
      <w:r w:rsidR="009C1720" w:rsidRPr="00B863CC">
        <w:rPr>
          <w:lang w:val="sk-SK"/>
        </w:rPr>
        <w:t>až &lt;</w:t>
      </w:r>
      <w:r w:rsidR="002637A3" w:rsidRPr="00B863CC">
        <w:rPr>
          <w:lang w:val="sk-SK"/>
        </w:rPr>
        <w:t> </w:t>
      </w:r>
      <w:r w:rsidR="009C1720" w:rsidRPr="00B863CC">
        <w:rPr>
          <w:lang w:val="sk-SK"/>
        </w:rPr>
        <w:t>18 rokov, dávka sa má zvyšovať v</w:t>
      </w:r>
      <w:r w:rsidR="002637A3" w:rsidRPr="00B863CC">
        <w:rPr>
          <w:lang w:val="sk-SK"/>
        </w:rPr>
        <w:t> </w:t>
      </w:r>
      <w:r w:rsidR="009C1720" w:rsidRPr="00B863CC">
        <w:rPr>
          <w:lang w:val="sk-SK"/>
        </w:rPr>
        <w:t>2</w:t>
      </w:r>
      <w:r w:rsidR="002637A3" w:rsidRPr="00B863CC">
        <w:rPr>
          <w:lang w:val="sk-SK"/>
        </w:rPr>
        <w:noBreakHyphen/>
      </w:r>
      <w:r w:rsidR="009C1720" w:rsidRPr="00B863CC">
        <w:rPr>
          <w:lang w:val="sk-SK"/>
        </w:rPr>
        <w:t>týždňových intervaloch o 0,5 mg 3</w:t>
      </w:r>
      <w:r w:rsidR="002637A3" w:rsidRPr="00B863CC">
        <w:rPr>
          <w:lang w:val="sk-SK"/>
        </w:rPr>
        <w:noBreakHyphen/>
      </w:r>
      <w:r w:rsidR="009C1720" w:rsidRPr="00B863CC">
        <w:rPr>
          <w:lang w:val="sk-SK"/>
        </w:rPr>
        <w:t>krát denne na maximálnu dennú dávku 3</w:t>
      </w:r>
      <w:r w:rsidR="002637A3" w:rsidRPr="00B863CC">
        <w:rPr>
          <w:lang w:val="sk-SK"/>
        </w:rPr>
        <w:noBreakHyphen/>
      </w:r>
      <w:r w:rsidR="009C1720" w:rsidRPr="00B863CC">
        <w:rPr>
          <w:lang w:val="sk-SK"/>
        </w:rPr>
        <w:t>krát 2,5 mg.</w:t>
      </w:r>
    </w:p>
    <w:p w14:paraId="62B02DB4" w14:textId="3B86F9B1" w:rsidR="007E2F68" w:rsidRPr="00B863CC" w:rsidRDefault="007E2F68" w:rsidP="007E2F68">
      <w:pPr>
        <w:tabs>
          <w:tab w:val="clear" w:pos="567"/>
        </w:tabs>
        <w:spacing w:line="240" w:lineRule="auto"/>
        <w:rPr>
          <w:lang w:val="sk-SK"/>
        </w:rPr>
      </w:pPr>
      <w:r w:rsidRPr="00B863CC">
        <w:rPr>
          <w:lang w:val="sk-SK"/>
        </w:rPr>
        <w:t xml:space="preserve">Ak systolický krvný tlak klesne pod tieto </w:t>
      </w:r>
      <w:r w:rsidR="00744C88" w:rsidRPr="00B863CC">
        <w:rPr>
          <w:lang w:val="sk-SK"/>
        </w:rPr>
        <w:t>stanove</w:t>
      </w:r>
      <w:r w:rsidRPr="00B863CC">
        <w:rPr>
          <w:lang w:val="sk-SK"/>
        </w:rPr>
        <w:t xml:space="preserve">né hladiny, </w:t>
      </w:r>
      <w:r w:rsidR="000B35DB" w:rsidRPr="00B863CC">
        <w:rPr>
          <w:lang w:val="sk-SK"/>
        </w:rPr>
        <w:t xml:space="preserve">dávka </w:t>
      </w:r>
      <w:r w:rsidRPr="00B863CC">
        <w:rPr>
          <w:lang w:val="sk-SK"/>
        </w:rPr>
        <w:t>sa má udržiavať</w:t>
      </w:r>
      <w:r w:rsidR="009C1720" w:rsidRPr="00B863CC">
        <w:rPr>
          <w:lang w:val="sk-SK"/>
        </w:rPr>
        <w:t>,</w:t>
      </w:r>
      <w:r w:rsidRPr="00B863CC">
        <w:rPr>
          <w:lang w:val="sk-SK"/>
        </w:rPr>
        <w:t xml:space="preserve"> </w:t>
      </w:r>
      <w:r w:rsidR="009C1720" w:rsidRPr="00B863CC">
        <w:rPr>
          <w:lang w:val="sk-SK"/>
        </w:rPr>
        <w:t>pokiaľ</w:t>
      </w:r>
      <w:r w:rsidRPr="00B863CC">
        <w:rPr>
          <w:lang w:val="sk-SK"/>
        </w:rPr>
        <w:t xml:space="preserve"> pacient nevykazuje žiadne prejavy ani príznaky hypotenzie. Ak kedykoľvek počas fázy titrácie smerom nahor klesne systolický krvný tlak pod </w:t>
      </w:r>
      <w:r w:rsidR="000D1032" w:rsidRPr="00B863CC">
        <w:rPr>
          <w:lang w:val="sk-SK"/>
        </w:rPr>
        <w:t>stanove</w:t>
      </w:r>
      <w:r w:rsidRPr="00B863CC">
        <w:rPr>
          <w:lang w:val="sk-SK"/>
        </w:rPr>
        <w:t xml:space="preserve">né hladiny </w:t>
      </w:r>
      <w:r w:rsidR="009C1720" w:rsidRPr="00B863CC">
        <w:rPr>
          <w:lang w:val="sk-SK"/>
        </w:rPr>
        <w:t>a </w:t>
      </w:r>
      <w:r w:rsidRPr="00B863CC">
        <w:rPr>
          <w:lang w:val="sk-SK"/>
        </w:rPr>
        <w:t>pacient vykazuje prejavy a</w:t>
      </w:r>
      <w:r w:rsidR="009C1720" w:rsidRPr="00B863CC">
        <w:rPr>
          <w:lang w:val="sk-SK"/>
        </w:rPr>
        <w:t>lebo</w:t>
      </w:r>
      <w:r w:rsidR="002637A3" w:rsidRPr="00B863CC">
        <w:rPr>
          <w:lang w:val="sk-SK"/>
        </w:rPr>
        <w:t xml:space="preserve"> </w:t>
      </w:r>
      <w:r w:rsidRPr="00B863CC">
        <w:rPr>
          <w:lang w:val="sk-SK"/>
        </w:rPr>
        <w:t>príznaky hypotenzie, aktuálna dávka sa má znížiť o 0,5 mg 3</w:t>
      </w:r>
      <w:r w:rsidR="0073622C" w:rsidRPr="00B863CC">
        <w:rPr>
          <w:lang w:val="sk-SK"/>
        </w:rPr>
        <w:noBreakHyphen/>
      </w:r>
      <w:r w:rsidRPr="00B863CC">
        <w:rPr>
          <w:lang w:val="sk-SK"/>
        </w:rPr>
        <w:t>krát denne.</w:t>
      </w:r>
    </w:p>
    <w:p w14:paraId="0B38014B" w14:textId="77777777" w:rsidR="00252A0D" w:rsidRPr="00B863CC" w:rsidRDefault="00252A0D" w:rsidP="00CD45BD">
      <w:pPr>
        <w:rPr>
          <w:lang w:val="sk-SK"/>
        </w:rPr>
      </w:pPr>
    </w:p>
    <w:p w14:paraId="7E964075" w14:textId="48ECCC1F" w:rsidR="00252A0D" w:rsidRPr="00B521DB" w:rsidRDefault="00252A0D" w:rsidP="00054E34">
      <w:pPr>
        <w:keepNext/>
        <w:rPr>
          <w:i/>
          <w:noProof/>
          <w:lang w:val="sk-SK"/>
        </w:rPr>
      </w:pPr>
      <w:r w:rsidRPr="00B521DB">
        <w:rPr>
          <w:i/>
          <w:noProof/>
          <w:lang w:val="sk-SK"/>
        </w:rPr>
        <w:t>Udržiavacia dávka</w:t>
      </w:r>
    </w:p>
    <w:p w14:paraId="0D47933D" w14:textId="77777777" w:rsidR="007E2F68" w:rsidRPr="00B863CC" w:rsidRDefault="00252A0D" w:rsidP="00C46C6E">
      <w:pPr>
        <w:rPr>
          <w:lang w:val="sk-SK"/>
        </w:rPr>
      </w:pPr>
      <w:r w:rsidRPr="00B863CC">
        <w:rPr>
          <w:lang w:val="sk-SK"/>
        </w:rPr>
        <w:t xml:space="preserve">Stanovená individuálna dávka sa má udržiavať, pokiaľ sa nevyskytnú </w:t>
      </w:r>
      <w:r w:rsidR="00DD6EEA" w:rsidRPr="00B863CC">
        <w:rPr>
          <w:lang w:val="sk-SK"/>
        </w:rPr>
        <w:t>prejavy</w:t>
      </w:r>
      <w:r w:rsidR="00FC7E9D" w:rsidRPr="00B863CC">
        <w:rPr>
          <w:lang w:val="sk-SK"/>
        </w:rPr>
        <w:t xml:space="preserve"> a príznaky</w:t>
      </w:r>
      <w:r w:rsidRPr="00B863CC">
        <w:rPr>
          <w:lang w:val="sk-SK"/>
        </w:rPr>
        <w:t xml:space="preserve"> hypotenzie.</w:t>
      </w:r>
    </w:p>
    <w:p w14:paraId="2FFECC74" w14:textId="71C293AB" w:rsidR="007E2F68" w:rsidRPr="00B863CC" w:rsidRDefault="00252A0D" w:rsidP="007E2F68">
      <w:pPr>
        <w:rPr>
          <w:lang w:val="sk-SK"/>
        </w:rPr>
      </w:pPr>
      <w:r w:rsidRPr="00B863CC">
        <w:rPr>
          <w:lang w:val="sk-SK"/>
        </w:rPr>
        <w:t>Maximálna celková denná dávka je 7,5 mg</w:t>
      </w:r>
      <w:r w:rsidR="00B05143" w:rsidRPr="00B863CC">
        <w:rPr>
          <w:lang w:val="sk-SK"/>
        </w:rPr>
        <w:t xml:space="preserve"> </w:t>
      </w:r>
      <w:r w:rsidR="007E2F68" w:rsidRPr="00B863CC">
        <w:rPr>
          <w:lang w:val="sk-SK"/>
        </w:rPr>
        <w:t>(</w:t>
      </w:r>
      <w:r w:rsidR="00B05143" w:rsidRPr="00B863CC">
        <w:rPr>
          <w:lang w:val="sk-SK"/>
        </w:rPr>
        <w:t xml:space="preserve">t.j. 2,5 mg </w:t>
      </w:r>
      <w:r w:rsidR="000B35DB" w:rsidRPr="00B863CC">
        <w:rPr>
          <w:lang w:val="sk-SK"/>
        </w:rPr>
        <w:t>3</w:t>
      </w:r>
      <w:r w:rsidR="0073622C" w:rsidRPr="00B863CC">
        <w:rPr>
          <w:lang w:val="sk-SK"/>
        </w:rPr>
        <w:noBreakHyphen/>
      </w:r>
      <w:r w:rsidR="00B05143" w:rsidRPr="00B863CC">
        <w:rPr>
          <w:lang w:val="sk-SK"/>
        </w:rPr>
        <w:t>krát denne</w:t>
      </w:r>
      <w:r w:rsidR="007E2F68" w:rsidRPr="00B863CC">
        <w:rPr>
          <w:lang w:val="sk-SK"/>
        </w:rPr>
        <w:t xml:space="preserve">) pre dospelých a pediatrických pacientov s telesnou hmotnosťou </w:t>
      </w:r>
      <w:r w:rsidR="000B35DB" w:rsidRPr="00B863CC">
        <w:rPr>
          <w:lang w:val="sk-SK"/>
        </w:rPr>
        <w:t>aspoň</w:t>
      </w:r>
      <w:r w:rsidR="007E2F68" w:rsidRPr="00B863CC">
        <w:rPr>
          <w:lang w:val="sk-SK"/>
        </w:rPr>
        <w:t xml:space="preserve"> 50 kg</w:t>
      </w:r>
      <w:r w:rsidR="00B05143" w:rsidRPr="00B863CC">
        <w:rPr>
          <w:lang w:val="sk-SK"/>
        </w:rPr>
        <w:t>.</w:t>
      </w:r>
    </w:p>
    <w:p w14:paraId="6533BAC5" w14:textId="50A7EC93" w:rsidR="00252A0D" w:rsidRPr="00B863CC" w:rsidRDefault="00252A0D" w:rsidP="00C46C6E">
      <w:pPr>
        <w:rPr>
          <w:lang w:val="sk-SK"/>
        </w:rPr>
      </w:pPr>
      <w:r w:rsidRPr="00B863CC">
        <w:rPr>
          <w:lang w:val="sk-SK"/>
        </w:rPr>
        <w:t>Ak sa vynechá dávka, liečba má pokračovať nasledujúcou dávkou podľa plánu.</w:t>
      </w:r>
    </w:p>
    <w:p w14:paraId="0C90F18F" w14:textId="77777777" w:rsidR="00252A0D" w:rsidRPr="00B863CC" w:rsidRDefault="00252A0D" w:rsidP="007E2F68">
      <w:pPr>
        <w:rPr>
          <w:lang w:val="sk-SK"/>
        </w:rPr>
      </w:pPr>
      <w:r w:rsidRPr="00B863CC">
        <w:rPr>
          <w:lang w:val="sk-SK"/>
        </w:rPr>
        <w:t xml:space="preserve">Ak pacient dávku </w:t>
      </w:r>
      <w:r w:rsidR="006F7342" w:rsidRPr="00B863CC">
        <w:rPr>
          <w:lang w:val="sk-SK"/>
        </w:rPr>
        <w:t>netoleruje</w:t>
      </w:r>
      <w:r w:rsidRPr="00B863CC">
        <w:rPr>
          <w:lang w:val="sk-SK"/>
        </w:rPr>
        <w:t>, má sa kedykoľvek zvážiť zníženie dávky.</w:t>
      </w:r>
    </w:p>
    <w:p w14:paraId="2F8FB432" w14:textId="77777777" w:rsidR="00F01223" w:rsidRPr="00B863CC" w:rsidRDefault="00F01223" w:rsidP="00C46C6E">
      <w:pPr>
        <w:spacing w:line="240" w:lineRule="auto"/>
        <w:rPr>
          <w:lang w:val="sk-SK"/>
        </w:rPr>
      </w:pPr>
    </w:p>
    <w:p w14:paraId="11D81FC9" w14:textId="3923B5F2" w:rsidR="009C1720" w:rsidRPr="00B521DB" w:rsidRDefault="009C1720" w:rsidP="009C1720">
      <w:pPr>
        <w:pStyle w:val="Paragraph"/>
        <w:keepNext/>
        <w:spacing w:before="0" w:line="240" w:lineRule="auto"/>
        <w:rPr>
          <w:iCs/>
          <w:lang w:val="sk-SK"/>
        </w:rPr>
      </w:pPr>
      <w:r w:rsidRPr="00B521DB">
        <w:rPr>
          <w:iCs/>
          <w:color w:val="auto"/>
          <w:lang w:val="sk-SK"/>
        </w:rPr>
        <w:t xml:space="preserve">Pediatrickí pacienti </w:t>
      </w:r>
      <w:r w:rsidR="002637A3" w:rsidRPr="00B521DB">
        <w:rPr>
          <w:iCs/>
          <w:color w:val="auto"/>
          <w:lang w:val="sk-SK"/>
        </w:rPr>
        <w:t>s </w:t>
      </w:r>
      <w:r w:rsidRPr="00B521DB">
        <w:rPr>
          <w:iCs/>
          <w:color w:val="auto"/>
          <w:lang w:val="sk-SK"/>
        </w:rPr>
        <w:t>PAH s</w:t>
      </w:r>
      <w:r w:rsidR="002637A3" w:rsidRPr="00B521DB">
        <w:rPr>
          <w:iCs/>
          <w:color w:val="auto"/>
          <w:lang w:val="sk-SK"/>
        </w:rPr>
        <w:t> telesnou</w:t>
      </w:r>
      <w:r w:rsidRPr="00B521DB">
        <w:rPr>
          <w:iCs/>
          <w:color w:val="auto"/>
          <w:lang w:val="sk-SK"/>
        </w:rPr>
        <w:t xml:space="preserve"> hmotnosťou menej ako 50 kg</w:t>
      </w:r>
    </w:p>
    <w:p w14:paraId="2B4819FE" w14:textId="5FF94416" w:rsidR="009C1720" w:rsidRPr="00B863CC" w:rsidRDefault="009C1720" w:rsidP="00AF69BF">
      <w:pPr>
        <w:spacing w:line="240" w:lineRule="auto"/>
        <w:rPr>
          <w:lang w:val="sk-SK"/>
        </w:rPr>
      </w:pPr>
      <w:r w:rsidRPr="00B863CC">
        <w:rPr>
          <w:lang w:val="sk-SK"/>
        </w:rPr>
        <w:t xml:space="preserve">Adempas je dostupný vo forme </w:t>
      </w:r>
      <w:r w:rsidR="006619C7" w:rsidRPr="00B863CC">
        <w:rPr>
          <w:lang w:val="sk-SK"/>
        </w:rPr>
        <w:t>granulátu</w:t>
      </w:r>
      <w:r w:rsidRPr="00B863CC">
        <w:rPr>
          <w:lang w:val="sk-SK"/>
        </w:rPr>
        <w:t xml:space="preserve"> na perorálnu suspenziu na liečbu pediatrických pacientov s PAH vo veku </w:t>
      </w:r>
      <w:r w:rsidR="002637A3" w:rsidRPr="00B863CC">
        <w:rPr>
          <w:lang w:val="sk-SK"/>
        </w:rPr>
        <w:t>najmenej</w:t>
      </w:r>
      <w:r w:rsidRPr="00B863CC">
        <w:rPr>
          <w:lang w:val="sk-SK"/>
        </w:rPr>
        <w:t xml:space="preserve"> 6 rokov a s</w:t>
      </w:r>
      <w:r w:rsidR="002637A3" w:rsidRPr="00B863CC">
        <w:rPr>
          <w:lang w:val="sk-SK"/>
        </w:rPr>
        <w:t xml:space="preserve"> telesnou </w:t>
      </w:r>
      <w:r w:rsidRPr="00B863CC">
        <w:rPr>
          <w:lang w:val="sk-SK"/>
        </w:rPr>
        <w:t xml:space="preserve">hmotnosťou </w:t>
      </w:r>
      <w:r w:rsidR="002637A3" w:rsidRPr="00B863CC">
        <w:rPr>
          <w:lang w:val="sk-SK"/>
        </w:rPr>
        <w:t xml:space="preserve">menej </w:t>
      </w:r>
      <w:r w:rsidRPr="00B863CC">
        <w:rPr>
          <w:lang w:val="sk-SK"/>
        </w:rPr>
        <w:t xml:space="preserve">ako 50 kg – ďalšie pokyny nájdete v súhrne charakteristických vlastností lieku Adempas </w:t>
      </w:r>
      <w:r w:rsidR="006619C7" w:rsidRPr="00B863CC">
        <w:rPr>
          <w:lang w:val="sk-SK"/>
        </w:rPr>
        <w:t>granulát</w:t>
      </w:r>
      <w:r w:rsidRPr="00B863CC">
        <w:rPr>
          <w:lang w:val="sk-SK"/>
        </w:rPr>
        <w:t xml:space="preserve"> na perorálnu suspenziu. Pacienti môžu počas liečby prechádzať medzi tabletami a perorálnou suspenziou v dôsledku zmien telesnej hmotnosti</w:t>
      </w:r>
      <w:r w:rsidRPr="00B863CC">
        <w:rPr>
          <w:szCs w:val="24"/>
          <w:lang w:val="sk-SK" w:bidi="he-IL"/>
        </w:rPr>
        <w:t>.</w:t>
      </w:r>
    </w:p>
    <w:p w14:paraId="022561BE" w14:textId="77777777" w:rsidR="009C1720" w:rsidRPr="00B863CC" w:rsidRDefault="009C1720" w:rsidP="00C46C6E">
      <w:pPr>
        <w:spacing w:line="240" w:lineRule="auto"/>
        <w:rPr>
          <w:lang w:val="sk-SK"/>
        </w:rPr>
      </w:pPr>
    </w:p>
    <w:p w14:paraId="7E505818" w14:textId="3D83318D" w:rsidR="00252A0D" w:rsidRPr="00B521DB" w:rsidRDefault="003827B1" w:rsidP="00C46C6E">
      <w:pPr>
        <w:keepNext/>
        <w:spacing w:line="240" w:lineRule="auto"/>
        <w:rPr>
          <w:i/>
          <w:noProof/>
          <w:lang w:val="sk-SK"/>
        </w:rPr>
      </w:pPr>
      <w:r w:rsidRPr="00B521DB">
        <w:rPr>
          <w:i/>
          <w:noProof/>
          <w:lang w:val="sk-SK"/>
        </w:rPr>
        <w:t xml:space="preserve">Prerušenie </w:t>
      </w:r>
      <w:r w:rsidR="00252A0D" w:rsidRPr="00B521DB">
        <w:rPr>
          <w:i/>
          <w:noProof/>
          <w:lang w:val="sk-SK"/>
        </w:rPr>
        <w:t>liečby</w:t>
      </w:r>
    </w:p>
    <w:p w14:paraId="6B509BB5" w14:textId="334D5491" w:rsidR="00252A0D" w:rsidRPr="00B863CC" w:rsidRDefault="00252A0D" w:rsidP="007E2F68">
      <w:pPr>
        <w:keepNext/>
        <w:rPr>
          <w:lang w:val="sk-SK"/>
        </w:rPr>
      </w:pPr>
      <w:r w:rsidRPr="00B863CC">
        <w:rPr>
          <w:lang w:val="sk-SK"/>
        </w:rPr>
        <w:t>Ak sa musí liečba prerušiť na 3 dni</w:t>
      </w:r>
      <w:r w:rsidR="00AA29B8" w:rsidRPr="00B863CC">
        <w:rPr>
          <w:lang w:val="sk-SK"/>
        </w:rPr>
        <w:t xml:space="preserve"> a viac</w:t>
      </w:r>
      <w:r w:rsidRPr="00B863CC">
        <w:rPr>
          <w:lang w:val="sk-SK"/>
        </w:rPr>
        <w:t xml:space="preserve">, </w:t>
      </w:r>
      <w:r w:rsidR="00746002" w:rsidRPr="00B863CC">
        <w:rPr>
          <w:lang w:val="sk-SK"/>
        </w:rPr>
        <w:t xml:space="preserve">liečba sa má </w:t>
      </w:r>
      <w:r w:rsidR="00D60F9C" w:rsidRPr="00B863CC">
        <w:rPr>
          <w:lang w:val="sk-SK"/>
        </w:rPr>
        <w:t xml:space="preserve">znovu </w:t>
      </w:r>
      <w:r w:rsidRPr="00B863CC">
        <w:rPr>
          <w:lang w:val="sk-SK"/>
        </w:rPr>
        <w:t>zač</w:t>
      </w:r>
      <w:r w:rsidR="00746002" w:rsidRPr="00B863CC">
        <w:rPr>
          <w:lang w:val="sk-SK"/>
        </w:rPr>
        <w:t xml:space="preserve">ať </w:t>
      </w:r>
      <w:r w:rsidRPr="00B863CC">
        <w:rPr>
          <w:lang w:val="sk-SK"/>
        </w:rPr>
        <w:t xml:space="preserve">dávkou 1 mg </w:t>
      </w:r>
      <w:r w:rsidR="0073622C" w:rsidRPr="00B863CC">
        <w:rPr>
          <w:lang w:val="sk-SK"/>
        </w:rPr>
        <w:t>3</w:t>
      </w:r>
      <w:r w:rsidR="0073622C" w:rsidRPr="00B863CC">
        <w:rPr>
          <w:lang w:val="sk-SK"/>
        </w:rPr>
        <w:noBreakHyphen/>
      </w:r>
      <w:r w:rsidRPr="00B863CC">
        <w:rPr>
          <w:lang w:val="sk-SK"/>
        </w:rPr>
        <w:t xml:space="preserve">krát denne po dobu 2 týždňov </w:t>
      </w:r>
      <w:r w:rsidR="00DA5466" w:rsidRPr="00B863CC">
        <w:rPr>
          <w:lang w:val="sk-SK"/>
        </w:rPr>
        <w:t>a</w:t>
      </w:r>
      <w:r w:rsidR="00746002" w:rsidRPr="00B863CC">
        <w:rPr>
          <w:lang w:val="sk-SK"/>
        </w:rPr>
        <w:t xml:space="preserve"> má pokračovať </w:t>
      </w:r>
      <w:r w:rsidR="00DA5466" w:rsidRPr="00B863CC">
        <w:rPr>
          <w:lang w:val="sk-SK"/>
        </w:rPr>
        <w:t>v </w:t>
      </w:r>
      <w:r w:rsidRPr="00B863CC">
        <w:rPr>
          <w:lang w:val="sk-SK"/>
        </w:rPr>
        <w:t>režime titrácie dávky podľa popisu vyššie.</w:t>
      </w:r>
    </w:p>
    <w:p w14:paraId="0E726CDD" w14:textId="77777777" w:rsidR="00252A0D" w:rsidRPr="00B863CC" w:rsidRDefault="00252A0D" w:rsidP="00D2442B">
      <w:pPr>
        <w:rPr>
          <w:lang w:val="sk-SK"/>
        </w:rPr>
      </w:pPr>
    </w:p>
    <w:p w14:paraId="56C7025F" w14:textId="38B215D1" w:rsidR="003827B1" w:rsidRPr="00B521DB" w:rsidRDefault="003827B1" w:rsidP="0000095F">
      <w:pPr>
        <w:keepNext/>
        <w:rPr>
          <w:i/>
          <w:lang w:val="sk-SK"/>
        </w:rPr>
      </w:pPr>
      <w:r w:rsidRPr="00B521DB">
        <w:rPr>
          <w:i/>
          <w:lang w:val="sk-SK"/>
        </w:rPr>
        <w:t xml:space="preserve">Prechod medzi inhibítormi </w:t>
      </w:r>
      <w:r w:rsidR="00897F38" w:rsidRPr="00B521DB">
        <w:rPr>
          <w:i/>
          <w:lang w:val="sk-SK"/>
        </w:rPr>
        <w:t>fosfodiesterázy-5 (</w:t>
      </w:r>
      <w:r w:rsidRPr="00B521DB">
        <w:rPr>
          <w:i/>
          <w:lang w:val="sk-SK"/>
        </w:rPr>
        <w:t>PDE5</w:t>
      </w:r>
      <w:r w:rsidR="00897F38" w:rsidRPr="00B521DB">
        <w:rPr>
          <w:i/>
          <w:lang w:val="sk-SK"/>
        </w:rPr>
        <w:t>)</w:t>
      </w:r>
      <w:r w:rsidRPr="00B521DB">
        <w:rPr>
          <w:i/>
          <w:lang w:val="sk-SK"/>
        </w:rPr>
        <w:t xml:space="preserve"> a</w:t>
      </w:r>
      <w:r w:rsidR="007E2F68" w:rsidRPr="00B521DB">
        <w:rPr>
          <w:i/>
          <w:lang w:val="sk-SK"/>
        </w:rPr>
        <w:t> </w:t>
      </w:r>
      <w:r w:rsidRPr="00B521DB">
        <w:rPr>
          <w:i/>
          <w:lang w:val="sk-SK"/>
        </w:rPr>
        <w:t>riociguátom</w:t>
      </w:r>
    </w:p>
    <w:p w14:paraId="2BB2D72C" w14:textId="32429BA4" w:rsidR="00897F38" w:rsidRPr="00B863CC" w:rsidRDefault="00897F38" w:rsidP="0000095F">
      <w:pPr>
        <w:keepNext/>
        <w:rPr>
          <w:lang w:val="sk-SK"/>
        </w:rPr>
      </w:pPr>
      <w:r w:rsidRPr="00B863CC">
        <w:rPr>
          <w:lang w:val="sk-SK"/>
        </w:rPr>
        <w:t>U</w:t>
      </w:r>
      <w:r w:rsidR="003827B1" w:rsidRPr="00B863CC">
        <w:rPr>
          <w:lang w:val="sk-SK"/>
        </w:rPr>
        <w:t>žíva</w:t>
      </w:r>
      <w:r w:rsidR="00215DC2" w:rsidRPr="00B863CC">
        <w:rPr>
          <w:lang w:val="sk-SK"/>
        </w:rPr>
        <w:t>nie</w:t>
      </w:r>
      <w:r w:rsidR="003827B1" w:rsidRPr="00B863CC">
        <w:rPr>
          <w:lang w:val="sk-SK"/>
        </w:rPr>
        <w:t xml:space="preserve"> sildenafil</w:t>
      </w:r>
      <w:r w:rsidR="00215DC2" w:rsidRPr="00B863CC">
        <w:rPr>
          <w:lang w:val="sk-SK"/>
        </w:rPr>
        <w:t>u</w:t>
      </w:r>
      <w:r w:rsidR="003827B1" w:rsidRPr="00B863CC">
        <w:rPr>
          <w:lang w:val="sk-SK"/>
        </w:rPr>
        <w:t xml:space="preserve"> </w:t>
      </w:r>
      <w:r w:rsidRPr="00B863CC">
        <w:rPr>
          <w:lang w:val="sk-SK"/>
        </w:rPr>
        <w:t xml:space="preserve">sa musí prerušiť </w:t>
      </w:r>
      <w:r w:rsidR="007E2F68" w:rsidRPr="00B863CC">
        <w:rPr>
          <w:lang w:val="sk-SK"/>
        </w:rPr>
        <w:t xml:space="preserve">u dospelých a detí </w:t>
      </w:r>
      <w:r w:rsidR="003827B1" w:rsidRPr="00B863CC">
        <w:rPr>
          <w:lang w:val="sk-SK"/>
        </w:rPr>
        <w:t xml:space="preserve">najmenej 24 hodín </w:t>
      </w:r>
      <w:r w:rsidRPr="00B863CC">
        <w:rPr>
          <w:lang w:val="sk-SK"/>
        </w:rPr>
        <w:t>pred podaním riociguátu.</w:t>
      </w:r>
    </w:p>
    <w:p w14:paraId="06F5729A" w14:textId="7847A4D6" w:rsidR="00897F38" w:rsidRPr="00B863CC" w:rsidRDefault="00897F38" w:rsidP="0000095F">
      <w:pPr>
        <w:keepNext/>
        <w:rPr>
          <w:lang w:val="sk-SK"/>
        </w:rPr>
      </w:pPr>
      <w:r w:rsidRPr="00B863CC">
        <w:rPr>
          <w:lang w:val="sk-SK"/>
        </w:rPr>
        <w:t xml:space="preserve">Užívanie </w:t>
      </w:r>
      <w:r w:rsidR="003827B1" w:rsidRPr="00B863CC">
        <w:rPr>
          <w:lang w:val="sk-SK"/>
        </w:rPr>
        <w:t>tadalafil</w:t>
      </w:r>
      <w:r w:rsidR="00215DC2" w:rsidRPr="00B863CC">
        <w:rPr>
          <w:lang w:val="sk-SK"/>
        </w:rPr>
        <w:t>u</w:t>
      </w:r>
      <w:r w:rsidR="003827B1" w:rsidRPr="00B863CC">
        <w:rPr>
          <w:lang w:val="sk-SK"/>
        </w:rPr>
        <w:t xml:space="preserve"> </w:t>
      </w:r>
      <w:r w:rsidRPr="00B863CC">
        <w:rPr>
          <w:lang w:val="sk-SK"/>
        </w:rPr>
        <w:t xml:space="preserve">sa musí prerušiť </w:t>
      </w:r>
      <w:r w:rsidR="007E2F68" w:rsidRPr="00B863CC">
        <w:rPr>
          <w:lang w:val="sk-SK"/>
        </w:rPr>
        <w:t xml:space="preserve">u dospelých </w:t>
      </w:r>
      <w:r w:rsidR="003827B1" w:rsidRPr="00B863CC">
        <w:rPr>
          <w:lang w:val="sk-SK"/>
        </w:rPr>
        <w:t xml:space="preserve">najmenej 48 hodín </w:t>
      </w:r>
      <w:r w:rsidR="007E2F68" w:rsidRPr="00B863CC">
        <w:rPr>
          <w:lang w:val="sk-SK"/>
        </w:rPr>
        <w:t xml:space="preserve">a u detí najmenej 72 hodín </w:t>
      </w:r>
      <w:r w:rsidR="003827B1" w:rsidRPr="00B863CC">
        <w:rPr>
          <w:lang w:val="sk-SK"/>
        </w:rPr>
        <w:t>pred podaním riociguátu.</w:t>
      </w:r>
    </w:p>
    <w:p w14:paraId="113A3997" w14:textId="38DB04C3" w:rsidR="00897F38" w:rsidRPr="00B863CC" w:rsidRDefault="00897F38" w:rsidP="0000095F">
      <w:pPr>
        <w:keepNext/>
        <w:rPr>
          <w:lang w:val="sk-SK"/>
        </w:rPr>
      </w:pPr>
      <w:r w:rsidRPr="00B863CC">
        <w:rPr>
          <w:lang w:val="sk-SK"/>
        </w:rPr>
        <w:t>U</w:t>
      </w:r>
      <w:r w:rsidR="003827B1" w:rsidRPr="00B863CC">
        <w:rPr>
          <w:lang w:val="sk-SK"/>
        </w:rPr>
        <w:t xml:space="preserve">žívanie riociguátu </w:t>
      </w:r>
      <w:r w:rsidRPr="00B863CC">
        <w:rPr>
          <w:lang w:val="sk-SK"/>
        </w:rPr>
        <w:t xml:space="preserve">sa musí prerušiť </w:t>
      </w:r>
      <w:r w:rsidR="00D27B63" w:rsidRPr="00B863CC">
        <w:rPr>
          <w:lang w:val="sk-SK"/>
        </w:rPr>
        <w:t xml:space="preserve">u dospelých a detí </w:t>
      </w:r>
      <w:r w:rsidR="0000095F" w:rsidRPr="00B863CC">
        <w:rPr>
          <w:lang w:val="sk-SK"/>
        </w:rPr>
        <w:t>naj</w:t>
      </w:r>
      <w:r w:rsidR="00321D09" w:rsidRPr="00B863CC">
        <w:rPr>
          <w:lang w:val="sk-SK"/>
        </w:rPr>
        <w:t>m</w:t>
      </w:r>
      <w:r w:rsidR="0000095F" w:rsidRPr="00B863CC">
        <w:rPr>
          <w:lang w:val="sk-SK"/>
        </w:rPr>
        <w:t>enej</w:t>
      </w:r>
      <w:r w:rsidR="003827B1" w:rsidRPr="00B863CC">
        <w:rPr>
          <w:lang w:val="sk-SK"/>
        </w:rPr>
        <w:t xml:space="preserve"> 24 hodín pred</w:t>
      </w:r>
      <w:r w:rsidR="000D5649" w:rsidRPr="00B863CC">
        <w:rPr>
          <w:lang w:val="sk-SK"/>
        </w:rPr>
        <w:t xml:space="preserve"> </w:t>
      </w:r>
      <w:r w:rsidR="003827B1" w:rsidRPr="00B863CC">
        <w:rPr>
          <w:lang w:val="sk-SK"/>
        </w:rPr>
        <w:t>podaním inhibítora PDE5.</w:t>
      </w:r>
    </w:p>
    <w:p w14:paraId="01C01FD0" w14:textId="77777777" w:rsidR="003827B1" w:rsidRPr="00B863CC" w:rsidRDefault="003827B1" w:rsidP="0000095F">
      <w:pPr>
        <w:keepNext/>
        <w:rPr>
          <w:lang w:val="sk-SK"/>
        </w:rPr>
      </w:pPr>
      <w:r w:rsidRPr="00B863CC">
        <w:rPr>
          <w:lang w:val="sk-SK"/>
        </w:rPr>
        <w:t>Po akejkoľvek zmene sa odporúča sledovať prejavy a</w:t>
      </w:r>
      <w:r w:rsidR="00215DC2" w:rsidRPr="00B863CC">
        <w:rPr>
          <w:lang w:val="sk-SK"/>
        </w:rPr>
        <w:t> </w:t>
      </w:r>
      <w:r w:rsidRPr="00B863CC">
        <w:rPr>
          <w:lang w:val="sk-SK"/>
        </w:rPr>
        <w:t>príznaky hypotenzie (pozri časti 4.3, 4.5 a 5.1).</w:t>
      </w:r>
    </w:p>
    <w:p w14:paraId="42912CC1" w14:textId="77777777" w:rsidR="003827B1" w:rsidRPr="00B863CC" w:rsidRDefault="003827B1" w:rsidP="00D2442B">
      <w:pPr>
        <w:rPr>
          <w:lang w:val="sk-SK"/>
        </w:rPr>
      </w:pPr>
    </w:p>
    <w:p w14:paraId="566EB8D0" w14:textId="77777777" w:rsidR="00252A0D" w:rsidRPr="00B521DB" w:rsidRDefault="00252A0D" w:rsidP="00054E34">
      <w:pPr>
        <w:keepNext/>
        <w:tabs>
          <w:tab w:val="clear" w:pos="567"/>
        </w:tabs>
        <w:spacing w:line="240" w:lineRule="auto"/>
        <w:rPr>
          <w:u w:val="single"/>
          <w:lang w:val="sk-SK"/>
        </w:rPr>
      </w:pPr>
      <w:r w:rsidRPr="00B521DB">
        <w:rPr>
          <w:u w:val="single"/>
          <w:lang w:val="sk-SK"/>
        </w:rPr>
        <w:t xml:space="preserve">Osobitné </w:t>
      </w:r>
      <w:r w:rsidR="001F262D" w:rsidRPr="00B521DB">
        <w:rPr>
          <w:u w:val="single"/>
          <w:lang w:val="sk-SK"/>
        </w:rPr>
        <w:t>skupiny pacientov</w:t>
      </w:r>
    </w:p>
    <w:p w14:paraId="70B4E617" w14:textId="77777777" w:rsidR="00252A0D" w:rsidRPr="00B863CC" w:rsidRDefault="00252A0D" w:rsidP="00054E34">
      <w:pPr>
        <w:keepNext/>
        <w:rPr>
          <w:lang w:val="sk-SK"/>
        </w:rPr>
      </w:pPr>
    </w:p>
    <w:p w14:paraId="66EBFB16" w14:textId="77777777" w:rsidR="00252A0D" w:rsidRPr="00B863CC" w:rsidRDefault="00252A0D" w:rsidP="00054E34">
      <w:pPr>
        <w:keepNext/>
        <w:rPr>
          <w:lang w:val="sk-SK"/>
        </w:rPr>
      </w:pPr>
      <w:r w:rsidRPr="00B863CC">
        <w:rPr>
          <w:lang w:val="sk-SK"/>
        </w:rPr>
        <w:t>Individuálna titrácia dávky pri začatí liečby umožňuje úpravu dávky podľa potrieb pacienta.</w:t>
      </w:r>
    </w:p>
    <w:p w14:paraId="060C6937" w14:textId="77777777" w:rsidR="00252A0D" w:rsidRPr="00B863CC" w:rsidRDefault="00252A0D" w:rsidP="00CD45BD">
      <w:pPr>
        <w:spacing w:line="240" w:lineRule="atLeast"/>
        <w:rPr>
          <w:lang w:val="sk-SK"/>
        </w:rPr>
      </w:pPr>
    </w:p>
    <w:p w14:paraId="252D1DE0" w14:textId="77777777" w:rsidR="006166DD" w:rsidRPr="00B863CC" w:rsidRDefault="006166DD" w:rsidP="00054E34">
      <w:pPr>
        <w:keepNext/>
        <w:rPr>
          <w:i/>
          <w:noProof/>
          <w:lang w:val="sk-SK"/>
        </w:rPr>
      </w:pPr>
      <w:r w:rsidRPr="00B863CC">
        <w:rPr>
          <w:i/>
          <w:noProof/>
          <w:lang w:val="sk-SK"/>
        </w:rPr>
        <w:t>Starš</w:t>
      </w:r>
      <w:r w:rsidR="00F75EFE" w:rsidRPr="00B863CC">
        <w:rPr>
          <w:i/>
          <w:noProof/>
          <w:lang w:val="sk-SK"/>
        </w:rPr>
        <w:t>í</w:t>
      </w:r>
      <w:r w:rsidRPr="00B863CC">
        <w:rPr>
          <w:i/>
          <w:noProof/>
          <w:lang w:val="sk-SK"/>
        </w:rPr>
        <w:t xml:space="preserve"> p</w:t>
      </w:r>
      <w:r w:rsidR="00F75EFE" w:rsidRPr="00B863CC">
        <w:rPr>
          <w:i/>
          <w:noProof/>
          <w:lang w:val="sk-SK"/>
        </w:rPr>
        <w:t>acienti</w:t>
      </w:r>
    </w:p>
    <w:p w14:paraId="4EDFEB5F" w14:textId="77777777" w:rsidR="00252A0D" w:rsidRPr="00B863CC" w:rsidRDefault="00DA5466" w:rsidP="00054E34">
      <w:pPr>
        <w:keepNext/>
        <w:rPr>
          <w:lang w:val="sk-SK"/>
        </w:rPr>
      </w:pPr>
      <w:r w:rsidRPr="00B863CC">
        <w:rPr>
          <w:lang w:val="sk-SK"/>
        </w:rPr>
        <w:t>U </w:t>
      </w:r>
      <w:r w:rsidR="00252A0D" w:rsidRPr="00B863CC">
        <w:rPr>
          <w:lang w:val="sk-SK"/>
        </w:rPr>
        <w:t xml:space="preserve">starších pacientov (vo veku 65 rokov alebo starších) existuje vyššie riziko hypotenzie, </w:t>
      </w:r>
      <w:r w:rsidRPr="00B863CC">
        <w:rPr>
          <w:lang w:val="sk-SK"/>
        </w:rPr>
        <w:t>a </w:t>
      </w:r>
      <w:r w:rsidR="00252A0D" w:rsidRPr="00B863CC">
        <w:rPr>
          <w:lang w:val="sk-SK"/>
        </w:rPr>
        <w:t>preto sa počas individuálnej titrácie dávky vyžaduje zvýšená opatrnosť (pozri časť 5.2).</w:t>
      </w:r>
    </w:p>
    <w:p w14:paraId="7F5582E9" w14:textId="77777777" w:rsidR="00252A0D" w:rsidRPr="00B863CC" w:rsidRDefault="00252A0D" w:rsidP="00AA29B8">
      <w:pPr>
        <w:rPr>
          <w:lang w:val="sk-SK"/>
        </w:rPr>
      </w:pPr>
    </w:p>
    <w:p w14:paraId="0E8C17F6" w14:textId="22FBD648" w:rsidR="00252A0D" w:rsidRPr="00B863CC" w:rsidRDefault="00252A0D" w:rsidP="00054E34">
      <w:pPr>
        <w:keepNext/>
        <w:rPr>
          <w:i/>
          <w:noProof/>
          <w:lang w:val="sk-SK"/>
        </w:rPr>
      </w:pPr>
      <w:r w:rsidRPr="00B863CC">
        <w:rPr>
          <w:i/>
          <w:noProof/>
          <w:lang w:val="sk-SK"/>
        </w:rPr>
        <w:t>Po</w:t>
      </w:r>
      <w:r w:rsidR="00816454" w:rsidRPr="00B863CC">
        <w:rPr>
          <w:i/>
          <w:noProof/>
          <w:lang w:val="sk-SK"/>
        </w:rPr>
        <w:t>rucha</w:t>
      </w:r>
      <w:r w:rsidRPr="00B863CC">
        <w:rPr>
          <w:i/>
          <w:noProof/>
          <w:lang w:val="sk-SK"/>
        </w:rPr>
        <w:t xml:space="preserve"> funkcie pečene</w:t>
      </w:r>
    </w:p>
    <w:p w14:paraId="2F8000D3" w14:textId="06CBBE95" w:rsidR="00252A0D" w:rsidRPr="00B863CC" w:rsidRDefault="00252A0D" w:rsidP="00054E34">
      <w:pPr>
        <w:keepNext/>
        <w:rPr>
          <w:lang w:val="sk-SK"/>
        </w:rPr>
      </w:pPr>
      <w:r w:rsidRPr="00B863CC">
        <w:rPr>
          <w:lang w:val="sk-SK"/>
        </w:rPr>
        <w:t>Pacienti so závažn</w:t>
      </w:r>
      <w:r w:rsidR="00816454" w:rsidRPr="00B863CC">
        <w:rPr>
          <w:lang w:val="sk-SK"/>
        </w:rPr>
        <w:t>ou</w:t>
      </w:r>
      <w:r w:rsidR="00F75EFE" w:rsidRPr="00B863CC">
        <w:rPr>
          <w:lang w:val="sk-SK"/>
        </w:rPr>
        <w:t xml:space="preserve"> po</w:t>
      </w:r>
      <w:r w:rsidR="00816454" w:rsidRPr="00B863CC">
        <w:rPr>
          <w:lang w:val="sk-SK"/>
        </w:rPr>
        <w:t>ruchou</w:t>
      </w:r>
      <w:r w:rsidRPr="00B863CC">
        <w:rPr>
          <w:lang w:val="sk-SK"/>
        </w:rPr>
        <w:t xml:space="preserve"> funkcie pečene (Child</w:t>
      </w:r>
      <w:r w:rsidR="00D14129" w:rsidRPr="00B863CC">
        <w:rPr>
          <w:lang w:val="sk-SK"/>
        </w:rPr>
        <w:noBreakHyphen/>
      </w:r>
      <w:r w:rsidRPr="00B863CC">
        <w:rPr>
          <w:lang w:val="sk-SK"/>
        </w:rPr>
        <w:t xml:space="preserve">Pugh C) sa neskúmali, </w:t>
      </w:r>
      <w:r w:rsidR="00DA5466" w:rsidRPr="00B863CC">
        <w:rPr>
          <w:lang w:val="sk-SK"/>
        </w:rPr>
        <w:t>a </w:t>
      </w:r>
      <w:r w:rsidRPr="00B863CC">
        <w:rPr>
          <w:lang w:val="sk-SK"/>
        </w:rPr>
        <w:t xml:space="preserve">preto je použitie </w:t>
      </w:r>
      <w:r w:rsidR="002D2D80" w:rsidRPr="00B863CC">
        <w:rPr>
          <w:lang w:val="sk-SK"/>
        </w:rPr>
        <w:t>riociguátu</w:t>
      </w:r>
      <w:r w:rsidRPr="00B863CC">
        <w:rPr>
          <w:lang w:val="sk-SK"/>
        </w:rPr>
        <w:t xml:space="preserve"> </w:t>
      </w:r>
      <w:r w:rsidR="00DA5466" w:rsidRPr="00B863CC">
        <w:rPr>
          <w:lang w:val="sk-SK"/>
        </w:rPr>
        <w:t>u </w:t>
      </w:r>
      <w:r w:rsidRPr="00B863CC">
        <w:rPr>
          <w:lang w:val="sk-SK"/>
        </w:rPr>
        <w:t>týchto pacientov kontraindikované (pozri časť 4.3).</w:t>
      </w:r>
      <w:r w:rsidR="00CA6011" w:rsidRPr="00B863CC">
        <w:rPr>
          <w:lang w:val="sk-SK"/>
        </w:rPr>
        <w:t xml:space="preserve"> Pacienti so stredne závažn</w:t>
      </w:r>
      <w:r w:rsidR="00816454" w:rsidRPr="00B863CC">
        <w:rPr>
          <w:lang w:val="sk-SK"/>
        </w:rPr>
        <w:t>ou</w:t>
      </w:r>
      <w:r w:rsidR="00F75EFE" w:rsidRPr="00B863CC">
        <w:rPr>
          <w:lang w:val="sk-SK"/>
        </w:rPr>
        <w:t xml:space="preserve"> </w:t>
      </w:r>
      <w:r w:rsidR="00F75EFE" w:rsidRPr="00B863CC">
        <w:rPr>
          <w:lang w:val="sk-SK"/>
        </w:rPr>
        <w:lastRenderedPageBreak/>
        <w:t>po</w:t>
      </w:r>
      <w:r w:rsidR="00816454" w:rsidRPr="00B863CC">
        <w:rPr>
          <w:lang w:val="sk-SK"/>
        </w:rPr>
        <w:t>ruchou</w:t>
      </w:r>
      <w:r w:rsidR="00CA6011" w:rsidRPr="00B863CC">
        <w:rPr>
          <w:lang w:val="sk-SK"/>
        </w:rPr>
        <w:t xml:space="preserve"> funkcie pečene (Child</w:t>
      </w:r>
      <w:r w:rsidR="00CA6011" w:rsidRPr="00B863CC">
        <w:rPr>
          <w:lang w:val="sk-SK"/>
        </w:rPr>
        <w:noBreakHyphen/>
        <w:t xml:space="preserve">Pugh B) vykazovali vyššiu expozíciu </w:t>
      </w:r>
      <w:r w:rsidR="001741A4" w:rsidRPr="00B863CC">
        <w:rPr>
          <w:lang w:val="sk-SK"/>
        </w:rPr>
        <w:t>tomuto lieku</w:t>
      </w:r>
      <w:r w:rsidR="00CA6011" w:rsidRPr="00B863CC">
        <w:rPr>
          <w:lang w:val="sk-SK"/>
        </w:rPr>
        <w:t xml:space="preserve"> (pozri časť 5.2). Počas individuálnej titrácie dávky sa vyžaduje zvýšená opatrnosť.</w:t>
      </w:r>
    </w:p>
    <w:p w14:paraId="5BBD0790" w14:textId="129C957C" w:rsidR="00D27B63" w:rsidRPr="00B863CC" w:rsidRDefault="000B35DB" w:rsidP="00054E34">
      <w:pPr>
        <w:keepNext/>
        <w:rPr>
          <w:lang w:val="sk-SK"/>
        </w:rPr>
      </w:pPr>
      <w:r w:rsidRPr="00B863CC">
        <w:rPr>
          <w:lang w:val="sk-SK"/>
        </w:rPr>
        <w:t>K</w:t>
      </w:r>
      <w:r w:rsidRPr="00B863CC">
        <w:rPr>
          <w:lang w:val="sk-SK" w:bidi="sk-SK"/>
        </w:rPr>
        <w:t xml:space="preserve"> dispozícii nie sú žiadne </w:t>
      </w:r>
      <w:r w:rsidR="00C24C5B">
        <w:rPr>
          <w:lang w:val="sk-SK" w:bidi="sk-SK"/>
        </w:rPr>
        <w:t xml:space="preserve">klinické </w:t>
      </w:r>
      <w:r w:rsidRPr="00B863CC">
        <w:rPr>
          <w:lang w:val="sk-SK" w:bidi="sk-SK"/>
        </w:rPr>
        <w:t>údaje u</w:t>
      </w:r>
      <w:r w:rsidR="006619C7" w:rsidRPr="00B863CC">
        <w:rPr>
          <w:lang w:val="sk-SK"/>
        </w:rPr>
        <w:t> </w:t>
      </w:r>
      <w:r w:rsidR="00D27B63" w:rsidRPr="00B863CC">
        <w:rPr>
          <w:lang w:val="sk-SK"/>
        </w:rPr>
        <w:t>detí</w:t>
      </w:r>
      <w:r w:rsidR="006619C7" w:rsidRPr="00B863CC">
        <w:rPr>
          <w:lang w:val="sk-SK"/>
        </w:rPr>
        <w:t xml:space="preserve"> a dospievajúcich vo veku menej ako 18 rokov</w:t>
      </w:r>
      <w:r w:rsidR="00D27B63" w:rsidRPr="00B863CC">
        <w:rPr>
          <w:lang w:val="sk-SK"/>
        </w:rPr>
        <w:t xml:space="preserve"> s po</w:t>
      </w:r>
      <w:r w:rsidR="00816454" w:rsidRPr="00B863CC">
        <w:rPr>
          <w:lang w:val="sk-SK"/>
        </w:rPr>
        <w:t>ruchou</w:t>
      </w:r>
      <w:r w:rsidR="00D27B63" w:rsidRPr="00B863CC">
        <w:rPr>
          <w:lang w:val="sk-SK"/>
        </w:rPr>
        <w:t xml:space="preserve"> funkcie pečene</w:t>
      </w:r>
      <w:r w:rsidRPr="00B863CC">
        <w:rPr>
          <w:lang w:val="sk-SK"/>
        </w:rPr>
        <w:t>.</w:t>
      </w:r>
    </w:p>
    <w:p w14:paraId="5CAC6AEE" w14:textId="77777777" w:rsidR="00252A0D" w:rsidRPr="00B863CC" w:rsidRDefault="00252A0D">
      <w:pPr>
        <w:rPr>
          <w:i/>
          <w:lang w:val="sk-SK"/>
        </w:rPr>
      </w:pPr>
    </w:p>
    <w:p w14:paraId="5D8F02DA" w14:textId="515B134C" w:rsidR="00252A0D" w:rsidRPr="00B863CC" w:rsidRDefault="00252A0D" w:rsidP="00054E34">
      <w:pPr>
        <w:keepNext/>
        <w:rPr>
          <w:i/>
          <w:noProof/>
          <w:lang w:val="sk-SK"/>
        </w:rPr>
      </w:pPr>
      <w:r w:rsidRPr="00B863CC">
        <w:rPr>
          <w:i/>
          <w:noProof/>
          <w:lang w:val="sk-SK"/>
        </w:rPr>
        <w:t>Po</w:t>
      </w:r>
      <w:r w:rsidR="00816454" w:rsidRPr="00B863CC">
        <w:rPr>
          <w:i/>
          <w:noProof/>
          <w:lang w:val="sk-SK"/>
        </w:rPr>
        <w:t>rucha</w:t>
      </w:r>
      <w:r w:rsidRPr="00B863CC">
        <w:rPr>
          <w:i/>
          <w:noProof/>
          <w:lang w:val="sk-SK"/>
        </w:rPr>
        <w:t xml:space="preserve"> funkcie obličiek</w:t>
      </w:r>
    </w:p>
    <w:p w14:paraId="526D4F98" w14:textId="740D46B6" w:rsidR="00252A0D" w:rsidRPr="00B863CC" w:rsidRDefault="00252A0D" w:rsidP="00054E34">
      <w:pPr>
        <w:keepNext/>
        <w:rPr>
          <w:lang w:val="sk-SK"/>
        </w:rPr>
      </w:pPr>
      <w:r w:rsidRPr="00B863CC">
        <w:rPr>
          <w:lang w:val="sk-SK"/>
        </w:rPr>
        <w:t xml:space="preserve">Údaje </w:t>
      </w:r>
      <w:r w:rsidR="00DA5466" w:rsidRPr="00B863CC">
        <w:rPr>
          <w:lang w:val="sk-SK"/>
        </w:rPr>
        <w:t>o </w:t>
      </w:r>
      <w:r w:rsidRPr="00B863CC">
        <w:rPr>
          <w:lang w:val="sk-SK"/>
        </w:rPr>
        <w:t xml:space="preserve">pacientoch </w:t>
      </w:r>
      <w:r w:rsidR="00DA5466" w:rsidRPr="00B863CC">
        <w:rPr>
          <w:lang w:val="sk-SK"/>
        </w:rPr>
        <w:t>s</w:t>
      </w:r>
      <w:r w:rsidR="001741A4" w:rsidRPr="00B863CC">
        <w:rPr>
          <w:lang w:val="sk-SK"/>
        </w:rPr>
        <w:t>o závažn</w:t>
      </w:r>
      <w:r w:rsidR="00816454" w:rsidRPr="00B863CC">
        <w:rPr>
          <w:lang w:val="sk-SK"/>
        </w:rPr>
        <w:t>ou</w:t>
      </w:r>
      <w:r w:rsidR="00D159A4" w:rsidRPr="00B863CC">
        <w:rPr>
          <w:lang w:val="sk-SK"/>
        </w:rPr>
        <w:t xml:space="preserve"> po</w:t>
      </w:r>
      <w:r w:rsidR="00816454" w:rsidRPr="00B863CC">
        <w:rPr>
          <w:lang w:val="sk-SK"/>
        </w:rPr>
        <w:t>ruchou</w:t>
      </w:r>
      <w:r w:rsidR="001741A4" w:rsidRPr="00B863CC">
        <w:rPr>
          <w:lang w:val="sk-SK"/>
        </w:rPr>
        <w:t xml:space="preserve"> funkcie obličiek (</w:t>
      </w:r>
      <w:r w:rsidRPr="00B863CC">
        <w:rPr>
          <w:lang w:val="sk-SK"/>
        </w:rPr>
        <w:t>klírens kreatinínu &lt;</w:t>
      </w:r>
      <w:r w:rsidR="002637A3" w:rsidRPr="00B863CC">
        <w:rPr>
          <w:lang w:val="sk-SK"/>
        </w:rPr>
        <w:t> </w:t>
      </w:r>
      <w:r w:rsidRPr="00B863CC">
        <w:rPr>
          <w:lang w:val="sk-SK"/>
        </w:rPr>
        <w:t>30 ml/min</w:t>
      </w:r>
      <w:r w:rsidR="001741A4" w:rsidRPr="00B863CC">
        <w:rPr>
          <w:lang w:val="sk-SK"/>
        </w:rPr>
        <w:t>)</w:t>
      </w:r>
      <w:r w:rsidRPr="00B863CC">
        <w:rPr>
          <w:lang w:val="sk-SK"/>
        </w:rPr>
        <w:t xml:space="preserve"> sú obmedzené </w:t>
      </w:r>
      <w:r w:rsidR="00DA5466" w:rsidRPr="00B863CC">
        <w:rPr>
          <w:lang w:val="sk-SK"/>
        </w:rPr>
        <w:t>a </w:t>
      </w:r>
      <w:r w:rsidRPr="00B863CC">
        <w:rPr>
          <w:lang w:val="sk-SK"/>
        </w:rPr>
        <w:t xml:space="preserve">pre pacientov podstupujúcich dialýzu nie sú </w:t>
      </w:r>
      <w:r w:rsidR="00DA5466" w:rsidRPr="00B863CC">
        <w:rPr>
          <w:lang w:val="sk-SK"/>
        </w:rPr>
        <w:t>k </w:t>
      </w:r>
      <w:r w:rsidRPr="00B863CC">
        <w:rPr>
          <w:lang w:val="sk-SK"/>
        </w:rPr>
        <w:t xml:space="preserve">dispozícii žiadne údaje. Preto sa používanie </w:t>
      </w:r>
      <w:r w:rsidR="00967C14" w:rsidRPr="00B863CC">
        <w:rPr>
          <w:lang w:val="sk-SK"/>
        </w:rPr>
        <w:t>riociguátu</w:t>
      </w:r>
      <w:r w:rsidRPr="00B863CC">
        <w:rPr>
          <w:lang w:val="sk-SK"/>
        </w:rPr>
        <w:t xml:space="preserve"> </w:t>
      </w:r>
      <w:r w:rsidR="00DA5466" w:rsidRPr="00B863CC">
        <w:rPr>
          <w:lang w:val="sk-SK"/>
        </w:rPr>
        <w:t>u </w:t>
      </w:r>
      <w:r w:rsidRPr="00B863CC">
        <w:rPr>
          <w:lang w:val="sk-SK"/>
        </w:rPr>
        <w:t>týchto pacientov neodporúča (pozri časť 4.4).</w:t>
      </w:r>
    </w:p>
    <w:p w14:paraId="4693515C" w14:textId="50E389C3" w:rsidR="00252A0D" w:rsidRPr="00B863CC" w:rsidRDefault="00CA6011" w:rsidP="001741A4">
      <w:pPr>
        <w:rPr>
          <w:lang w:val="sk-SK"/>
        </w:rPr>
      </w:pPr>
      <w:r w:rsidRPr="00B863CC">
        <w:rPr>
          <w:lang w:val="sk-SK"/>
        </w:rPr>
        <w:t>Pacienti s</w:t>
      </w:r>
      <w:r w:rsidR="00897F38" w:rsidRPr="00B863CC">
        <w:rPr>
          <w:lang w:val="sk-SK"/>
        </w:rPr>
        <w:t> miern</w:t>
      </w:r>
      <w:r w:rsidR="00B158DB" w:rsidRPr="00B863CC">
        <w:rPr>
          <w:lang w:val="sk-SK"/>
        </w:rPr>
        <w:t>ou</w:t>
      </w:r>
      <w:r w:rsidR="00897F38" w:rsidRPr="00B863CC">
        <w:rPr>
          <w:lang w:val="sk-SK"/>
        </w:rPr>
        <w:t xml:space="preserve"> a</w:t>
      </w:r>
      <w:r w:rsidR="00D159A4" w:rsidRPr="00B863CC">
        <w:rPr>
          <w:lang w:val="sk-SK"/>
        </w:rPr>
        <w:t xml:space="preserve"> stredne</w:t>
      </w:r>
      <w:r w:rsidR="001741A4" w:rsidRPr="00B863CC">
        <w:rPr>
          <w:lang w:val="sk-SK"/>
        </w:rPr>
        <w:t xml:space="preserve"> závažn</w:t>
      </w:r>
      <w:r w:rsidR="00816454" w:rsidRPr="00B863CC">
        <w:rPr>
          <w:lang w:val="sk-SK"/>
        </w:rPr>
        <w:t>ou</w:t>
      </w:r>
      <w:r w:rsidR="001741A4" w:rsidRPr="00B863CC">
        <w:rPr>
          <w:lang w:val="sk-SK"/>
        </w:rPr>
        <w:t xml:space="preserve"> </w:t>
      </w:r>
      <w:r w:rsidRPr="00B863CC">
        <w:rPr>
          <w:lang w:val="sk-SK"/>
        </w:rPr>
        <w:t>po</w:t>
      </w:r>
      <w:r w:rsidR="00816454" w:rsidRPr="00B863CC">
        <w:rPr>
          <w:lang w:val="sk-SK"/>
        </w:rPr>
        <w:t>ruchou</w:t>
      </w:r>
      <w:r w:rsidRPr="00B863CC">
        <w:rPr>
          <w:lang w:val="sk-SK"/>
        </w:rPr>
        <w:t xml:space="preserve"> funkcie obličiek (klírens kreatinínu </w:t>
      </w:r>
      <w:r w:rsidR="00477168" w:rsidRPr="00B863CC">
        <w:rPr>
          <w:lang w:val="sk-SK"/>
        </w:rPr>
        <w:t>&lt;</w:t>
      </w:r>
      <w:r w:rsidR="002637A3" w:rsidRPr="00B863CC">
        <w:rPr>
          <w:lang w:val="sk-SK"/>
        </w:rPr>
        <w:t> </w:t>
      </w:r>
      <w:r w:rsidR="00897F38" w:rsidRPr="00B863CC">
        <w:rPr>
          <w:lang w:val="sk-SK"/>
        </w:rPr>
        <w:t>8</w:t>
      </w:r>
      <w:r w:rsidR="00477168" w:rsidRPr="00B863CC">
        <w:rPr>
          <w:lang w:val="sk-SK"/>
        </w:rPr>
        <w:t>0</w:t>
      </w:r>
      <w:r w:rsidR="00897F38" w:rsidRPr="00B863CC">
        <w:rPr>
          <w:lang w:val="sk-SK"/>
        </w:rPr>
        <w:noBreakHyphen/>
      </w:r>
      <w:r w:rsidRPr="00B863CC">
        <w:rPr>
          <w:lang w:val="sk-SK"/>
        </w:rPr>
        <w:t xml:space="preserve">30 ml/min) vykazovali vyššiu expozíciu </w:t>
      </w:r>
      <w:r w:rsidR="001741A4" w:rsidRPr="00B863CC">
        <w:rPr>
          <w:lang w:val="sk-SK"/>
        </w:rPr>
        <w:t>tomuto lieku</w:t>
      </w:r>
      <w:r w:rsidRPr="00B863CC">
        <w:rPr>
          <w:lang w:val="sk-SK"/>
        </w:rPr>
        <w:t xml:space="preserve"> (pozri časť 5.2). U pacientov s po</w:t>
      </w:r>
      <w:r w:rsidR="00816454" w:rsidRPr="00B863CC">
        <w:rPr>
          <w:lang w:val="sk-SK"/>
        </w:rPr>
        <w:t>ruchou</w:t>
      </w:r>
      <w:r w:rsidR="00D159A4" w:rsidRPr="00B863CC">
        <w:rPr>
          <w:lang w:val="sk-SK"/>
        </w:rPr>
        <w:t xml:space="preserve"> </w:t>
      </w:r>
      <w:r w:rsidRPr="00B863CC">
        <w:rPr>
          <w:lang w:val="sk-SK"/>
        </w:rPr>
        <w:t xml:space="preserve">funkcie obličiek </w:t>
      </w:r>
      <w:r w:rsidR="001741A4" w:rsidRPr="00B863CC">
        <w:rPr>
          <w:lang w:val="sk-SK"/>
        </w:rPr>
        <w:t>j</w:t>
      </w:r>
      <w:r w:rsidRPr="00B863CC">
        <w:rPr>
          <w:lang w:val="sk-SK"/>
        </w:rPr>
        <w:t>e vyššie riziko hypotenzie, preto sa počas individuálnej titrácie dávky vyžaduje zvýšená opatrnosť.</w:t>
      </w:r>
    </w:p>
    <w:p w14:paraId="5C034DDC" w14:textId="7A01663B" w:rsidR="00D27B63" w:rsidRPr="00B863CC" w:rsidRDefault="000B35DB" w:rsidP="00D27B63">
      <w:pPr>
        <w:rPr>
          <w:lang w:val="sk-SK"/>
        </w:rPr>
      </w:pPr>
      <w:r w:rsidRPr="00B863CC">
        <w:rPr>
          <w:lang w:val="sk-SK"/>
        </w:rPr>
        <w:t>K</w:t>
      </w:r>
      <w:r w:rsidRPr="00B863CC">
        <w:rPr>
          <w:lang w:val="sk-SK" w:bidi="sk-SK"/>
        </w:rPr>
        <w:t xml:space="preserve"> dispozícii nie sú žiadne </w:t>
      </w:r>
      <w:r w:rsidR="007F53BF">
        <w:rPr>
          <w:lang w:val="sk-SK" w:bidi="sk-SK"/>
        </w:rPr>
        <w:t xml:space="preserve">klinické </w:t>
      </w:r>
      <w:r w:rsidRPr="00B863CC">
        <w:rPr>
          <w:lang w:val="sk-SK" w:bidi="sk-SK"/>
        </w:rPr>
        <w:t>údaje u</w:t>
      </w:r>
      <w:r w:rsidR="006619C7" w:rsidRPr="00B863CC">
        <w:rPr>
          <w:lang w:val="sk-SK"/>
        </w:rPr>
        <w:t> </w:t>
      </w:r>
      <w:r w:rsidRPr="00B863CC">
        <w:rPr>
          <w:lang w:val="sk-SK"/>
        </w:rPr>
        <w:t>detí</w:t>
      </w:r>
      <w:r w:rsidR="006619C7" w:rsidRPr="00B863CC">
        <w:rPr>
          <w:lang w:val="sk-SK"/>
        </w:rPr>
        <w:t xml:space="preserve"> a dospievajúcich vo veku menej ako 18</w:t>
      </w:r>
      <w:r w:rsidR="00AF69BF" w:rsidRPr="00B863CC">
        <w:rPr>
          <w:lang w:val="sk-SK"/>
        </w:rPr>
        <w:t> </w:t>
      </w:r>
      <w:r w:rsidR="006619C7" w:rsidRPr="00B863CC">
        <w:rPr>
          <w:lang w:val="sk-SK"/>
        </w:rPr>
        <w:t>rokov</w:t>
      </w:r>
      <w:r w:rsidRPr="00B863CC">
        <w:rPr>
          <w:lang w:val="sk-SK"/>
        </w:rPr>
        <w:t xml:space="preserve"> s po</w:t>
      </w:r>
      <w:r w:rsidR="00816454" w:rsidRPr="00B863CC">
        <w:rPr>
          <w:lang w:val="sk-SK"/>
        </w:rPr>
        <w:t>ruchou</w:t>
      </w:r>
      <w:r w:rsidRPr="00B863CC">
        <w:rPr>
          <w:lang w:val="sk-SK"/>
        </w:rPr>
        <w:t xml:space="preserve"> funkcie </w:t>
      </w:r>
      <w:r w:rsidR="00D27B63" w:rsidRPr="00B863CC">
        <w:rPr>
          <w:lang w:val="sk-SK"/>
        </w:rPr>
        <w:t>obličiek</w:t>
      </w:r>
      <w:r w:rsidRPr="00B863CC">
        <w:rPr>
          <w:lang w:val="sk-SK"/>
        </w:rPr>
        <w:t>.</w:t>
      </w:r>
    </w:p>
    <w:p w14:paraId="1CA519C7" w14:textId="77777777" w:rsidR="00897F38" w:rsidRPr="00B863CC" w:rsidRDefault="00897F38" w:rsidP="00897F38">
      <w:pPr>
        <w:rPr>
          <w:lang w:val="sk-SK"/>
        </w:rPr>
      </w:pPr>
    </w:p>
    <w:p w14:paraId="04DABB97" w14:textId="164CCE25" w:rsidR="00321D09" w:rsidRPr="00B863CC" w:rsidRDefault="00321D09" w:rsidP="00321D09">
      <w:pPr>
        <w:keepNext/>
        <w:rPr>
          <w:i/>
          <w:noProof/>
          <w:lang w:val="sk-SK"/>
        </w:rPr>
      </w:pPr>
      <w:r w:rsidRPr="00B863CC">
        <w:rPr>
          <w:i/>
          <w:lang w:val="sk-SK"/>
        </w:rPr>
        <w:t xml:space="preserve">Pacienti užívajúci stabilné dávky silných </w:t>
      </w:r>
      <w:r w:rsidRPr="00B863CC">
        <w:rPr>
          <w:i/>
          <w:noProof/>
          <w:lang w:val="sk-SK"/>
        </w:rPr>
        <w:t>inhibítorov viacerých dráh cytochrómu P450 (CYP)</w:t>
      </w:r>
      <w:r w:rsidR="00DE390A" w:rsidRPr="00B863CC">
        <w:rPr>
          <w:i/>
          <w:noProof/>
          <w:lang w:val="sk-SK"/>
        </w:rPr>
        <w:t>/</w:t>
      </w:r>
      <w:r w:rsidRPr="00B863CC">
        <w:rPr>
          <w:i/>
          <w:noProof/>
          <w:lang w:val="sk-SK"/>
        </w:rPr>
        <w:t>P</w:t>
      </w:r>
      <w:r w:rsidR="006801D5" w:rsidRPr="00B863CC">
        <w:rPr>
          <w:i/>
          <w:noProof/>
          <w:lang w:val="sk-SK"/>
        </w:rPr>
        <w:noBreakHyphen/>
      </w:r>
      <w:r w:rsidRPr="00B863CC">
        <w:rPr>
          <w:i/>
          <w:noProof/>
          <w:lang w:val="sk-SK"/>
        </w:rPr>
        <w:t>glykoproteínu (P</w:t>
      </w:r>
      <w:r w:rsidR="006801D5" w:rsidRPr="00B863CC">
        <w:rPr>
          <w:i/>
          <w:noProof/>
          <w:lang w:val="sk-SK"/>
        </w:rPr>
        <w:noBreakHyphen/>
      </w:r>
      <w:r w:rsidRPr="00B863CC">
        <w:rPr>
          <w:i/>
          <w:noProof/>
          <w:lang w:val="sk-SK"/>
        </w:rPr>
        <w:t xml:space="preserve">gp) </w:t>
      </w:r>
      <w:r w:rsidR="006801D5" w:rsidRPr="00B863CC">
        <w:rPr>
          <w:i/>
          <w:noProof/>
          <w:lang w:val="sk-SK"/>
        </w:rPr>
        <w:t>a</w:t>
      </w:r>
      <w:r w:rsidRPr="00B863CC">
        <w:rPr>
          <w:i/>
          <w:noProof/>
          <w:lang w:val="sk-SK"/>
        </w:rPr>
        <w:t xml:space="preserve"> proteínu rezistencie voči rakovine prsníka (</w:t>
      </w:r>
      <w:r w:rsidR="006801D5" w:rsidRPr="00B863CC">
        <w:rPr>
          <w:i/>
          <w:lang w:val="sk-SK"/>
        </w:rPr>
        <w:t>breast cancer resistance protein,</w:t>
      </w:r>
      <w:r w:rsidR="006801D5" w:rsidRPr="00B863CC">
        <w:rPr>
          <w:i/>
          <w:noProof/>
          <w:lang w:val="sk-SK"/>
        </w:rPr>
        <w:t xml:space="preserve"> </w:t>
      </w:r>
      <w:r w:rsidRPr="00B863CC">
        <w:rPr>
          <w:i/>
          <w:noProof/>
          <w:lang w:val="sk-SK"/>
        </w:rPr>
        <w:t>BCRP)</w:t>
      </w:r>
    </w:p>
    <w:p w14:paraId="565B5098" w14:textId="4C103AA9" w:rsidR="00321D09" w:rsidRPr="00B863CC" w:rsidRDefault="00D27B63" w:rsidP="005E72A7">
      <w:pPr>
        <w:keepNext/>
        <w:rPr>
          <w:noProof/>
          <w:lang w:val="sk-SK"/>
        </w:rPr>
      </w:pPr>
      <w:r w:rsidRPr="00B863CC">
        <w:rPr>
          <w:noProof/>
          <w:lang w:val="sk-SK"/>
        </w:rPr>
        <w:t xml:space="preserve">Súbežné podávanie </w:t>
      </w:r>
      <w:r w:rsidR="006B5059" w:rsidRPr="00B863CC">
        <w:rPr>
          <w:noProof/>
          <w:lang w:val="sk-SK"/>
        </w:rPr>
        <w:t>riociguátu</w:t>
      </w:r>
      <w:r w:rsidRPr="00B863CC">
        <w:rPr>
          <w:noProof/>
          <w:lang w:val="sk-SK"/>
        </w:rPr>
        <w:t xml:space="preserve"> so silnými inhibítormi viacerých dráh CYP a P</w:t>
      </w:r>
      <w:r w:rsidRPr="00B863CC">
        <w:rPr>
          <w:noProof/>
          <w:lang w:val="sk-SK"/>
        </w:rPr>
        <w:noBreakHyphen/>
        <w:t>gp/BCRP</w:t>
      </w:r>
      <w:r w:rsidR="00FF0BA3" w:rsidRPr="00B863CC">
        <w:rPr>
          <w:noProof/>
          <w:lang w:val="sk-SK"/>
        </w:rPr>
        <w:t>,</w:t>
      </w:r>
      <w:r w:rsidRPr="00B863CC">
        <w:rPr>
          <w:noProof/>
          <w:lang w:val="sk-SK"/>
        </w:rPr>
        <w:t xml:space="preserve"> ako sú azolové antimykotiká (napr. ketokonazol, itrakonazol) alebo inhibítory HIV proteáz (napr. ritonavir)</w:t>
      </w:r>
      <w:r w:rsidR="000B35DB" w:rsidRPr="00B863CC">
        <w:rPr>
          <w:noProof/>
          <w:lang w:val="sk-SK"/>
        </w:rPr>
        <w:t xml:space="preserve"> </w:t>
      </w:r>
      <w:r w:rsidRPr="00B863CC">
        <w:rPr>
          <w:noProof/>
          <w:lang w:val="sk-SK"/>
        </w:rPr>
        <w:t xml:space="preserve">zvyšuje expozíciu </w:t>
      </w:r>
      <w:r w:rsidR="00A70F6E" w:rsidRPr="00B863CC">
        <w:rPr>
          <w:noProof/>
          <w:lang w:val="sk-SK"/>
        </w:rPr>
        <w:t>riociguátu</w:t>
      </w:r>
      <w:r w:rsidRPr="00B863CC">
        <w:rPr>
          <w:noProof/>
          <w:lang w:val="sk-SK"/>
        </w:rPr>
        <w:t xml:space="preserve"> (pozri časť 4.5). </w:t>
      </w:r>
      <w:r w:rsidR="00321D09" w:rsidRPr="00B863CC">
        <w:rPr>
          <w:noProof/>
          <w:lang w:val="sk-SK"/>
        </w:rPr>
        <w:t xml:space="preserve">Na zmiernenie rizika hypotenzie u pacientov </w:t>
      </w:r>
      <w:r w:rsidR="00321D09" w:rsidRPr="00B863CC">
        <w:rPr>
          <w:lang w:val="sk-SK"/>
        </w:rPr>
        <w:t xml:space="preserve">užívajúcich stabilné dávky silných </w:t>
      </w:r>
      <w:r w:rsidR="00321D09" w:rsidRPr="00B863CC">
        <w:rPr>
          <w:noProof/>
          <w:lang w:val="sk-SK"/>
        </w:rPr>
        <w:t>inhibítorov viacerých dráh CYP a P-gp/BCRP treba</w:t>
      </w:r>
      <w:r w:rsidR="00321D09" w:rsidRPr="00B863CC" w:rsidDel="007F62CD">
        <w:rPr>
          <w:noProof/>
          <w:lang w:val="sk-SK"/>
        </w:rPr>
        <w:t xml:space="preserve"> </w:t>
      </w:r>
      <w:r w:rsidR="00321D09" w:rsidRPr="00B863CC">
        <w:rPr>
          <w:noProof/>
          <w:lang w:val="sk-SK"/>
        </w:rPr>
        <w:t xml:space="preserve">na začiatku liečby </w:t>
      </w:r>
      <w:r w:rsidR="008727C6" w:rsidRPr="00B863CC">
        <w:rPr>
          <w:noProof/>
          <w:lang w:val="sk-SK"/>
        </w:rPr>
        <w:t>riociguátom</w:t>
      </w:r>
      <w:r w:rsidR="00321D09" w:rsidRPr="00B863CC">
        <w:rPr>
          <w:noProof/>
          <w:lang w:val="sk-SK"/>
        </w:rPr>
        <w:t xml:space="preserve"> zvážiť úvodnú dávku 0,5 mg </w:t>
      </w:r>
      <w:r w:rsidR="0073622C" w:rsidRPr="00B863CC">
        <w:rPr>
          <w:noProof/>
          <w:lang w:val="sk-SK"/>
        </w:rPr>
        <w:t>3</w:t>
      </w:r>
      <w:r w:rsidR="0073622C" w:rsidRPr="00B863CC">
        <w:rPr>
          <w:noProof/>
          <w:lang w:val="sk-SK"/>
        </w:rPr>
        <w:noBreakHyphen/>
      </w:r>
      <w:r w:rsidR="00321D09" w:rsidRPr="00B863CC">
        <w:rPr>
          <w:noProof/>
          <w:lang w:val="sk-SK"/>
        </w:rPr>
        <w:t xml:space="preserve">krát denne. Na začiatku a počas liečby je potrebné monitorovať prejavy a príznaky hypotenzie. Zníženie dávky treba zvážiť u pacientov užívajúcich </w:t>
      </w:r>
      <w:r w:rsidR="008727C6" w:rsidRPr="00B863CC">
        <w:rPr>
          <w:noProof/>
          <w:lang w:val="sk-SK"/>
        </w:rPr>
        <w:t>riociguát</w:t>
      </w:r>
      <w:r w:rsidR="00321D09" w:rsidRPr="00B863CC">
        <w:rPr>
          <w:noProof/>
          <w:lang w:val="sk-SK"/>
        </w:rPr>
        <w:t xml:space="preserve"> v dávkach vyšších alebo rovných 1,0 mg, ak sa u pacienta rozvinú prejavy alebo príznaky hypotenzie (pozri čas</w:t>
      </w:r>
      <w:r w:rsidR="00CB2E12">
        <w:rPr>
          <w:noProof/>
          <w:lang w:val="sk-SK"/>
        </w:rPr>
        <w:t>ť</w:t>
      </w:r>
      <w:r w:rsidR="00321D09" w:rsidRPr="00B863CC">
        <w:rPr>
          <w:noProof/>
          <w:lang w:val="sk-SK"/>
        </w:rPr>
        <w:t> 4.5).</w:t>
      </w:r>
    </w:p>
    <w:p w14:paraId="3FD3A581" w14:textId="4E0BE893" w:rsidR="00D27B63" w:rsidRPr="00B863CC" w:rsidRDefault="000B35DB" w:rsidP="00C46C6E">
      <w:pPr>
        <w:rPr>
          <w:noProof/>
          <w:lang w:val="sk-SK"/>
        </w:rPr>
      </w:pPr>
      <w:r w:rsidRPr="00B863CC">
        <w:rPr>
          <w:noProof/>
          <w:lang w:val="sk-SK"/>
        </w:rPr>
        <w:t>K</w:t>
      </w:r>
      <w:r w:rsidRPr="00B863CC">
        <w:rPr>
          <w:noProof/>
          <w:lang w:val="sk-SK" w:bidi="sk-SK"/>
        </w:rPr>
        <w:t xml:space="preserve"> dispozícii nie sú žiadne </w:t>
      </w:r>
      <w:r w:rsidR="007F53BF">
        <w:rPr>
          <w:lang w:val="sk-SK" w:bidi="sk-SK"/>
        </w:rPr>
        <w:t xml:space="preserve">klinické </w:t>
      </w:r>
      <w:r w:rsidRPr="00B863CC">
        <w:rPr>
          <w:noProof/>
          <w:lang w:val="sk-SK" w:bidi="sk-SK"/>
        </w:rPr>
        <w:t>údaje u</w:t>
      </w:r>
      <w:r w:rsidRPr="00B863CC">
        <w:rPr>
          <w:noProof/>
          <w:lang w:val="sk-SK"/>
        </w:rPr>
        <w:t xml:space="preserve"> detí </w:t>
      </w:r>
      <w:r w:rsidR="006619C7" w:rsidRPr="00B863CC">
        <w:rPr>
          <w:noProof/>
          <w:lang w:val="sk-SK"/>
        </w:rPr>
        <w:t>a dospievajúcich vo veku menej ako 18</w:t>
      </w:r>
      <w:r w:rsidR="00AF69BF" w:rsidRPr="00B863CC">
        <w:rPr>
          <w:noProof/>
          <w:lang w:val="sk-SK"/>
        </w:rPr>
        <w:t> </w:t>
      </w:r>
      <w:r w:rsidR="006619C7" w:rsidRPr="00B863CC">
        <w:rPr>
          <w:noProof/>
          <w:lang w:val="sk-SK"/>
        </w:rPr>
        <w:t xml:space="preserve">rokov </w:t>
      </w:r>
      <w:r w:rsidR="00D27B63" w:rsidRPr="00B863CC">
        <w:rPr>
          <w:noProof/>
          <w:lang w:val="sk-SK"/>
        </w:rPr>
        <w:t>súbežne dostávajúcich systémovú liečbu silnými inhibítormi CYP/P</w:t>
      </w:r>
      <w:r w:rsidR="00D27B63" w:rsidRPr="00B863CC">
        <w:rPr>
          <w:noProof/>
          <w:lang w:val="sk-SK"/>
        </w:rPr>
        <w:noBreakHyphen/>
        <w:t>gp a BCRP.</w:t>
      </w:r>
    </w:p>
    <w:p w14:paraId="082FAEAA" w14:textId="77777777" w:rsidR="002B60C9" w:rsidRPr="00B863CC" w:rsidRDefault="002B60C9" w:rsidP="00321D09">
      <w:pPr>
        <w:rPr>
          <w:lang w:val="sk-SK"/>
        </w:rPr>
      </w:pPr>
    </w:p>
    <w:p w14:paraId="284C6243" w14:textId="77777777" w:rsidR="00897F38" w:rsidRPr="00B863CC" w:rsidRDefault="00897F38" w:rsidP="00897F38">
      <w:pPr>
        <w:keepNext/>
        <w:rPr>
          <w:i/>
          <w:noProof/>
          <w:lang w:val="sk-SK"/>
        </w:rPr>
      </w:pPr>
      <w:r w:rsidRPr="00B863CC">
        <w:rPr>
          <w:i/>
          <w:noProof/>
          <w:lang w:val="sk-SK"/>
        </w:rPr>
        <w:t>Pediatrická populácia</w:t>
      </w:r>
    </w:p>
    <w:p w14:paraId="0C03F96E" w14:textId="56E5A45A" w:rsidR="00D27B63" w:rsidRPr="00B863CC" w:rsidRDefault="00897F38" w:rsidP="00C46C6E">
      <w:pPr>
        <w:keepNext/>
        <w:spacing w:line="240" w:lineRule="auto"/>
        <w:rPr>
          <w:lang w:val="sk-SK"/>
        </w:rPr>
      </w:pPr>
      <w:r w:rsidRPr="00B863CC">
        <w:rPr>
          <w:lang w:val="sk-SK"/>
        </w:rPr>
        <w:t xml:space="preserve">Bezpečnosť a účinnosť </w:t>
      </w:r>
      <w:r w:rsidR="00B300DC" w:rsidRPr="00B863CC">
        <w:rPr>
          <w:lang w:val="sk-SK"/>
        </w:rPr>
        <w:t>riociguátu</w:t>
      </w:r>
      <w:r w:rsidRPr="00B863CC">
        <w:rPr>
          <w:lang w:val="sk-SK"/>
        </w:rPr>
        <w:t xml:space="preserve"> neboli stanovené</w:t>
      </w:r>
      <w:r w:rsidR="00D27B63" w:rsidRPr="00B863CC">
        <w:rPr>
          <w:lang w:val="sk-SK"/>
        </w:rPr>
        <w:t xml:space="preserve"> v nasledovných pediatrických populáciách:</w:t>
      </w:r>
    </w:p>
    <w:p w14:paraId="40254F9B" w14:textId="6CA84BAA" w:rsidR="00D27B63" w:rsidRPr="00B863CC" w:rsidRDefault="00D27B63" w:rsidP="00C46C6E">
      <w:pPr>
        <w:pStyle w:val="ListParagraph"/>
        <w:numPr>
          <w:ilvl w:val="0"/>
          <w:numId w:val="38"/>
        </w:numPr>
        <w:spacing w:line="240" w:lineRule="auto"/>
        <w:ind w:left="567" w:hanging="567"/>
        <w:rPr>
          <w:lang w:val="sk-SK"/>
        </w:rPr>
      </w:pPr>
      <w:r w:rsidRPr="00B863CC">
        <w:rPr>
          <w:lang w:val="sk-SK"/>
        </w:rPr>
        <w:t>deti vo veku &lt;</w:t>
      </w:r>
      <w:r w:rsidR="00AF69BF" w:rsidRPr="00B863CC">
        <w:rPr>
          <w:lang w:val="sk-SK"/>
        </w:rPr>
        <w:t> </w:t>
      </w:r>
      <w:r w:rsidRPr="00B863CC">
        <w:rPr>
          <w:lang w:val="sk-SK"/>
        </w:rPr>
        <w:t>6 rokov (pozri časť 4.1),</w:t>
      </w:r>
      <w:r w:rsidR="00CD3692" w:rsidRPr="00B863CC">
        <w:rPr>
          <w:lang w:val="sk-SK"/>
        </w:rPr>
        <w:t xml:space="preserve"> </w:t>
      </w:r>
      <w:r w:rsidR="007D2FA2" w:rsidRPr="00B863CC">
        <w:rPr>
          <w:lang w:val="sk-SK"/>
        </w:rPr>
        <w:t>kv</w:t>
      </w:r>
      <w:r w:rsidR="00BB10D6" w:rsidRPr="00B863CC">
        <w:rPr>
          <w:lang w:val="sk-SK"/>
        </w:rPr>
        <w:t>ôli obavám o bezpečnosť.</w:t>
      </w:r>
      <w:r w:rsidR="00A6239F" w:rsidRPr="00B863CC">
        <w:rPr>
          <w:lang w:val="sk-SK"/>
        </w:rPr>
        <w:t xml:space="preserve"> Predklinické údaje ukazujú nežiaduce účinky na rast kostí</w:t>
      </w:r>
      <w:r w:rsidR="00C45503" w:rsidRPr="00B863CC">
        <w:rPr>
          <w:lang w:val="sk-SK"/>
        </w:rPr>
        <w:t xml:space="preserve"> (pozri časť 5.3).</w:t>
      </w:r>
    </w:p>
    <w:p w14:paraId="726BB277" w14:textId="6AA88A93" w:rsidR="00D27B63" w:rsidRPr="00B863CC" w:rsidRDefault="00D27B63" w:rsidP="00C46C6E">
      <w:pPr>
        <w:pStyle w:val="ListParagraph"/>
        <w:numPr>
          <w:ilvl w:val="0"/>
          <w:numId w:val="38"/>
        </w:numPr>
        <w:spacing w:line="240" w:lineRule="auto"/>
        <w:ind w:left="567" w:hanging="567"/>
        <w:rPr>
          <w:lang w:val="sk-SK"/>
        </w:rPr>
      </w:pPr>
      <w:r w:rsidRPr="00B863CC">
        <w:rPr>
          <w:lang w:val="sk-SK"/>
        </w:rPr>
        <w:t>deti s PAH vo veku 6 až &lt;</w:t>
      </w:r>
      <w:r w:rsidR="00AF69BF" w:rsidRPr="00B863CC">
        <w:rPr>
          <w:lang w:val="sk-SK"/>
        </w:rPr>
        <w:t> </w:t>
      </w:r>
      <w:r w:rsidRPr="00B863CC">
        <w:rPr>
          <w:lang w:val="sk-SK"/>
        </w:rPr>
        <w:t>12 rokov so systolickým krvným tlakom &lt;</w:t>
      </w:r>
      <w:r w:rsidR="00AF69BF" w:rsidRPr="00B863CC">
        <w:rPr>
          <w:lang w:val="sk-SK"/>
        </w:rPr>
        <w:t> </w:t>
      </w:r>
      <w:r w:rsidRPr="00B863CC">
        <w:rPr>
          <w:lang w:val="sk-SK"/>
        </w:rPr>
        <w:t xml:space="preserve">90 mmHg </w:t>
      </w:r>
      <w:r w:rsidR="00C97AF5" w:rsidRPr="00B863CC">
        <w:rPr>
          <w:lang w:val="sk-SK"/>
        </w:rPr>
        <w:t xml:space="preserve">pri začatí liečby </w:t>
      </w:r>
      <w:r w:rsidRPr="00B863CC">
        <w:rPr>
          <w:lang w:val="sk-SK"/>
        </w:rPr>
        <w:t>(</w:t>
      </w:r>
      <w:r w:rsidR="00C97AF5" w:rsidRPr="00B863CC">
        <w:rPr>
          <w:lang w:val="sk-SK"/>
        </w:rPr>
        <w:t>pozri časť </w:t>
      </w:r>
      <w:r w:rsidRPr="00B863CC">
        <w:rPr>
          <w:lang w:val="sk-SK"/>
        </w:rPr>
        <w:t>4.3)</w:t>
      </w:r>
      <w:r w:rsidR="00C97AF5" w:rsidRPr="00B863CC">
        <w:rPr>
          <w:lang w:val="sk-SK"/>
        </w:rPr>
        <w:t>,</w:t>
      </w:r>
    </w:p>
    <w:p w14:paraId="28AA722C" w14:textId="436660A3" w:rsidR="00D27B63" w:rsidRPr="00B863CC" w:rsidRDefault="00C97AF5" w:rsidP="00C46C6E">
      <w:pPr>
        <w:pStyle w:val="ListParagraph"/>
        <w:numPr>
          <w:ilvl w:val="0"/>
          <w:numId w:val="38"/>
        </w:numPr>
        <w:spacing w:line="240" w:lineRule="auto"/>
        <w:ind w:left="567" w:hanging="567"/>
        <w:rPr>
          <w:lang w:val="sk-SK"/>
        </w:rPr>
      </w:pPr>
      <w:r w:rsidRPr="00B863CC">
        <w:rPr>
          <w:lang w:val="sk-SK"/>
        </w:rPr>
        <w:t>deti a dospievajúci s </w:t>
      </w:r>
      <w:r w:rsidR="00D27B63" w:rsidRPr="00B863CC">
        <w:rPr>
          <w:lang w:val="sk-SK"/>
        </w:rPr>
        <w:t xml:space="preserve">PAH </w:t>
      </w:r>
      <w:r w:rsidRPr="00B863CC">
        <w:rPr>
          <w:lang w:val="sk-SK"/>
        </w:rPr>
        <w:t>vo veku</w:t>
      </w:r>
      <w:r w:rsidR="00D27B63" w:rsidRPr="00B863CC">
        <w:rPr>
          <w:lang w:val="sk-SK"/>
        </w:rPr>
        <w:t xml:space="preserve"> 12 </w:t>
      </w:r>
      <w:r w:rsidRPr="00B863CC">
        <w:rPr>
          <w:lang w:val="sk-SK"/>
        </w:rPr>
        <w:t>až</w:t>
      </w:r>
      <w:r w:rsidR="00D27B63" w:rsidRPr="00B863CC">
        <w:rPr>
          <w:lang w:val="sk-SK"/>
        </w:rPr>
        <w:t xml:space="preserve"> &lt;</w:t>
      </w:r>
      <w:r w:rsidR="00AF69BF" w:rsidRPr="00B863CC">
        <w:rPr>
          <w:lang w:val="sk-SK"/>
        </w:rPr>
        <w:t> </w:t>
      </w:r>
      <w:r w:rsidR="00D27B63" w:rsidRPr="00B863CC">
        <w:rPr>
          <w:lang w:val="sk-SK"/>
        </w:rPr>
        <w:t>18</w:t>
      </w:r>
      <w:r w:rsidRPr="00B863CC">
        <w:rPr>
          <w:lang w:val="sk-SK"/>
        </w:rPr>
        <w:t> rokov</w:t>
      </w:r>
      <w:r w:rsidR="00D27B63" w:rsidRPr="00B863CC">
        <w:rPr>
          <w:lang w:val="sk-SK"/>
        </w:rPr>
        <w:t xml:space="preserve"> </w:t>
      </w:r>
      <w:r w:rsidRPr="00B863CC">
        <w:rPr>
          <w:lang w:val="sk-SK"/>
        </w:rPr>
        <w:t xml:space="preserve">so systolickým krvným tlakom </w:t>
      </w:r>
      <w:r w:rsidR="00D27B63" w:rsidRPr="00B863CC">
        <w:rPr>
          <w:lang w:val="sk-SK"/>
        </w:rPr>
        <w:t>&lt;</w:t>
      </w:r>
      <w:r w:rsidR="00AF69BF" w:rsidRPr="00B863CC">
        <w:rPr>
          <w:lang w:val="sk-SK"/>
        </w:rPr>
        <w:t> </w:t>
      </w:r>
      <w:r w:rsidR="00D27B63" w:rsidRPr="00B863CC">
        <w:rPr>
          <w:lang w:val="sk-SK"/>
        </w:rPr>
        <w:t xml:space="preserve">95 mmHg </w:t>
      </w:r>
      <w:r w:rsidRPr="00B863CC">
        <w:rPr>
          <w:lang w:val="sk-SK"/>
        </w:rPr>
        <w:t>pri začatí liečby (pozri časť 4.3),</w:t>
      </w:r>
    </w:p>
    <w:p w14:paraId="2DEACE0A" w14:textId="1B21DDC4" w:rsidR="00D27B63" w:rsidRPr="00B863CC" w:rsidRDefault="00C97AF5" w:rsidP="00C46C6E">
      <w:pPr>
        <w:pStyle w:val="ListParagraph"/>
        <w:numPr>
          <w:ilvl w:val="0"/>
          <w:numId w:val="38"/>
        </w:numPr>
        <w:spacing w:line="240" w:lineRule="auto"/>
        <w:ind w:left="567" w:hanging="567"/>
        <w:rPr>
          <w:lang w:val="sk-SK"/>
        </w:rPr>
      </w:pPr>
      <w:r w:rsidRPr="00B863CC">
        <w:rPr>
          <w:lang w:val="sk-SK"/>
        </w:rPr>
        <w:t>deti a dospievajúci s </w:t>
      </w:r>
      <w:r w:rsidR="00D27B63" w:rsidRPr="00B863CC">
        <w:rPr>
          <w:lang w:val="sk-SK"/>
        </w:rPr>
        <w:t xml:space="preserve">CTEPH </w:t>
      </w:r>
      <w:r w:rsidRPr="00B863CC">
        <w:rPr>
          <w:lang w:val="sk-SK"/>
        </w:rPr>
        <w:t xml:space="preserve">vo veku </w:t>
      </w:r>
      <w:r w:rsidR="00D27B63" w:rsidRPr="00B863CC">
        <w:rPr>
          <w:lang w:val="sk-SK"/>
        </w:rPr>
        <w:t>&lt;</w:t>
      </w:r>
      <w:r w:rsidR="00AF69BF" w:rsidRPr="00B863CC">
        <w:rPr>
          <w:lang w:val="sk-SK"/>
        </w:rPr>
        <w:t> </w:t>
      </w:r>
      <w:r w:rsidR="00D27B63" w:rsidRPr="00B863CC">
        <w:rPr>
          <w:lang w:val="sk-SK"/>
        </w:rPr>
        <w:t>18 </w:t>
      </w:r>
      <w:r w:rsidRPr="00B863CC">
        <w:rPr>
          <w:lang w:val="sk-SK"/>
        </w:rPr>
        <w:t>rokov</w:t>
      </w:r>
      <w:r w:rsidR="00D27B63" w:rsidRPr="00B863CC">
        <w:rPr>
          <w:lang w:val="sk-SK"/>
        </w:rPr>
        <w:t xml:space="preserve"> (</w:t>
      </w:r>
      <w:r w:rsidRPr="00B863CC">
        <w:rPr>
          <w:lang w:val="sk-SK"/>
        </w:rPr>
        <w:t>pozri časť </w:t>
      </w:r>
      <w:r w:rsidR="00D27B63" w:rsidRPr="00B863CC">
        <w:rPr>
          <w:lang w:val="sk-SK"/>
        </w:rPr>
        <w:t>4.1).</w:t>
      </w:r>
    </w:p>
    <w:p w14:paraId="15626827" w14:textId="43EE862A" w:rsidR="00897F38" w:rsidRPr="00B863CC" w:rsidRDefault="00897F38" w:rsidP="00C46C6E">
      <w:pPr>
        <w:keepNext/>
        <w:spacing w:line="240" w:lineRule="auto"/>
        <w:rPr>
          <w:lang w:val="sk-SK"/>
        </w:rPr>
      </w:pPr>
      <w:r w:rsidRPr="00B863CC">
        <w:rPr>
          <w:lang w:val="sk-SK"/>
        </w:rPr>
        <w:t>K dispozícii nie sú žiadne údaje</w:t>
      </w:r>
      <w:r w:rsidR="00C97AF5" w:rsidRPr="00B863CC">
        <w:rPr>
          <w:lang w:val="sk-SK"/>
        </w:rPr>
        <w:t xml:space="preserve"> z klinických skúšaní</w:t>
      </w:r>
      <w:r w:rsidRPr="00B863CC">
        <w:rPr>
          <w:lang w:val="sk-SK"/>
        </w:rPr>
        <w:t xml:space="preserve">. </w:t>
      </w:r>
      <w:r w:rsidR="00C97AF5" w:rsidRPr="00B863CC">
        <w:rPr>
          <w:lang w:val="sk-SK"/>
        </w:rPr>
        <w:t xml:space="preserve">Preto sa používanie </w:t>
      </w:r>
      <w:r w:rsidR="00D356F1" w:rsidRPr="00B863CC">
        <w:rPr>
          <w:lang w:val="sk-SK"/>
        </w:rPr>
        <w:t>riociguátu</w:t>
      </w:r>
      <w:r w:rsidR="00C97AF5" w:rsidRPr="00B863CC">
        <w:rPr>
          <w:lang w:val="sk-SK"/>
        </w:rPr>
        <w:t xml:space="preserve"> u týchto populácií neodporúča</w:t>
      </w:r>
      <w:r w:rsidRPr="00B863CC">
        <w:rPr>
          <w:lang w:val="sk-SK"/>
        </w:rPr>
        <w:t>.</w:t>
      </w:r>
    </w:p>
    <w:p w14:paraId="7B426267" w14:textId="77777777" w:rsidR="00CA6011" w:rsidRPr="00B863CC" w:rsidRDefault="00CA6011">
      <w:pPr>
        <w:tabs>
          <w:tab w:val="clear" w:pos="567"/>
        </w:tabs>
        <w:spacing w:line="240" w:lineRule="auto"/>
        <w:rPr>
          <w:lang w:val="sk-SK"/>
        </w:rPr>
      </w:pPr>
    </w:p>
    <w:p w14:paraId="3CC5F923" w14:textId="77777777" w:rsidR="00252A0D" w:rsidRPr="00B863CC" w:rsidRDefault="00252A0D" w:rsidP="00054E34">
      <w:pPr>
        <w:keepNext/>
        <w:rPr>
          <w:i/>
          <w:noProof/>
          <w:lang w:val="sk-SK"/>
        </w:rPr>
      </w:pPr>
      <w:r w:rsidRPr="00B863CC">
        <w:rPr>
          <w:i/>
          <w:noProof/>
          <w:lang w:val="sk-SK"/>
        </w:rPr>
        <w:t>Fajč</w:t>
      </w:r>
      <w:r w:rsidR="00555265" w:rsidRPr="00B863CC">
        <w:rPr>
          <w:i/>
          <w:noProof/>
          <w:lang w:val="sk-SK"/>
        </w:rPr>
        <w:t>iari</w:t>
      </w:r>
    </w:p>
    <w:p w14:paraId="11F386F7" w14:textId="1A15C862" w:rsidR="00252A0D" w:rsidRPr="00B863CC" w:rsidRDefault="00252A0D" w:rsidP="00054E34">
      <w:pPr>
        <w:keepNext/>
        <w:rPr>
          <w:lang w:val="sk-SK"/>
        </w:rPr>
      </w:pPr>
      <w:r w:rsidRPr="00B863CC">
        <w:rPr>
          <w:lang w:val="sk-SK"/>
        </w:rPr>
        <w:t>Aktívnym fajčiarom sa má odporučiť, aby prestali fajčiť</w:t>
      </w:r>
      <w:r w:rsidR="00F35B3B" w:rsidRPr="00B863CC">
        <w:rPr>
          <w:lang w:val="sk-SK"/>
        </w:rPr>
        <w:t xml:space="preserve"> z dôvodu rizika nižšej odpovede</w:t>
      </w:r>
      <w:r w:rsidRPr="00B863CC">
        <w:rPr>
          <w:lang w:val="sk-SK"/>
        </w:rPr>
        <w:t xml:space="preserve">. Plazmatické koncentrácie </w:t>
      </w:r>
      <w:r w:rsidR="0059024C" w:rsidRPr="00B863CC">
        <w:rPr>
          <w:lang w:val="sk-SK"/>
        </w:rPr>
        <w:t>riociguátu</w:t>
      </w:r>
      <w:r w:rsidRPr="00B863CC">
        <w:rPr>
          <w:lang w:val="sk-SK"/>
        </w:rPr>
        <w:t xml:space="preserve"> </w:t>
      </w:r>
      <w:r w:rsidR="00DA5466" w:rsidRPr="00B863CC">
        <w:rPr>
          <w:lang w:val="sk-SK"/>
        </w:rPr>
        <w:t>u </w:t>
      </w:r>
      <w:r w:rsidRPr="00B863CC">
        <w:rPr>
          <w:lang w:val="sk-SK"/>
        </w:rPr>
        <w:t xml:space="preserve">fajčiarov sú </w:t>
      </w:r>
      <w:r w:rsidR="00DA5466" w:rsidRPr="00B863CC">
        <w:rPr>
          <w:lang w:val="sk-SK"/>
        </w:rPr>
        <w:t>v </w:t>
      </w:r>
      <w:r w:rsidRPr="00B863CC">
        <w:rPr>
          <w:lang w:val="sk-SK"/>
        </w:rPr>
        <w:t xml:space="preserve">porovnaní </w:t>
      </w:r>
      <w:r w:rsidR="00DA5466" w:rsidRPr="00B863CC">
        <w:rPr>
          <w:lang w:val="sk-SK"/>
        </w:rPr>
        <w:t>s </w:t>
      </w:r>
      <w:r w:rsidRPr="00B863CC">
        <w:rPr>
          <w:lang w:val="sk-SK"/>
        </w:rPr>
        <w:t xml:space="preserve">nefajčiarmi znížené. </w:t>
      </w:r>
      <w:r w:rsidR="00DA5466" w:rsidRPr="00B863CC">
        <w:rPr>
          <w:lang w:val="sk-SK"/>
        </w:rPr>
        <w:t>U </w:t>
      </w:r>
      <w:r w:rsidRPr="00B863CC">
        <w:rPr>
          <w:lang w:val="sk-SK"/>
        </w:rPr>
        <w:t xml:space="preserve">pacientov, ktorí fajčia alebo začnú fajčiť počas liečby, môže byť potrebné zvýšenie dávky na maximálnu dennú dávku 2,5 mg </w:t>
      </w:r>
      <w:r w:rsidR="00C97AF5" w:rsidRPr="00B863CC">
        <w:rPr>
          <w:lang w:val="sk-SK"/>
        </w:rPr>
        <w:t>3</w:t>
      </w:r>
      <w:r w:rsidR="0073622C" w:rsidRPr="00B863CC">
        <w:rPr>
          <w:lang w:val="sk-SK"/>
        </w:rPr>
        <w:noBreakHyphen/>
      </w:r>
      <w:r w:rsidRPr="00B863CC">
        <w:rPr>
          <w:lang w:val="sk-SK"/>
        </w:rPr>
        <w:t>krát denne (pozri čas</w:t>
      </w:r>
      <w:r w:rsidR="001741A4" w:rsidRPr="00B863CC">
        <w:rPr>
          <w:lang w:val="sk-SK"/>
        </w:rPr>
        <w:t>ti</w:t>
      </w:r>
      <w:r w:rsidRPr="00B863CC">
        <w:rPr>
          <w:lang w:val="sk-SK"/>
        </w:rPr>
        <w:t> 4.5 </w:t>
      </w:r>
      <w:r w:rsidR="00DA5466" w:rsidRPr="00B863CC">
        <w:rPr>
          <w:lang w:val="sk-SK"/>
        </w:rPr>
        <w:t>a </w:t>
      </w:r>
      <w:r w:rsidRPr="00B863CC">
        <w:rPr>
          <w:lang w:val="sk-SK"/>
        </w:rPr>
        <w:t>5.2).</w:t>
      </w:r>
    </w:p>
    <w:p w14:paraId="468D5DA3" w14:textId="77777777" w:rsidR="00252A0D" w:rsidRPr="00B863CC" w:rsidRDefault="00DA5466" w:rsidP="001741A4">
      <w:pPr>
        <w:rPr>
          <w:lang w:val="sk-SK"/>
        </w:rPr>
      </w:pPr>
      <w:r w:rsidRPr="00B863CC">
        <w:rPr>
          <w:lang w:val="sk-SK"/>
        </w:rPr>
        <w:t>U </w:t>
      </w:r>
      <w:r w:rsidR="00252A0D" w:rsidRPr="00B863CC">
        <w:rPr>
          <w:lang w:val="sk-SK"/>
        </w:rPr>
        <w:t>pacientov, ktorí prestanú fajčiť, môže byť potrebné zníženie dávky.</w:t>
      </w:r>
    </w:p>
    <w:p w14:paraId="384E20FD" w14:textId="77777777" w:rsidR="00252A0D" w:rsidRPr="00B863CC" w:rsidRDefault="00252A0D" w:rsidP="001741A4">
      <w:pPr>
        <w:rPr>
          <w:lang w:val="sk-SK"/>
        </w:rPr>
      </w:pPr>
    </w:p>
    <w:p w14:paraId="28545D88" w14:textId="77777777" w:rsidR="00252A0D" w:rsidRPr="00B521DB" w:rsidRDefault="00252A0D" w:rsidP="00054E34">
      <w:pPr>
        <w:keepNext/>
        <w:tabs>
          <w:tab w:val="clear" w:pos="567"/>
        </w:tabs>
        <w:spacing w:line="240" w:lineRule="auto"/>
        <w:rPr>
          <w:u w:val="single"/>
          <w:lang w:val="sk-SK"/>
        </w:rPr>
      </w:pPr>
      <w:r w:rsidRPr="00B521DB">
        <w:rPr>
          <w:u w:val="single"/>
          <w:lang w:val="sk-SK"/>
        </w:rPr>
        <w:t>Spôsob podávania</w:t>
      </w:r>
    </w:p>
    <w:p w14:paraId="4794F928" w14:textId="77777777" w:rsidR="00252A0D" w:rsidRPr="00B863CC" w:rsidRDefault="00252A0D" w:rsidP="00054E34">
      <w:pPr>
        <w:keepNext/>
        <w:rPr>
          <w:lang w:val="sk-SK"/>
        </w:rPr>
      </w:pPr>
    </w:p>
    <w:p w14:paraId="392749B3" w14:textId="77777777" w:rsidR="00252A0D" w:rsidRPr="00B863CC" w:rsidRDefault="00252A0D" w:rsidP="00054E34">
      <w:pPr>
        <w:keepNext/>
        <w:rPr>
          <w:lang w:val="sk-SK"/>
        </w:rPr>
      </w:pPr>
      <w:r w:rsidRPr="00B863CC">
        <w:rPr>
          <w:lang w:val="sk-SK"/>
        </w:rPr>
        <w:t>Na perorálne použitie.</w:t>
      </w:r>
    </w:p>
    <w:p w14:paraId="33432D86" w14:textId="77777777" w:rsidR="006C1D13" w:rsidRPr="00B863CC" w:rsidRDefault="006C1D13" w:rsidP="00C46C6E">
      <w:pPr>
        <w:spacing w:line="240" w:lineRule="atLeast"/>
        <w:rPr>
          <w:i/>
          <w:iCs/>
          <w:lang w:val="sk-SK"/>
        </w:rPr>
      </w:pPr>
    </w:p>
    <w:p w14:paraId="7A287586" w14:textId="77777777" w:rsidR="00C97AF5" w:rsidRPr="00B863CC" w:rsidRDefault="00C97AF5" w:rsidP="006C1D13">
      <w:pPr>
        <w:keepNext/>
        <w:autoSpaceDE w:val="0"/>
        <w:autoSpaceDN w:val="0"/>
        <w:adjustRightInd w:val="0"/>
        <w:rPr>
          <w:i/>
          <w:szCs w:val="24"/>
          <w:lang w:val="sk-SK"/>
        </w:rPr>
      </w:pPr>
      <w:r w:rsidRPr="00B863CC">
        <w:rPr>
          <w:i/>
          <w:szCs w:val="24"/>
          <w:lang w:val="sk-SK"/>
        </w:rPr>
        <w:t>Jedlo</w:t>
      </w:r>
    </w:p>
    <w:p w14:paraId="3F3B8833" w14:textId="1B237EA1" w:rsidR="00C97AF5" w:rsidRPr="00B863CC" w:rsidRDefault="006619C7" w:rsidP="00C97AF5">
      <w:pPr>
        <w:keepNext/>
        <w:autoSpaceDE w:val="0"/>
        <w:autoSpaceDN w:val="0"/>
        <w:adjustRightInd w:val="0"/>
        <w:rPr>
          <w:iCs/>
          <w:szCs w:val="24"/>
          <w:lang w:val="sk-SK"/>
        </w:rPr>
      </w:pPr>
      <w:r w:rsidRPr="00B863CC">
        <w:rPr>
          <w:iCs/>
          <w:szCs w:val="24"/>
          <w:lang w:val="sk-SK"/>
        </w:rPr>
        <w:t>Riocigu</w:t>
      </w:r>
      <w:r w:rsidR="00DE7741" w:rsidRPr="00B863CC">
        <w:rPr>
          <w:iCs/>
          <w:szCs w:val="24"/>
          <w:lang w:val="sk-SK"/>
        </w:rPr>
        <w:t>á</w:t>
      </w:r>
      <w:r w:rsidRPr="00B863CC">
        <w:rPr>
          <w:iCs/>
          <w:szCs w:val="24"/>
          <w:lang w:val="sk-SK"/>
        </w:rPr>
        <w:t xml:space="preserve">t </w:t>
      </w:r>
      <w:r w:rsidR="00C97AF5" w:rsidRPr="00B863CC">
        <w:rPr>
          <w:iCs/>
          <w:szCs w:val="24"/>
          <w:lang w:val="sk-SK"/>
        </w:rPr>
        <w:t>sa vo všeobecnosti môž</w:t>
      </w:r>
      <w:r w:rsidR="00DE7741" w:rsidRPr="00B863CC">
        <w:rPr>
          <w:iCs/>
          <w:szCs w:val="24"/>
          <w:lang w:val="sk-SK"/>
        </w:rPr>
        <w:t>e</w:t>
      </w:r>
      <w:r w:rsidR="00C97AF5" w:rsidRPr="00B863CC">
        <w:rPr>
          <w:iCs/>
          <w:szCs w:val="24"/>
          <w:lang w:val="sk-SK"/>
        </w:rPr>
        <w:t xml:space="preserve"> užívať s</w:t>
      </w:r>
      <w:r w:rsidR="000B35DB" w:rsidRPr="00B863CC">
        <w:rPr>
          <w:iCs/>
          <w:szCs w:val="24"/>
          <w:lang w:val="sk-SK"/>
        </w:rPr>
        <w:t> </w:t>
      </w:r>
      <w:r w:rsidR="00C97AF5" w:rsidRPr="00B863CC">
        <w:rPr>
          <w:iCs/>
          <w:szCs w:val="24"/>
          <w:lang w:val="sk-SK"/>
        </w:rPr>
        <w:t>jedlom</w:t>
      </w:r>
      <w:r w:rsidR="000B35DB" w:rsidRPr="00B863CC">
        <w:rPr>
          <w:iCs/>
          <w:szCs w:val="24"/>
          <w:lang w:val="sk-SK"/>
        </w:rPr>
        <w:t xml:space="preserve"> </w:t>
      </w:r>
      <w:r w:rsidR="00C97AF5" w:rsidRPr="00B863CC">
        <w:rPr>
          <w:iCs/>
          <w:szCs w:val="24"/>
          <w:lang w:val="sk-SK"/>
        </w:rPr>
        <w:t xml:space="preserve">alebo bez jedla. U pacientov so sklonom k hypotenzii sa z preventívnych dôvodov neodporúča striedanie užívania </w:t>
      </w:r>
      <w:r w:rsidR="001F73E9" w:rsidRPr="00B863CC">
        <w:rPr>
          <w:iCs/>
          <w:szCs w:val="24"/>
          <w:lang w:val="sk-SK"/>
        </w:rPr>
        <w:t>riociguátu</w:t>
      </w:r>
      <w:r w:rsidR="00C97AF5" w:rsidRPr="00B863CC">
        <w:rPr>
          <w:iCs/>
          <w:szCs w:val="24"/>
          <w:lang w:val="sk-SK"/>
        </w:rPr>
        <w:t xml:space="preserve"> v režime nalačno </w:t>
      </w:r>
      <w:r w:rsidR="00C97AF5" w:rsidRPr="00B863CC">
        <w:rPr>
          <w:iCs/>
          <w:szCs w:val="24"/>
          <w:lang w:val="sk-SK"/>
        </w:rPr>
        <w:lastRenderedPageBreak/>
        <w:t xml:space="preserve">a v režime po jedle, pretože maximálne plazmatické hladiny </w:t>
      </w:r>
      <w:r w:rsidR="00110DE4" w:rsidRPr="00B863CC">
        <w:rPr>
          <w:iCs/>
          <w:szCs w:val="24"/>
          <w:lang w:val="sk-SK"/>
        </w:rPr>
        <w:t>riociguátu</w:t>
      </w:r>
      <w:r w:rsidR="00C97AF5" w:rsidRPr="00B863CC">
        <w:rPr>
          <w:iCs/>
          <w:szCs w:val="24"/>
          <w:lang w:val="sk-SK"/>
        </w:rPr>
        <w:t xml:space="preserve"> sú po užití nalačno vyššie v </w:t>
      </w:r>
      <w:r w:rsidR="000B35DB" w:rsidRPr="00B863CC">
        <w:rPr>
          <w:iCs/>
          <w:szCs w:val="24"/>
          <w:lang w:val="sk-SK"/>
        </w:rPr>
        <w:t>porovnaní</w:t>
      </w:r>
      <w:r w:rsidR="00C97AF5" w:rsidRPr="00B863CC">
        <w:rPr>
          <w:iCs/>
          <w:szCs w:val="24"/>
          <w:lang w:val="sk-SK"/>
        </w:rPr>
        <w:t xml:space="preserve"> s užívaním po jedle (pozri časť 5.2).</w:t>
      </w:r>
    </w:p>
    <w:p w14:paraId="4CF13A10" w14:textId="77777777" w:rsidR="00C97AF5" w:rsidRPr="00B863CC" w:rsidRDefault="00C97AF5" w:rsidP="003B08C6">
      <w:pPr>
        <w:autoSpaceDE w:val="0"/>
        <w:autoSpaceDN w:val="0"/>
        <w:adjustRightInd w:val="0"/>
        <w:rPr>
          <w:iCs/>
          <w:szCs w:val="24"/>
          <w:lang w:val="sk-SK"/>
        </w:rPr>
      </w:pPr>
    </w:p>
    <w:p w14:paraId="33362AD3" w14:textId="128D2C82" w:rsidR="006C1D13" w:rsidRPr="00B863CC" w:rsidRDefault="006C1D13" w:rsidP="006C1D13">
      <w:pPr>
        <w:keepNext/>
        <w:autoSpaceDE w:val="0"/>
        <w:autoSpaceDN w:val="0"/>
        <w:adjustRightInd w:val="0"/>
        <w:rPr>
          <w:i/>
          <w:szCs w:val="24"/>
          <w:lang w:val="sk-SK"/>
        </w:rPr>
      </w:pPr>
      <w:r w:rsidRPr="00B863CC">
        <w:rPr>
          <w:i/>
          <w:szCs w:val="24"/>
          <w:lang w:val="sk-SK"/>
        </w:rPr>
        <w:t>Rozdrvené tablety</w:t>
      </w:r>
    </w:p>
    <w:p w14:paraId="40159C85" w14:textId="3BBD9D43" w:rsidR="006C1D13" w:rsidRPr="00B863CC" w:rsidRDefault="006C1D13" w:rsidP="00C46C6E">
      <w:pPr>
        <w:keepNext/>
        <w:autoSpaceDE w:val="0"/>
        <w:autoSpaceDN w:val="0"/>
        <w:adjustRightInd w:val="0"/>
        <w:rPr>
          <w:lang w:val="sk-SK" w:bidi="he-IL"/>
        </w:rPr>
      </w:pPr>
      <w:r w:rsidRPr="00B863CC">
        <w:rPr>
          <w:szCs w:val="24"/>
          <w:lang w:val="sk-SK"/>
        </w:rPr>
        <w:t>Pre pacientov, ktorí nedokážu prehltnúť celé tablety, sa tablety Adempasu môžu tesne pred použitím rozdrviť a zmiešať s vodou alebo mäkkým jedlom a podať perorálne (pozri časť 5.2).</w:t>
      </w:r>
    </w:p>
    <w:p w14:paraId="1822792E" w14:textId="77777777" w:rsidR="00252A0D" w:rsidRPr="00B863CC" w:rsidRDefault="00252A0D" w:rsidP="001741A4">
      <w:pPr>
        <w:rPr>
          <w:lang w:val="sk-SK"/>
        </w:rPr>
      </w:pPr>
    </w:p>
    <w:p w14:paraId="7D8F8B89" w14:textId="77777777" w:rsidR="00252A0D" w:rsidRPr="00B863CC" w:rsidRDefault="00252A0D" w:rsidP="0001168B">
      <w:pPr>
        <w:keepNext/>
        <w:tabs>
          <w:tab w:val="clear" w:pos="567"/>
        </w:tabs>
        <w:spacing w:line="240" w:lineRule="auto"/>
        <w:outlineLvl w:val="2"/>
        <w:rPr>
          <w:b/>
          <w:lang w:val="sk-SK"/>
        </w:rPr>
      </w:pPr>
      <w:r w:rsidRPr="00B863CC">
        <w:rPr>
          <w:b/>
          <w:lang w:val="sk-SK"/>
        </w:rPr>
        <w:t>4.3</w:t>
      </w:r>
      <w:r w:rsidRPr="00B863CC">
        <w:rPr>
          <w:b/>
          <w:lang w:val="sk-SK"/>
        </w:rPr>
        <w:tab/>
        <w:t>Kontraindikácie</w:t>
      </w:r>
    </w:p>
    <w:p w14:paraId="06E8FEF5" w14:textId="77777777" w:rsidR="00B62DF3" w:rsidRPr="00B863CC" w:rsidRDefault="00B62DF3" w:rsidP="0080304D">
      <w:pPr>
        <w:pStyle w:val="Default"/>
        <w:keepNext/>
        <w:rPr>
          <w:color w:val="auto"/>
          <w:sz w:val="22"/>
          <w:szCs w:val="22"/>
          <w:lang w:val="sk-SK"/>
        </w:rPr>
      </w:pPr>
    </w:p>
    <w:p w14:paraId="3389BDF8" w14:textId="7446E4B6" w:rsidR="00252A0D" w:rsidRPr="00B863CC" w:rsidRDefault="00252A0D" w:rsidP="00054E34">
      <w:pPr>
        <w:keepNext/>
        <w:numPr>
          <w:ilvl w:val="0"/>
          <w:numId w:val="29"/>
        </w:numPr>
        <w:ind w:left="567" w:hanging="567"/>
        <w:rPr>
          <w:noProof/>
          <w:lang w:val="sk-SK"/>
        </w:rPr>
      </w:pPr>
      <w:r w:rsidRPr="00B863CC">
        <w:rPr>
          <w:noProof/>
          <w:lang w:val="sk-SK"/>
        </w:rPr>
        <w:t xml:space="preserve">Súbežné podávanie </w:t>
      </w:r>
      <w:r w:rsidR="00DA5466" w:rsidRPr="00B863CC">
        <w:rPr>
          <w:noProof/>
          <w:lang w:val="sk-SK"/>
        </w:rPr>
        <w:t>s </w:t>
      </w:r>
      <w:r w:rsidRPr="00B863CC">
        <w:rPr>
          <w:noProof/>
          <w:lang w:val="sk-SK"/>
        </w:rPr>
        <w:t>inhibítormi PDE5</w:t>
      </w:r>
      <w:r w:rsidR="00977C4B" w:rsidRPr="00B863CC">
        <w:rPr>
          <w:noProof/>
          <w:lang w:val="sk-SK"/>
        </w:rPr>
        <w:t xml:space="preserve"> </w:t>
      </w:r>
      <w:r w:rsidRPr="00B863CC">
        <w:rPr>
          <w:noProof/>
          <w:lang w:val="sk-SK"/>
        </w:rPr>
        <w:t>(</w:t>
      </w:r>
      <w:r w:rsidR="00991A95" w:rsidRPr="00B863CC">
        <w:rPr>
          <w:noProof/>
          <w:lang w:val="sk-SK"/>
        </w:rPr>
        <w:t xml:space="preserve">ako </w:t>
      </w:r>
      <w:r w:rsidRPr="00B863CC">
        <w:rPr>
          <w:noProof/>
          <w:lang w:val="sk-SK"/>
        </w:rPr>
        <w:t>napríklad sildenafil, tadalafil, vardenafil) (pozri čas</w:t>
      </w:r>
      <w:r w:rsidR="00F01223" w:rsidRPr="00B863CC">
        <w:rPr>
          <w:noProof/>
          <w:lang w:val="sk-SK"/>
        </w:rPr>
        <w:t>ti 4.2</w:t>
      </w:r>
      <w:r w:rsidR="003827B1" w:rsidRPr="00B863CC">
        <w:rPr>
          <w:noProof/>
          <w:lang w:val="sk-SK"/>
        </w:rPr>
        <w:t xml:space="preserve"> </w:t>
      </w:r>
      <w:r w:rsidR="00F01223" w:rsidRPr="00B863CC">
        <w:rPr>
          <w:noProof/>
          <w:lang w:val="sk-SK"/>
        </w:rPr>
        <w:t>a</w:t>
      </w:r>
      <w:r w:rsidR="00215DC2" w:rsidRPr="00B863CC">
        <w:rPr>
          <w:noProof/>
          <w:lang w:val="sk-SK"/>
        </w:rPr>
        <w:t> </w:t>
      </w:r>
      <w:r w:rsidRPr="00B863CC">
        <w:rPr>
          <w:noProof/>
          <w:lang w:val="sk-SK"/>
        </w:rPr>
        <w:t>4.5).</w:t>
      </w:r>
    </w:p>
    <w:p w14:paraId="46499914" w14:textId="77777777" w:rsidR="00252A0D" w:rsidRPr="00B863CC" w:rsidRDefault="00252A0D" w:rsidP="00054E34">
      <w:pPr>
        <w:keepNext/>
        <w:numPr>
          <w:ilvl w:val="0"/>
          <w:numId w:val="29"/>
        </w:numPr>
        <w:ind w:left="567" w:hanging="567"/>
        <w:rPr>
          <w:noProof/>
          <w:lang w:val="sk-SK"/>
        </w:rPr>
      </w:pPr>
      <w:r w:rsidRPr="00B863CC">
        <w:rPr>
          <w:noProof/>
          <w:lang w:val="sk-SK"/>
        </w:rPr>
        <w:t>Závažná porucha funkcie pečene (Child</w:t>
      </w:r>
      <w:r w:rsidR="00D14129" w:rsidRPr="00B863CC">
        <w:rPr>
          <w:noProof/>
          <w:lang w:val="sk-SK"/>
        </w:rPr>
        <w:noBreakHyphen/>
      </w:r>
      <w:r w:rsidRPr="00B863CC">
        <w:rPr>
          <w:noProof/>
          <w:lang w:val="sk-SK"/>
        </w:rPr>
        <w:t>Pugh</w:t>
      </w:r>
      <w:r w:rsidR="002C1DB7" w:rsidRPr="00B863CC">
        <w:rPr>
          <w:noProof/>
          <w:lang w:val="sk-SK"/>
        </w:rPr>
        <w:t> </w:t>
      </w:r>
      <w:r w:rsidRPr="00B863CC">
        <w:rPr>
          <w:noProof/>
          <w:lang w:val="sk-SK"/>
        </w:rPr>
        <w:t>C).</w:t>
      </w:r>
    </w:p>
    <w:p w14:paraId="108260C5" w14:textId="77777777" w:rsidR="00252A0D" w:rsidRPr="00B863CC" w:rsidRDefault="00252A0D" w:rsidP="00054E34">
      <w:pPr>
        <w:keepNext/>
        <w:numPr>
          <w:ilvl w:val="0"/>
          <w:numId w:val="29"/>
        </w:numPr>
        <w:ind w:left="567" w:hanging="567"/>
        <w:rPr>
          <w:noProof/>
          <w:lang w:val="sk-SK"/>
        </w:rPr>
      </w:pPr>
      <w:r w:rsidRPr="00B863CC">
        <w:rPr>
          <w:noProof/>
          <w:lang w:val="sk-SK"/>
        </w:rPr>
        <w:t xml:space="preserve">Precitlivenosť na liečivo alebo na ktorúkoľvek </w:t>
      </w:r>
      <w:r w:rsidR="00DA5466" w:rsidRPr="00B863CC">
        <w:rPr>
          <w:noProof/>
          <w:lang w:val="sk-SK"/>
        </w:rPr>
        <w:t>z </w:t>
      </w:r>
      <w:r w:rsidRPr="00B863CC">
        <w:rPr>
          <w:noProof/>
          <w:lang w:val="sk-SK"/>
        </w:rPr>
        <w:t xml:space="preserve">pomocných látok uvedených </w:t>
      </w:r>
      <w:r w:rsidR="00DA5466" w:rsidRPr="00B863CC">
        <w:rPr>
          <w:noProof/>
          <w:lang w:val="sk-SK"/>
        </w:rPr>
        <w:t>v </w:t>
      </w:r>
      <w:r w:rsidRPr="00B863CC">
        <w:rPr>
          <w:noProof/>
          <w:lang w:val="sk-SK"/>
        </w:rPr>
        <w:t>časti 6.1.</w:t>
      </w:r>
    </w:p>
    <w:p w14:paraId="74C72A7F" w14:textId="77777777" w:rsidR="00252A0D" w:rsidRPr="00B863CC" w:rsidRDefault="00252A0D" w:rsidP="00054E34">
      <w:pPr>
        <w:keepNext/>
        <w:numPr>
          <w:ilvl w:val="0"/>
          <w:numId w:val="29"/>
        </w:numPr>
        <w:ind w:left="567" w:hanging="567"/>
        <w:rPr>
          <w:noProof/>
          <w:lang w:val="sk-SK"/>
        </w:rPr>
      </w:pPr>
      <w:r w:rsidRPr="00B863CC">
        <w:rPr>
          <w:noProof/>
          <w:lang w:val="sk-SK"/>
        </w:rPr>
        <w:t>Gravidita (pozri čas</w:t>
      </w:r>
      <w:r w:rsidR="00FD6242" w:rsidRPr="00B863CC">
        <w:rPr>
          <w:noProof/>
          <w:lang w:val="sk-SK"/>
        </w:rPr>
        <w:t xml:space="preserve">ti 4.4, 4.5 a </w:t>
      </w:r>
      <w:r w:rsidRPr="00B863CC">
        <w:rPr>
          <w:noProof/>
          <w:lang w:val="sk-SK"/>
        </w:rPr>
        <w:t>4.6).</w:t>
      </w:r>
    </w:p>
    <w:p w14:paraId="7AB7C32C" w14:textId="7988204A" w:rsidR="001369E1" w:rsidRPr="00B863CC" w:rsidRDefault="00252A0D" w:rsidP="005236F1">
      <w:pPr>
        <w:keepNext/>
        <w:numPr>
          <w:ilvl w:val="0"/>
          <w:numId w:val="29"/>
        </w:numPr>
        <w:ind w:left="567" w:hanging="567"/>
        <w:rPr>
          <w:lang w:val="sk-SK"/>
        </w:rPr>
      </w:pPr>
      <w:bookmarkStart w:id="12" w:name="OLE_LINK4"/>
      <w:r w:rsidRPr="00B863CC">
        <w:rPr>
          <w:noProof/>
          <w:lang w:val="sk-SK"/>
        </w:rPr>
        <w:t xml:space="preserve">Súbežné podávanie </w:t>
      </w:r>
      <w:r w:rsidR="00DA5466" w:rsidRPr="00B863CC">
        <w:rPr>
          <w:noProof/>
          <w:lang w:val="sk-SK"/>
        </w:rPr>
        <w:t>s </w:t>
      </w:r>
      <w:r w:rsidRPr="00B863CC">
        <w:rPr>
          <w:noProof/>
          <w:lang w:val="sk-SK"/>
        </w:rPr>
        <w:t>nitrátmi alebo donormi oxidu dusnatého (</w:t>
      </w:r>
      <w:r w:rsidR="00991A95" w:rsidRPr="00B863CC">
        <w:rPr>
          <w:noProof/>
          <w:lang w:val="sk-SK"/>
        </w:rPr>
        <w:t xml:space="preserve">ako </w:t>
      </w:r>
      <w:r w:rsidRPr="00B863CC">
        <w:rPr>
          <w:noProof/>
          <w:lang w:val="sk-SK"/>
        </w:rPr>
        <w:t xml:space="preserve">napríklad </w:t>
      </w:r>
      <w:r w:rsidR="00DA5466" w:rsidRPr="00B863CC">
        <w:rPr>
          <w:noProof/>
          <w:lang w:val="sk-SK"/>
        </w:rPr>
        <w:t>s</w:t>
      </w:r>
      <w:r w:rsidR="00D17D6E" w:rsidRPr="00B863CC">
        <w:rPr>
          <w:noProof/>
          <w:lang w:val="sk-SK"/>
        </w:rPr>
        <w:t> </w:t>
      </w:r>
      <w:r w:rsidR="006F7342" w:rsidRPr="00B863CC">
        <w:rPr>
          <w:noProof/>
          <w:lang w:val="sk-SK"/>
        </w:rPr>
        <w:t>amylnitritom</w:t>
      </w:r>
      <w:r w:rsidRPr="00B863CC">
        <w:rPr>
          <w:noProof/>
          <w:lang w:val="sk-SK"/>
        </w:rPr>
        <w:t xml:space="preserve">) </w:t>
      </w:r>
      <w:r w:rsidR="00DA5466" w:rsidRPr="00B863CC">
        <w:rPr>
          <w:noProof/>
          <w:lang w:val="sk-SK"/>
        </w:rPr>
        <w:t>v </w:t>
      </w:r>
      <w:r w:rsidRPr="00B863CC">
        <w:rPr>
          <w:noProof/>
          <w:lang w:val="sk-SK"/>
        </w:rPr>
        <w:t xml:space="preserve">akejkoľvek forme </w:t>
      </w:r>
      <w:r w:rsidR="006C1D13" w:rsidRPr="00B863CC">
        <w:rPr>
          <w:szCs w:val="24"/>
          <w:lang w:val="sk-SK"/>
        </w:rPr>
        <w:t xml:space="preserve">vrátane rekreačných drog nazývaných „poppers“ </w:t>
      </w:r>
      <w:r w:rsidRPr="00B863CC">
        <w:rPr>
          <w:noProof/>
          <w:lang w:val="sk-SK"/>
        </w:rPr>
        <w:t>(pozri časť 4.5).</w:t>
      </w:r>
    </w:p>
    <w:p w14:paraId="2CF28C99" w14:textId="6FD5F5C5" w:rsidR="001369E1" w:rsidRPr="00B863CC" w:rsidRDefault="001369E1" w:rsidP="00054E34">
      <w:pPr>
        <w:keepNext/>
        <w:numPr>
          <w:ilvl w:val="0"/>
          <w:numId w:val="29"/>
        </w:numPr>
        <w:ind w:left="567" w:hanging="567"/>
        <w:rPr>
          <w:noProof/>
          <w:lang w:val="sk-SK"/>
        </w:rPr>
      </w:pPr>
      <w:r w:rsidRPr="00B863CC">
        <w:rPr>
          <w:lang w:val="sk-SK"/>
        </w:rPr>
        <w:t>Súbežné používanie s inými stimulátormi rozpustnej guanylátcyklázy.</w:t>
      </w:r>
    </w:p>
    <w:p w14:paraId="41516C3D" w14:textId="54ACCBE7" w:rsidR="00C97AF5" w:rsidRPr="00B863CC" w:rsidRDefault="00C97AF5" w:rsidP="00C97AF5">
      <w:pPr>
        <w:keepNext/>
        <w:numPr>
          <w:ilvl w:val="0"/>
          <w:numId w:val="29"/>
        </w:numPr>
        <w:ind w:left="567" w:hanging="567"/>
        <w:rPr>
          <w:noProof/>
          <w:lang w:val="sk-SK"/>
        </w:rPr>
      </w:pPr>
      <w:r w:rsidRPr="00B863CC">
        <w:rPr>
          <w:noProof/>
          <w:lang w:val="sk-SK"/>
        </w:rPr>
        <w:t>Začatie liečby u </w:t>
      </w:r>
    </w:p>
    <w:p w14:paraId="7E427EBF" w14:textId="752008B1" w:rsidR="00C97AF5" w:rsidRPr="00B863CC" w:rsidRDefault="00C97AF5" w:rsidP="00C46C6E">
      <w:pPr>
        <w:keepNext/>
        <w:numPr>
          <w:ilvl w:val="0"/>
          <w:numId w:val="41"/>
        </w:numPr>
        <w:tabs>
          <w:tab w:val="clear" w:pos="567"/>
          <w:tab w:val="left" w:pos="993"/>
        </w:tabs>
        <w:ind w:left="993" w:hanging="426"/>
        <w:rPr>
          <w:noProof/>
          <w:lang w:val="sk-SK"/>
        </w:rPr>
      </w:pPr>
      <w:r w:rsidRPr="00B863CC">
        <w:rPr>
          <w:noProof/>
          <w:lang w:val="sk-SK"/>
        </w:rPr>
        <w:t>detí vo veku 6 až &lt;</w:t>
      </w:r>
      <w:r w:rsidR="00AF69BF" w:rsidRPr="00B863CC">
        <w:rPr>
          <w:noProof/>
          <w:lang w:val="sk-SK"/>
        </w:rPr>
        <w:t> </w:t>
      </w:r>
      <w:r w:rsidRPr="00B863CC">
        <w:rPr>
          <w:noProof/>
          <w:lang w:val="sk-SK"/>
        </w:rPr>
        <w:t xml:space="preserve">12 rokov so systolickým krvným tlakom </w:t>
      </w:r>
      <w:r w:rsidR="000B35DB" w:rsidRPr="00B863CC">
        <w:rPr>
          <w:noProof/>
          <w:lang w:val="sk-SK"/>
        </w:rPr>
        <w:t>&lt;</w:t>
      </w:r>
      <w:r w:rsidR="00AF69BF" w:rsidRPr="00B863CC">
        <w:rPr>
          <w:noProof/>
          <w:lang w:val="sk-SK"/>
        </w:rPr>
        <w:t> </w:t>
      </w:r>
      <w:r w:rsidRPr="00B863CC">
        <w:rPr>
          <w:noProof/>
          <w:lang w:val="sk-SK"/>
        </w:rPr>
        <w:t>90</w:t>
      </w:r>
      <w:r w:rsidR="000B35DB" w:rsidRPr="00B863CC">
        <w:rPr>
          <w:noProof/>
          <w:lang w:val="sk-SK"/>
        </w:rPr>
        <w:t> </w:t>
      </w:r>
      <w:r w:rsidRPr="00B863CC">
        <w:rPr>
          <w:noProof/>
          <w:lang w:val="sk-SK"/>
        </w:rPr>
        <w:t>mmHg,</w:t>
      </w:r>
    </w:p>
    <w:p w14:paraId="47EFB61C" w14:textId="5EC0FDFF" w:rsidR="00171C37" w:rsidRPr="00B863CC" w:rsidRDefault="00C97AF5" w:rsidP="00C46C6E">
      <w:pPr>
        <w:keepNext/>
        <w:numPr>
          <w:ilvl w:val="0"/>
          <w:numId w:val="41"/>
        </w:numPr>
        <w:ind w:left="993" w:hanging="426"/>
        <w:rPr>
          <w:noProof/>
          <w:lang w:val="sk-SK"/>
        </w:rPr>
      </w:pPr>
      <w:r w:rsidRPr="00B863CC">
        <w:rPr>
          <w:noProof/>
          <w:lang w:val="sk-SK"/>
        </w:rPr>
        <w:t>p</w:t>
      </w:r>
      <w:r w:rsidR="00F35B3B" w:rsidRPr="00B863CC">
        <w:rPr>
          <w:noProof/>
          <w:lang w:val="sk-SK"/>
        </w:rPr>
        <w:t>acient</w:t>
      </w:r>
      <w:r w:rsidRPr="00B863CC">
        <w:rPr>
          <w:noProof/>
          <w:lang w:val="sk-SK"/>
        </w:rPr>
        <w:t>ov vo veku ≥</w:t>
      </w:r>
      <w:r w:rsidR="00AF69BF" w:rsidRPr="00B863CC">
        <w:rPr>
          <w:noProof/>
          <w:lang w:val="sk-SK"/>
        </w:rPr>
        <w:t> </w:t>
      </w:r>
      <w:r w:rsidRPr="00B863CC">
        <w:rPr>
          <w:noProof/>
          <w:lang w:val="sk-SK"/>
        </w:rPr>
        <w:t>12</w:t>
      </w:r>
      <w:r w:rsidR="00AF69BF" w:rsidRPr="00B863CC">
        <w:rPr>
          <w:noProof/>
          <w:lang w:val="sk-SK"/>
        </w:rPr>
        <w:t xml:space="preserve"> </w:t>
      </w:r>
      <w:r w:rsidR="006619C7" w:rsidRPr="00B863CC">
        <w:rPr>
          <w:noProof/>
          <w:lang w:val="sk-SK"/>
        </w:rPr>
        <w:t xml:space="preserve">až </w:t>
      </w:r>
      <w:r w:rsidR="006619C7" w:rsidRPr="00B863CC">
        <w:rPr>
          <w:shd w:val="clear" w:color="auto" w:fill="FFFFFF"/>
          <w:lang w:val="sk-SK"/>
        </w:rPr>
        <w:t>&lt;</w:t>
      </w:r>
      <w:r w:rsidR="00AF69BF" w:rsidRPr="00B863CC">
        <w:rPr>
          <w:shd w:val="clear" w:color="auto" w:fill="FFFFFF"/>
          <w:lang w:val="sk-SK"/>
        </w:rPr>
        <w:t> </w:t>
      </w:r>
      <w:r w:rsidR="006619C7" w:rsidRPr="00B863CC">
        <w:rPr>
          <w:shd w:val="clear" w:color="auto" w:fill="FFFFFF"/>
          <w:lang w:val="sk-SK"/>
        </w:rPr>
        <w:t>18</w:t>
      </w:r>
      <w:r w:rsidR="006619C7" w:rsidRPr="00B863CC">
        <w:rPr>
          <w:rStyle w:val="ui-provider"/>
          <w:lang w:val="sk-SK"/>
        </w:rPr>
        <w:t> </w:t>
      </w:r>
      <w:r w:rsidRPr="00B863CC">
        <w:rPr>
          <w:noProof/>
          <w:lang w:val="sk-SK"/>
        </w:rPr>
        <w:t>rokov</w:t>
      </w:r>
      <w:r w:rsidR="00F35B3B" w:rsidRPr="00B863CC">
        <w:rPr>
          <w:noProof/>
          <w:lang w:val="sk-SK"/>
        </w:rPr>
        <w:t xml:space="preserve"> so systolickým krvným tlakom &lt;</w:t>
      </w:r>
      <w:r w:rsidR="00AF69BF" w:rsidRPr="00B863CC">
        <w:rPr>
          <w:noProof/>
          <w:lang w:val="sk-SK"/>
        </w:rPr>
        <w:t> </w:t>
      </w:r>
      <w:r w:rsidR="00F35B3B" w:rsidRPr="00B863CC">
        <w:rPr>
          <w:noProof/>
          <w:lang w:val="sk-SK"/>
        </w:rPr>
        <w:t>95 mmHg.</w:t>
      </w:r>
    </w:p>
    <w:bookmarkEnd w:id="12"/>
    <w:p w14:paraId="08F90811" w14:textId="304146CA" w:rsidR="00C97AF5" w:rsidRPr="00B863CC" w:rsidRDefault="007F79F7" w:rsidP="00C97AF5">
      <w:pPr>
        <w:pStyle w:val="Default"/>
        <w:keepNext/>
        <w:numPr>
          <w:ilvl w:val="0"/>
          <w:numId w:val="29"/>
        </w:numPr>
        <w:ind w:left="567" w:hanging="567"/>
        <w:rPr>
          <w:noProof/>
          <w:color w:val="auto"/>
          <w:sz w:val="22"/>
          <w:szCs w:val="22"/>
          <w:lang w:val="sk-SK"/>
        </w:rPr>
      </w:pPr>
      <w:r w:rsidRPr="00B863CC">
        <w:rPr>
          <w:color w:val="auto"/>
          <w:sz w:val="22"/>
          <w:szCs w:val="22"/>
          <w:lang w:val="sk-SK"/>
        </w:rPr>
        <w:t>Pacienti s pľúcnou hypertenziou súvisiacou s idiopatickou intersticiálnou pneumóniou (PH-IIP) (pozri časť 5.1).</w:t>
      </w:r>
    </w:p>
    <w:p w14:paraId="377D9C8C" w14:textId="77777777" w:rsidR="00252A0D" w:rsidRPr="00B863CC" w:rsidRDefault="00252A0D" w:rsidP="00E339BE">
      <w:pPr>
        <w:rPr>
          <w:noProof/>
          <w:lang w:val="sk-SK"/>
        </w:rPr>
      </w:pPr>
    </w:p>
    <w:p w14:paraId="68EB6D97" w14:textId="77777777" w:rsidR="00252A0D" w:rsidRPr="00B863CC" w:rsidRDefault="00252A0D" w:rsidP="0001168B">
      <w:pPr>
        <w:keepNext/>
        <w:tabs>
          <w:tab w:val="clear" w:pos="567"/>
        </w:tabs>
        <w:spacing w:line="240" w:lineRule="auto"/>
        <w:outlineLvl w:val="2"/>
        <w:rPr>
          <w:b/>
          <w:lang w:val="sk-SK"/>
        </w:rPr>
      </w:pPr>
      <w:r w:rsidRPr="00B863CC">
        <w:rPr>
          <w:b/>
          <w:lang w:val="sk-SK"/>
        </w:rPr>
        <w:t>4.4</w:t>
      </w:r>
      <w:r w:rsidRPr="00B863CC">
        <w:rPr>
          <w:b/>
          <w:lang w:val="sk-SK"/>
        </w:rPr>
        <w:tab/>
        <w:t xml:space="preserve">Osobitné upozornenia </w:t>
      </w:r>
      <w:r w:rsidR="00DA5466" w:rsidRPr="00B863CC">
        <w:rPr>
          <w:b/>
          <w:lang w:val="sk-SK"/>
        </w:rPr>
        <w:t>a </w:t>
      </w:r>
      <w:r w:rsidRPr="00B863CC">
        <w:rPr>
          <w:b/>
          <w:lang w:val="sk-SK"/>
        </w:rPr>
        <w:t>opatrenia pri používaní</w:t>
      </w:r>
    </w:p>
    <w:p w14:paraId="2AD825AE" w14:textId="77777777" w:rsidR="00252A0D" w:rsidRPr="00B863CC" w:rsidRDefault="00252A0D" w:rsidP="00054E34">
      <w:pPr>
        <w:keepNext/>
        <w:rPr>
          <w:noProof/>
          <w:lang w:val="sk-SK"/>
        </w:rPr>
      </w:pPr>
      <w:bookmarkStart w:id="13" w:name="OLE_LINK5"/>
    </w:p>
    <w:p w14:paraId="412A464C" w14:textId="77777777" w:rsidR="00252A0D" w:rsidRPr="00B863CC" w:rsidRDefault="00E4136D" w:rsidP="00054E34">
      <w:pPr>
        <w:keepNext/>
        <w:rPr>
          <w:noProof/>
          <w:lang w:val="sk-SK"/>
        </w:rPr>
      </w:pPr>
      <w:r w:rsidRPr="00B863CC">
        <w:rPr>
          <w:noProof/>
          <w:lang w:val="sk-SK"/>
        </w:rPr>
        <w:t>Pri</w:t>
      </w:r>
      <w:r w:rsidR="00CB6840" w:rsidRPr="00B863CC">
        <w:rPr>
          <w:noProof/>
          <w:lang w:val="sk-SK"/>
        </w:rPr>
        <w:t xml:space="preserve"> pľúcnej arteriálnej hypertenzii </w:t>
      </w:r>
      <w:r w:rsidR="00487E26" w:rsidRPr="00B863CC">
        <w:rPr>
          <w:noProof/>
          <w:lang w:val="sk-SK"/>
        </w:rPr>
        <w:t>boli skúšania</w:t>
      </w:r>
      <w:r w:rsidR="00252A0D" w:rsidRPr="00B863CC">
        <w:rPr>
          <w:noProof/>
          <w:lang w:val="sk-SK"/>
        </w:rPr>
        <w:t xml:space="preserve"> </w:t>
      </w:r>
      <w:r w:rsidR="00DA5466" w:rsidRPr="00B863CC">
        <w:rPr>
          <w:noProof/>
          <w:lang w:val="sk-SK"/>
        </w:rPr>
        <w:t>s </w:t>
      </w:r>
      <w:r w:rsidR="00D833D6" w:rsidRPr="00B863CC">
        <w:rPr>
          <w:noProof/>
          <w:lang w:val="sk-SK"/>
        </w:rPr>
        <w:t>riociguát</w:t>
      </w:r>
      <w:r w:rsidR="00252A0D" w:rsidRPr="00B863CC">
        <w:rPr>
          <w:noProof/>
          <w:lang w:val="sk-SK"/>
        </w:rPr>
        <w:t>om vykonané</w:t>
      </w:r>
      <w:r w:rsidR="00CB6840" w:rsidRPr="00B863CC">
        <w:rPr>
          <w:noProof/>
          <w:lang w:val="sk-SK"/>
        </w:rPr>
        <w:t xml:space="preserve"> </w:t>
      </w:r>
      <w:r w:rsidR="00F35B3B" w:rsidRPr="00B863CC">
        <w:rPr>
          <w:noProof/>
          <w:lang w:val="sk-SK"/>
        </w:rPr>
        <w:t xml:space="preserve">hlavne </w:t>
      </w:r>
      <w:r w:rsidR="00DA5466" w:rsidRPr="00B863CC">
        <w:rPr>
          <w:noProof/>
          <w:lang w:val="sk-SK"/>
        </w:rPr>
        <w:t>u </w:t>
      </w:r>
      <w:r w:rsidR="00252A0D" w:rsidRPr="00B863CC">
        <w:rPr>
          <w:noProof/>
          <w:lang w:val="sk-SK"/>
        </w:rPr>
        <w:t xml:space="preserve">foriem pľúcnej arteriálnej hypertenzie súvisiacich </w:t>
      </w:r>
      <w:r w:rsidR="00DA5466" w:rsidRPr="00B863CC">
        <w:rPr>
          <w:noProof/>
          <w:lang w:val="sk-SK"/>
        </w:rPr>
        <w:t>s </w:t>
      </w:r>
      <w:r w:rsidR="00252A0D" w:rsidRPr="00B863CC">
        <w:rPr>
          <w:noProof/>
          <w:lang w:val="sk-SK"/>
        </w:rPr>
        <w:t xml:space="preserve">idiopatickou alebo dedičnou PAH </w:t>
      </w:r>
      <w:r w:rsidR="00171C37" w:rsidRPr="00B863CC">
        <w:rPr>
          <w:noProof/>
          <w:lang w:val="sk-SK"/>
        </w:rPr>
        <w:t>a </w:t>
      </w:r>
      <w:r w:rsidR="00252A0D" w:rsidRPr="00B863CC">
        <w:rPr>
          <w:noProof/>
          <w:lang w:val="sk-SK"/>
        </w:rPr>
        <w:t xml:space="preserve">PAH spojenou </w:t>
      </w:r>
      <w:r w:rsidR="00DA5466" w:rsidRPr="00B863CC">
        <w:rPr>
          <w:noProof/>
          <w:lang w:val="sk-SK"/>
        </w:rPr>
        <w:t>s </w:t>
      </w:r>
      <w:r w:rsidR="00252A0D" w:rsidRPr="00B863CC">
        <w:rPr>
          <w:noProof/>
          <w:lang w:val="sk-SK"/>
        </w:rPr>
        <w:t xml:space="preserve">ochorením </w:t>
      </w:r>
      <w:r w:rsidR="006F7342" w:rsidRPr="00B863CC">
        <w:rPr>
          <w:noProof/>
          <w:lang w:val="sk-SK"/>
        </w:rPr>
        <w:t>spojivového tkaniva</w:t>
      </w:r>
      <w:r w:rsidR="00252A0D" w:rsidRPr="00B863CC">
        <w:rPr>
          <w:noProof/>
          <w:lang w:val="sk-SK"/>
        </w:rPr>
        <w:t xml:space="preserve">. Použitie </w:t>
      </w:r>
      <w:r w:rsidR="00D833D6" w:rsidRPr="00B863CC">
        <w:rPr>
          <w:noProof/>
          <w:lang w:val="sk-SK"/>
        </w:rPr>
        <w:t>riociguát</w:t>
      </w:r>
      <w:r w:rsidR="00252A0D" w:rsidRPr="00B863CC">
        <w:rPr>
          <w:noProof/>
          <w:lang w:val="sk-SK"/>
        </w:rPr>
        <w:t xml:space="preserve">u pri iných </w:t>
      </w:r>
      <w:r w:rsidR="00F35B3B" w:rsidRPr="00B863CC">
        <w:rPr>
          <w:noProof/>
          <w:lang w:val="sk-SK"/>
        </w:rPr>
        <w:t xml:space="preserve">neskúmaných </w:t>
      </w:r>
      <w:r w:rsidR="00252A0D" w:rsidRPr="00B863CC">
        <w:rPr>
          <w:noProof/>
          <w:lang w:val="sk-SK"/>
        </w:rPr>
        <w:t>formách PAH sa neodporúča</w:t>
      </w:r>
      <w:r w:rsidR="00F35B3B" w:rsidRPr="00B863CC">
        <w:rPr>
          <w:noProof/>
          <w:lang w:val="sk-SK"/>
        </w:rPr>
        <w:t xml:space="preserve"> (pozri časť 5.1)</w:t>
      </w:r>
      <w:r w:rsidR="00252A0D" w:rsidRPr="00B863CC">
        <w:rPr>
          <w:noProof/>
          <w:lang w:val="sk-SK"/>
        </w:rPr>
        <w:t>.</w:t>
      </w:r>
    </w:p>
    <w:p w14:paraId="0DD7B365" w14:textId="77777777" w:rsidR="00252A0D" w:rsidRPr="00B863CC" w:rsidRDefault="00E4136D">
      <w:pPr>
        <w:rPr>
          <w:noProof/>
          <w:lang w:val="sk-SK"/>
        </w:rPr>
      </w:pPr>
      <w:r w:rsidRPr="00B863CC">
        <w:rPr>
          <w:noProof/>
          <w:lang w:val="sk-SK"/>
        </w:rPr>
        <w:t xml:space="preserve">Pri chronickej tromboembolickej pľúcnej hypertenzii je liečbou prvej voľby pľúcna endarterektómia, keďže je potenciálne kuratívna. Na základe bežnej lekárskej praxe sa má pred začatím liečby </w:t>
      </w:r>
      <w:r w:rsidR="00D833D6" w:rsidRPr="00B863CC">
        <w:rPr>
          <w:noProof/>
          <w:lang w:val="sk-SK"/>
        </w:rPr>
        <w:t>riociguát</w:t>
      </w:r>
      <w:r w:rsidRPr="00B863CC">
        <w:rPr>
          <w:noProof/>
          <w:lang w:val="sk-SK"/>
        </w:rPr>
        <w:t>om odborne zhodnotiť operabilita pacienta.</w:t>
      </w:r>
    </w:p>
    <w:p w14:paraId="2709DEBE" w14:textId="77777777" w:rsidR="00E4136D" w:rsidRPr="00B863CC" w:rsidRDefault="00E4136D">
      <w:pPr>
        <w:rPr>
          <w:noProof/>
          <w:lang w:val="sk-SK"/>
        </w:rPr>
      </w:pPr>
    </w:p>
    <w:p w14:paraId="40B2E994" w14:textId="77777777" w:rsidR="00252A0D" w:rsidRPr="00B863CC" w:rsidRDefault="00252A0D" w:rsidP="00054E34">
      <w:pPr>
        <w:keepNext/>
        <w:tabs>
          <w:tab w:val="clear" w:pos="567"/>
        </w:tabs>
        <w:spacing w:line="240" w:lineRule="auto"/>
        <w:rPr>
          <w:u w:val="single"/>
          <w:lang w:val="sk-SK"/>
        </w:rPr>
      </w:pPr>
      <w:r w:rsidRPr="00B863CC">
        <w:rPr>
          <w:u w:val="single"/>
          <w:lang w:val="sk-SK"/>
        </w:rPr>
        <w:t>Pľúcne venookluzívne ochorenie</w:t>
      </w:r>
    </w:p>
    <w:p w14:paraId="2AB7A257" w14:textId="77777777" w:rsidR="00252A0D" w:rsidRPr="00B863CC" w:rsidRDefault="00252A0D" w:rsidP="00054E34">
      <w:pPr>
        <w:keepNext/>
        <w:rPr>
          <w:noProof/>
          <w:lang w:val="sk-SK"/>
        </w:rPr>
      </w:pPr>
    </w:p>
    <w:p w14:paraId="61DBB9B2" w14:textId="77777777" w:rsidR="00252A0D" w:rsidRPr="00B863CC" w:rsidRDefault="00252A0D" w:rsidP="00054E34">
      <w:pPr>
        <w:keepNext/>
        <w:rPr>
          <w:noProof/>
          <w:lang w:val="sk-SK"/>
        </w:rPr>
      </w:pPr>
      <w:r w:rsidRPr="00B863CC">
        <w:rPr>
          <w:noProof/>
          <w:lang w:val="sk-SK"/>
        </w:rPr>
        <w:t xml:space="preserve">Pľúcne vazodilatátory môžu výrazne zhoršiť kardiovaskulárny stav pacientov </w:t>
      </w:r>
      <w:r w:rsidR="00DA5466" w:rsidRPr="00B863CC">
        <w:rPr>
          <w:noProof/>
          <w:lang w:val="sk-SK"/>
        </w:rPr>
        <w:t>s </w:t>
      </w:r>
      <w:r w:rsidRPr="00B863CC">
        <w:rPr>
          <w:noProof/>
          <w:lang w:val="sk-SK"/>
        </w:rPr>
        <w:t xml:space="preserve">pľúcnym venookluzívnym ochorením (PVOO). Preto sa neodporúča podávanie </w:t>
      </w:r>
      <w:r w:rsidR="00D833D6" w:rsidRPr="00B863CC">
        <w:rPr>
          <w:noProof/>
          <w:lang w:val="sk-SK"/>
        </w:rPr>
        <w:t>riociguát</w:t>
      </w:r>
      <w:r w:rsidR="00171C37" w:rsidRPr="00B863CC">
        <w:rPr>
          <w:noProof/>
          <w:lang w:val="sk-SK"/>
        </w:rPr>
        <w:t>u</w:t>
      </w:r>
      <w:r w:rsidRPr="00B863CC">
        <w:rPr>
          <w:noProof/>
          <w:lang w:val="sk-SK"/>
        </w:rPr>
        <w:t xml:space="preserve"> takýmto pacientom. Ak sa vyskytnú </w:t>
      </w:r>
      <w:r w:rsidR="00DD6EEA" w:rsidRPr="00B863CC">
        <w:rPr>
          <w:noProof/>
          <w:lang w:val="sk-SK"/>
        </w:rPr>
        <w:t>prejavy</w:t>
      </w:r>
      <w:r w:rsidRPr="00B863CC">
        <w:rPr>
          <w:noProof/>
          <w:lang w:val="sk-SK"/>
        </w:rPr>
        <w:t xml:space="preserve"> pľúcneho edému, má sa zvážiť možnosť súvisiaceho PVOO </w:t>
      </w:r>
      <w:r w:rsidR="00DA5466" w:rsidRPr="00B863CC">
        <w:rPr>
          <w:noProof/>
          <w:lang w:val="sk-SK"/>
        </w:rPr>
        <w:t>a </w:t>
      </w:r>
      <w:r w:rsidRPr="00B863CC">
        <w:rPr>
          <w:noProof/>
          <w:lang w:val="sk-SK"/>
        </w:rPr>
        <w:t xml:space="preserve">liečba </w:t>
      </w:r>
      <w:r w:rsidR="00D833D6" w:rsidRPr="00B863CC">
        <w:rPr>
          <w:noProof/>
          <w:lang w:val="sk-SK"/>
        </w:rPr>
        <w:t>riociguát</w:t>
      </w:r>
      <w:r w:rsidR="00171C37" w:rsidRPr="00B863CC">
        <w:rPr>
          <w:noProof/>
          <w:lang w:val="sk-SK"/>
        </w:rPr>
        <w:t>om</w:t>
      </w:r>
      <w:r w:rsidRPr="00B863CC">
        <w:rPr>
          <w:noProof/>
          <w:lang w:val="sk-SK"/>
        </w:rPr>
        <w:t xml:space="preserve"> sa má ukončiť.</w:t>
      </w:r>
    </w:p>
    <w:p w14:paraId="456FD68D" w14:textId="77777777" w:rsidR="00252A0D" w:rsidRPr="00B863CC" w:rsidRDefault="00252A0D">
      <w:pPr>
        <w:rPr>
          <w:noProof/>
          <w:lang w:val="sk-SK"/>
        </w:rPr>
      </w:pPr>
    </w:p>
    <w:p w14:paraId="6E86C6D9" w14:textId="77777777" w:rsidR="00252A0D" w:rsidRPr="00B863CC" w:rsidRDefault="00252A0D" w:rsidP="00054E34">
      <w:pPr>
        <w:keepNext/>
        <w:tabs>
          <w:tab w:val="clear" w:pos="567"/>
        </w:tabs>
        <w:spacing w:line="240" w:lineRule="auto"/>
        <w:rPr>
          <w:u w:val="single"/>
          <w:lang w:val="sk-SK"/>
        </w:rPr>
      </w:pPr>
      <w:r w:rsidRPr="00B863CC">
        <w:rPr>
          <w:u w:val="single"/>
          <w:lang w:val="sk-SK"/>
        </w:rPr>
        <w:t xml:space="preserve">Krvácanie </w:t>
      </w:r>
      <w:r w:rsidR="00DA5466" w:rsidRPr="00B863CC">
        <w:rPr>
          <w:u w:val="single"/>
          <w:lang w:val="sk-SK"/>
        </w:rPr>
        <w:t>z </w:t>
      </w:r>
      <w:r w:rsidRPr="00B863CC">
        <w:rPr>
          <w:u w:val="single"/>
          <w:lang w:val="sk-SK"/>
        </w:rPr>
        <w:t>dýchacích ciest</w:t>
      </w:r>
    </w:p>
    <w:p w14:paraId="438754B0" w14:textId="77777777" w:rsidR="00252A0D" w:rsidRPr="00B863CC" w:rsidRDefault="00252A0D" w:rsidP="00054E34">
      <w:pPr>
        <w:keepNext/>
        <w:rPr>
          <w:noProof/>
          <w:lang w:val="sk-SK"/>
        </w:rPr>
      </w:pPr>
    </w:p>
    <w:p w14:paraId="39C8C678" w14:textId="77777777" w:rsidR="00252A0D" w:rsidRPr="00B863CC" w:rsidRDefault="00DA5466" w:rsidP="00054E34">
      <w:pPr>
        <w:keepNext/>
        <w:rPr>
          <w:noProof/>
          <w:lang w:val="sk-SK"/>
        </w:rPr>
      </w:pPr>
      <w:r w:rsidRPr="00B863CC">
        <w:rPr>
          <w:noProof/>
          <w:lang w:val="sk-SK"/>
        </w:rPr>
        <w:t>U </w:t>
      </w:r>
      <w:r w:rsidR="00252A0D" w:rsidRPr="00B863CC">
        <w:rPr>
          <w:noProof/>
          <w:lang w:val="sk-SK"/>
        </w:rPr>
        <w:t xml:space="preserve">pacientov </w:t>
      </w:r>
      <w:r w:rsidRPr="00B863CC">
        <w:rPr>
          <w:noProof/>
          <w:lang w:val="sk-SK"/>
        </w:rPr>
        <w:t>s </w:t>
      </w:r>
      <w:r w:rsidR="00252A0D" w:rsidRPr="00B863CC">
        <w:rPr>
          <w:noProof/>
          <w:lang w:val="sk-SK"/>
        </w:rPr>
        <w:t xml:space="preserve">pľúcnou hypertenziou existuje zvýšená pravdepodobnosť krvácania </w:t>
      </w:r>
      <w:r w:rsidRPr="00B863CC">
        <w:rPr>
          <w:noProof/>
          <w:lang w:val="sk-SK"/>
        </w:rPr>
        <w:t>z </w:t>
      </w:r>
      <w:r w:rsidR="00252A0D" w:rsidRPr="00B863CC">
        <w:rPr>
          <w:noProof/>
          <w:lang w:val="sk-SK"/>
        </w:rPr>
        <w:t xml:space="preserve">dýchacích ciest, najmä </w:t>
      </w:r>
      <w:r w:rsidRPr="00B863CC">
        <w:rPr>
          <w:noProof/>
          <w:lang w:val="sk-SK"/>
        </w:rPr>
        <w:t>u </w:t>
      </w:r>
      <w:r w:rsidR="00252A0D" w:rsidRPr="00B863CC">
        <w:rPr>
          <w:noProof/>
          <w:lang w:val="sk-SK"/>
        </w:rPr>
        <w:t xml:space="preserve">pacientov dostávajúcich antikoagulačnú liečbu. Odporúča sa starostlivé sledovanie pacientov užívajúcich antikoagulanciá </w:t>
      </w:r>
      <w:r w:rsidRPr="00B863CC">
        <w:rPr>
          <w:noProof/>
          <w:lang w:val="sk-SK"/>
        </w:rPr>
        <w:t>v </w:t>
      </w:r>
      <w:r w:rsidR="00252A0D" w:rsidRPr="00B863CC">
        <w:rPr>
          <w:noProof/>
          <w:lang w:val="sk-SK"/>
        </w:rPr>
        <w:t xml:space="preserve">súlade </w:t>
      </w:r>
      <w:r w:rsidRPr="00B863CC">
        <w:rPr>
          <w:noProof/>
          <w:lang w:val="sk-SK"/>
        </w:rPr>
        <w:t>s </w:t>
      </w:r>
      <w:r w:rsidR="00252A0D" w:rsidRPr="00B863CC">
        <w:rPr>
          <w:noProof/>
          <w:lang w:val="sk-SK"/>
        </w:rPr>
        <w:t>bežnou lekárskou praxou.</w:t>
      </w:r>
    </w:p>
    <w:p w14:paraId="29958340" w14:textId="77777777" w:rsidR="00AF69BF" w:rsidRPr="00B863CC" w:rsidRDefault="00AF69BF" w:rsidP="00B863CC">
      <w:pPr>
        <w:rPr>
          <w:noProof/>
          <w:lang w:val="sk-SK"/>
        </w:rPr>
      </w:pPr>
    </w:p>
    <w:p w14:paraId="6672BDF6" w14:textId="77777777" w:rsidR="00171C37" w:rsidRPr="00B863CC" w:rsidRDefault="00252A0D" w:rsidP="00977C4B">
      <w:pPr>
        <w:rPr>
          <w:noProof/>
          <w:lang w:val="sk-SK"/>
        </w:rPr>
      </w:pPr>
      <w:r w:rsidRPr="00B863CC">
        <w:rPr>
          <w:noProof/>
          <w:lang w:val="sk-SK"/>
        </w:rPr>
        <w:t xml:space="preserve">Pri liečbe </w:t>
      </w:r>
      <w:r w:rsidR="00D833D6" w:rsidRPr="00B863CC">
        <w:rPr>
          <w:noProof/>
          <w:lang w:val="sk-SK"/>
        </w:rPr>
        <w:t>riociguát</w:t>
      </w:r>
      <w:r w:rsidR="00171C37" w:rsidRPr="00B863CC">
        <w:rPr>
          <w:noProof/>
          <w:lang w:val="sk-SK"/>
        </w:rPr>
        <w:t>om</w:t>
      </w:r>
      <w:r w:rsidRPr="00B863CC">
        <w:rPr>
          <w:noProof/>
          <w:lang w:val="sk-SK"/>
        </w:rPr>
        <w:t xml:space="preserve"> sa môže ešte zvýšiť riziko závažného </w:t>
      </w:r>
      <w:r w:rsidR="00DA5466" w:rsidRPr="00B863CC">
        <w:rPr>
          <w:noProof/>
          <w:lang w:val="sk-SK"/>
        </w:rPr>
        <w:t>a </w:t>
      </w:r>
      <w:r w:rsidRPr="00B863CC">
        <w:rPr>
          <w:noProof/>
          <w:lang w:val="sk-SK"/>
        </w:rPr>
        <w:t xml:space="preserve">fatálneho krvácania </w:t>
      </w:r>
      <w:r w:rsidR="00DA5466" w:rsidRPr="00B863CC">
        <w:rPr>
          <w:noProof/>
          <w:lang w:val="sk-SK"/>
        </w:rPr>
        <w:t>z </w:t>
      </w:r>
      <w:r w:rsidRPr="00B863CC">
        <w:rPr>
          <w:noProof/>
          <w:lang w:val="sk-SK"/>
        </w:rPr>
        <w:t xml:space="preserve">dýchacích ciest, najmä </w:t>
      </w:r>
      <w:r w:rsidR="00DA5466" w:rsidRPr="00B863CC">
        <w:rPr>
          <w:noProof/>
          <w:lang w:val="sk-SK"/>
        </w:rPr>
        <w:t>v </w:t>
      </w:r>
      <w:r w:rsidRPr="00B863CC">
        <w:rPr>
          <w:noProof/>
          <w:lang w:val="sk-SK"/>
        </w:rPr>
        <w:t xml:space="preserve">prítomnosti rizikových faktorov, ako sú napríklad nedávne epizódy závažnej hemoptýzy vrátane tých, ktoré sa liečili pomocou bronchiálnej arteriálnej embolizácie. </w:t>
      </w:r>
      <w:r w:rsidR="00D833D6" w:rsidRPr="00B863CC">
        <w:rPr>
          <w:noProof/>
          <w:lang w:val="sk-SK"/>
        </w:rPr>
        <w:t>Riociguát</w:t>
      </w:r>
      <w:r w:rsidRPr="00B863CC">
        <w:rPr>
          <w:noProof/>
          <w:lang w:val="sk-SK"/>
        </w:rPr>
        <w:t xml:space="preserve"> sa nemá používať </w:t>
      </w:r>
      <w:r w:rsidR="00DA5466" w:rsidRPr="00B863CC">
        <w:rPr>
          <w:noProof/>
          <w:lang w:val="sk-SK"/>
        </w:rPr>
        <w:t>u </w:t>
      </w:r>
      <w:r w:rsidRPr="00B863CC">
        <w:rPr>
          <w:noProof/>
          <w:lang w:val="sk-SK"/>
        </w:rPr>
        <w:t xml:space="preserve">pacientov so závažnou hemoptýzou </w:t>
      </w:r>
      <w:r w:rsidR="00DA5466" w:rsidRPr="00B863CC">
        <w:rPr>
          <w:noProof/>
          <w:lang w:val="sk-SK"/>
        </w:rPr>
        <w:t>v </w:t>
      </w:r>
      <w:r w:rsidRPr="00B863CC">
        <w:rPr>
          <w:noProof/>
          <w:lang w:val="sk-SK"/>
        </w:rPr>
        <w:t xml:space="preserve">anamnéze ani </w:t>
      </w:r>
      <w:r w:rsidR="00DA5466" w:rsidRPr="00B863CC">
        <w:rPr>
          <w:noProof/>
          <w:lang w:val="sk-SK"/>
        </w:rPr>
        <w:t>u </w:t>
      </w:r>
      <w:r w:rsidRPr="00B863CC">
        <w:rPr>
          <w:noProof/>
          <w:lang w:val="sk-SK"/>
        </w:rPr>
        <w:t xml:space="preserve">pacientov, ktorí </w:t>
      </w:r>
      <w:r w:rsidR="00DA5466" w:rsidRPr="00B863CC">
        <w:rPr>
          <w:noProof/>
          <w:lang w:val="sk-SK"/>
        </w:rPr>
        <w:t>v </w:t>
      </w:r>
      <w:r w:rsidRPr="00B863CC">
        <w:rPr>
          <w:noProof/>
          <w:lang w:val="sk-SK"/>
        </w:rPr>
        <w:t xml:space="preserve">minulosti podstúpili bronchiálnu arteriálnu embolizáciu. </w:t>
      </w:r>
      <w:r w:rsidR="00DA5466" w:rsidRPr="00B863CC">
        <w:rPr>
          <w:noProof/>
          <w:lang w:val="sk-SK"/>
        </w:rPr>
        <w:t>V </w:t>
      </w:r>
      <w:r w:rsidRPr="00B863CC">
        <w:rPr>
          <w:noProof/>
          <w:lang w:val="sk-SK"/>
        </w:rPr>
        <w:t xml:space="preserve">prípade krvácania </w:t>
      </w:r>
      <w:r w:rsidR="00DA5466" w:rsidRPr="00B863CC">
        <w:rPr>
          <w:noProof/>
          <w:lang w:val="sk-SK"/>
        </w:rPr>
        <w:t>z </w:t>
      </w:r>
      <w:r w:rsidRPr="00B863CC">
        <w:rPr>
          <w:noProof/>
          <w:lang w:val="sk-SK"/>
        </w:rPr>
        <w:t xml:space="preserve">dýchacích ciest má lekár predpisujúci tento liek pravidelne vyhodnocovať pomer prínosov </w:t>
      </w:r>
      <w:r w:rsidR="00DA5466" w:rsidRPr="00B863CC">
        <w:rPr>
          <w:noProof/>
          <w:lang w:val="sk-SK"/>
        </w:rPr>
        <w:t>a </w:t>
      </w:r>
      <w:r w:rsidRPr="00B863CC">
        <w:rPr>
          <w:noProof/>
          <w:lang w:val="sk-SK"/>
        </w:rPr>
        <w:t xml:space="preserve">rizík pokračovania </w:t>
      </w:r>
      <w:r w:rsidR="00DA5466" w:rsidRPr="00B863CC">
        <w:rPr>
          <w:noProof/>
          <w:lang w:val="sk-SK"/>
        </w:rPr>
        <w:t>v </w:t>
      </w:r>
      <w:r w:rsidRPr="00B863CC">
        <w:rPr>
          <w:noProof/>
          <w:lang w:val="sk-SK"/>
        </w:rPr>
        <w:t>liečbe.</w:t>
      </w:r>
    </w:p>
    <w:p w14:paraId="57F9945C" w14:textId="77777777" w:rsidR="00AF69BF" w:rsidRPr="00B863CC" w:rsidRDefault="00AF69BF" w:rsidP="00977C4B">
      <w:pPr>
        <w:rPr>
          <w:noProof/>
          <w:lang w:val="sk-SK"/>
        </w:rPr>
      </w:pPr>
    </w:p>
    <w:p w14:paraId="5AEE746F" w14:textId="77777777" w:rsidR="00252A0D" w:rsidRPr="00B863CC" w:rsidRDefault="00977C4B" w:rsidP="00171C37">
      <w:pPr>
        <w:rPr>
          <w:noProof/>
          <w:lang w:val="sk-SK"/>
        </w:rPr>
      </w:pPr>
      <w:r w:rsidRPr="00B863CC">
        <w:rPr>
          <w:noProof/>
          <w:lang w:val="sk-SK"/>
        </w:rPr>
        <w:t xml:space="preserve">Závažné krvácanie sa vyskytlo u 2,4 % (12/490) pacientov užívajúcich </w:t>
      </w:r>
      <w:r w:rsidR="00D833D6" w:rsidRPr="00B863CC">
        <w:rPr>
          <w:noProof/>
          <w:lang w:val="sk-SK"/>
        </w:rPr>
        <w:t>riociguát</w:t>
      </w:r>
      <w:r w:rsidRPr="00B863CC">
        <w:rPr>
          <w:noProof/>
          <w:lang w:val="sk-SK"/>
        </w:rPr>
        <w:t xml:space="preserve"> v porovnaní s 0/214 pacientmi užívajúcimi placebo. Závažná hemoptýza sa vyskytla u 1 % (5/490) pacientov užívajúcich </w:t>
      </w:r>
      <w:r w:rsidR="00D833D6" w:rsidRPr="00B863CC">
        <w:rPr>
          <w:noProof/>
          <w:lang w:val="sk-SK"/>
        </w:rPr>
        <w:t>riociguát</w:t>
      </w:r>
      <w:r w:rsidRPr="00B863CC">
        <w:rPr>
          <w:noProof/>
          <w:lang w:val="sk-SK"/>
        </w:rPr>
        <w:t xml:space="preserve"> v porovnaní s 0/214 pacientmi užívajúcimi placebo, vrátane jednej udalosti </w:t>
      </w:r>
      <w:r w:rsidRPr="00B863CC">
        <w:rPr>
          <w:noProof/>
          <w:lang w:val="sk-SK"/>
        </w:rPr>
        <w:lastRenderedPageBreak/>
        <w:t xml:space="preserve">končiacej úmrtím. Závažné </w:t>
      </w:r>
      <w:r w:rsidR="00F90CAC" w:rsidRPr="00B863CC">
        <w:rPr>
          <w:noProof/>
          <w:lang w:val="sk-SK"/>
        </w:rPr>
        <w:t>hemoragické</w:t>
      </w:r>
      <w:r w:rsidRPr="00B863CC">
        <w:rPr>
          <w:noProof/>
          <w:lang w:val="sk-SK"/>
        </w:rPr>
        <w:t xml:space="preserve"> udalosti zahŕňa</w:t>
      </w:r>
      <w:r w:rsidR="00F90CAC" w:rsidRPr="00B863CC">
        <w:rPr>
          <w:noProof/>
          <w:lang w:val="sk-SK"/>
        </w:rPr>
        <w:t>li</w:t>
      </w:r>
      <w:r w:rsidRPr="00B863CC">
        <w:rPr>
          <w:noProof/>
          <w:lang w:val="sk-SK"/>
        </w:rPr>
        <w:t xml:space="preserve"> aj </w:t>
      </w:r>
      <w:r w:rsidR="00F90CAC" w:rsidRPr="00B863CC">
        <w:rPr>
          <w:noProof/>
          <w:lang w:val="sk-SK"/>
        </w:rPr>
        <w:t>2 pacientky s vaginálnym krvácaním, 2</w:t>
      </w:r>
      <w:r w:rsidR="00BD68D6" w:rsidRPr="00B863CC">
        <w:rPr>
          <w:noProof/>
          <w:lang w:val="sk-SK"/>
        </w:rPr>
        <w:t> </w:t>
      </w:r>
      <w:r w:rsidR="00555265" w:rsidRPr="00B863CC">
        <w:rPr>
          <w:noProof/>
          <w:lang w:val="sk-SK"/>
        </w:rPr>
        <w:t>pacientov s</w:t>
      </w:r>
      <w:r w:rsidR="00F90CAC" w:rsidRPr="00B863CC">
        <w:rPr>
          <w:noProof/>
          <w:lang w:val="sk-SK"/>
        </w:rPr>
        <w:t> krvácan</w:t>
      </w:r>
      <w:r w:rsidR="00555265" w:rsidRPr="00B863CC">
        <w:rPr>
          <w:noProof/>
          <w:lang w:val="sk-SK"/>
        </w:rPr>
        <w:t>ím</w:t>
      </w:r>
      <w:r w:rsidR="00F90CAC" w:rsidRPr="00B863CC">
        <w:rPr>
          <w:noProof/>
          <w:lang w:val="sk-SK"/>
        </w:rPr>
        <w:t xml:space="preserve"> v mieste </w:t>
      </w:r>
      <w:r w:rsidR="00A22277" w:rsidRPr="00B863CC">
        <w:rPr>
          <w:noProof/>
          <w:lang w:val="sk-SK"/>
        </w:rPr>
        <w:t xml:space="preserve">zavedenia </w:t>
      </w:r>
      <w:r w:rsidR="00F90CAC" w:rsidRPr="00B863CC">
        <w:rPr>
          <w:noProof/>
          <w:lang w:val="sk-SK"/>
        </w:rPr>
        <w:t>katétra a jedn</w:t>
      </w:r>
      <w:r w:rsidR="00555265" w:rsidRPr="00B863CC">
        <w:rPr>
          <w:noProof/>
          <w:lang w:val="sk-SK"/>
        </w:rPr>
        <w:t>ého</w:t>
      </w:r>
      <w:r w:rsidR="00F90CAC" w:rsidRPr="00B863CC">
        <w:rPr>
          <w:noProof/>
          <w:lang w:val="sk-SK"/>
        </w:rPr>
        <w:t xml:space="preserve"> pacient</w:t>
      </w:r>
      <w:r w:rsidR="00555265" w:rsidRPr="00B863CC">
        <w:rPr>
          <w:noProof/>
          <w:lang w:val="sk-SK"/>
        </w:rPr>
        <w:t>a</w:t>
      </w:r>
      <w:r w:rsidR="00F90CAC" w:rsidRPr="00B863CC">
        <w:rPr>
          <w:noProof/>
          <w:lang w:val="sk-SK"/>
        </w:rPr>
        <w:t xml:space="preserve"> so subdurálnym hematómom, hematemézou a intraabdominálnym krvácaním.</w:t>
      </w:r>
    </w:p>
    <w:p w14:paraId="08F5C003" w14:textId="77777777" w:rsidR="00252A0D" w:rsidRPr="00B863CC" w:rsidRDefault="00252A0D">
      <w:pPr>
        <w:pStyle w:val="xCCDS-textproposal"/>
        <w:spacing w:before="0" w:after="0"/>
        <w:rPr>
          <w:sz w:val="22"/>
          <w:szCs w:val="22"/>
          <w:lang w:val="sk-SK"/>
        </w:rPr>
      </w:pPr>
    </w:p>
    <w:p w14:paraId="56D3E5F7" w14:textId="77777777" w:rsidR="00252A0D" w:rsidRPr="00B863CC" w:rsidRDefault="00F35B3B" w:rsidP="00054E34">
      <w:pPr>
        <w:keepNext/>
        <w:tabs>
          <w:tab w:val="clear" w:pos="567"/>
        </w:tabs>
        <w:spacing w:line="240" w:lineRule="auto"/>
        <w:rPr>
          <w:u w:val="single"/>
          <w:lang w:val="sk-SK"/>
        </w:rPr>
      </w:pPr>
      <w:r w:rsidRPr="00B863CC">
        <w:rPr>
          <w:u w:val="single"/>
          <w:lang w:val="sk-SK"/>
        </w:rPr>
        <w:t>Hypotenzia</w:t>
      </w:r>
    </w:p>
    <w:p w14:paraId="1A2A1B63" w14:textId="77777777" w:rsidR="00252A0D" w:rsidRPr="00B863CC" w:rsidRDefault="00252A0D" w:rsidP="00054E34">
      <w:pPr>
        <w:keepNext/>
        <w:rPr>
          <w:noProof/>
          <w:lang w:val="sk-SK"/>
        </w:rPr>
      </w:pPr>
    </w:p>
    <w:p w14:paraId="5C695298" w14:textId="77777777" w:rsidR="00252A0D" w:rsidRPr="00B863CC" w:rsidRDefault="00D833D6" w:rsidP="00054E34">
      <w:pPr>
        <w:keepNext/>
        <w:rPr>
          <w:noProof/>
          <w:lang w:val="sk-SK"/>
        </w:rPr>
      </w:pPr>
      <w:r w:rsidRPr="00B863CC">
        <w:rPr>
          <w:noProof/>
          <w:lang w:val="sk-SK"/>
        </w:rPr>
        <w:t>Riociguát</w:t>
      </w:r>
      <w:r w:rsidR="00252A0D" w:rsidRPr="00B863CC">
        <w:rPr>
          <w:noProof/>
          <w:lang w:val="sk-SK"/>
        </w:rPr>
        <w:t xml:space="preserve"> má vazodilatačné vlastnosti, ktoré môžu spôsobiť pokles krvného tlaku. Pred predpísaním </w:t>
      </w:r>
      <w:r w:rsidRPr="00B863CC">
        <w:rPr>
          <w:noProof/>
          <w:lang w:val="sk-SK"/>
        </w:rPr>
        <w:t>riociguát</w:t>
      </w:r>
      <w:r w:rsidR="00171C37" w:rsidRPr="00B863CC">
        <w:rPr>
          <w:noProof/>
          <w:lang w:val="sk-SK"/>
        </w:rPr>
        <w:t>u</w:t>
      </w:r>
      <w:r w:rsidR="00252A0D" w:rsidRPr="00B863CC">
        <w:rPr>
          <w:noProof/>
          <w:lang w:val="sk-SK"/>
        </w:rPr>
        <w:t xml:space="preserve"> m</w:t>
      </w:r>
      <w:r w:rsidR="00555265" w:rsidRPr="00B863CC">
        <w:rPr>
          <w:noProof/>
          <w:lang w:val="sk-SK"/>
        </w:rPr>
        <w:t>ajú</w:t>
      </w:r>
      <w:r w:rsidR="00252A0D" w:rsidRPr="00B863CC">
        <w:rPr>
          <w:noProof/>
          <w:lang w:val="sk-SK"/>
        </w:rPr>
        <w:t xml:space="preserve"> lekári dôkladne zhodnotiť, či by pacienti </w:t>
      </w:r>
      <w:r w:rsidR="00DA5466" w:rsidRPr="00B863CC">
        <w:rPr>
          <w:noProof/>
          <w:lang w:val="sk-SK"/>
        </w:rPr>
        <w:t>s </w:t>
      </w:r>
      <w:r w:rsidR="00252A0D" w:rsidRPr="00B863CC">
        <w:rPr>
          <w:noProof/>
          <w:lang w:val="sk-SK"/>
        </w:rPr>
        <w:t xml:space="preserve">niektorými </w:t>
      </w:r>
      <w:r w:rsidR="00C4071E" w:rsidRPr="00B863CC">
        <w:rPr>
          <w:noProof/>
          <w:lang w:val="sk-SK"/>
        </w:rPr>
        <w:t>sprievodnými</w:t>
      </w:r>
      <w:r w:rsidR="00252A0D" w:rsidRPr="00B863CC">
        <w:rPr>
          <w:noProof/>
          <w:lang w:val="sk-SK"/>
        </w:rPr>
        <w:t xml:space="preserve"> ochoreniami nemohli byť nežiaduco ovplyvnení vazodilatačnými účinkami (napríklad pacienti podstupujúci liečbu hypertenzie alebo s </w:t>
      </w:r>
      <w:r w:rsidR="00C4071E" w:rsidRPr="00B863CC">
        <w:rPr>
          <w:noProof/>
          <w:lang w:val="sk-SK"/>
        </w:rPr>
        <w:t>kľudovou</w:t>
      </w:r>
      <w:r w:rsidR="00252A0D" w:rsidRPr="00B863CC">
        <w:rPr>
          <w:noProof/>
          <w:lang w:val="sk-SK"/>
        </w:rPr>
        <w:t xml:space="preserve"> hypotenziou, hypovolémiou, závažným obmedzením výtoku </w:t>
      </w:r>
      <w:r w:rsidR="00DA5466" w:rsidRPr="00B863CC">
        <w:rPr>
          <w:noProof/>
          <w:lang w:val="sk-SK"/>
        </w:rPr>
        <w:t>z </w:t>
      </w:r>
      <w:r w:rsidR="00252A0D" w:rsidRPr="00B863CC">
        <w:rPr>
          <w:noProof/>
          <w:lang w:val="sk-SK"/>
        </w:rPr>
        <w:t>ľavej komory alebo autonómnou dysfunkciou).</w:t>
      </w:r>
    </w:p>
    <w:p w14:paraId="4F9282CF" w14:textId="77777777" w:rsidR="00171C37" w:rsidRPr="00B863CC" w:rsidRDefault="00D833D6" w:rsidP="00F90CAC">
      <w:pPr>
        <w:rPr>
          <w:noProof/>
          <w:lang w:val="sk-SK"/>
        </w:rPr>
      </w:pPr>
      <w:r w:rsidRPr="00B863CC">
        <w:rPr>
          <w:noProof/>
          <w:lang w:val="sk-SK"/>
        </w:rPr>
        <w:t>Riociguát</w:t>
      </w:r>
      <w:r w:rsidR="00F35B3B" w:rsidRPr="00B863CC">
        <w:rPr>
          <w:noProof/>
          <w:lang w:val="sk-SK"/>
        </w:rPr>
        <w:t xml:space="preserve"> sa nesmie používať u pacientov so systolickým krvným tlakom nižším </w:t>
      </w:r>
      <w:r w:rsidR="00C4071E" w:rsidRPr="00B863CC">
        <w:rPr>
          <w:noProof/>
          <w:lang w:val="sk-SK"/>
        </w:rPr>
        <w:t>ako</w:t>
      </w:r>
      <w:r w:rsidR="00F35B3B" w:rsidRPr="00B863CC">
        <w:rPr>
          <w:noProof/>
          <w:lang w:val="sk-SK"/>
        </w:rPr>
        <w:t xml:space="preserve"> 95 mmHg (pozri časť 4.3). U pacientov starších </w:t>
      </w:r>
      <w:r w:rsidR="00C4071E" w:rsidRPr="00B863CC">
        <w:rPr>
          <w:noProof/>
          <w:lang w:val="sk-SK"/>
        </w:rPr>
        <w:t>ako</w:t>
      </w:r>
      <w:r w:rsidR="00F35B3B" w:rsidRPr="00B863CC">
        <w:rPr>
          <w:noProof/>
          <w:lang w:val="sk-SK"/>
        </w:rPr>
        <w:t xml:space="preserve"> 65 rokov existuje zvýšené riziko hypotenzie. Preto sa má postupovať pri podávaní u týchto pacientov </w:t>
      </w:r>
      <w:r w:rsidR="00C4071E" w:rsidRPr="00B863CC">
        <w:rPr>
          <w:noProof/>
          <w:lang w:val="sk-SK"/>
        </w:rPr>
        <w:t xml:space="preserve">s </w:t>
      </w:r>
      <w:r w:rsidR="00F35B3B" w:rsidRPr="00B863CC">
        <w:rPr>
          <w:noProof/>
          <w:lang w:val="sk-SK"/>
        </w:rPr>
        <w:t>opatrn</w:t>
      </w:r>
      <w:r w:rsidR="00C4071E" w:rsidRPr="00B863CC">
        <w:rPr>
          <w:noProof/>
          <w:lang w:val="sk-SK"/>
        </w:rPr>
        <w:t>osťou</w:t>
      </w:r>
      <w:r w:rsidR="00F35B3B" w:rsidRPr="00B863CC">
        <w:rPr>
          <w:noProof/>
          <w:lang w:val="sk-SK"/>
        </w:rPr>
        <w:t>.</w:t>
      </w:r>
    </w:p>
    <w:p w14:paraId="42B12720" w14:textId="77777777" w:rsidR="00171C37" w:rsidRPr="00B863CC" w:rsidRDefault="00171C37" w:rsidP="00171C37">
      <w:pPr>
        <w:spacing w:line="240" w:lineRule="auto"/>
        <w:rPr>
          <w:noProof/>
          <w:u w:val="single"/>
          <w:lang w:val="sk-SK"/>
        </w:rPr>
      </w:pPr>
    </w:p>
    <w:p w14:paraId="2136CDFE" w14:textId="79B65FE1" w:rsidR="00F35B3B" w:rsidRPr="00B863CC" w:rsidRDefault="00F35B3B" w:rsidP="00054E34">
      <w:pPr>
        <w:keepNext/>
        <w:tabs>
          <w:tab w:val="clear" w:pos="567"/>
        </w:tabs>
        <w:spacing w:line="240" w:lineRule="auto"/>
        <w:rPr>
          <w:u w:val="single"/>
          <w:lang w:val="sk-SK"/>
        </w:rPr>
      </w:pPr>
      <w:r w:rsidRPr="00B863CC">
        <w:rPr>
          <w:u w:val="single"/>
          <w:lang w:val="sk-SK"/>
        </w:rPr>
        <w:t>Po</w:t>
      </w:r>
      <w:r w:rsidR="00816454" w:rsidRPr="00B863CC">
        <w:rPr>
          <w:u w:val="single"/>
          <w:lang w:val="sk-SK"/>
        </w:rPr>
        <w:t>rucha</w:t>
      </w:r>
      <w:r w:rsidRPr="00B863CC">
        <w:rPr>
          <w:u w:val="single"/>
          <w:lang w:val="sk-SK"/>
        </w:rPr>
        <w:t xml:space="preserve"> funkcie obličiek</w:t>
      </w:r>
    </w:p>
    <w:p w14:paraId="4E895B2B" w14:textId="77777777" w:rsidR="00F35B3B" w:rsidRPr="00B863CC" w:rsidRDefault="00F35B3B" w:rsidP="00054E34">
      <w:pPr>
        <w:keepNext/>
        <w:rPr>
          <w:noProof/>
          <w:lang w:val="sk-SK"/>
        </w:rPr>
      </w:pPr>
    </w:p>
    <w:p w14:paraId="067B6EEB" w14:textId="5815377A" w:rsidR="00F35B3B" w:rsidRPr="00B863CC" w:rsidRDefault="00BC194B" w:rsidP="00054E34">
      <w:pPr>
        <w:keepNext/>
        <w:rPr>
          <w:noProof/>
          <w:lang w:val="sk-SK"/>
        </w:rPr>
      </w:pPr>
      <w:r w:rsidRPr="00B863CC">
        <w:rPr>
          <w:lang w:val="sk-SK"/>
        </w:rPr>
        <w:t>Údaje o </w:t>
      </w:r>
      <w:r w:rsidR="00F07B04" w:rsidRPr="00B863CC">
        <w:rPr>
          <w:lang w:val="sk-SK"/>
        </w:rPr>
        <w:t xml:space="preserve">dospelých </w:t>
      </w:r>
      <w:r w:rsidRPr="00B863CC">
        <w:rPr>
          <w:lang w:val="sk-SK"/>
        </w:rPr>
        <w:t>pacientoch so závažn</w:t>
      </w:r>
      <w:r w:rsidR="00816454" w:rsidRPr="00B863CC">
        <w:rPr>
          <w:lang w:val="sk-SK"/>
        </w:rPr>
        <w:t>ou</w:t>
      </w:r>
      <w:r w:rsidRPr="00B863CC">
        <w:rPr>
          <w:lang w:val="sk-SK"/>
        </w:rPr>
        <w:t xml:space="preserve"> po</w:t>
      </w:r>
      <w:r w:rsidR="00816454" w:rsidRPr="00B863CC">
        <w:rPr>
          <w:lang w:val="sk-SK"/>
        </w:rPr>
        <w:t>ruchou</w:t>
      </w:r>
      <w:r w:rsidRPr="00B863CC">
        <w:rPr>
          <w:lang w:val="sk-SK"/>
        </w:rPr>
        <w:t xml:space="preserve"> funkcie obličiek (klírens kreatinínu &lt;</w:t>
      </w:r>
      <w:r w:rsidR="006F2EA7" w:rsidRPr="00B863CC">
        <w:rPr>
          <w:lang w:val="sk-SK"/>
        </w:rPr>
        <w:t> </w:t>
      </w:r>
      <w:r w:rsidRPr="00B863CC">
        <w:rPr>
          <w:lang w:val="sk-SK"/>
        </w:rPr>
        <w:t xml:space="preserve">30 ml/min) sú obmedzené a pre pacientov podstupujúcich dialýzu nie sú k dispozícii žiadne údaje. Preto sa používanie </w:t>
      </w:r>
      <w:r w:rsidR="00D833D6" w:rsidRPr="00B863CC">
        <w:rPr>
          <w:lang w:val="sk-SK"/>
        </w:rPr>
        <w:t>riociguát</w:t>
      </w:r>
      <w:r w:rsidRPr="00B863CC">
        <w:rPr>
          <w:lang w:val="sk-SK"/>
        </w:rPr>
        <w:t xml:space="preserve">u u týchto pacientov neodporúča. </w:t>
      </w:r>
      <w:r w:rsidR="00F35B3B" w:rsidRPr="00B863CC">
        <w:rPr>
          <w:noProof/>
          <w:lang w:val="sk-SK"/>
        </w:rPr>
        <w:t>V </w:t>
      </w:r>
      <w:r w:rsidRPr="00B863CC">
        <w:rPr>
          <w:noProof/>
          <w:lang w:val="sk-SK"/>
        </w:rPr>
        <w:t>pivotných</w:t>
      </w:r>
      <w:r w:rsidR="00F35B3B" w:rsidRPr="00B863CC">
        <w:rPr>
          <w:noProof/>
          <w:lang w:val="sk-SK"/>
        </w:rPr>
        <w:t xml:space="preserve"> </w:t>
      </w:r>
      <w:r w:rsidR="00487E26" w:rsidRPr="00B863CC">
        <w:rPr>
          <w:noProof/>
          <w:lang w:val="sk-SK"/>
        </w:rPr>
        <w:t>skúšaniach</w:t>
      </w:r>
      <w:r w:rsidR="00F35B3B" w:rsidRPr="00B863CC">
        <w:rPr>
          <w:noProof/>
          <w:lang w:val="sk-SK"/>
        </w:rPr>
        <w:t xml:space="preserve"> boli zahrnutí pacienti s miern</w:t>
      </w:r>
      <w:r w:rsidR="00B158DB" w:rsidRPr="00B863CC">
        <w:rPr>
          <w:noProof/>
          <w:lang w:val="sk-SK"/>
        </w:rPr>
        <w:t>ou</w:t>
      </w:r>
      <w:r w:rsidR="00F35B3B" w:rsidRPr="00B863CC">
        <w:rPr>
          <w:noProof/>
          <w:lang w:val="sk-SK"/>
        </w:rPr>
        <w:t xml:space="preserve"> a stredne závažn</w:t>
      </w:r>
      <w:r w:rsidR="00B158DB" w:rsidRPr="00B863CC">
        <w:rPr>
          <w:noProof/>
          <w:lang w:val="sk-SK"/>
        </w:rPr>
        <w:t>ou</w:t>
      </w:r>
      <w:r w:rsidR="00F35B3B" w:rsidRPr="00B863CC">
        <w:rPr>
          <w:noProof/>
          <w:lang w:val="sk-SK"/>
        </w:rPr>
        <w:t xml:space="preserve"> po</w:t>
      </w:r>
      <w:r w:rsidR="00B158DB" w:rsidRPr="00B863CC">
        <w:rPr>
          <w:noProof/>
          <w:lang w:val="sk-SK"/>
        </w:rPr>
        <w:t>ruchou</w:t>
      </w:r>
      <w:r w:rsidR="00F35B3B" w:rsidRPr="00B863CC">
        <w:rPr>
          <w:noProof/>
          <w:lang w:val="sk-SK"/>
        </w:rPr>
        <w:t xml:space="preserve"> funkcie obličiek. U týchto pacientov je zvýšená expozícia </w:t>
      </w:r>
      <w:r w:rsidR="00D833D6" w:rsidRPr="00B863CC">
        <w:rPr>
          <w:noProof/>
          <w:lang w:val="sk-SK"/>
        </w:rPr>
        <w:t>riociguát</w:t>
      </w:r>
      <w:r w:rsidR="00F35B3B" w:rsidRPr="00B863CC">
        <w:rPr>
          <w:noProof/>
          <w:lang w:val="sk-SK"/>
        </w:rPr>
        <w:t>u (pozri časť 5.2). U týchto pacientov existuje vyššie riziko hypotenzie, a preto sa počas individuálnej titrácie dávky vyžaduje zvýšená opatrnosť.</w:t>
      </w:r>
    </w:p>
    <w:p w14:paraId="485AEF3C" w14:textId="77777777" w:rsidR="00F35B3B" w:rsidRPr="00B863CC" w:rsidRDefault="00F35B3B" w:rsidP="00F90CAC">
      <w:pPr>
        <w:rPr>
          <w:noProof/>
          <w:lang w:val="sk-SK"/>
        </w:rPr>
      </w:pPr>
    </w:p>
    <w:p w14:paraId="63989DAC" w14:textId="40FE2DDE" w:rsidR="00F35B3B" w:rsidRPr="00B863CC" w:rsidRDefault="00F35B3B" w:rsidP="00054E34">
      <w:pPr>
        <w:keepNext/>
        <w:tabs>
          <w:tab w:val="clear" w:pos="567"/>
        </w:tabs>
        <w:spacing w:line="240" w:lineRule="auto"/>
        <w:rPr>
          <w:u w:val="single"/>
          <w:lang w:val="sk-SK"/>
        </w:rPr>
      </w:pPr>
      <w:r w:rsidRPr="00B863CC">
        <w:rPr>
          <w:u w:val="single"/>
          <w:lang w:val="sk-SK"/>
        </w:rPr>
        <w:t>Po</w:t>
      </w:r>
      <w:r w:rsidR="00B158DB" w:rsidRPr="00B863CC">
        <w:rPr>
          <w:u w:val="single"/>
          <w:lang w:val="sk-SK"/>
        </w:rPr>
        <w:t>rucha</w:t>
      </w:r>
      <w:r w:rsidRPr="00B863CC">
        <w:rPr>
          <w:u w:val="single"/>
          <w:lang w:val="sk-SK"/>
        </w:rPr>
        <w:t xml:space="preserve"> funkcie pečene</w:t>
      </w:r>
    </w:p>
    <w:p w14:paraId="70E5B742" w14:textId="77777777" w:rsidR="00F35B3B" w:rsidRPr="00B863CC" w:rsidRDefault="00F35B3B" w:rsidP="00054E34">
      <w:pPr>
        <w:keepNext/>
        <w:rPr>
          <w:noProof/>
          <w:lang w:val="sk-SK"/>
        </w:rPr>
      </w:pPr>
    </w:p>
    <w:p w14:paraId="37B44EC5" w14:textId="71F9583F" w:rsidR="00F35B3B" w:rsidRPr="00B863CC" w:rsidRDefault="00F35B3B" w:rsidP="00054E34">
      <w:pPr>
        <w:keepNext/>
        <w:rPr>
          <w:noProof/>
          <w:lang w:val="sk-SK"/>
        </w:rPr>
      </w:pPr>
      <w:r w:rsidRPr="00B863CC">
        <w:rPr>
          <w:noProof/>
          <w:lang w:val="sk-SK"/>
        </w:rPr>
        <w:t>Nie sú žiadne skúsenosti s použitím u </w:t>
      </w:r>
      <w:r w:rsidR="00F07B04" w:rsidRPr="00B863CC">
        <w:rPr>
          <w:noProof/>
          <w:lang w:val="sk-SK"/>
        </w:rPr>
        <w:t xml:space="preserve">dospelých </w:t>
      </w:r>
      <w:r w:rsidRPr="00B863CC">
        <w:rPr>
          <w:noProof/>
          <w:lang w:val="sk-SK"/>
        </w:rPr>
        <w:t>pacientov so závažn</w:t>
      </w:r>
      <w:r w:rsidR="00B158DB" w:rsidRPr="00B863CC">
        <w:rPr>
          <w:noProof/>
          <w:lang w:val="sk-SK"/>
        </w:rPr>
        <w:t>ou</w:t>
      </w:r>
      <w:r w:rsidR="00D159A4" w:rsidRPr="00B863CC">
        <w:rPr>
          <w:noProof/>
          <w:lang w:val="sk-SK"/>
        </w:rPr>
        <w:t xml:space="preserve"> po</w:t>
      </w:r>
      <w:r w:rsidR="00B158DB" w:rsidRPr="00B863CC">
        <w:rPr>
          <w:noProof/>
          <w:lang w:val="sk-SK"/>
        </w:rPr>
        <w:t>ruchou</w:t>
      </w:r>
      <w:r w:rsidRPr="00B863CC">
        <w:rPr>
          <w:noProof/>
          <w:lang w:val="sk-SK"/>
        </w:rPr>
        <w:t xml:space="preserve"> funkcie pečene (Child</w:t>
      </w:r>
      <w:r w:rsidR="00CD45BD" w:rsidRPr="00B863CC">
        <w:rPr>
          <w:noProof/>
          <w:lang w:val="sk-SK"/>
        </w:rPr>
        <w:noBreakHyphen/>
      </w:r>
      <w:r w:rsidRPr="00B863CC">
        <w:rPr>
          <w:noProof/>
          <w:lang w:val="sk-SK"/>
        </w:rPr>
        <w:t>Pugh</w:t>
      </w:r>
      <w:r w:rsidR="00351D2F" w:rsidRPr="00B863CC">
        <w:rPr>
          <w:noProof/>
          <w:lang w:val="sk-SK"/>
        </w:rPr>
        <w:t> </w:t>
      </w:r>
      <w:r w:rsidRPr="00B863CC">
        <w:rPr>
          <w:noProof/>
          <w:lang w:val="sk-SK"/>
        </w:rPr>
        <w:t xml:space="preserve">C); </w:t>
      </w:r>
      <w:r w:rsidR="00D833D6" w:rsidRPr="00B863CC">
        <w:rPr>
          <w:noProof/>
          <w:lang w:val="sk-SK"/>
        </w:rPr>
        <w:t>riociguát</w:t>
      </w:r>
      <w:r w:rsidRPr="00B863CC">
        <w:rPr>
          <w:noProof/>
          <w:lang w:val="sk-SK"/>
        </w:rPr>
        <w:t xml:space="preserve"> je u týchto pacientov kontraindikovaný (pozri časť 4.3).</w:t>
      </w:r>
      <w:r w:rsidR="006166DD" w:rsidRPr="00B863CC">
        <w:rPr>
          <w:noProof/>
          <w:lang w:val="sk-SK"/>
        </w:rPr>
        <w:t xml:space="preserve"> </w:t>
      </w:r>
      <w:r w:rsidR="005B3BE3" w:rsidRPr="00B863CC">
        <w:rPr>
          <w:noProof/>
          <w:lang w:val="sk-SK"/>
        </w:rPr>
        <w:t>Farmakokinetické údaje ukazujú, že u pacientov so stredne závažn</w:t>
      </w:r>
      <w:r w:rsidR="00B158DB" w:rsidRPr="00B863CC">
        <w:rPr>
          <w:noProof/>
          <w:lang w:val="sk-SK"/>
        </w:rPr>
        <w:t>ou</w:t>
      </w:r>
      <w:r w:rsidR="00D159A4" w:rsidRPr="00B863CC">
        <w:rPr>
          <w:noProof/>
          <w:lang w:val="sk-SK"/>
        </w:rPr>
        <w:t xml:space="preserve"> po</w:t>
      </w:r>
      <w:r w:rsidR="00B158DB" w:rsidRPr="00B863CC">
        <w:rPr>
          <w:noProof/>
          <w:lang w:val="sk-SK"/>
        </w:rPr>
        <w:t>ruchou</w:t>
      </w:r>
      <w:r w:rsidR="005B3BE3" w:rsidRPr="00B863CC">
        <w:rPr>
          <w:noProof/>
          <w:lang w:val="sk-SK"/>
        </w:rPr>
        <w:t xml:space="preserve"> funkcie pečene (Child</w:t>
      </w:r>
      <w:r w:rsidR="00DE0CD5" w:rsidRPr="00B863CC">
        <w:rPr>
          <w:noProof/>
          <w:lang w:val="sk-SK"/>
        </w:rPr>
        <w:noBreakHyphen/>
      </w:r>
      <w:r w:rsidR="005B3BE3" w:rsidRPr="00B863CC">
        <w:rPr>
          <w:noProof/>
          <w:lang w:val="sk-SK"/>
        </w:rPr>
        <w:t>Pugh</w:t>
      </w:r>
      <w:r w:rsidR="00764B7C" w:rsidRPr="00B863CC">
        <w:rPr>
          <w:noProof/>
          <w:lang w:val="sk-SK"/>
        </w:rPr>
        <w:t> </w:t>
      </w:r>
      <w:r w:rsidR="005B3BE3" w:rsidRPr="00B863CC">
        <w:rPr>
          <w:noProof/>
          <w:lang w:val="sk-SK"/>
        </w:rPr>
        <w:t xml:space="preserve">B) sa pozorovala vyššia expozícia </w:t>
      </w:r>
      <w:r w:rsidR="00D833D6" w:rsidRPr="00B863CC">
        <w:rPr>
          <w:noProof/>
          <w:lang w:val="sk-SK"/>
        </w:rPr>
        <w:t>riociguát</w:t>
      </w:r>
      <w:r w:rsidR="005B3BE3" w:rsidRPr="00B863CC">
        <w:rPr>
          <w:noProof/>
          <w:lang w:val="sk-SK"/>
        </w:rPr>
        <w:t xml:space="preserve">u (pozri časť 5.2). </w:t>
      </w:r>
      <w:r w:rsidR="006166DD" w:rsidRPr="00B863CC">
        <w:rPr>
          <w:noProof/>
          <w:lang w:val="sk-SK"/>
        </w:rPr>
        <w:t>Počas individuálnej titrácie dávky sa vyžaduje zvýšená opatrnosť.</w:t>
      </w:r>
    </w:p>
    <w:p w14:paraId="1B3EB5B5" w14:textId="77777777" w:rsidR="00F35B3B" w:rsidRPr="00B863CC" w:rsidRDefault="00F35B3B" w:rsidP="00F35B3B">
      <w:pPr>
        <w:rPr>
          <w:noProof/>
          <w:lang w:val="sk-SK"/>
        </w:rPr>
      </w:pPr>
    </w:p>
    <w:p w14:paraId="4FCDA7EF" w14:textId="77777777" w:rsidR="00252A0D" w:rsidRPr="00B863CC" w:rsidRDefault="00F35B3B" w:rsidP="00F35B3B">
      <w:pPr>
        <w:rPr>
          <w:noProof/>
          <w:lang w:val="sk-SK"/>
        </w:rPr>
      </w:pPr>
      <w:r w:rsidRPr="00B863CC">
        <w:rPr>
          <w:noProof/>
          <w:lang w:val="sk-SK"/>
        </w:rPr>
        <w:t xml:space="preserve">Nie sú žiadne klinické skúsenosti s použitím </w:t>
      </w:r>
      <w:r w:rsidR="00D833D6" w:rsidRPr="00B863CC">
        <w:rPr>
          <w:noProof/>
          <w:lang w:val="sk-SK"/>
        </w:rPr>
        <w:t>riociguát</w:t>
      </w:r>
      <w:r w:rsidRPr="00B863CC">
        <w:rPr>
          <w:noProof/>
          <w:lang w:val="sk-SK"/>
        </w:rPr>
        <w:t xml:space="preserve">u u pacientov so zvýšenými hladinami pečeňových aminotransferáz (&gt;3 x hornej hranice normálu (ULN)) </w:t>
      </w:r>
      <w:r w:rsidR="0079488F" w:rsidRPr="00B863CC">
        <w:rPr>
          <w:noProof/>
          <w:lang w:val="sk-SK"/>
        </w:rPr>
        <w:t>alebo</w:t>
      </w:r>
      <w:r w:rsidRPr="00B863CC">
        <w:rPr>
          <w:noProof/>
          <w:lang w:val="sk-SK"/>
        </w:rPr>
        <w:t xml:space="preserve"> so zvýšenou hladinou priameho bilirubínu </w:t>
      </w:r>
      <w:r w:rsidR="00351D2F" w:rsidRPr="00B863CC">
        <w:rPr>
          <w:noProof/>
          <w:lang w:val="sk-SK"/>
        </w:rPr>
        <w:t>(</w:t>
      </w:r>
      <w:r w:rsidRPr="00B863CC">
        <w:rPr>
          <w:noProof/>
          <w:lang w:val="sk-SK"/>
        </w:rPr>
        <w:t xml:space="preserve">&gt;2 x ULN) pred začatím liečby; </w:t>
      </w:r>
      <w:r w:rsidR="00D833D6" w:rsidRPr="00B863CC">
        <w:rPr>
          <w:noProof/>
          <w:lang w:val="sk-SK"/>
        </w:rPr>
        <w:t>riociguát</w:t>
      </w:r>
      <w:r w:rsidRPr="00B863CC">
        <w:rPr>
          <w:noProof/>
          <w:lang w:val="sk-SK"/>
        </w:rPr>
        <w:t xml:space="preserve"> sa neodporúča používať u týchto pacientov.</w:t>
      </w:r>
    </w:p>
    <w:p w14:paraId="1FB06B18" w14:textId="77777777" w:rsidR="00171C37" w:rsidRPr="00B863CC" w:rsidRDefault="00171C37" w:rsidP="00171C37">
      <w:pPr>
        <w:rPr>
          <w:noProof/>
          <w:lang w:val="sk-SK"/>
        </w:rPr>
      </w:pPr>
    </w:p>
    <w:p w14:paraId="4E094771" w14:textId="77777777" w:rsidR="00FD6242" w:rsidRPr="00B863CC" w:rsidRDefault="00FD6242" w:rsidP="00D834F5">
      <w:pPr>
        <w:keepNext/>
        <w:rPr>
          <w:noProof/>
          <w:u w:val="single"/>
          <w:lang w:val="sk-SK"/>
        </w:rPr>
      </w:pPr>
      <w:r w:rsidRPr="00B863CC">
        <w:rPr>
          <w:noProof/>
          <w:u w:val="single"/>
          <w:lang w:val="sk-SK"/>
        </w:rPr>
        <w:t>Gravidita/antikoncepcia</w:t>
      </w:r>
    </w:p>
    <w:p w14:paraId="55069E14" w14:textId="77777777" w:rsidR="00FD6242" w:rsidRPr="00B863CC" w:rsidRDefault="00FD6242" w:rsidP="00D834F5">
      <w:pPr>
        <w:keepNext/>
        <w:rPr>
          <w:noProof/>
          <w:lang w:val="sk-SK"/>
        </w:rPr>
      </w:pPr>
    </w:p>
    <w:p w14:paraId="79EB51E9" w14:textId="6DDFDCE7" w:rsidR="00FD6242" w:rsidRPr="00B863CC" w:rsidRDefault="00A20838" w:rsidP="00D834F5">
      <w:pPr>
        <w:keepNext/>
        <w:rPr>
          <w:noProof/>
          <w:lang w:val="sk-SK"/>
        </w:rPr>
      </w:pPr>
      <w:r w:rsidRPr="00B863CC">
        <w:rPr>
          <w:noProof/>
          <w:lang w:val="sk-SK"/>
        </w:rPr>
        <w:t>Riociguát</w:t>
      </w:r>
      <w:r w:rsidR="00FD6242" w:rsidRPr="00B863CC">
        <w:rPr>
          <w:noProof/>
          <w:lang w:val="sk-SK"/>
        </w:rPr>
        <w:t xml:space="preserve"> je počas gravidity kontraindikovaný (pozri ča</w:t>
      </w:r>
      <w:r w:rsidR="008955CE">
        <w:rPr>
          <w:noProof/>
          <w:lang w:val="sk-SK"/>
        </w:rPr>
        <w:t>s</w:t>
      </w:r>
      <w:r w:rsidR="00FD6242" w:rsidRPr="00B863CC">
        <w:rPr>
          <w:noProof/>
          <w:lang w:val="sk-SK"/>
        </w:rPr>
        <w:t>ť 4.3). Preto musia pacientky, u ktorých je možné riziko gravidity, používať účinný spôsob antikoncepcie. Každý mesiac sa odporúča urobiť tehotenský test.</w:t>
      </w:r>
    </w:p>
    <w:p w14:paraId="53B24005" w14:textId="77777777" w:rsidR="00FD6242" w:rsidRPr="00B863CC" w:rsidRDefault="00FD6242" w:rsidP="00171C37">
      <w:pPr>
        <w:rPr>
          <w:noProof/>
          <w:lang w:val="sk-SK"/>
        </w:rPr>
      </w:pPr>
    </w:p>
    <w:p w14:paraId="784EDAB4" w14:textId="77777777" w:rsidR="0079488F" w:rsidRPr="00B863CC" w:rsidRDefault="0079488F" w:rsidP="00054E34">
      <w:pPr>
        <w:keepNext/>
        <w:tabs>
          <w:tab w:val="clear" w:pos="567"/>
        </w:tabs>
        <w:spacing w:line="240" w:lineRule="auto"/>
        <w:rPr>
          <w:u w:val="single"/>
          <w:lang w:val="sk-SK"/>
        </w:rPr>
      </w:pPr>
      <w:r w:rsidRPr="00B863CC">
        <w:rPr>
          <w:u w:val="single"/>
          <w:lang w:val="sk-SK"/>
        </w:rPr>
        <w:t>Fajč</w:t>
      </w:r>
      <w:r w:rsidR="00555265" w:rsidRPr="00B863CC">
        <w:rPr>
          <w:u w:val="single"/>
          <w:lang w:val="sk-SK"/>
        </w:rPr>
        <w:t>iari</w:t>
      </w:r>
    </w:p>
    <w:p w14:paraId="042911E6" w14:textId="77777777" w:rsidR="0079488F" w:rsidRPr="00B863CC" w:rsidRDefault="0079488F" w:rsidP="00054E34">
      <w:pPr>
        <w:keepNext/>
        <w:rPr>
          <w:lang w:val="sk-SK"/>
        </w:rPr>
      </w:pPr>
    </w:p>
    <w:p w14:paraId="36A04440" w14:textId="77777777" w:rsidR="0079488F" w:rsidRPr="00B863CC" w:rsidRDefault="0079488F" w:rsidP="00054E34">
      <w:pPr>
        <w:keepNext/>
        <w:rPr>
          <w:lang w:val="sk-SK"/>
        </w:rPr>
      </w:pPr>
      <w:r w:rsidRPr="00B863CC">
        <w:rPr>
          <w:lang w:val="sk-SK"/>
        </w:rPr>
        <w:t xml:space="preserve">Plazmatické koncentrácie </w:t>
      </w:r>
      <w:r w:rsidR="00D833D6" w:rsidRPr="00B863CC">
        <w:rPr>
          <w:lang w:val="sk-SK"/>
        </w:rPr>
        <w:t>riociguát</w:t>
      </w:r>
      <w:r w:rsidRPr="00B863CC">
        <w:rPr>
          <w:lang w:val="sk-SK"/>
        </w:rPr>
        <w:t xml:space="preserve">u u fajčiarov sú v porovnaní s nefajčiarmi znížené. U pacientov, ktorí </w:t>
      </w:r>
      <w:r w:rsidR="0028505E" w:rsidRPr="00B863CC">
        <w:rPr>
          <w:lang w:val="sk-SK"/>
        </w:rPr>
        <w:t>prestanú</w:t>
      </w:r>
      <w:r w:rsidRPr="00B863CC">
        <w:rPr>
          <w:lang w:val="sk-SK"/>
        </w:rPr>
        <w:t xml:space="preserve"> alebo začnú fajčiť počas liečby</w:t>
      </w:r>
      <w:r w:rsidR="0028505E" w:rsidRPr="00B863CC">
        <w:rPr>
          <w:lang w:val="sk-SK"/>
        </w:rPr>
        <w:t xml:space="preserve"> </w:t>
      </w:r>
      <w:r w:rsidR="00D833D6" w:rsidRPr="00B863CC">
        <w:rPr>
          <w:lang w:val="sk-SK"/>
        </w:rPr>
        <w:t>riociguát</w:t>
      </w:r>
      <w:r w:rsidR="0028505E" w:rsidRPr="00B863CC">
        <w:rPr>
          <w:lang w:val="sk-SK"/>
        </w:rPr>
        <w:t>om</w:t>
      </w:r>
      <w:r w:rsidRPr="00B863CC">
        <w:rPr>
          <w:lang w:val="sk-SK"/>
        </w:rPr>
        <w:t>, môže byť potrebná úprava dávky (pozri časti 4.5 a 5.2).</w:t>
      </w:r>
    </w:p>
    <w:p w14:paraId="3D671EB8" w14:textId="77777777" w:rsidR="0079488F" w:rsidRPr="00B863CC" w:rsidRDefault="0079488F" w:rsidP="00171C37">
      <w:pPr>
        <w:rPr>
          <w:noProof/>
          <w:lang w:val="sk-SK"/>
        </w:rPr>
      </w:pPr>
    </w:p>
    <w:p w14:paraId="6EF5D951" w14:textId="2654BE1E" w:rsidR="006619C7" w:rsidRPr="00B521DB" w:rsidRDefault="00F869EF" w:rsidP="00EC5070">
      <w:pPr>
        <w:tabs>
          <w:tab w:val="clear" w:pos="567"/>
          <w:tab w:val="left" w:pos="0"/>
        </w:tabs>
        <w:spacing w:line="240" w:lineRule="auto"/>
        <w:rPr>
          <w:noProof/>
          <w:u w:val="single"/>
          <w:lang w:val="sk-SK"/>
        </w:rPr>
      </w:pPr>
      <w:r>
        <w:rPr>
          <w:u w:val="single"/>
          <w:lang w:val="sk-SK"/>
        </w:rPr>
        <w:t>Pomocné látky so známym účinkom</w:t>
      </w:r>
    </w:p>
    <w:p w14:paraId="3E45904F" w14:textId="77777777" w:rsidR="006619C7" w:rsidRPr="00B863CC" w:rsidRDefault="006619C7" w:rsidP="00EC5070">
      <w:pPr>
        <w:tabs>
          <w:tab w:val="clear" w:pos="567"/>
          <w:tab w:val="left" w:pos="0"/>
        </w:tabs>
        <w:spacing w:line="240" w:lineRule="auto"/>
        <w:rPr>
          <w:noProof/>
          <w:lang w:val="sk-SK"/>
        </w:rPr>
      </w:pPr>
    </w:p>
    <w:p w14:paraId="333F34B5" w14:textId="77777777" w:rsidR="00252A0D" w:rsidRPr="00B521DB" w:rsidRDefault="008E3289" w:rsidP="00054E34">
      <w:pPr>
        <w:keepNext/>
        <w:tabs>
          <w:tab w:val="clear" w:pos="567"/>
        </w:tabs>
        <w:spacing w:line="240" w:lineRule="auto"/>
        <w:rPr>
          <w:i/>
          <w:iCs/>
          <w:lang w:val="sk-SK"/>
        </w:rPr>
      </w:pPr>
      <w:r w:rsidRPr="00B521DB">
        <w:rPr>
          <w:i/>
          <w:iCs/>
          <w:lang w:val="sk-SK"/>
        </w:rPr>
        <w:t>Adempas obsahuje laktózu</w:t>
      </w:r>
    </w:p>
    <w:bookmarkEnd w:id="13"/>
    <w:p w14:paraId="19B700FD" w14:textId="77777777" w:rsidR="00252A0D" w:rsidRPr="00B863CC" w:rsidRDefault="00252A0D" w:rsidP="00764CF4">
      <w:pPr>
        <w:tabs>
          <w:tab w:val="clear" w:pos="567"/>
          <w:tab w:val="left" w:pos="0"/>
        </w:tabs>
        <w:spacing w:line="240" w:lineRule="auto"/>
        <w:rPr>
          <w:noProof/>
          <w:lang w:val="sk-SK"/>
        </w:rPr>
      </w:pPr>
      <w:r w:rsidRPr="00B863CC">
        <w:rPr>
          <w:noProof/>
          <w:lang w:val="sk-SK"/>
        </w:rPr>
        <w:t xml:space="preserve">Pacienti so zriedkavými dedičnými problémami galaktózovej intolerancie, </w:t>
      </w:r>
      <w:r w:rsidR="00F01223" w:rsidRPr="00B863CC">
        <w:rPr>
          <w:noProof/>
          <w:lang w:val="sk-SK"/>
        </w:rPr>
        <w:t xml:space="preserve">celkovým </w:t>
      </w:r>
      <w:r w:rsidR="009B27E8" w:rsidRPr="00B863CC">
        <w:rPr>
          <w:noProof/>
          <w:lang w:val="sk-SK"/>
        </w:rPr>
        <w:t>deficit</w:t>
      </w:r>
      <w:r w:rsidR="00F01223" w:rsidRPr="00B863CC">
        <w:rPr>
          <w:noProof/>
          <w:lang w:val="sk-SK"/>
        </w:rPr>
        <w:t>om</w:t>
      </w:r>
      <w:r w:rsidR="009B27E8" w:rsidRPr="00B863CC">
        <w:rPr>
          <w:noProof/>
          <w:lang w:val="sk-SK"/>
        </w:rPr>
        <w:t xml:space="preserve"> </w:t>
      </w:r>
      <w:r w:rsidRPr="00B863CC">
        <w:rPr>
          <w:noProof/>
          <w:lang w:val="sk-SK"/>
        </w:rPr>
        <w:t xml:space="preserve">laktázy alebo </w:t>
      </w:r>
      <w:r w:rsidR="009B27E8" w:rsidRPr="00B863CC">
        <w:rPr>
          <w:noProof/>
          <w:lang w:val="sk-SK"/>
        </w:rPr>
        <w:t>glukózo-galaktózov</w:t>
      </w:r>
      <w:r w:rsidR="00F01223" w:rsidRPr="00B863CC">
        <w:rPr>
          <w:noProof/>
          <w:lang w:val="sk-SK"/>
        </w:rPr>
        <w:t>ou</w:t>
      </w:r>
      <w:r w:rsidR="009B27E8" w:rsidRPr="00B863CC">
        <w:rPr>
          <w:noProof/>
          <w:lang w:val="sk-SK"/>
        </w:rPr>
        <w:t xml:space="preserve"> </w:t>
      </w:r>
      <w:r w:rsidR="00040FD2" w:rsidRPr="00B863CC">
        <w:rPr>
          <w:noProof/>
          <w:lang w:val="sk-SK"/>
        </w:rPr>
        <w:t>malabsorpci</w:t>
      </w:r>
      <w:r w:rsidR="00F01223" w:rsidRPr="00B863CC">
        <w:rPr>
          <w:noProof/>
          <w:lang w:val="sk-SK"/>
        </w:rPr>
        <w:t>ou</w:t>
      </w:r>
      <w:r w:rsidR="00040FD2" w:rsidRPr="00B863CC">
        <w:rPr>
          <w:noProof/>
          <w:lang w:val="sk-SK"/>
        </w:rPr>
        <w:t xml:space="preserve"> </w:t>
      </w:r>
      <w:r w:rsidRPr="00B863CC">
        <w:rPr>
          <w:noProof/>
          <w:lang w:val="sk-SK"/>
        </w:rPr>
        <w:t>ne</w:t>
      </w:r>
      <w:r w:rsidR="00BF3C2F" w:rsidRPr="00B863CC">
        <w:rPr>
          <w:noProof/>
          <w:lang w:val="sk-SK"/>
        </w:rPr>
        <w:t>smú</w:t>
      </w:r>
      <w:r w:rsidRPr="00B863CC">
        <w:rPr>
          <w:noProof/>
          <w:lang w:val="sk-SK"/>
        </w:rPr>
        <w:t xml:space="preserve"> </w:t>
      </w:r>
      <w:r w:rsidR="006166DD" w:rsidRPr="00B863CC">
        <w:rPr>
          <w:noProof/>
          <w:lang w:val="sk-SK"/>
        </w:rPr>
        <w:t>užívať tento liek</w:t>
      </w:r>
      <w:r w:rsidRPr="00B863CC">
        <w:rPr>
          <w:noProof/>
          <w:lang w:val="sk-SK"/>
        </w:rPr>
        <w:t>.</w:t>
      </w:r>
    </w:p>
    <w:p w14:paraId="1CADA674" w14:textId="77777777" w:rsidR="00F01223" w:rsidRPr="00B863CC" w:rsidRDefault="00F01223">
      <w:pPr>
        <w:spacing w:line="240" w:lineRule="auto"/>
        <w:rPr>
          <w:noProof/>
          <w:lang w:val="sk-SK"/>
        </w:rPr>
      </w:pPr>
    </w:p>
    <w:p w14:paraId="4CD780FD" w14:textId="77777777" w:rsidR="008E3289" w:rsidRPr="00B521DB" w:rsidRDefault="008E3289" w:rsidP="008E3289">
      <w:pPr>
        <w:keepNext/>
        <w:tabs>
          <w:tab w:val="clear" w:pos="567"/>
        </w:tabs>
        <w:spacing w:line="240" w:lineRule="auto"/>
        <w:rPr>
          <w:i/>
          <w:iCs/>
          <w:lang w:val="sk-SK"/>
        </w:rPr>
      </w:pPr>
      <w:r w:rsidRPr="00B521DB">
        <w:rPr>
          <w:i/>
          <w:iCs/>
          <w:lang w:val="sk-SK"/>
        </w:rPr>
        <w:lastRenderedPageBreak/>
        <w:t>Adempas obsahuje sodík</w:t>
      </w:r>
    </w:p>
    <w:p w14:paraId="74318F11" w14:textId="38763D49" w:rsidR="008E3289" w:rsidRPr="00B863CC" w:rsidRDefault="008E3289" w:rsidP="00E12B96">
      <w:pPr>
        <w:keepNext/>
        <w:tabs>
          <w:tab w:val="clear" w:pos="567"/>
        </w:tabs>
        <w:autoSpaceDE w:val="0"/>
        <w:autoSpaceDN w:val="0"/>
        <w:adjustRightInd w:val="0"/>
        <w:spacing w:line="240" w:lineRule="auto"/>
        <w:rPr>
          <w:noProof/>
          <w:lang w:val="sk-SK"/>
        </w:rPr>
      </w:pPr>
      <w:r w:rsidRPr="00B863CC">
        <w:rPr>
          <w:lang w:val="sk-SK"/>
        </w:rPr>
        <w:t>Tento liek obsahuje menej ako 1</w:t>
      </w:r>
      <w:r w:rsidR="00D76D1D" w:rsidRPr="00B863CC">
        <w:rPr>
          <w:lang w:val="sk-SK"/>
        </w:rPr>
        <w:t> </w:t>
      </w:r>
      <w:r w:rsidRPr="00B863CC">
        <w:rPr>
          <w:lang w:val="sk-SK"/>
        </w:rPr>
        <w:t>mmol sodíka (23</w:t>
      </w:r>
      <w:r w:rsidR="00D76D1D" w:rsidRPr="00B863CC">
        <w:rPr>
          <w:lang w:val="sk-SK"/>
        </w:rPr>
        <w:t> </w:t>
      </w:r>
      <w:r w:rsidRPr="00B863CC">
        <w:rPr>
          <w:lang w:val="sk-SK"/>
        </w:rPr>
        <w:t xml:space="preserve">mg) v jednej </w:t>
      </w:r>
      <w:r w:rsidR="00E06B0D" w:rsidRPr="00B863CC">
        <w:rPr>
          <w:lang w:val="sk-SK"/>
        </w:rPr>
        <w:t>tablete</w:t>
      </w:r>
      <w:r w:rsidRPr="00B863CC">
        <w:rPr>
          <w:lang w:val="sk-SK"/>
        </w:rPr>
        <w:t>, t.j. v</w:t>
      </w:r>
      <w:r w:rsidR="00D60F9C" w:rsidRPr="00B863CC">
        <w:rPr>
          <w:lang w:val="sk-SK"/>
        </w:rPr>
        <w:t> </w:t>
      </w:r>
      <w:r w:rsidRPr="00B863CC">
        <w:rPr>
          <w:lang w:val="sk-SK"/>
        </w:rPr>
        <w:t>podstate zanedbateľné množstvo sodíka.</w:t>
      </w:r>
    </w:p>
    <w:p w14:paraId="2C4A6D2D" w14:textId="77777777" w:rsidR="008E3289" w:rsidRPr="00B863CC" w:rsidRDefault="008E3289">
      <w:pPr>
        <w:spacing w:line="240" w:lineRule="auto"/>
        <w:rPr>
          <w:noProof/>
          <w:lang w:val="sk-SK"/>
        </w:rPr>
      </w:pPr>
    </w:p>
    <w:p w14:paraId="3E4B146A" w14:textId="77777777" w:rsidR="00252A0D" w:rsidRPr="00B863CC" w:rsidRDefault="00252A0D" w:rsidP="0001168B">
      <w:pPr>
        <w:keepNext/>
        <w:tabs>
          <w:tab w:val="clear" w:pos="567"/>
        </w:tabs>
        <w:spacing w:line="240" w:lineRule="auto"/>
        <w:outlineLvl w:val="2"/>
        <w:rPr>
          <w:b/>
          <w:lang w:val="sk-SK"/>
        </w:rPr>
      </w:pPr>
      <w:r w:rsidRPr="00B863CC">
        <w:rPr>
          <w:b/>
          <w:lang w:val="sk-SK"/>
        </w:rPr>
        <w:t>4.5</w:t>
      </w:r>
      <w:r w:rsidRPr="00B863CC">
        <w:rPr>
          <w:b/>
          <w:lang w:val="sk-SK"/>
        </w:rPr>
        <w:tab/>
        <w:t xml:space="preserve">Liekové </w:t>
      </w:r>
      <w:r w:rsidR="00DA5466" w:rsidRPr="00B863CC">
        <w:rPr>
          <w:b/>
          <w:lang w:val="sk-SK"/>
        </w:rPr>
        <w:t>a </w:t>
      </w:r>
      <w:r w:rsidRPr="00B863CC">
        <w:rPr>
          <w:b/>
          <w:lang w:val="sk-SK"/>
        </w:rPr>
        <w:t>iné interakcie</w:t>
      </w:r>
    </w:p>
    <w:p w14:paraId="615B01C5" w14:textId="0A042AA3" w:rsidR="00252A0D" w:rsidRPr="00B863CC" w:rsidRDefault="00252A0D" w:rsidP="00054E34">
      <w:pPr>
        <w:keepNext/>
        <w:spacing w:line="240" w:lineRule="auto"/>
        <w:rPr>
          <w:noProof/>
          <w:lang w:val="sk-SK"/>
        </w:rPr>
      </w:pPr>
    </w:p>
    <w:p w14:paraId="5CE45BFC" w14:textId="2B19EA85" w:rsidR="00F07B04" w:rsidRPr="00B863CC" w:rsidRDefault="00F07B04" w:rsidP="00054E34">
      <w:pPr>
        <w:keepNext/>
        <w:spacing w:line="240" w:lineRule="auto"/>
        <w:rPr>
          <w:noProof/>
          <w:lang w:val="sk-SK" w:bidi="sk-SK"/>
        </w:rPr>
      </w:pPr>
      <w:r w:rsidRPr="00B863CC">
        <w:rPr>
          <w:noProof/>
          <w:lang w:val="sk-SK" w:bidi="sk-SK"/>
        </w:rPr>
        <w:t xml:space="preserve">Interakčné štúdie sa uskutočnili len u dospelých. </w:t>
      </w:r>
      <w:r w:rsidR="00DB6794" w:rsidRPr="00B863CC">
        <w:rPr>
          <w:noProof/>
          <w:lang w:val="sk-SK" w:bidi="sk-SK"/>
        </w:rPr>
        <w:t>Preto a</w:t>
      </w:r>
      <w:r w:rsidRPr="00B863CC">
        <w:rPr>
          <w:noProof/>
          <w:lang w:val="sk-SK" w:bidi="sk-SK"/>
        </w:rPr>
        <w:t>bsolútny rozsah interakcií v pediatrickej populácii nie je známy. Pre pediatrickú populáciu sa majú vziať do úvahy údaje týkajúce sa interakcií získané u dospelých a </w:t>
      </w:r>
      <w:r w:rsidR="00637F3B" w:rsidRPr="00B863CC">
        <w:rPr>
          <w:noProof/>
          <w:lang w:val="sk-SK" w:bidi="sk-SK"/>
        </w:rPr>
        <w:t>upozornenia</w:t>
      </w:r>
      <w:r w:rsidRPr="00B863CC">
        <w:rPr>
          <w:noProof/>
          <w:lang w:val="sk-SK" w:bidi="sk-SK"/>
        </w:rPr>
        <w:t xml:space="preserve"> v časti 4.4.</w:t>
      </w:r>
    </w:p>
    <w:p w14:paraId="1C13A79D" w14:textId="77777777" w:rsidR="00F07B04" w:rsidRPr="00B863CC" w:rsidRDefault="00F07B04" w:rsidP="00C46C6E">
      <w:pPr>
        <w:spacing w:line="240" w:lineRule="auto"/>
        <w:rPr>
          <w:noProof/>
          <w:lang w:val="sk-SK"/>
        </w:rPr>
      </w:pPr>
    </w:p>
    <w:p w14:paraId="7B5FC58B" w14:textId="77777777" w:rsidR="00252A0D" w:rsidRPr="00B863CC" w:rsidRDefault="00252A0D" w:rsidP="00054E34">
      <w:pPr>
        <w:keepNext/>
        <w:tabs>
          <w:tab w:val="clear" w:pos="567"/>
        </w:tabs>
        <w:spacing w:line="240" w:lineRule="auto"/>
        <w:rPr>
          <w:u w:val="single"/>
          <w:lang w:val="sk-SK"/>
        </w:rPr>
      </w:pPr>
      <w:r w:rsidRPr="00B863CC">
        <w:rPr>
          <w:u w:val="single"/>
          <w:lang w:val="sk-SK"/>
        </w:rPr>
        <w:t>Farmakodynamické interakcie</w:t>
      </w:r>
    </w:p>
    <w:p w14:paraId="242A63AD" w14:textId="77777777" w:rsidR="00CA6011" w:rsidRPr="00B863CC" w:rsidRDefault="00CA6011" w:rsidP="00054E34">
      <w:pPr>
        <w:keepNext/>
        <w:spacing w:line="240" w:lineRule="auto"/>
        <w:rPr>
          <w:noProof/>
          <w:lang w:val="sk-SK"/>
        </w:rPr>
      </w:pPr>
    </w:p>
    <w:p w14:paraId="093EB932" w14:textId="77777777" w:rsidR="00CA6011" w:rsidRPr="00B863CC" w:rsidRDefault="00CA6011" w:rsidP="00054E34">
      <w:pPr>
        <w:keepNext/>
        <w:rPr>
          <w:i/>
          <w:noProof/>
          <w:lang w:val="sk-SK"/>
        </w:rPr>
      </w:pPr>
      <w:r w:rsidRPr="00B863CC">
        <w:rPr>
          <w:i/>
          <w:noProof/>
          <w:lang w:val="sk-SK"/>
        </w:rPr>
        <w:t>Nitráty</w:t>
      </w:r>
    </w:p>
    <w:p w14:paraId="4653625E" w14:textId="219EB7FA" w:rsidR="00CA6011" w:rsidRPr="00B863CC" w:rsidRDefault="00CA6011" w:rsidP="00054E34">
      <w:pPr>
        <w:keepNext/>
        <w:tabs>
          <w:tab w:val="clear" w:pos="567"/>
          <w:tab w:val="left" w:pos="0"/>
        </w:tabs>
        <w:spacing w:line="240" w:lineRule="auto"/>
        <w:rPr>
          <w:noProof/>
          <w:lang w:val="sk-SK"/>
        </w:rPr>
      </w:pPr>
      <w:r w:rsidRPr="00B863CC">
        <w:rPr>
          <w:noProof/>
          <w:lang w:val="sk-SK"/>
        </w:rPr>
        <w:t>V</w:t>
      </w:r>
      <w:r w:rsidR="00B73F1E" w:rsidRPr="00B863CC">
        <w:rPr>
          <w:noProof/>
          <w:lang w:val="sk-SK"/>
        </w:rPr>
        <w:t> </w:t>
      </w:r>
      <w:r w:rsidRPr="00B863CC">
        <w:rPr>
          <w:noProof/>
          <w:lang w:val="sk-SK"/>
        </w:rPr>
        <w:t>klinick</w:t>
      </w:r>
      <w:r w:rsidR="00B73F1E" w:rsidRPr="00B863CC">
        <w:rPr>
          <w:noProof/>
          <w:lang w:val="sk-SK"/>
        </w:rPr>
        <w:t>om skúšaní</w:t>
      </w:r>
      <w:r w:rsidRPr="00B863CC">
        <w:rPr>
          <w:noProof/>
          <w:lang w:val="sk-SK"/>
        </w:rPr>
        <w:t xml:space="preserve"> sa zistilo, že </w:t>
      </w:r>
      <w:r w:rsidR="006F7342" w:rsidRPr="00B863CC">
        <w:rPr>
          <w:noProof/>
          <w:lang w:val="sk-SK"/>
        </w:rPr>
        <w:t xml:space="preserve">najvyššia dávka </w:t>
      </w:r>
      <w:r w:rsidR="00FC53AF" w:rsidRPr="00B863CC">
        <w:rPr>
          <w:noProof/>
          <w:lang w:val="sk-SK"/>
        </w:rPr>
        <w:t>riociguátu</w:t>
      </w:r>
      <w:r w:rsidR="006F7342" w:rsidRPr="00B863CC">
        <w:rPr>
          <w:noProof/>
          <w:lang w:val="sk-SK"/>
        </w:rPr>
        <w:t xml:space="preserve"> (2,5 mg tablety </w:t>
      </w:r>
      <w:r w:rsidR="00F07B04" w:rsidRPr="00B863CC">
        <w:rPr>
          <w:noProof/>
          <w:lang w:val="sk-SK"/>
        </w:rPr>
        <w:t>3</w:t>
      </w:r>
      <w:r w:rsidR="0073622C" w:rsidRPr="00B863CC">
        <w:rPr>
          <w:noProof/>
          <w:lang w:val="sk-SK"/>
        </w:rPr>
        <w:noBreakHyphen/>
      </w:r>
      <w:r w:rsidR="006F7342" w:rsidRPr="00B863CC">
        <w:rPr>
          <w:noProof/>
          <w:lang w:val="sk-SK"/>
        </w:rPr>
        <w:t xml:space="preserve">krát denne) zosilňovala hypotenzný účinok </w:t>
      </w:r>
      <w:r w:rsidRPr="00B863CC">
        <w:rPr>
          <w:noProof/>
          <w:lang w:val="sk-SK"/>
        </w:rPr>
        <w:t xml:space="preserve">nitroglycerínu podávaného </w:t>
      </w:r>
      <w:r w:rsidR="006F7342" w:rsidRPr="00B863CC">
        <w:rPr>
          <w:noProof/>
          <w:lang w:val="sk-SK"/>
        </w:rPr>
        <w:t>sublinguálne</w:t>
      </w:r>
      <w:r w:rsidRPr="00B863CC">
        <w:rPr>
          <w:noProof/>
          <w:lang w:val="sk-SK"/>
        </w:rPr>
        <w:t xml:space="preserve"> (0,4 mg) </w:t>
      </w:r>
      <w:r w:rsidR="006F7342" w:rsidRPr="00B863CC">
        <w:rPr>
          <w:noProof/>
          <w:lang w:val="sk-SK"/>
        </w:rPr>
        <w:t>podaného</w:t>
      </w:r>
      <w:r w:rsidRPr="00B863CC">
        <w:rPr>
          <w:noProof/>
          <w:lang w:val="sk-SK"/>
        </w:rPr>
        <w:t xml:space="preserve"> 4 a 8 hodín po užití. Preto je súbežné podávanie </w:t>
      </w:r>
      <w:r w:rsidR="00AF1475" w:rsidRPr="00B863CC">
        <w:rPr>
          <w:noProof/>
          <w:lang w:val="sk-SK"/>
        </w:rPr>
        <w:t>riociguátu</w:t>
      </w:r>
      <w:r w:rsidRPr="00B863CC">
        <w:rPr>
          <w:noProof/>
          <w:lang w:val="sk-SK"/>
        </w:rPr>
        <w:t xml:space="preserve"> s nitrátmi alebo donormi oxidu dusnatého (</w:t>
      </w:r>
      <w:r w:rsidR="002E6DF2" w:rsidRPr="00B863CC">
        <w:rPr>
          <w:noProof/>
          <w:lang w:val="sk-SK"/>
        </w:rPr>
        <w:t xml:space="preserve">ako </w:t>
      </w:r>
      <w:r w:rsidRPr="00B863CC">
        <w:rPr>
          <w:noProof/>
          <w:lang w:val="sk-SK"/>
        </w:rPr>
        <w:t>napríklad s</w:t>
      </w:r>
      <w:r w:rsidR="00D17D6E" w:rsidRPr="00B863CC">
        <w:rPr>
          <w:noProof/>
          <w:lang w:val="sk-SK"/>
        </w:rPr>
        <w:t> </w:t>
      </w:r>
      <w:r w:rsidR="006F7342" w:rsidRPr="00B863CC">
        <w:rPr>
          <w:noProof/>
          <w:lang w:val="sk-SK"/>
        </w:rPr>
        <w:t>amylnitritom</w:t>
      </w:r>
      <w:r w:rsidRPr="00B863CC">
        <w:rPr>
          <w:noProof/>
          <w:lang w:val="sk-SK"/>
        </w:rPr>
        <w:t xml:space="preserve">) v akejkoľvek forme </w:t>
      </w:r>
      <w:r w:rsidR="006C1D13" w:rsidRPr="00B863CC">
        <w:rPr>
          <w:lang w:val="sk-SK"/>
        </w:rPr>
        <w:t xml:space="preserve">vrátane rekreačných drog nazývaných „poppers“ </w:t>
      </w:r>
      <w:r w:rsidRPr="00B863CC">
        <w:rPr>
          <w:noProof/>
          <w:lang w:val="sk-SK"/>
        </w:rPr>
        <w:t>kontraindikované (pozri časť 4.3).</w:t>
      </w:r>
    </w:p>
    <w:p w14:paraId="07F19AA0" w14:textId="77777777" w:rsidR="00252A0D" w:rsidRPr="00B863CC" w:rsidRDefault="00252A0D" w:rsidP="00764CF4">
      <w:pPr>
        <w:tabs>
          <w:tab w:val="clear" w:pos="567"/>
          <w:tab w:val="left" w:pos="0"/>
        </w:tabs>
        <w:spacing w:line="240" w:lineRule="auto"/>
        <w:rPr>
          <w:noProof/>
          <w:lang w:val="sk-SK"/>
        </w:rPr>
      </w:pPr>
    </w:p>
    <w:p w14:paraId="5AC5A3DF" w14:textId="77777777" w:rsidR="00252A0D" w:rsidRPr="00B863CC" w:rsidRDefault="00252A0D" w:rsidP="00054E34">
      <w:pPr>
        <w:keepNext/>
        <w:rPr>
          <w:i/>
          <w:noProof/>
          <w:lang w:val="sk-SK"/>
        </w:rPr>
      </w:pPr>
      <w:r w:rsidRPr="00B863CC">
        <w:rPr>
          <w:i/>
          <w:noProof/>
          <w:lang w:val="sk-SK"/>
        </w:rPr>
        <w:t>Inhibítory PDE5</w:t>
      </w:r>
    </w:p>
    <w:p w14:paraId="6B2C813E" w14:textId="77777777" w:rsidR="00252A0D" w:rsidRPr="00B863CC" w:rsidRDefault="00252A0D" w:rsidP="00054E34">
      <w:pPr>
        <w:keepNext/>
        <w:tabs>
          <w:tab w:val="clear" w:pos="567"/>
          <w:tab w:val="left" w:pos="0"/>
        </w:tabs>
        <w:spacing w:line="240" w:lineRule="auto"/>
        <w:rPr>
          <w:noProof/>
          <w:lang w:val="sk-SK"/>
        </w:rPr>
      </w:pPr>
      <w:r w:rsidRPr="00B863CC">
        <w:rPr>
          <w:noProof/>
          <w:lang w:val="sk-SK"/>
        </w:rPr>
        <w:t xml:space="preserve">Predklinické </w:t>
      </w:r>
      <w:r w:rsidR="00B73F1E" w:rsidRPr="00B863CC">
        <w:rPr>
          <w:noProof/>
          <w:lang w:val="sk-SK"/>
        </w:rPr>
        <w:t>skúš</w:t>
      </w:r>
      <w:r w:rsidR="00BF3C2F" w:rsidRPr="00B863CC">
        <w:rPr>
          <w:noProof/>
          <w:lang w:val="sk-SK"/>
        </w:rPr>
        <w:t>a</w:t>
      </w:r>
      <w:r w:rsidR="00B73F1E" w:rsidRPr="00B863CC">
        <w:rPr>
          <w:noProof/>
          <w:lang w:val="sk-SK"/>
        </w:rPr>
        <w:t>nia</w:t>
      </w:r>
      <w:r w:rsidRPr="00B863CC">
        <w:rPr>
          <w:noProof/>
          <w:lang w:val="sk-SK"/>
        </w:rPr>
        <w:t xml:space="preserve"> na zvieracích modeloch preukázali aditívny účinok znižujúci systémový krvný tlak pri kombinácii </w:t>
      </w:r>
      <w:r w:rsidR="00D833D6" w:rsidRPr="00B863CC">
        <w:rPr>
          <w:noProof/>
          <w:lang w:val="sk-SK"/>
        </w:rPr>
        <w:t>riociguát</w:t>
      </w:r>
      <w:r w:rsidRPr="00B863CC">
        <w:rPr>
          <w:noProof/>
          <w:lang w:val="sk-SK"/>
        </w:rPr>
        <w:t xml:space="preserve">u so sildenafilom alebo vardenafilom. So zvyšujúcimi sa dávkami sa </w:t>
      </w:r>
      <w:r w:rsidR="00DA5466" w:rsidRPr="00B863CC">
        <w:rPr>
          <w:noProof/>
          <w:lang w:val="sk-SK"/>
        </w:rPr>
        <w:t>v </w:t>
      </w:r>
      <w:r w:rsidRPr="00B863CC">
        <w:rPr>
          <w:noProof/>
          <w:lang w:val="sk-SK"/>
        </w:rPr>
        <w:t>niektorých prípadoch pozorovali vyššie uvedené aditívne účinky na systémový krvný tlak.</w:t>
      </w:r>
    </w:p>
    <w:p w14:paraId="2567228F" w14:textId="6104C36A" w:rsidR="00252A0D" w:rsidRPr="00B863CC" w:rsidRDefault="00252A0D" w:rsidP="00764CF4">
      <w:pPr>
        <w:tabs>
          <w:tab w:val="clear" w:pos="567"/>
          <w:tab w:val="left" w:pos="0"/>
        </w:tabs>
        <w:spacing w:line="240" w:lineRule="auto"/>
        <w:rPr>
          <w:noProof/>
          <w:lang w:val="sk-SK"/>
        </w:rPr>
      </w:pPr>
      <w:r w:rsidRPr="00B863CC">
        <w:rPr>
          <w:noProof/>
          <w:lang w:val="sk-SK"/>
        </w:rPr>
        <w:t>V</w:t>
      </w:r>
      <w:r w:rsidR="00B73F1E" w:rsidRPr="00B863CC">
        <w:rPr>
          <w:noProof/>
          <w:lang w:val="sk-SK"/>
        </w:rPr>
        <w:t> </w:t>
      </w:r>
      <w:r w:rsidR="006F7342" w:rsidRPr="00B863CC">
        <w:rPr>
          <w:noProof/>
          <w:lang w:val="sk-SK"/>
        </w:rPr>
        <w:t>prieskumn</w:t>
      </w:r>
      <w:r w:rsidR="00B73F1E" w:rsidRPr="00B863CC">
        <w:rPr>
          <w:noProof/>
          <w:lang w:val="sk-SK"/>
        </w:rPr>
        <w:t xml:space="preserve">om skúšaní </w:t>
      </w:r>
      <w:r w:rsidR="006F7342" w:rsidRPr="00B863CC">
        <w:rPr>
          <w:noProof/>
          <w:lang w:val="sk-SK"/>
        </w:rPr>
        <w:t>zameran</w:t>
      </w:r>
      <w:r w:rsidR="00B73F1E" w:rsidRPr="00B863CC">
        <w:rPr>
          <w:noProof/>
          <w:lang w:val="sk-SK"/>
        </w:rPr>
        <w:t>om</w:t>
      </w:r>
      <w:r w:rsidR="006F7342" w:rsidRPr="00B863CC">
        <w:rPr>
          <w:noProof/>
          <w:lang w:val="sk-SK"/>
        </w:rPr>
        <w:t xml:space="preserve"> na </w:t>
      </w:r>
      <w:r w:rsidRPr="00B863CC">
        <w:rPr>
          <w:noProof/>
          <w:lang w:val="sk-SK"/>
        </w:rPr>
        <w:t>interakci</w:t>
      </w:r>
      <w:r w:rsidR="006F7342" w:rsidRPr="00B863CC">
        <w:rPr>
          <w:noProof/>
          <w:lang w:val="sk-SK"/>
        </w:rPr>
        <w:t>e</w:t>
      </w:r>
      <w:r w:rsidRPr="00B863CC">
        <w:rPr>
          <w:noProof/>
          <w:lang w:val="sk-SK"/>
        </w:rPr>
        <w:t xml:space="preserve"> </w:t>
      </w:r>
      <w:r w:rsidR="00DA5466" w:rsidRPr="00B863CC">
        <w:rPr>
          <w:noProof/>
          <w:lang w:val="sk-SK"/>
        </w:rPr>
        <w:t>u </w:t>
      </w:r>
      <w:r w:rsidRPr="00B863CC">
        <w:rPr>
          <w:noProof/>
          <w:lang w:val="sk-SK"/>
        </w:rPr>
        <w:t xml:space="preserve">7 pacientov </w:t>
      </w:r>
      <w:r w:rsidR="00DA5466" w:rsidRPr="00B863CC">
        <w:rPr>
          <w:noProof/>
          <w:lang w:val="sk-SK"/>
        </w:rPr>
        <w:t>s </w:t>
      </w:r>
      <w:r w:rsidRPr="00B863CC">
        <w:rPr>
          <w:noProof/>
          <w:lang w:val="sk-SK"/>
        </w:rPr>
        <w:t xml:space="preserve">PAH podstupujúcich stabilnú liečbu sildenafilom (20 mg </w:t>
      </w:r>
      <w:r w:rsidR="00F07B04" w:rsidRPr="00B863CC">
        <w:rPr>
          <w:noProof/>
          <w:lang w:val="sk-SK"/>
        </w:rPr>
        <w:t>3</w:t>
      </w:r>
      <w:r w:rsidR="0073622C" w:rsidRPr="00B863CC">
        <w:rPr>
          <w:noProof/>
          <w:lang w:val="sk-SK"/>
        </w:rPr>
        <w:noBreakHyphen/>
      </w:r>
      <w:r w:rsidRPr="00B863CC">
        <w:rPr>
          <w:noProof/>
          <w:lang w:val="sk-SK"/>
        </w:rPr>
        <w:t xml:space="preserve">krát denne) vykazovali jednorazové dávky </w:t>
      </w:r>
      <w:r w:rsidR="00D833D6" w:rsidRPr="00B863CC">
        <w:rPr>
          <w:noProof/>
          <w:lang w:val="sk-SK"/>
        </w:rPr>
        <w:t>riociguát</w:t>
      </w:r>
      <w:r w:rsidRPr="00B863CC">
        <w:rPr>
          <w:noProof/>
          <w:lang w:val="sk-SK"/>
        </w:rPr>
        <w:t xml:space="preserve">u (0,5 mg </w:t>
      </w:r>
      <w:r w:rsidR="00DA5466" w:rsidRPr="00B863CC">
        <w:rPr>
          <w:noProof/>
          <w:lang w:val="sk-SK"/>
        </w:rPr>
        <w:t>a </w:t>
      </w:r>
      <w:r w:rsidRPr="00B863CC">
        <w:rPr>
          <w:noProof/>
          <w:lang w:val="sk-SK"/>
        </w:rPr>
        <w:t xml:space="preserve">1 mg podávané sekvenčne) aditívne hemodynamické účinky. Dávky nad 1 mg </w:t>
      </w:r>
      <w:r w:rsidR="00D833D6" w:rsidRPr="00B863CC">
        <w:rPr>
          <w:noProof/>
          <w:lang w:val="sk-SK"/>
        </w:rPr>
        <w:t>riociguát</w:t>
      </w:r>
      <w:r w:rsidRPr="00B863CC">
        <w:rPr>
          <w:noProof/>
          <w:lang w:val="sk-SK"/>
        </w:rPr>
        <w:t xml:space="preserve">u sa </w:t>
      </w:r>
      <w:r w:rsidR="00DA5466" w:rsidRPr="00B863CC">
        <w:rPr>
          <w:noProof/>
          <w:lang w:val="sk-SK"/>
        </w:rPr>
        <w:t>v</w:t>
      </w:r>
      <w:r w:rsidR="00B73F1E" w:rsidRPr="00B863CC">
        <w:rPr>
          <w:noProof/>
          <w:lang w:val="sk-SK"/>
        </w:rPr>
        <w:t> </w:t>
      </w:r>
      <w:r w:rsidRPr="00B863CC">
        <w:rPr>
          <w:noProof/>
          <w:lang w:val="sk-SK"/>
        </w:rPr>
        <w:t>t</w:t>
      </w:r>
      <w:r w:rsidR="00B73F1E" w:rsidRPr="00B863CC">
        <w:rPr>
          <w:noProof/>
          <w:lang w:val="sk-SK"/>
        </w:rPr>
        <w:t>omto skúšaní</w:t>
      </w:r>
      <w:r w:rsidRPr="00B863CC">
        <w:rPr>
          <w:noProof/>
          <w:lang w:val="sk-SK"/>
        </w:rPr>
        <w:t xml:space="preserve"> neskúmali.</w:t>
      </w:r>
    </w:p>
    <w:p w14:paraId="00A58552" w14:textId="6AC9B997" w:rsidR="00252A0D" w:rsidRPr="00B863CC" w:rsidRDefault="00252A0D" w:rsidP="00764CF4">
      <w:pPr>
        <w:tabs>
          <w:tab w:val="clear" w:pos="567"/>
          <w:tab w:val="left" w:pos="0"/>
        </w:tabs>
        <w:spacing w:line="240" w:lineRule="auto"/>
        <w:rPr>
          <w:noProof/>
          <w:lang w:val="sk-SK"/>
        </w:rPr>
      </w:pPr>
      <w:r w:rsidRPr="00B863CC">
        <w:rPr>
          <w:noProof/>
          <w:lang w:val="sk-SK"/>
        </w:rPr>
        <w:t>Bol</w:t>
      </w:r>
      <w:r w:rsidR="00B73F1E" w:rsidRPr="00B863CC">
        <w:rPr>
          <w:noProof/>
          <w:lang w:val="sk-SK"/>
        </w:rPr>
        <w:t>o</w:t>
      </w:r>
      <w:r w:rsidRPr="00B863CC">
        <w:rPr>
          <w:noProof/>
          <w:lang w:val="sk-SK"/>
        </w:rPr>
        <w:t xml:space="preserve"> vykonan</w:t>
      </w:r>
      <w:r w:rsidR="00B73F1E" w:rsidRPr="00B863CC">
        <w:rPr>
          <w:noProof/>
          <w:lang w:val="sk-SK"/>
        </w:rPr>
        <w:t>é</w:t>
      </w:r>
      <w:r w:rsidRPr="00B863CC">
        <w:rPr>
          <w:noProof/>
          <w:lang w:val="sk-SK"/>
        </w:rPr>
        <w:t xml:space="preserve"> 12</w:t>
      </w:r>
      <w:r w:rsidR="00764CF4" w:rsidRPr="00B863CC">
        <w:rPr>
          <w:noProof/>
          <w:lang w:val="sk-SK"/>
        </w:rPr>
        <w:t>-</w:t>
      </w:r>
      <w:r w:rsidRPr="00B863CC">
        <w:rPr>
          <w:noProof/>
          <w:lang w:val="sk-SK"/>
        </w:rPr>
        <w:t>týždenn</w:t>
      </w:r>
      <w:r w:rsidR="00B73F1E" w:rsidRPr="00B863CC">
        <w:rPr>
          <w:noProof/>
          <w:lang w:val="sk-SK"/>
        </w:rPr>
        <w:t>é</w:t>
      </w:r>
      <w:r w:rsidRPr="00B863CC">
        <w:rPr>
          <w:noProof/>
          <w:lang w:val="sk-SK"/>
        </w:rPr>
        <w:t xml:space="preserve"> </w:t>
      </w:r>
      <w:r w:rsidR="00B73F1E" w:rsidRPr="00B863CC">
        <w:rPr>
          <w:noProof/>
          <w:lang w:val="sk-SK"/>
        </w:rPr>
        <w:t>skúšanie</w:t>
      </w:r>
      <w:r w:rsidRPr="00B863CC">
        <w:rPr>
          <w:noProof/>
          <w:lang w:val="sk-SK"/>
        </w:rPr>
        <w:t xml:space="preserve"> kombinovanej liečby </w:t>
      </w:r>
      <w:r w:rsidR="00DA5466" w:rsidRPr="00B863CC">
        <w:rPr>
          <w:noProof/>
          <w:lang w:val="sk-SK"/>
        </w:rPr>
        <w:t>u </w:t>
      </w:r>
      <w:r w:rsidRPr="00B863CC">
        <w:rPr>
          <w:noProof/>
          <w:lang w:val="sk-SK"/>
        </w:rPr>
        <w:t xml:space="preserve">18 pacientov </w:t>
      </w:r>
      <w:r w:rsidR="00DA5466" w:rsidRPr="00B863CC">
        <w:rPr>
          <w:noProof/>
          <w:lang w:val="sk-SK"/>
        </w:rPr>
        <w:t>s </w:t>
      </w:r>
      <w:r w:rsidRPr="00B863CC">
        <w:rPr>
          <w:noProof/>
          <w:lang w:val="sk-SK"/>
        </w:rPr>
        <w:t xml:space="preserve">PAH podstupujúcich stabilnú liečbu sildenafilom (20 mg </w:t>
      </w:r>
      <w:r w:rsidR="00F07B04" w:rsidRPr="00B863CC">
        <w:rPr>
          <w:noProof/>
          <w:lang w:val="sk-SK"/>
        </w:rPr>
        <w:t>3</w:t>
      </w:r>
      <w:r w:rsidR="0073622C" w:rsidRPr="00B863CC">
        <w:rPr>
          <w:noProof/>
          <w:lang w:val="sk-SK"/>
        </w:rPr>
        <w:noBreakHyphen/>
      </w:r>
      <w:r w:rsidRPr="00B863CC">
        <w:rPr>
          <w:noProof/>
          <w:lang w:val="sk-SK"/>
        </w:rPr>
        <w:t xml:space="preserve">krát denne) </w:t>
      </w:r>
      <w:r w:rsidR="00DA5466" w:rsidRPr="00B863CC">
        <w:rPr>
          <w:noProof/>
          <w:lang w:val="sk-SK"/>
        </w:rPr>
        <w:t>a </w:t>
      </w:r>
      <w:r w:rsidRPr="00B863CC">
        <w:rPr>
          <w:noProof/>
          <w:lang w:val="sk-SK"/>
        </w:rPr>
        <w:t xml:space="preserve">užívajúcich </w:t>
      </w:r>
      <w:r w:rsidR="00D833D6" w:rsidRPr="00B863CC">
        <w:rPr>
          <w:noProof/>
          <w:lang w:val="sk-SK"/>
        </w:rPr>
        <w:t>riociguát</w:t>
      </w:r>
      <w:r w:rsidRPr="00B863CC">
        <w:rPr>
          <w:noProof/>
          <w:lang w:val="sk-SK"/>
        </w:rPr>
        <w:t xml:space="preserve"> (1,0 mg až 2,5 mg </w:t>
      </w:r>
      <w:r w:rsidR="00F07B04" w:rsidRPr="00B863CC">
        <w:rPr>
          <w:noProof/>
          <w:lang w:val="sk-SK"/>
        </w:rPr>
        <w:t>3</w:t>
      </w:r>
      <w:r w:rsidR="0073622C" w:rsidRPr="00B863CC">
        <w:rPr>
          <w:noProof/>
          <w:lang w:val="sk-SK"/>
        </w:rPr>
        <w:noBreakHyphen/>
      </w:r>
      <w:r w:rsidRPr="00B863CC">
        <w:rPr>
          <w:noProof/>
          <w:lang w:val="sk-SK"/>
        </w:rPr>
        <w:t xml:space="preserve">krát denne) </w:t>
      </w:r>
      <w:r w:rsidR="00DA5466" w:rsidRPr="00B863CC">
        <w:rPr>
          <w:noProof/>
          <w:lang w:val="sk-SK"/>
        </w:rPr>
        <w:t>v </w:t>
      </w:r>
      <w:r w:rsidRPr="00B863CC">
        <w:rPr>
          <w:noProof/>
          <w:lang w:val="sk-SK"/>
        </w:rPr>
        <w:t xml:space="preserve">porovnaní so samostatne podávaným sildenafilom. </w:t>
      </w:r>
      <w:r w:rsidR="00DA5466" w:rsidRPr="00B863CC">
        <w:rPr>
          <w:noProof/>
          <w:lang w:val="sk-SK"/>
        </w:rPr>
        <w:t>V </w:t>
      </w:r>
      <w:r w:rsidRPr="00B863CC">
        <w:rPr>
          <w:noProof/>
          <w:lang w:val="sk-SK"/>
        </w:rPr>
        <w:t xml:space="preserve">dlhodobej </w:t>
      </w:r>
      <w:r w:rsidR="006F7342" w:rsidRPr="00B863CC">
        <w:rPr>
          <w:noProof/>
          <w:lang w:val="sk-SK"/>
        </w:rPr>
        <w:t xml:space="preserve">pokračujúcej </w:t>
      </w:r>
      <w:r w:rsidRPr="00B863CC">
        <w:rPr>
          <w:noProof/>
          <w:lang w:val="sk-SK"/>
        </w:rPr>
        <w:t>časti t</w:t>
      </w:r>
      <w:r w:rsidR="00B73F1E" w:rsidRPr="00B863CC">
        <w:rPr>
          <w:noProof/>
          <w:lang w:val="sk-SK"/>
        </w:rPr>
        <w:t>ohto skúšani</w:t>
      </w:r>
      <w:r w:rsidR="00BF3C2F" w:rsidRPr="00B863CC">
        <w:rPr>
          <w:noProof/>
          <w:lang w:val="sk-SK"/>
        </w:rPr>
        <w:t>a</w:t>
      </w:r>
      <w:r w:rsidRPr="00B863CC">
        <w:rPr>
          <w:noProof/>
          <w:lang w:val="sk-SK"/>
        </w:rPr>
        <w:t xml:space="preserve"> (nekontrolovan</w:t>
      </w:r>
      <w:r w:rsidR="00B73F1E" w:rsidRPr="00B863CC">
        <w:rPr>
          <w:noProof/>
          <w:lang w:val="sk-SK"/>
        </w:rPr>
        <w:t>om</w:t>
      </w:r>
      <w:r w:rsidRPr="00B863CC">
        <w:rPr>
          <w:noProof/>
          <w:lang w:val="sk-SK"/>
        </w:rPr>
        <w:t xml:space="preserve">) malo súbežné používanie sildenafilu </w:t>
      </w:r>
      <w:r w:rsidR="00DA5466" w:rsidRPr="00B863CC">
        <w:rPr>
          <w:noProof/>
          <w:lang w:val="sk-SK"/>
        </w:rPr>
        <w:t>a </w:t>
      </w:r>
      <w:r w:rsidR="00D833D6" w:rsidRPr="00B863CC">
        <w:rPr>
          <w:noProof/>
          <w:lang w:val="sk-SK"/>
        </w:rPr>
        <w:t>riociguát</w:t>
      </w:r>
      <w:r w:rsidRPr="00B863CC">
        <w:rPr>
          <w:noProof/>
          <w:lang w:val="sk-SK"/>
        </w:rPr>
        <w:t xml:space="preserve">u za následok vysokú mieru ukončení liečby, prevažne </w:t>
      </w:r>
      <w:r w:rsidR="00DA5466" w:rsidRPr="00B863CC">
        <w:rPr>
          <w:noProof/>
          <w:lang w:val="sk-SK"/>
        </w:rPr>
        <w:t>z </w:t>
      </w:r>
      <w:r w:rsidRPr="00B863CC">
        <w:rPr>
          <w:noProof/>
          <w:lang w:val="sk-SK"/>
        </w:rPr>
        <w:t xml:space="preserve">dôvodu hypotenzie. Nezistil sa žiadny dôkaz priaznivého klinického účinku tejto kombinácie </w:t>
      </w:r>
      <w:r w:rsidR="00DA5466" w:rsidRPr="00B863CC">
        <w:rPr>
          <w:noProof/>
          <w:lang w:val="sk-SK"/>
        </w:rPr>
        <w:t>v </w:t>
      </w:r>
      <w:r w:rsidRPr="00B863CC">
        <w:rPr>
          <w:noProof/>
          <w:lang w:val="sk-SK"/>
        </w:rPr>
        <w:t>skúmanej populácii.</w:t>
      </w:r>
    </w:p>
    <w:p w14:paraId="68F84532" w14:textId="77777777" w:rsidR="00252A0D" w:rsidRPr="00B863CC" w:rsidRDefault="00252A0D" w:rsidP="00764CF4">
      <w:pPr>
        <w:tabs>
          <w:tab w:val="clear" w:pos="567"/>
          <w:tab w:val="left" w:pos="0"/>
        </w:tabs>
        <w:spacing w:line="240" w:lineRule="auto"/>
        <w:rPr>
          <w:noProof/>
          <w:lang w:val="sk-SK"/>
        </w:rPr>
      </w:pPr>
      <w:r w:rsidRPr="00B863CC">
        <w:rPr>
          <w:noProof/>
          <w:lang w:val="sk-SK"/>
        </w:rPr>
        <w:t xml:space="preserve">Súbežné používanie </w:t>
      </w:r>
      <w:r w:rsidR="00D833D6" w:rsidRPr="00B863CC">
        <w:rPr>
          <w:noProof/>
          <w:lang w:val="sk-SK"/>
        </w:rPr>
        <w:t>riociguát</w:t>
      </w:r>
      <w:r w:rsidRPr="00B863CC">
        <w:rPr>
          <w:noProof/>
          <w:lang w:val="sk-SK"/>
        </w:rPr>
        <w:t xml:space="preserve">u </w:t>
      </w:r>
      <w:r w:rsidR="00DA5466" w:rsidRPr="00B863CC">
        <w:rPr>
          <w:noProof/>
          <w:lang w:val="sk-SK"/>
        </w:rPr>
        <w:t>s </w:t>
      </w:r>
      <w:r w:rsidRPr="00B863CC">
        <w:rPr>
          <w:noProof/>
          <w:lang w:val="sk-SK"/>
        </w:rPr>
        <w:t>inhibítormi PDE5 (</w:t>
      </w:r>
      <w:r w:rsidR="002E6DF2" w:rsidRPr="00B863CC">
        <w:rPr>
          <w:noProof/>
          <w:lang w:val="sk-SK"/>
        </w:rPr>
        <w:t xml:space="preserve">ako </w:t>
      </w:r>
      <w:r w:rsidRPr="00B863CC">
        <w:rPr>
          <w:noProof/>
          <w:lang w:val="sk-SK"/>
        </w:rPr>
        <w:t>napríklad sildenafil, tadalafil, vardenafil) je kontraindikované (pozri čas</w:t>
      </w:r>
      <w:r w:rsidR="00F01223" w:rsidRPr="00B863CC">
        <w:rPr>
          <w:noProof/>
          <w:lang w:val="sk-SK"/>
        </w:rPr>
        <w:t>ti 4.2 a</w:t>
      </w:r>
      <w:r w:rsidR="00905411" w:rsidRPr="00B863CC">
        <w:rPr>
          <w:noProof/>
          <w:lang w:val="sk-SK"/>
        </w:rPr>
        <w:t> </w:t>
      </w:r>
      <w:r w:rsidRPr="00B863CC">
        <w:rPr>
          <w:noProof/>
          <w:lang w:val="sk-SK"/>
        </w:rPr>
        <w:t>4.3).</w:t>
      </w:r>
    </w:p>
    <w:p w14:paraId="17838807" w14:textId="1C46B15B" w:rsidR="00905411" w:rsidRPr="00B863CC" w:rsidRDefault="00905411" w:rsidP="00905411">
      <w:pPr>
        <w:suppressLineNumbers/>
        <w:autoSpaceDE w:val="0"/>
        <w:autoSpaceDN w:val="0"/>
        <w:adjustRightInd w:val="0"/>
        <w:spacing w:line="240" w:lineRule="auto"/>
        <w:rPr>
          <w:u w:val="single"/>
          <w:lang w:val="sk-SK"/>
        </w:rPr>
      </w:pPr>
      <w:r w:rsidRPr="00B863CC">
        <w:rPr>
          <w:lang w:val="sk-SK"/>
        </w:rPr>
        <w:t xml:space="preserve">RESPITE bolo 24 týždňové nekontrolované skúšanie sledujúce prechod z inhibítorov PDE5 na riociguát u 61 dospelých pacientov s PAH na stabilnej dávke inhibítorov PDE5. Všetci pacienti v skúšaní boli s funkčnou triedou III podľa WHO a 82 % dostalo základnú liečbu antagonistom endotelínového receptoru (ERA). Pri prechode z inhibítorov PDE5 na riociguát bola stredná doba bez liečby 1 deň pre sildenafil a 3 dni pre tadalafil. Celkovo bol bezpečnostný profil pozorovaný v skúšaní porovnateľný s bezpečnostným profilom pozorovaným v pivotných skúšaniach, pričom počas prechodného obdobia neboli hlásené žiadne závažné nežiaduce </w:t>
      </w:r>
      <w:r w:rsidR="00FE1A0B">
        <w:rPr>
          <w:lang w:val="sk-SK"/>
        </w:rPr>
        <w:t>reakcie</w:t>
      </w:r>
      <w:r w:rsidRPr="00B863CC">
        <w:rPr>
          <w:lang w:val="sk-SK"/>
        </w:rPr>
        <w:t>. Šesť pacientov (10 %) malo aspoň jednu udalosť klinického zhoršenia, vrátane 2 úmrtí</w:t>
      </w:r>
      <w:r w:rsidR="00F85310" w:rsidRPr="00B863CC">
        <w:rPr>
          <w:lang w:val="sk-SK"/>
        </w:rPr>
        <w:t>,</w:t>
      </w:r>
      <w:r w:rsidRPr="00B863CC">
        <w:rPr>
          <w:lang w:val="sk-SK"/>
        </w:rPr>
        <w:t xml:space="preserve"> nesúvisiacich so skúšaným liekom.</w:t>
      </w:r>
    </w:p>
    <w:p w14:paraId="2C0632F6" w14:textId="35F0D307" w:rsidR="00905411" w:rsidRPr="00B863CC" w:rsidRDefault="00905411" w:rsidP="00905411">
      <w:pPr>
        <w:pStyle w:val="BayerBodyTextFull"/>
        <w:spacing w:before="0" w:after="0"/>
        <w:rPr>
          <w:sz w:val="22"/>
          <w:szCs w:val="22"/>
          <w:lang w:val="sk-SK"/>
        </w:rPr>
      </w:pPr>
      <w:r w:rsidRPr="00B863CC">
        <w:rPr>
          <w:sz w:val="22"/>
          <w:szCs w:val="22"/>
          <w:lang w:val="sk-SK"/>
        </w:rPr>
        <w:t xml:space="preserve">Zmeny oproti východiskovým hodnotám preukázali priaznivé účinky u vybraných pacientov, napr. zlepšenie v 6MWD (+31 m), hladiny </w:t>
      </w:r>
      <w:r w:rsidRPr="00B863CC">
        <w:rPr>
          <w:sz w:val="22"/>
          <w:szCs w:val="22"/>
          <w:lang w:val="sk-SK" w:eastAsia="cs-CZ"/>
        </w:rPr>
        <w:t>N-terminálneho natriuretického propeptidu typu B</w:t>
      </w:r>
      <w:r w:rsidRPr="00B863CC">
        <w:rPr>
          <w:sz w:val="22"/>
          <w:szCs w:val="22"/>
          <w:lang w:val="sk-SK"/>
        </w:rPr>
        <w:t xml:space="preserve"> (NT-proBNP)</w:t>
      </w:r>
      <w:r w:rsidRPr="00B863CC">
        <w:rPr>
          <w:sz w:val="22"/>
          <w:szCs w:val="22"/>
          <w:lang w:val="sk-SK" w:eastAsia="cs-CZ"/>
        </w:rPr>
        <w:t xml:space="preserve"> </w:t>
      </w:r>
      <w:r w:rsidRPr="00B863CC">
        <w:rPr>
          <w:sz w:val="22"/>
          <w:szCs w:val="22"/>
          <w:lang w:val="sk-SK"/>
        </w:rPr>
        <w:t>(</w:t>
      </w:r>
      <w:r w:rsidRPr="00B863CC">
        <w:rPr>
          <w:sz w:val="22"/>
          <w:szCs w:val="22"/>
          <w:lang w:val="sk-SK"/>
        </w:rPr>
        <w:noBreakHyphen/>
        <w:t>347 pg/ml)</w:t>
      </w:r>
      <w:r w:rsidR="00AF69BF" w:rsidRPr="00B863CC">
        <w:rPr>
          <w:sz w:val="22"/>
          <w:szCs w:val="22"/>
          <w:lang w:val="sk-SK"/>
        </w:rPr>
        <w:t>,</w:t>
      </w:r>
      <w:r w:rsidRPr="00B863CC">
        <w:rPr>
          <w:sz w:val="22"/>
          <w:szCs w:val="22"/>
          <w:lang w:val="sk-SK"/>
        </w:rPr>
        <w:t xml:space="preserve"> </w:t>
      </w:r>
      <w:r w:rsidR="00DB6794" w:rsidRPr="00B863CC">
        <w:rPr>
          <w:sz w:val="22"/>
          <w:szCs w:val="22"/>
          <w:lang w:val="sk-SK"/>
        </w:rPr>
        <w:t xml:space="preserve">percentuálne rozdelenie </w:t>
      </w:r>
      <w:r w:rsidRPr="00B863CC">
        <w:rPr>
          <w:sz w:val="22"/>
          <w:szCs w:val="22"/>
          <w:lang w:val="sk-SK"/>
        </w:rPr>
        <w:t>funkčn</w:t>
      </w:r>
      <w:r w:rsidR="00DB6794" w:rsidRPr="00B863CC">
        <w:rPr>
          <w:sz w:val="22"/>
          <w:szCs w:val="22"/>
          <w:lang w:val="sk-SK"/>
        </w:rPr>
        <w:t>ých</w:t>
      </w:r>
      <w:r w:rsidRPr="00B863CC">
        <w:rPr>
          <w:sz w:val="22"/>
          <w:szCs w:val="22"/>
          <w:lang w:val="sk-SK"/>
        </w:rPr>
        <w:t xml:space="preserve"> tried podľa WHO I/II/III/IV, (2</w:t>
      </w:r>
      <w:r w:rsidR="001F2C8D" w:rsidRPr="00B863CC">
        <w:rPr>
          <w:sz w:val="22"/>
          <w:szCs w:val="22"/>
          <w:lang w:val="sk-SK"/>
        </w:rPr>
        <w:t> %</w:t>
      </w:r>
      <w:r w:rsidRPr="00B863CC">
        <w:rPr>
          <w:sz w:val="22"/>
          <w:szCs w:val="22"/>
          <w:lang w:val="sk-SK"/>
        </w:rPr>
        <w:t>/52</w:t>
      </w:r>
      <w:r w:rsidR="001F2C8D" w:rsidRPr="00B863CC">
        <w:rPr>
          <w:sz w:val="22"/>
          <w:szCs w:val="22"/>
          <w:lang w:val="sk-SK"/>
        </w:rPr>
        <w:t> %</w:t>
      </w:r>
      <w:r w:rsidRPr="00B863CC">
        <w:rPr>
          <w:sz w:val="22"/>
          <w:szCs w:val="22"/>
          <w:lang w:val="sk-SK"/>
        </w:rPr>
        <w:t>/46</w:t>
      </w:r>
      <w:r w:rsidR="001F2C8D" w:rsidRPr="00B863CC">
        <w:rPr>
          <w:sz w:val="22"/>
          <w:szCs w:val="22"/>
          <w:lang w:val="sk-SK"/>
        </w:rPr>
        <w:t> %</w:t>
      </w:r>
      <w:r w:rsidRPr="00B863CC">
        <w:rPr>
          <w:sz w:val="22"/>
          <w:szCs w:val="22"/>
          <w:lang w:val="sk-SK"/>
        </w:rPr>
        <w:t>/0</w:t>
      </w:r>
      <w:r w:rsidR="001F2C8D" w:rsidRPr="00B863CC">
        <w:rPr>
          <w:sz w:val="22"/>
          <w:szCs w:val="22"/>
          <w:lang w:val="sk-SK"/>
        </w:rPr>
        <w:t> %</w:t>
      </w:r>
      <w:r w:rsidRPr="00B863CC">
        <w:rPr>
          <w:sz w:val="22"/>
          <w:szCs w:val="22"/>
          <w:lang w:val="sk-SK"/>
        </w:rPr>
        <w:t xml:space="preserve">) </w:t>
      </w:r>
      <w:r w:rsidR="00AF69BF" w:rsidRPr="00B863CC">
        <w:rPr>
          <w:sz w:val="22"/>
          <w:szCs w:val="22"/>
          <w:lang w:val="sk-SK"/>
        </w:rPr>
        <w:t>a </w:t>
      </w:r>
      <w:r w:rsidRPr="00B863CC">
        <w:rPr>
          <w:sz w:val="22"/>
          <w:szCs w:val="22"/>
          <w:lang w:val="sk-SK"/>
        </w:rPr>
        <w:t>srdcový index (+0,3 l/min/m</w:t>
      </w:r>
      <w:r w:rsidRPr="00B863CC">
        <w:rPr>
          <w:sz w:val="22"/>
          <w:szCs w:val="22"/>
          <w:vertAlign w:val="superscript"/>
          <w:lang w:val="sk-SK"/>
        </w:rPr>
        <w:t>2</w:t>
      </w:r>
      <w:r w:rsidRPr="00B863CC">
        <w:rPr>
          <w:sz w:val="22"/>
          <w:szCs w:val="22"/>
          <w:lang w:val="sk-SK"/>
        </w:rPr>
        <w:t>).</w:t>
      </w:r>
    </w:p>
    <w:p w14:paraId="04DDC69C" w14:textId="65432360" w:rsidR="00905411" w:rsidRPr="00B863CC" w:rsidRDefault="00905411" w:rsidP="003827B1">
      <w:pPr>
        <w:pStyle w:val="BayerBodyTextFull"/>
        <w:spacing w:before="0" w:after="0"/>
        <w:rPr>
          <w:sz w:val="22"/>
          <w:szCs w:val="22"/>
          <w:lang w:val="sk-SK"/>
        </w:rPr>
      </w:pPr>
    </w:p>
    <w:p w14:paraId="5BB10638" w14:textId="4D714242" w:rsidR="001369E1" w:rsidRPr="00B863CC" w:rsidRDefault="001369E1" w:rsidP="00F56F71">
      <w:pPr>
        <w:pStyle w:val="BayerBodyTextFull"/>
        <w:keepNext/>
        <w:spacing w:before="0" w:after="0"/>
        <w:rPr>
          <w:i/>
          <w:iCs/>
          <w:sz w:val="22"/>
          <w:szCs w:val="22"/>
          <w:lang w:val="sk-SK"/>
        </w:rPr>
      </w:pPr>
      <w:r w:rsidRPr="00B863CC">
        <w:rPr>
          <w:i/>
          <w:iCs/>
          <w:sz w:val="22"/>
          <w:szCs w:val="22"/>
          <w:lang w:val="sk-SK"/>
        </w:rPr>
        <w:t>Stimulátor</w:t>
      </w:r>
      <w:r w:rsidR="00AD1B85" w:rsidRPr="00B863CC">
        <w:rPr>
          <w:i/>
          <w:iCs/>
          <w:sz w:val="22"/>
          <w:szCs w:val="22"/>
          <w:lang w:val="sk-SK"/>
        </w:rPr>
        <w:t>y</w:t>
      </w:r>
      <w:r w:rsidRPr="00B863CC">
        <w:rPr>
          <w:i/>
          <w:iCs/>
          <w:sz w:val="22"/>
          <w:szCs w:val="22"/>
          <w:lang w:val="sk-SK"/>
        </w:rPr>
        <w:t xml:space="preserve"> rozpustnej guanylátcyklázy</w:t>
      </w:r>
    </w:p>
    <w:p w14:paraId="1302B893" w14:textId="36A670BC" w:rsidR="001369E1" w:rsidRPr="00B863CC" w:rsidRDefault="001369E1" w:rsidP="00F56F71">
      <w:pPr>
        <w:pStyle w:val="BayerBodyTextFull"/>
        <w:keepNext/>
        <w:spacing w:before="0" w:after="0"/>
        <w:rPr>
          <w:sz w:val="22"/>
          <w:szCs w:val="22"/>
          <w:lang w:val="sk-SK"/>
        </w:rPr>
      </w:pPr>
      <w:r w:rsidRPr="00B863CC">
        <w:rPr>
          <w:sz w:val="22"/>
          <w:szCs w:val="22"/>
          <w:lang w:val="sk-SK"/>
        </w:rPr>
        <w:t>Súbežné používanie riociguátu s inými stimulátormi rozpustnej guanylátcyklázy je kontr</w:t>
      </w:r>
      <w:r w:rsidR="00EF7E40">
        <w:rPr>
          <w:sz w:val="22"/>
          <w:szCs w:val="22"/>
          <w:lang w:val="sk-SK"/>
        </w:rPr>
        <w:t>a</w:t>
      </w:r>
      <w:r w:rsidRPr="00B863CC">
        <w:rPr>
          <w:sz w:val="22"/>
          <w:szCs w:val="22"/>
          <w:lang w:val="sk-SK"/>
        </w:rPr>
        <w:t>indikované (pozri časť 4.3)</w:t>
      </w:r>
      <w:r w:rsidR="00604869" w:rsidRPr="00B863CC">
        <w:rPr>
          <w:sz w:val="22"/>
          <w:szCs w:val="22"/>
          <w:lang w:val="sk-SK"/>
        </w:rPr>
        <w:t>.</w:t>
      </w:r>
    </w:p>
    <w:p w14:paraId="462B2D8D" w14:textId="77777777" w:rsidR="001369E1" w:rsidRPr="00B863CC" w:rsidRDefault="001369E1" w:rsidP="003827B1">
      <w:pPr>
        <w:pStyle w:val="BayerBodyTextFull"/>
        <w:spacing w:before="0" w:after="0"/>
        <w:rPr>
          <w:sz w:val="22"/>
          <w:szCs w:val="22"/>
          <w:lang w:val="sk-SK"/>
        </w:rPr>
      </w:pPr>
    </w:p>
    <w:p w14:paraId="4B190DD6" w14:textId="77777777" w:rsidR="00252A0D" w:rsidRPr="00B863CC" w:rsidRDefault="00252A0D" w:rsidP="00054E34">
      <w:pPr>
        <w:keepNext/>
        <w:rPr>
          <w:i/>
          <w:noProof/>
          <w:lang w:val="sk-SK"/>
        </w:rPr>
      </w:pPr>
      <w:r w:rsidRPr="00B863CC">
        <w:rPr>
          <w:i/>
          <w:noProof/>
          <w:lang w:val="sk-SK"/>
        </w:rPr>
        <w:lastRenderedPageBreak/>
        <w:t>Warfarín/fenprokumón</w:t>
      </w:r>
    </w:p>
    <w:p w14:paraId="1B34A94E" w14:textId="77777777" w:rsidR="00252A0D" w:rsidRPr="00B863CC" w:rsidRDefault="00252A0D" w:rsidP="00054E34">
      <w:pPr>
        <w:pStyle w:val="BayerBodyTextFull"/>
        <w:keepNext/>
        <w:spacing w:before="0" w:after="0"/>
        <w:rPr>
          <w:sz w:val="22"/>
          <w:szCs w:val="22"/>
          <w:lang w:val="sk-SK"/>
        </w:rPr>
      </w:pPr>
      <w:r w:rsidRPr="00B863CC">
        <w:rPr>
          <w:sz w:val="22"/>
          <w:szCs w:val="22"/>
          <w:lang w:val="sk-SK"/>
        </w:rPr>
        <w:t xml:space="preserve">Súbežná liečba </w:t>
      </w:r>
      <w:r w:rsidR="00D833D6" w:rsidRPr="00B863CC">
        <w:rPr>
          <w:sz w:val="22"/>
          <w:szCs w:val="22"/>
          <w:lang w:val="sk-SK"/>
        </w:rPr>
        <w:t>riociguát</w:t>
      </w:r>
      <w:r w:rsidRPr="00B863CC">
        <w:rPr>
          <w:sz w:val="22"/>
          <w:szCs w:val="22"/>
          <w:lang w:val="sk-SK"/>
        </w:rPr>
        <w:t xml:space="preserve">u </w:t>
      </w:r>
      <w:r w:rsidR="00DA5466" w:rsidRPr="00B863CC">
        <w:rPr>
          <w:sz w:val="22"/>
          <w:szCs w:val="22"/>
          <w:lang w:val="sk-SK"/>
        </w:rPr>
        <w:t>a </w:t>
      </w:r>
      <w:r w:rsidRPr="00B863CC">
        <w:rPr>
          <w:sz w:val="22"/>
          <w:szCs w:val="22"/>
          <w:lang w:val="sk-SK"/>
        </w:rPr>
        <w:t xml:space="preserve">warfarínu </w:t>
      </w:r>
      <w:r w:rsidR="00463881" w:rsidRPr="00B863CC">
        <w:rPr>
          <w:sz w:val="22"/>
          <w:szCs w:val="22"/>
          <w:lang w:val="sk-SK"/>
        </w:rPr>
        <w:t xml:space="preserve">nezmenila </w:t>
      </w:r>
      <w:r w:rsidRPr="00B863CC">
        <w:rPr>
          <w:sz w:val="22"/>
          <w:szCs w:val="22"/>
          <w:lang w:val="sk-SK"/>
        </w:rPr>
        <w:t xml:space="preserve">protrombínový čas </w:t>
      </w:r>
      <w:r w:rsidR="00463881" w:rsidRPr="00B863CC">
        <w:rPr>
          <w:sz w:val="22"/>
          <w:szCs w:val="22"/>
          <w:lang w:val="sk-SK"/>
        </w:rPr>
        <w:t xml:space="preserve">ovplyvnený </w:t>
      </w:r>
      <w:r w:rsidRPr="00B863CC">
        <w:rPr>
          <w:sz w:val="22"/>
          <w:szCs w:val="22"/>
          <w:lang w:val="sk-SK"/>
        </w:rPr>
        <w:t xml:space="preserve">antikoagulanciom. </w:t>
      </w:r>
      <w:r w:rsidR="00893D99" w:rsidRPr="00B863CC">
        <w:rPr>
          <w:sz w:val="22"/>
          <w:szCs w:val="22"/>
          <w:lang w:val="sk-SK"/>
        </w:rPr>
        <w:t>Taktiež sa neočakáva, že s</w:t>
      </w:r>
      <w:r w:rsidRPr="00B863CC">
        <w:rPr>
          <w:sz w:val="22"/>
          <w:szCs w:val="22"/>
          <w:lang w:val="sk-SK"/>
        </w:rPr>
        <w:t>úbežn</w:t>
      </w:r>
      <w:r w:rsidR="00893D99" w:rsidRPr="00B863CC">
        <w:rPr>
          <w:sz w:val="22"/>
          <w:szCs w:val="22"/>
          <w:lang w:val="sk-SK"/>
        </w:rPr>
        <w:t>é</w:t>
      </w:r>
      <w:r w:rsidRPr="00B863CC">
        <w:rPr>
          <w:sz w:val="22"/>
          <w:szCs w:val="22"/>
          <w:lang w:val="sk-SK"/>
        </w:rPr>
        <w:t xml:space="preserve"> užívan</w:t>
      </w:r>
      <w:r w:rsidR="00893D99" w:rsidRPr="00B863CC">
        <w:rPr>
          <w:sz w:val="22"/>
          <w:szCs w:val="22"/>
          <w:lang w:val="sk-SK"/>
        </w:rPr>
        <w:t>ie</w:t>
      </w:r>
      <w:r w:rsidRPr="00B863CC">
        <w:rPr>
          <w:sz w:val="22"/>
          <w:szCs w:val="22"/>
          <w:lang w:val="sk-SK"/>
        </w:rPr>
        <w:t xml:space="preserve"> </w:t>
      </w:r>
      <w:r w:rsidR="00D833D6" w:rsidRPr="00B863CC">
        <w:rPr>
          <w:sz w:val="22"/>
          <w:szCs w:val="22"/>
          <w:lang w:val="sk-SK"/>
        </w:rPr>
        <w:t>riociguát</w:t>
      </w:r>
      <w:r w:rsidRPr="00B863CC">
        <w:rPr>
          <w:sz w:val="22"/>
          <w:szCs w:val="22"/>
          <w:lang w:val="sk-SK"/>
        </w:rPr>
        <w:t xml:space="preserve">u </w:t>
      </w:r>
      <w:r w:rsidR="00DA5466" w:rsidRPr="00B863CC">
        <w:rPr>
          <w:sz w:val="22"/>
          <w:szCs w:val="22"/>
          <w:lang w:val="sk-SK"/>
        </w:rPr>
        <w:t>s </w:t>
      </w:r>
      <w:r w:rsidRPr="00B863CC">
        <w:rPr>
          <w:sz w:val="22"/>
          <w:szCs w:val="22"/>
          <w:lang w:val="sk-SK"/>
        </w:rPr>
        <w:t>inými kumarínovými derivátmi (napríklad fenprokumón) ovplyvn</w:t>
      </w:r>
      <w:r w:rsidR="00893D99" w:rsidRPr="00B863CC">
        <w:rPr>
          <w:sz w:val="22"/>
          <w:szCs w:val="22"/>
          <w:lang w:val="sk-SK"/>
        </w:rPr>
        <w:t>í</w:t>
      </w:r>
      <w:r w:rsidRPr="00B863CC">
        <w:rPr>
          <w:sz w:val="22"/>
          <w:szCs w:val="22"/>
          <w:lang w:val="sk-SK"/>
        </w:rPr>
        <w:t xml:space="preserve"> protrombínov</w:t>
      </w:r>
      <w:r w:rsidR="00A22277" w:rsidRPr="00B863CC">
        <w:rPr>
          <w:sz w:val="22"/>
          <w:szCs w:val="22"/>
          <w:lang w:val="sk-SK"/>
        </w:rPr>
        <w:t>ý</w:t>
      </w:r>
      <w:r w:rsidRPr="00B863CC">
        <w:rPr>
          <w:sz w:val="22"/>
          <w:szCs w:val="22"/>
          <w:lang w:val="sk-SK"/>
        </w:rPr>
        <w:t xml:space="preserve"> čas.</w:t>
      </w:r>
    </w:p>
    <w:p w14:paraId="4E4FD1A7" w14:textId="77777777" w:rsidR="00252A0D" w:rsidRPr="00B863CC" w:rsidRDefault="00252A0D">
      <w:pPr>
        <w:pStyle w:val="BayerBodyTextFull"/>
        <w:spacing w:before="0" w:after="0"/>
        <w:rPr>
          <w:sz w:val="22"/>
          <w:szCs w:val="22"/>
          <w:lang w:val="sk-SK"/>
        </w:rPr>
      </w:pPr>
      <w:r w:rsidRPr="00B863CC">
        <w:rPr>
          <w:i/>
          <w:sz w:val="22"/>
          <w:szCs w:val="22"/>
          <w:lang w:val="sk-SK"/>
        </w:rPr>
        <w:t>In</w:t>
      </w:r>
      <w:r w:rsidR="00FE67F7" w:rsidRPr="00B863CC">
        <w:rPr>
          <w:i/>
          <w:sz w:val="22"/>
          <w:szCs w:val="22"/>
          <w:lang w:val="sk-SK"/>
        </w:rPr>
        <w:t> </w:t>
      </w:r>
      <w:r w:rsidRPr="00B863CC">
        <w:rPr>
          <w:i/>
          <w:sz w:val="22"/>
          <w:szCs w:val="22"/>
          <w:lang w:val="sk-SK"/>
        </w:rPr>
        <w:t>vivo</w:t>
      </w:r>
      <w:r w:rsidRPr="00B863CC">
        <w:rPr>
          <w:sz w:val="22"/>
          <w:szCs w:val="22"/>
          <w:lang w:val="sk-SK"/>
        </w:rPr>
        <w:t xml:space="preserve"> </w:t>
      </w:r>
      <w:r w:rsidR="00893D99" w:rsidRPr="00B863CC">
        <w:rPr>
          <w:sz w:val="22"/>
          <w:szCs w:val="22"/>
          <w:lang w:val="sk-SK"/>
        </w:rPr>
        <w:t xml:space="preserve">sa </w:t>
      </w:r>
      <w:r w:rsidRPr="00B863CC">
        <w:rPr>
          <w:sz w:val="22"/>
          <w:szCs w:val="22"/>
          <w:lang w:val="sk-SK"/>
        </w:rPr>
        <w:t>preukáza</w:t>
      </w:r>
      <w:r w:rsidR="00893D99" w:rsidRPr="00B863CC">
        <w:rPr>
          <w:sz w:val="22"/>
          <w:szCs w:val="22"/>
          <w:lang w:val="sk-SK"/>
        </w:rPr>
        <w:t>la</w:t>
      </w:r>
      <w:r w:rsidRPr="00B863CC">
        <w:rPr>
          <w:sz w:val="22"/>
          <w:szCs w:val="22"/>
          <w:lang w:val="sk-SK"/>
        </w:rPr>
        <w:t xml:space="preserve"> neprítomnosť farmakokinetických interakcií medzi </w:t>
      </w:r>
      <w:r w:rsidR="00D833D6" w:rsidRPr="00B863CC">
        <w:rPr>
          <w:sz w:val="22"/>
          <w:szCs w:val="22"/>
          <w:lang w:val="sk-SK"/>
        </w:rPr>
        <w:t>riociguát</w:t>
      </w:r>
      <w:r w:rsidRPr="00B863CC">
        <w:rPr>
          <w:sz w:val="22"/>
          <w:szCs w:val="22"/>
          <w:lang w:val="sk-SK"/>
        </w:rPr>
        <w:t xml:space="preserve">om </w:t>
      </w:r>
      <w:r w:rsidR="00DA5466" w:rsidRPr="00B863CC">
        <w:rPr>
          <w:sz w:val="22"/>
          <w:szCs w:val="22"/>
          <w:lang w:val="sk-SK"/>
        </w:rPr>
        <w:t>a </w:t>
      </w:r>
      <w:r w:rsidRPr="00B863CC">
        <w:rPr>
          <w:sz w:val="22"/>
          <w:szCs w:val="22"/>
          <w:lang w:val="sk-SK"/>
        </w:rPr>
        <w:t>substrátom enzýmu CYP2C9</w:t>
      </w:r>
      <w:r w:rsidR="00B16114" w:rsidRPr="00B863CC">
        <w:rPr>
          <w:sz w:val="22"/>
          <w:szCs w:val="22"/>
          <w:lang w:val="sk-SK"/>
        </w:rPr>
        <w:t xml:space="preserve"> </w:t>
      </w:r>
      <w:r w:rsidRPr="00B863CC">
        <w:rPr>
          <w:sz w:val="22"/>
          <w:szCs w:val="22"/>
          <w:lang w:val="sk-SK"/>
        </w:rPr>
        <w:t>warfarínom.</w:t>
      </w:r>
    </w:p>
    <w:p w14:paraId="672AD5F9" w14:textId="77777777" w:rsidR="00252A0D" w:rsidRPr="00B863CC" w:rsidRDefault="00252A0D">
      <w:pPr>
        <w:pStyle w:val="BayerBodyTextFull"/>
        <w:spacing w:before="0" w:after="0"/>
        <w:rPr>
          <w:sz w:val="22"/>
          <w:szCs w:val="22"/>
          <w:lang w:val="sk-SK"/>
        </w:rPr>
      </w:pPr>
    </w:p>
    <w:p w14:paraId="715F9748" w14:textId="77777777" w:rsidR="00252A0D" w:rsidRPr="00B863CC" w:rsidRDefault="00252A0D" w:rsidP="00054E34">
      <w:pPr>
        <w:keepNext/>
        <w:rPr>
          <w:i/>
          <w:noProof/>
          <w:lang w:val="sk-SK"/>
        </w:rPr>
      </w:pPr>
      <w:r w:rsidRPr="00B863CC">
        <w:rPr>
          <w:i/>
          <w:noProof/>
          <w:lang w:val="sk-SK"/>
        </w:rPr>
        <w:t>Kyselina acetylsalicylová</w:t>
      </w:r>
    </w:p>
    <w:p w14:paraId="7B3B9F96" w14:textId="77777777" w:rsidR="00252A0D" w:rsidRPr="00B863CC" w:rsidRDefault="00D833D6" w:rsidP="00054E34">
      <w:pPr>
        <w:pStyle w:val="BayerBodyTextFull"/>
        <w:keepNext/>
        <w:spacing w:before="0" w:after="0"/>
        <w:rPr>
          <w:sz w:val="22"/>
          <w:szCs w:val="22"/>
          <w:lang w:val="sk-SK"/>
        </w:rPr>
      </w:pPr>
      <w:r w:rsidRPr="00B863CC">
        <w:rPr>
          <w:sz w:val="22"/>
          <w:szCs w:val="22"/>
          <w:lang w:val="sk-SK"/>
        </w:rPr>
        <w:t>Riociguát</w:t>
      </w:r>
      <w:r w:rsidR="00252A0D" w:rsidRPr="00B863CC">
        <w:rPr>
          <w:sz w:val="22"/>
          <w:szCs w:val="22"/>
          <w:lang w:val="sk-SK"/>
        </w:rPr>
        <w:t xml:space="preserve"> neposilňoval vplyv kyseliny acetylsalicylovej na čas krvácania ani neovplyvňoval agregáciu trombocytov </w:t>
      </w:r>
      <w:r w:rsidR="00DA5466" w:rsidRPr="00B863CC">
        <w:rPr>
          <w:sz w:val="22"/>
          <w:szCs w:val="22"/>
          <w:lang w:val="sk-SK"/>
        </w:rPr>
        <w:t>u </w:t>
      </w:r>
      <w:r w:rsidR="00252A0D" w:rsidRPr="00B863CC">
        <w:rPr>
          <w:sz w:val="22"/>
          <w:szCs w:val="22"/>
          <w:lang w:val="sk-SK"/>
        </w:rPr>
        <w:t>ľudí.</w:t>
      </w:r>
    </w:p>
    <w:p w14:paraId="39663634" w14:textId="77777777" w:rsidR="00CA6011" w:rsidRPr="00B863CC" w:rsidRDefault="00CA6011" w:rsidP="00893D99">
      <w:pPr>
        <w:pStyle w:val="BayerBodyTextFull"/>
        <w:spacing w:before="0" w:after="0"/>
        <w:rPr>
          <w:sz w:val="22"/>
          <w:szCs w:val="22"/>
          <w:lang w:val="sk-SK"/>
        </w:rPr>
      </w:pPr>
    </w:p>
    <w:p w14:paraId="213A3458" w14:textId="77777777" w:rsidR="00CA6011" w:rsidRPr="00B863CC" w:rsidRDefault="00CA6011" w:rsidP="00054E34">
      <w:pPr>
        <w:keepNext/>
        <w:tabs>
          <w:tab w:val="clear" w:pos="567"/>
        </w:tabs>
        <w:spacing w:line="240" w:lineRule="auto"/>
        <w:rPr>
          <w:u w:val="single"/>
          <w:lang w:val="sk-SK"/>
        </w:rPr>
      </w:pPr>
      <w:r w:rsidRPr="00B863CC">
        <w:rPr>
          <w:u w:val="single"/>
          <w:lang w:val="sk-SK"/>
        </w:rPr>
        <w:t xml:space="preserve">Účinky iných látok na </w:t>
      </w:r>
      <w:r w:rsidR="00D833D6" w:rsidRPr="00B863CC">
        <w:rPr>
          <w:u w:val="single"/>
          <w:lang w:val="sk-SK"/>
        </w:rPr>
        <w:t>riociguát</w:t>
      </w:r>
    </w:p>
    <w:p w14:paraId="50F6EA6F" w14:textId="77777777" w:rsidR="00CA6011" w:rsidRPr="00B863CC" w:rsidRDefault="00CA6011" w:rsidP="00054E34">
      <w:pPr>
        <w:pStyle w:val="BayerBodyTextFull"/>
        <w:keepNext/>
        <w:spacing w:before="0" w:after="0"/>
        <w:rPr>
          <w:sz w:val="22"/>
          <w:szCs w:val="22"/>
          <w:lang w:val="sk-SK"/>
        </w:rPr>
      </w:pPr>
    </w:p>
    <w:p w14:paraId="2B8C95B1" w14:textId="77777777" w:rsidR="00CA6011" w:rsidRPr="00B863CC" w:rsidRDefault="00D833D6" w:rsidP="00054E34">
      <w:pPr>
        <w:pStyle w:val="BayerBodyTextFull"/>
        <w:keepNext/>
        <w:spacing w:before="0" w:after="0"/>
        <w:rPr>
          <w:sz w:val="22"/>
          <w:szCs w:val="22"/>
          <w:lang w:val="sk-SK"/>
        </w:rPr>
      </w:pPr>
      <w:r w:rsidRPr="00B863CC">
        <w:rPr>
          <w:sz w:val="22"/>
          <w:szCs w:val="22"/>
          <w:lang w:val="sk-SK"/>
        </w:rPr>
        <w:t>Riociguát</w:t>
      </w:r>
      <w:r w:rsidR="00CA6011" w:rsidRPr="00B863CC">
        <w:rPr>
          <w:sz w:val="22"/>
          <w:szCs w:val="22"/>
          <w:lang w:val="sk-SK"/>
        </w:rPr>
        <w:t xml:space="preserve"> sa vylučuje hlavne prostredníctvom oxidačného metabolizmu sprostredkovaného cytochrómom P450</w:t>
      </w:r>
      <w:r w:rsidR="00893D99" w:rsidRPr="00B863CC">
        <w:rPr>
          <w:sz w:val="22"/>
          <w:szCs w:val="22"/>
          <w:lang w:val="sk-SK"/>
        </w:rPr>
        <w:t xml:space="preserve"> </w:t>
      </w:r>
      <w:r w:rsidR="00CA6011" w:rsidRPr="00B863CC">
        <w:rPr>
          <w:sz w:val="22"/>
          <w:szCs w:val="22"/>
          <w:lang w:val="sk-SK"/>
        </w:rPr>
        <w:t>(CYP1A1, CYP3A4, CYP</w:t>
      </w:r>
      <w:r w:rsidR="003F1264" w:rsidRPr="00B863CC">
        <w:rPr>
          <w:sz w:val="22"/>
          <w:szCs w:val="22"/>
          <w:lang w:val="sk-SK"/>
        </w:rPr>
        <w:t>3A5</w:t>
      </w:r>
      <w:r w:rsidR="00CA6011" w:rsidRPr="00B863CC">
        <w:rPr>
          <w:sz w:val="22"/>
          <w:szCs w:val="22"/>
          <w:lang w:val="sk-SK"/>
        </w:rPr>
        <w:t xml:space="preserve">, CYP2J2), priamym biliárnym/fekálnym vylučovaním nezmeneného </w:t>
      </w:r>
      <w:r w:rsidRPr="00B863CC">
        <w:rPr>
          <w:sz w:val="22"/>
          <w:szCs w:val="22"/>
          <w:lang w:val="sk-SK"/>
        </w:rPr>
        <w:t>riociguát</w:t>
      </w:r>
      <w:r w:rsidR="00833DEF" w:rsidRPr="00B863CC">
        <w:rPr>
          <w:sz w:val="22"/>
          <w:szCs w:val="22"/>
          <w:lang w:val="sk-SK"/>
        </w:rPr>
        <w:t>u</w:t>
      </w:r>
      <w:r w:rsidR="00CA6011" w:rsidRPr="00B863CC">
        <w:rPr>
          <w:sz w:val="22"/>
          <w:szCs w:val="22"/>
          <w:lang w:val="sk-SK"/>
        </w:rPr>
        <w:t xml:space="preserve"> a renálnym vylučovaním nezmeneného </w:t>
      </w:r>
      <w:r w:rsidRPr="00B863CC">
        <w:rPr>
          <w:sz w:val="22"/>
          <w:szCs w:val="22"/>
          <w:lang w:val="sk-SK"/>
        </w:rPr>
        <w:t>riociguát</w:t>
      </w:r>
      <w:r w:rsidR="00833DEF" w:rsidRPr="00B863CC">
        <w:rPr>
          <w:sz w:val="22"/>
          <w:szCs w:val="22"/>
          <w:lang w:val="sk-SK"/>
        </w:rPr>
        <w:t>u</w:t>
      </w:r>
      <w:r w:rsidR="00CA6011" w:rsidRPr="00B863CC">
        <w:rPr>
          <w:sz w:val="22"/>
          <w:szCs w:val="22"/>
          <w:lang w:val="sk-SK"/>
        </w:rPr>
        <w:t xml:space="preserve"> prostredníctvom glomerulárnej filtrácie.</w:t>
      </w:r>
    </w:p>
    <w:p w14:paraId="4B577A52" w14:textId="77777777" w:rsidR="00CA6011" w:rsidRPr="00B863CC" w:rsidRDefault="00CA6011" w:rsidP="00893D99">
      <w:pPr>
        <w:pStyle w:val="BayerBodyTextFull"/>
        <w:spacing w:before="0" w:after="0"/>
        <w:rPr>
          <w:sz w:val="22"/>
          <w:szCs w:val="22"/>
          <w:lang w:val="sk-SK"/>
        </w:rPr>
      </w:pPr>
    </w:p>
    <w:p w14:paraId="75FC7F84" w14:textId="77777777" w:rsidR="00FA2D40" w:rsidRPr="00B863CC" w:rsidRDefault="00FA2D40" w:rsidP="005E72A7">
      <w:pPr>
        <w:pStyle w:val="BayerBodyTextFull"/>
        <w:keepNext/>
        <w:spacing w:before="0" w:after="0"/>
        <w:rPr>
          <w:i/>
          <w:sz w:val="20"/>
          <w:szCs w:val="22"/>
          <w:lang w:val="sk-SK"/>
        </w:rPr>
      </w:pPr>
      <w:r w:rsidRPr="00B863CC">
        <w:rPr>
          <w:i/>
          <w:noProof/>
          <w:sz w:val="22"/>
          <w:lang w:val="sk-SK"/>
        </w:rPr>
        <w:t>Súbežné užívanie so silnými inhibítormi viacerých dráh CYP a P</w:t>
      </w:r>
      <w:r w:rsidRPr="00B863CC">
        <w:rPr>
          <w:i/>
          <w:noProof/>
          <w:sz w:val="22"/>
          <w:lang w:val="sk-SK"/>
        </w:rPr>
        <w:noBreakHyphen/>
        <w:t>gp/BCRP</w:t>
      </w:r>
    </w:p>
    <w:p w14:paraId="775F767F" w14:textId="1D82F318" w:rsidR="002576CE" w:rsidRPr="00D078BE" w:rsidRDefault="00D078BE" w:rsidP="002576CE">
      <w:pPr>
        <w:pStyle w:val="BayerBodyTextFull"/>
        <w:spacing w:before="0" w:after="0"/>
        <w:rPr>
          <w:sz w:val="22"/>
          <w:szCs w:val="22"/>
          <w:lang w:val="sk-SK"/>
        </w:rPr>
      </w:pPr>
      <w:r w:rsidRPr="00B521DB">
        <w:rPr>
          <w:noProof/>
          <w:sz w:val="22"/>
          <w:szCs w:val="22"/>
          <w:lang w:val="sk-SK"/>
        </w:rPr>
        <w:t xml:space="preserve">Súbežné </w:t>
      </w:r>
      <w:r w:rsidR="00820931">
        <w:rPr>
          <w:noProof/>
          <w:sz w:val="22"/>
          <w:szCs w:val="22"/>
          <w:lang w:val="sk-SK"/>
        </w:rPr>
        <w:t>užívanie</w:t>
      </w:r>
      <w:r w:rsidRPr="00B521DB">
        <w:rPr>
          <w:noProof/>
          <w:sz w:val="22"/>
          <w:szCs w:val="22"/>
          <w:lang w:val="sk-SK"/>
        </w:rPr>
        <w:t xml:space="preserve"> riociguátu so silnými inhibítormi viacerých dráh CYP a P</w:t>
      </w:r>
      <w:r w:rsidRPr="00B521DB">
        <w:rPr>
          <w:noProof/>
          <w:sz w:val="22"/>
          <w:szCs w:val="22"/>
          <w:lang w:val="sk-SK"/>
        </w:rPr>
        <w:noBreakHyphen/>
        <w:t xml:space="preserve">gp/BCRP, ako sú azolové antimykotiká (napr. ketokonazol, </w:t>
      </w:r>
      <w:r w:rsidR="00820931">
        <w:rPr>
          <w:noProof/>
          <w:sz w:val="22"/>
          <w:szCs w:val="22"/>
          <w:lang w:val="sk-SK"/>
        </w:rPr>
        <w:t>posakona</w:t>
      </w:r>
      <w:r w:rsidR="000D12BD">
        <w:rPr>
          <w:noProof/>
          <w:sz w:val="22"/>
          <w:szCs w:val="22"/>
          <w:lang w:val="sk-SK"/>
        </w:rPr>
        <w:t xml:space="preserve">zol, </w:t>
      </w:r>
      <w:r w:rsidRPr="00B521DB">
        <w:rPr>
          <w:noProof/>
          <w:sz w:val="22"/>
          <w:szCs w:val="22"/>
          <w:lang w:val="sk-SK"/>
        </w:rPr>
        <w:t xml:space="preserve">itrakonazol) alebo inhibítory HIV proteáz (napr. ritonavir) </w:t>
      </w:r>
      <w:r w:rsidR="00CF7382">
        <w:rPr>
          <w:noProof/>
          <w:sz w:val="22"/>
          <w:szCs w:val="22"/>
          <w:lang w:val="sk-SK"/>
        </w:rPr>
        <w:t>vedie k</w:t>
      </w:r>
      <w:r w:rsidR="00B210EB">
        <w:rPr>
          <w:noProof/>
          <w:sz w:val="22"/>
          <w:szCs w:val="22"/>
          <w:lang w:val="sk-SK"/>
        </w:rPr>
        <w:t> </w:t>
      </w:r>
      <w:r w:rsidR="00CF7382">
        <w:rPr>
          <w:noProof/>
          <w:sz w:val="22"/>
          <w:szCs w:val="22"/>
          <w:lang w:val="sk-SK"/>
        </w:rPr>
        <w:t>výrazn</w:t>
      </w:r>
      <w:r w:rsidR="00B210EB">
        <w:rPr>
          <w:noProof/>
          <w:sz w:val="22"/>
          <w:szCs w:val="22"/>
          <w:lang w:val="sk-SK"/>
        </w:rPr>
        <w:t xml:space="preserve">ému </w:t>
      </w:r>
      <w:r w:rsidRPr="00B521DB">
        <w:rPr>
          <w:noProof/>
          <w:sz w:val="22"/>
          <w:szCs w:val="22"/>
          <w:lang w:val="sk-SK"/>
        </w:rPr>
        <w:t>zv</w:t>
      </w:r>
      <w:r w:rsidR="00B210EB">
        <w:rPr>
          <w:noProof/>
          <w:sz w:val="22"/>
          <w:szCs w:val="22"/>
          <w:lang w:val="sk-SK"/>
        </w:rPr>
        <w:t>ý</w:t>
      </w:r>
      <w:r w:rsidRPr="00B521DB">
        <w:rPr>
          <w:noProof/>
          <w:sz w:val="22"/>
          <w:szCs w:val="22"/>
          <w:lang w:val="sk-SK"/>
        </w:rPr>
        <w:t>š</w:t>
      </w:r>
      <w:r w:rsidR="00B210EB">
        <w:rPr>
          <w:noProof/>
          <w:sz w:val="22"/>
          <w:szCs w:val="22"/>
          <w:lang w:val="sk-SK"/>
        </w:rPr>
        <w:t>eniu</w:t>
      </w:r>
      <w:r w:rsidRPr="00B521DB">
        <w:rPr>
          <w:noProof/>
          <w:sz w:val="22"/>
          <w:szCs w:val="22"/>
          <w:lang w:val="sk-SK"/>
        </w:rPr>
        <w:t xml:space="preserve"> expozíci</w:t>
      </w:r>
      <w:r w:rsidR="00B210EB">
        <w:rPr>
          <w:noProof/>
          <w:sz w:val="22"/>
          <w:szCs w:val="22"/>
          <w:lang w:val="sk-SK"/>
        </w:rPr>
        <w:t>e</w:t>
      </w:r>
      <w:r w:rsidRPr="00B521DB">
        <w:rPr>
          <w:noProof/>
          <w:sz w:val="22"/>
          <w:szCs w:val="22"/>
          <w:lang w:val="sk-SK"/>
        </w:rPr>
        <w:t xml:space="preserve"> riociguátu. </w:t>
      </w:r>
      <w:r w:rsidR="00FA2D40" w:rsidRPr="00B521DB">
        <w:rPr>
          <w:rFonts w:eastAsia="MS Mincho"/>
          <w:sz w:val="22"/>
          <w:szCs w:val="22"/>
          <w:lang w:val="sk-SK"/>
        </w:rPr>
        <w:t>Súbežné podávanie kombinácií HAART viedlo u riociguátu k zvýšeniu priemernej hodnoty AUC až o približne 160 % a k zvýšeniu priemernej hodnoty C</w:t>
      </w:r>
      <w:r w:rsidR="00FA2D40" w:rsidRPr="00B521DB">
        <w:rPr>
          <w:rFonts w:eastAsia="MS Mincho"/>
          <w:sz w:val="22"/>
          <w:szCs w:val="22"/>
          <w:vertAlign w:val="subscript"/>
          <w:lang w:val="sk-SK"/>
        </w:rPr>
        <w:t>max</w:t>
      </w:r>
      <w:r w:rsidR="00FA2D40" w:rsidRPr="00B521DB">
        <w:rPr>
          <w:rFonts w:eastAsia="MS Mincho"/>
          <w:sz w:val="22"/>
          <w:szCs w:val="22"/>
          <w:lang w:val="sk-SK"/>
        </w:rPr>
        <w:t xml:space="preserve"> približne o </w:t>
      </w:r>
      <w:r w:rsidR="00604869" w:rsidRPr="00B521DB">
        <w:rPr>
          <w:rFonts w:eastAsia="MS Mincho"/>
          <w:sz w:val="22"/>
          <w:szCs w:val="22"/>
          <w:lang w:val="sk-SK"/>
        </w:rPr>
        <w:t>3</w:t>
      </w:r>
      <w:r w:rsidR="00FA2D40" w:rsidRPr="00B521DB">
        <w:rPr>
          <w:rFonts w:eastAsia="MS Mincho"/>
          <w:sz w:val="22"/>
          <w:szCs w:val="22"/>
          <w:lang w:val="sk-SK"/>
        </w:rPr>
        <w:t>0 %. Bezpečnostný profil pozorovaný u pacientov s HIV užívajúcich jednotlivú dávku 0,5 mg riociguátu spolu s rôznymi kombináciami liekov proti HIV užívaných v HAART, bol vo všeobecnosti porovnateľný s ostatnými populáciami pacientov.</w:t>
      </w:r>
      <w:r w:rsidR="002576CE" w:rsidRPr="00D078BE">
        <w:rPr>
          <w:rFonts w:eastAsia="MS Mincho"/>
          <w:lang w:val="sk-SK"/>
        </w:rPr>
        <w:t xml:space="preserve"> </w:t>
      </w:r>
      <w:r w:rsidR="002576CE" w:rsidRPr="00D078BE">
        <w:rPr>
          <w:sz w:val="22"/>
          <w:szCs w:val="22"/>
          <w:lang w:val="sk-SK"/>
        </w:rPr>
        <w:t>Súbežné podávanie 400 mg ketokonazolu jedenkrát denne viedlo u riociguátu k zvýšeniu priemernej hodnoty AUC o 150 % (rozsah do 370 %) a k zvýšeniu priemernej hodnoty C</w:t>
      </w:r>
      <w:r w:rsidR="002576CE" w:rsidRPr="00D078BE">
        <w:rPr>
          <w:sz w:val="22"/>
          <w:szCs w:val="22"/>
          <w:vertAlign w:val="subscript"/>
          <w:lang w:val="sk-SK"/>
        </w:rPr>
        <w:t>max</w:t>
      </w:r>
      <w:r w:rsidR="002576CE" w:rsidRPr="00D078BE">
        <w:rPr>
          <w:sz w:val="22"/>
          <w:szCs w:val="22"/>
          <w:lang w:val="sk-SK"/>
        </w:rPr>
        <w:t xml:space="preserve"> o 46 %. Terminálny polčas sa zvýšil zo 7,3 na 9,2 hodiny a celkový telesný klírens sa znížil zo 6,1 na 2,4 l/h.</w:t>
      </w:r>
    </w:p>
    <w:p w14:paraId="54F7E984" w14:textId="7E906C13" w:rsidR="00FA2D40" w:rsidRPr="00D078BE" w:rsidRDefault="009323E4" w:rsidP="00FA2D40">
      <w:pPr>
        <w:spacing w:line="240" w:lineRule="auto"/>
        <w:rPr>
          <w:rFonts w:eastAsia="MS Mincho"/>
          <w:lang w:val="sk-SK"/>
        </w:rPr>
      </w:pPr>
      <w:r w:rsidRPr="00D078BE">
        <w:rPr>
          <w:rFonts w:eastAsia="MS Mincho"/>
          <w:lang w:val="sk-SK"/>
        </w:rPr>
        <w:t>P</w:t>
      </w:r>
      <w:r w:rsidR="00517FB6" w:rsidRPr="00D078BE">
        <w:rPr>
          <w:rFonts w:eastAsia="MS Mincho"/>
          <w:lang w:val="sk-SK"/>
        </w:rPr>
        <w:t>red predpísaním riociguátu pacientom</w:t>
      </w:r>
      <w:r w:rsidR="00910BB8" w:rsidRPr="00D078BE">
        <w:rPr>
          <w:rFonts w:eastAsia="MS Mincho"/>
          <w:lang w:val="sk-SK"/>
        </w:rPr>
        <w:t xml:space="preserve"> užívajúcim </w:t>
      </w:r>
      <w:r w:rsidR="00517FB6" w:rsidRPr="00D078BE">
        <w:rPr>
          <w:rFonts w:eastAsia="MS Mincho"/>
          <w:lang w:val="sk-SK"/>
        </w:rPr>
        <w:t>stabiln</w:t>
      </w:r>
      <w:r w:rsidR="00910BB8" w:rsidRPr="00D078BE">
        <w:rPr>
          <w:rFonts w:eastAsia="MS Mincho"/>
          <w:lang w:val="sk-SK"/>
        </w:rPr>
        <w:t>é</w:t>
      </w:r>
      <w:r w:rsidR="00517FB6" w:rsidRPr="00D078BE">
        <w:rPr>
          <w:rFonts w:eastAsia="MS Mincho"/>
          <w:lang w:val="sk-SK"/>
        </w:rPr>
        <w:t xml:space="preserve"> dávk</w:t>
      </w:r>
      <w:r w:rsidR="00910BB8" w:rsidRPr="00D078BE">
        <w:rPr>
          <w:rFonts w:eastAsia="MS Mincho"/>
          <w:lang w:val="sk-SK"/>
        </w:rPr>
        <w:t>y</w:t>
      </w:r>
      <w:r w:rsidR="00517FB6" w:rsidRPr="00D078BE">
        <w:rPr>
          <w:rFonts w:eastAsia="MS Mincho"/>
          <w:lang w:val="sk-SK"/>
        </w:rPr>
        <w:t xml:space="preserve"> silných inhibítorov viacerých dráh CYP a P-gp/BCR</w:t>
      </w:r>
      <w:r w:rsidR="008C3A9A" w:rsidRPr="00D078BE">
        <w:rPr>
          <w:rFonts w:eastAsia="MS Mincho"/>
          <w:lang w:val="sk-SK"/>
        </w:rPr>
        <w:t xml:space="preserve"> </w:t>
      </w:r>
      <w:r w:rsidR="004218E2" w:rsidRPr="00D078BE">
        <w:rPr>
          <w:rFonts w:eastAsia="MS Mincho"/>
          <w:lang w:val="sk-SK"/>
        </w:rPr>
        <w:t xml:space="preserve">je potrebné </w:t>
      </w:r>
      <w:r w:rsidR="00BD36E1" w:rsidRPr="00D078BE">
        <w:rPr>
          <w:rFonts w:eastAsia="MS Mincho"/>
          <w:lang w:val="sk-SK"/>
        </w:rPr>
        <w:t>vyh</w:t>
      </w:r>
      <w:r w:rsidR="004218E2" w:rsidRPr="00D078BE">
        <w:rPr>
          <w:rFonts w:eastAsia="MS Mincho"/>
          <w:lang w:val="sk-SK"/>
        </w:rPr>
        <w:t xml:space="preserve">odnotiť </w:t>
      </w:r>
      <w:r w:rsidR="008C3A9A" w:rsidRPr="00D078BE">
        <w:rPr>
          <w:rFonts w:eastAsia="MS Mincho"/>
          <w:lang w:val="sk-SK"/>
        </w:rPr>
        <w:t xml:space="preserve">pomer prínosu a rizika liečby </w:t>
      </w:r>
      <w:r w:rsidR="00F579CB" w:rsidRPr="00D078BE">
        <w:rPr>
          <w:rFonts w:eastAsia="MS Mincho"/>
          <w:lang w:val="sk-SK"/>
        </w:rPr>
        <w:t>u</w:t>
      </w:r>
      <w:r w:rsidR="004218E2" w:rsidRPr="00D078BE">
        <w:rPr>
          <w:rFonts w:eastAsia="MS Mincho"/>
          <w:lang w:val="sk-SK"/>
        </w:rPr>
        <w:t xml:space="preserve"> každého pacienta</w:t>
      </w:r>
      <w:r w:rsidR="0073737F" w:rsidRPr="0073737F">
        <w:rPr>
          <w:rFonts w:eastAsia="MS Mincho"/>
          <w:lang w:val="sk-SK"/>
        </w:rPr>
        <w:t xml:space="preserve"> </w:t>
      </w:r>
      <w:r w:rsidR="0073737F" w:rsidRPr="00D078BE">
        <w:rPr>
          <w:rFonts w:eastAsia="MS Mincho"/>
          <w:lang w:val="sk-SK"/>
        </w:rPr>
        <w:t>individuálne</w:t>
      </w:r>
      <w:r w:rsidR="005A4122" w:rsidRPr="00D078BE">
        <w:rPr>
          <w:rFonts w:eastAsia="MS Mincho"/>
          <w:lang w:val="sk-SK"/>
        </w:rPr>
        <w:t>.</w:t>
      </w:r>
    </w:p>
    <w:p w14:paraId="45C64119" w14:textId="7E06BEA3" w:rsidR="00FA2D40" w:rsidRPr="00D078BE" w:rsidRDefault="00FA2D40" w:rsidP="00FA2D40">
      <w:pPr>
        <w:spacing w:line="240" w:lineRule="auto"/>
        <w:rPr>
          <w:noProof/>
          <w:lang w:val="sk-SK"/>
        </w:rPr>
      </w:pPr>
      <w:r w:rsidRPr="00D078BE">
        <w:rPr>
          <w:noProof/>
          <w:lang w:val="sk-SK"/>
        </w:rPr>
        <w:t xml:space="preserve">Na zmiernenie rizika hypotenzie pri začatí liečby </w:t>
      </w:r>
      <w:r w:rsidR="007E5FB4" w:rsidRPr="00D078BE">
        <w:rPr>
          <w:noProof/>
          <w:lang w:val="sk-SK"/>
        </w:rPr>
        <w:t>riociguátom</w:t>
      </w:r>
      <w:r w:rsidRPr="00D078BE">
        <w:rPr>
          <w:noProof/>
          <w:lang w:val="sk-SK"/>
        </w:rPr>
        <w:t xml:space="preserve"> u pacientov užívajúcich </w:t>
      </w:r>
      <w:r w:rsidRPr="00D078BE">
        <w:rPr>
          <w:lang w:val="sk-SK"/>
        </w:rPr>
        <w:t xml:space="preserve">stabilné dávky silných </w:t>
      </w:r>
      <w:r w:rsidRPr="00D078BE">
        <w:rPr>
          <w:noProof/>
          <w:lang w:val="sk-SK"/>
        </w:rPr>
        <w:t>inhibítorov viacerých dráh CYP (</w:t>
      </w:r>
      <w:r w:rsidR="00BF1A19" w:rsidRPr="00D078BE">
        <w:rPr>
          <w:noProof/>
          <w:lang w:val="sk-SK"/>
        </w:rPr>
        <w:t>najmä</w:t>
      </w:r>
      <w:r w:rsidRPr="00D078BE">
        <w:rPr>
          <w:noProof/>
          <w:lang w:val="sk-SK"/>
        </w:rPr>
        <w:t xml:space="preserve"> CYP1A1 a CYP3A4) a P-gp/BCRP, treba zvážiť podanie redukovanej úvodnej dávky. U týchto pacientov sa odporúča monitorovať prejavy a príznaky hypotenzie (pozri čas</w:t>
      </w:r>
      <w:r w:rsidR="009A54B0" w:rsidRPr="00D078BE">
        <w:rPr>
          <w:noProof/>
          <w:lang w:val="sk-SK"/>
        </w:rPr>
        <w:t>ť</w:t>
      </w:r>
      <w:r w:rsidRPr="00D078BE">
        <w:rPr>
          <w:noProof/>
          <w:lang w:val="sk-SK"/>
        </w:rPr>
        <w:t xml:space="preserve"> 4.2).</w:t>
      </w:r>
    </w:p>
    <w:p w14:paraId="55B3533D" w14:textId="73A63C92" w:rsidR="007C75A3" w:rsidRPr="00B863CC" w:rsidRDefault="007C75A3" w:rsidP="007C75A3">
      <w:pPr>
        <w:rPr>
          <w:noProof/>
          <w:lang w:val="sk-SK"/>
        </w:rPr>
      </w:pPr>
      <w:r w:rsidRPr="00D078BE">
        <w:rPr>
          <w:noProof/>
          <w:lang w:val="sk-SK"/>
        </w:rPr>
        <w:t xml:space="preserve">U pacientov užívajúcich stabilné dávky </w:t>
      </w:r>
      <w:r w:rsidR="00C50903">
        <w:rPr>
          <w:noProof/>
          <w:lang w:val="sk-SK"/>
        </w:rPr>
        <w:t>riociguátu</w:t>
      </w:r>
      <w:r w:rsidRPr="00D078BE">
        <w:rPr>
          <w:noProof/>
          <w:lang w:val="sk-SK"/>
        </w:rPr>
        <w:t xml:space="preserve"> sa neodporúča začínať liečbu silnými inhibítormi viacerých dráh CYP a P-gp/BCRP, pretože vzhľadom na obmedzené údaje nie je možné odporučiť dávku. Treba zvážiť alternatívne liečby.</w:t>
      </w:r>
    </w:p>
    <w:p w14:paraId="7C1C97DD" w14:textId="77777777" w:rsidR="007C75A3" w:rsidRPr="00B863CC" w:rsidRDefault="007C75A3" w:rsidP="00FA2D40">
      <w:pPr>
        <w:spacing w:line="240" w:lineRule="auto"/>
        <w:rPr>
          <w:noProof/>
          <w:lang w:val="sk-SK"/>
        </w:rPr>
      </w:pPr>
    </w:p>
    <w:p w14:paraId="724DB7F9" w14:textId="57AA9852" w:rsidR="00193301" w:rsidRPr="00B863CC" w:rsidRDefault="00193301" w:rsidP="00193301">
      <w:pPr>
        <w:pStyle w:val="BayerBodyTextFull"/>
        <w:keepNext/>
        <w:spacing w:before="0" w:after="0"/>
        <w:rPr>
          <w:i/>
          <w:sz w:val="20"/>
          <w:szCs w:val="22"/>
          <w:lang w:val="sk-SK"/>
        </w:rPr>
      </w:pPr>
      <w:r w:rsidRPr="00B863CC">
        <w:rPr>
          <w:i/>
          <w:noProof/>
          <w:sz w:val="22"/>
          <w:lang w:val="sk-SK"/>
        </w:rPr>
        <w:t xml:space="preserve">Súbežné užívanie s inhibítormi </w:t>
      </w:r>
      <w:r w:rsidR="00F723ED">
        <w:rPr>
          <w:i/>
          <w:noProof/>
          <w:sz w:val="22"/>
          <w:lang w:val="sk-SK"/>
        </w:rPr>
        <w:t>CYP1A1, UGT1A1 a UGT1A9</w:t>
      </w:r>
    </w:p>
    <w:p w14:paraId="150B9562" w14:textId="48A4064A" w:rsidR="00F144CA" w:rsidRPr="00B863CC" w:rsidRDefault="00F144CA" w:rsidP="00F144CA">
      <w:pPr>
        <w:spacing w:line="240" w:lineRule="auto"/>
        <w:rPr>
          <w:lang w:val="sk-SK"/>
        </w:rPr>
      </w:pPr>
      <w:r w:rsidRPr="00B863CC">
        <w:rPr>
          <w:lang w:val="sk-SK"/>
        </w:rPr>
        <w:t xml:space="preserve">Spomedzi rekombinantných izoforiem CYP skúmaných </w:t>
      </w:r>
      <w:r w:rsidRPr="00B863CC">
        <w:rPr>
          <w:i/>
          <w:lang w:val="sk-SK"/>
        </w:rPr>
        <w:t>in vitro</w:t>
      </w:r>
      <w:r w:rsidRPr="00B863CC">
        <w:rPr>
          <w:lang w:val="sk-SK"/>
        </w:rPr>
        <w:t xml:space="preserve"> enzým CYP1A1 najúčinnejšie katalyzoval tvorbu hlavného metabolitu riociguátu. Trieda inhibítorov tyrozínkinázy bola identifikovaná ako silné inhibítory enzýmu CYP1A1, pričom najvyšší inhibičný potenciál </w:t>
      </w:r>
      <w:r w:rsidRPr="00B863CC">
        <w:rPr>
          <w:i/>
          <w:lang w:val="sk-SK"/>
        </w:rPr>
        <w:t>in vitro</w:t>
      </w:r>
      <w:r w:rsidRPr="00B863CC">
        <w:rPr>
          <w:lang w:val="sk-SK"/>
        </w:rPr>
        <w:t xml:space="preserve"> vykazujú erlotinib a gefitinib. Liekové interakcie spôsobené inhibíciou enzýmu CYP1A1 môžu mať preto za následok zvýšenú expozíciu riociguátu, najmä u fajčiarov (pozri časť 5.2). Silné inhibítory enzýmu CYP1A1 sa majú používať s opatrnosťou.</w:t>
      </w:r>
    </w:p>
    <w:p w14:paraId="38898F6C" w14:textId="342C1540" w:rsidR="000858AA" w:rsidRPr="00B863CC" w:rsidRDefault="000858AA" w:rsidP="000858AA">
      <w:pPr>
        <w:pStyle w:val="BayerBodyTextFull"/>
        <w:spacing w:before="0" w:after="0"/>
        <w:rPr>
          <w:sz w:val="22"/>
          <w:szCs w:val="22"/>
          <w:lang w:val="sk-SK"/>
        </w:rPr>
      </w:pPr>
      <w:r w:rsidRPr="00B521DB">
        <w:rPr>
          <w:rStyle w:val="hps"/>
          <w:sz w:val="22"/>
          <w:szCs w:val="22"/>
          <w:lang w:val="sk-SK"/>
        </w:rPr>
        <w:t>Inhibítory</w:t>
      </w:r>
      <w:r w:rsidRPr="00B521DB">
        <w:rPr>
          <w:sz w:val="22"/>
          <w:szCs w:val="22"/>
          <w:lang w:val="sk-SK"/>
        </w:rPr>
        <w:t xml:space="preserve"> </w:t>
      </w:r>
      <w:r w:rsidRPr="00B521DB">
        <w:rPr>
          <w:rStyle w:val="hps"/>
          <w:sz w:val="22"/>
          <w:szCs w:val="22"/>
          <w:lang w:val="sk-SK"/>
        </w:rPr>
        <w:t>UDP glykozyltransferáz (</w:t>
      </w:r>
      <w:r w:rsidRPr="00B521DB">
        <w:rPr>
          <w:sz w:val="22"/>
          <w:szCs w:val="22"/>
          <w:lang w:val="sk-SK"/>
        </w:rPr>
        <w:t xml:space="preserve">UGT) </w:t>
      </w:r>
      <w:r w:rsidRPr="00B521DB">
        <w:rPr>
          <w:rStyle w:val="hps"/>
          <w:sz w:val="22"/>
          <w:szCs w:val="22"/>
          <w:lang w:val="sk-SK"/>
        </w:rPr>
        <w:t>1A1</w:t>
      </w:r>
      <w:r w:rsidRPr="00B521DB">
        <w:rPr>
          <w:sz w:val="22"/>
          <w:szCs w:val="22"/>
          <w:lang w:val="sk-SK"/>
        </w:rPr>
        <w:t xml:space="preserve"> </w:t>
      </w:r>
      <w:r w:rsidRPr="00B521DB">
        <w:rPr>
          <w:rStyle w:val="hps"/>
          <w:sz w:val="22"/>
          <w:szCs w:val="22"/>
          <w:lang w:val="sk-SK"/>
        </w:rPr>
        <w:t>a</w:t>
      </w:r>
      <w:r w:rsidRPr="00B521DB">
        <w:rPr>
          <w:sz w:val="22"/>
          <w:szCs w:val="22"/>
          <w:lang w:val="sk-SK"/>
        </w:rPr>
        <w:t xml:space="preserve"> </w:t>
      </w:r>
      <w:r w:rsidRPr="00B521DB">
        <w:rPr>
          <w:rStyle w:val="hps"/>
          <w:sz w:val="22"/>
          <w:szCs w:val="22"/>
          <w:lang w:val="sk-SK"/>
        </w:rPr>
        <w:t>1A9</w:t>
      </w:r>
      <w:r w:rsidRPr="00B521DB">
        <w:rPr>
          <w:sz w:val="22"/>
          <w:szCs w:val="22"/>
          <w:lang w:val="sk-SK"/>
        </w:rPr>
        <w:t xml:space="preserve"> </w:t>
      </w:r>
      <w:r w:rsidRPr="00B521DB">
        <w:rPr>
          <w:rStyle w:val="hps"/>
          <w:sz w:val="22"/>
          <w:szCs w:val="22"/>
          <w:lang w:val="sk-SK"/>
        </w:rPr>
        <w:t>môžu</w:t>
      </w:r>
      <w:r w:rsidRPr="00B521DB">
        <w:rPr>
          <w:sz w:val="22"/>
          <w:szCs w:val="22"/>
          <w:lang w:val="sk-SK"/>
        </w:rPr>
        <w:t xml:space="preserve"> </w:t>
      </w:r>
      <w:r w:rsidRPr="00B521DB">
        <w:rPr>
          <w:rStyle w:val="hps"/>
          <w:sz w:val="22"/>
          <w:szCs w:val="22"/>
          <w:lang w:val="sk-SK"/>
        </w:rPr>
        <w:t>potenciálne zvýšiť</w:t>
      </w:r>
      <w:r w:rsidRPr="00B521DB">
        <w:rPr>
          <w:sz w:val="22"/>
          <w:szCs w:val="22"/>
          <w:lang w:val="sk-SK"/>
        </w:rPr>
        <w:t xml:space="preserve"> </w:t>
      </w:r>
      <w:r w:rsidRPr="00B521DB">
        <w:rPr>
          <w:rStyle w:val="hps"/>
          <w:sz w:val="22"/>
          <w:szCs w:val="22"/>
          <w:lang w:val="sk-SK"/>
        </w:rPr>
        <w:t>expozíciu</w:t>
      </w:r>
      <w:r w:rsidRPr="00B521DB">
        <w:rPr>
          <w:sz w:val="22"/>
          <w:szCs w:val="22"/>
          <w:lang w:val="sk-SK"/>
        </w:rPr>
        <w:t xml:space="preserve"> metabolitu </w:t>
      </w:r>
      <w:r w:rsidRPr="00B521DB">
        <w:rPr>
          <w:rStyle w:val="hps"/>
          <w:sz w:val="22"/>
          <w:szCs w:val="22"/>
          <w:lang w:val="sk-SK"/>
        </w:rPr>
        <w:t>riociguát</w:t>
      </w:r>
      <w:r w:rsidR="00491DAD">
        <w:rPr>
          <w:rStyle w:val="hps"/>
          <w:sz w:val="22"/>
          <w:szCs w:val="22"/>
          <w:lang w:val="sk-SK"/>
        </w:rPr>
        <w:t>u</w:t>
      </w:r>
      <w:r w:rsidRPr="00B521DB">
        <w:rPr>
          <w:sz w:val="22"/>
          <w:szCs w:val="22"/>
          <w:lang w:val="sk-SK"/>
        </w:rPr>
        <w:t xml:space="preserve"> </w:t>
      </w:r>
      <w:r w:rsidRPr="00B521DB">
        <w:rPr>
          <w:rStyle w:val="hps"/>
          <w:sz w:val="22"/>
          <w:szCs w:val="22"/>
          <w:lang w:val="sk-SK"/>
        </w:rPr>
        <w:t>M-1</w:t>
      </w:r>
      <w:r w:rsidRPr="00B521DB">
        <w:rPr>
          <w:sz w:val="22"/>
          <w:szCs w:val="22"/>
          <w:lang w:val="sk-SK"/>
        </w:rPr>
        <w:t xml:space="preserve">, </w:t>
      </w:r>
      <w:r w:rsidRPr="00B521DB">
        <w:rPr>
          <w:rStyle w:val="hps"/>
          <w:sz w:val="22"/>
          <w:szCs w:val="22"/>
          <w:lang w:val="sk-SK"/>
        </w:rPr>
        <w:t>ktorý</w:t>
      </w:r>
      <w:r w:rsidRPr="00B521DB">
        <w:rPr>
          <w:sz w:val="22"/>
          <w:szCs w:val="22"/>
          <w:lang w:val="sk-SK"/>
        </w:rPr>
        <w:t xml:space="preserve"> </w:t>
      </w:r>
      <w:r w:rsidRPr="00B521DB">
        <w:rPr>
          <w:rStyle w:val="hps"/>
          <w:sz w:val="22"/>
          <w:szCs w:val="22"/>
          <w:lang w:val="sk-SK"/>
        </w:rPr>
        <w:t>je</w:t>
      </w:r>
      <w:r w:rsidRPr="00B521DB">
        <w:rPr>
          <w:sz w:val="22"/>
          <w:szCs w:val="22"/>
          <w:lang w:val="sk-SK"/>
        </w:rPr>
        <w:t xml:space="preserve"> </w:t>
      </w:r>
      <w:r w:rsidRPr="00B521DB">
        <w:rPr>
          <w:rStyle w:val="hps"/>
          <w:sz w:val="22"/>
          <w:szCs w:val="22"/>
          <w:lang w:val="sk-SK"/>
        </w:rPr>
        <w:t>farmakologicky</w:t>
      </w:r>
      <w:r w:rsidRPr="00B521DB">
        <w:rPr>
          <w:sz w:val="22"/>
          <w:szCs w:val="22"/>
          <w:lang w:val="sk-SK"/>
        </w:rPr>
        <w:t xml:space="preserve"> </w:t>
      </w:r>
      <w:r w:rsidRPr="00B521DB">
        <w:rPr>
          <w:rStyle w:val="hps"/>
          <w:sz w:val="22"/>
          <w:szCs w:val="22"/>
          <w:lang w:val="sk-SK"/>
        </w:rPr>
        <w:t>aktívny</w:t>
      </w:r>
      <w:r w:rsidRPr="00B521DB">
        <w:rPr>
          <w:sz w:val="22"/>
          <w:szCs w:val="22"/>
          <w:lang w:val="sk-SK"/>
        </w:rPr>
        <w:t xml:space="preserve"> </w:t>
      </w:r>
      <w:r w:rsidRPr="00B521DB">
        <w:rPr>
          <w:rStyle w:val="hps"/>
          <w:sz w:val="22"/>
          <w:szCs w:val="22"/>
          <w:lang w:val="sk-SK"/>
        </w:rPr>
        <w:t>(</w:t>
      </w:r>
      <w:r w:rsidRPr="00B521DB">
        <w:rPr>
          <w:sz w:val="22"/>
          <w:szCs w:val="22"/>
          <w:lang w:val="sk-SK"/>
        </w:rPr>
        <w:t xml:space="preserve">farmakologická </w:t>
      </w:r>
      <w:r w:rsidRPr="00B521DB">
        <w:rPr>
          <w:rStyle w:val="hps"/>
          <w:sz w:val="22"/>
          <w:szCs w:val="22"/>
          <w:lang w:val="sk-SK"/>
        </w:rPr>
        <w:t>aktivita</w:t>
      </w:r>
      <w:r w:rsidRPr="00B521DB">
        <w:rPr>
          <w:sz w:val="22"/>
          <w:szCs w:val="22"/>
          <w:lang w:val="sk-SK"/>
        </w:rPr>
        <w:t xml:space="preserve">: </w:t>
      </w:r>
      <w:r w:rsidRPr="00B521DB">
        <w:rPr>
          <w:rStyle w:val="hps"/>
          <w:sz w:val="22"/>
          <w:szCs w:val="22"/>
          <w:lang w:val="sk-SK"/>
        </w:rPr>
        <w:t>1/10</w:t>
      </w:r>
      <w:r w:rsidRPr="00B521DB">
        <w:rPr>
          <w:sz w:val="22"/>
          <w:szCs w:val="22"/>
          <w:lang w:val="sk-SK"/>
        </w:rPr>
        <w:t xml:space="preserve"> až </w:t>
      </w:r>
      <w:r w:rsidRPr="00B521DB">
        <w:rPr>
          <w:rStyle w:val="hps"/>
          <w:sz w:val="22"/>
          <w:szCs w:val="22"/>
          <w:lang w:val="sk-SK"/>
        </w:rPr>
        <w:t>1/3</w:t>
      </w:r>
      <w:r w:rsidRPr="00B521DB">
        <w:rPr>
          <w:sz w:val="22"/>
          <w:szCs w:val="22"/>
          <w:lang w:val="sk-SK"/>
        </w:rPr>
        <w:t xml:space="preserve"> </w:t>
      </w:r>
      <w:r w:rsidRPr="00B521DB">
        <w:rPr>
          <w:rStyle w:val="hps"/>
          <w:sz w:val="22"/>
          <w:szCs w:val="22"/>
          <w:lang w:val="sk-SK"/>
        </w:rPr>
        <w:t>riociguátu</w:t>
      </w:r>
      <w:r w:rsidRPr="00B521DB">
        <w:rPr>
          <w:sz w:val="22"/>
          <w:szCs w:val="22"/>
          <w:lang w:val="sk-SK"/>
        </w:rPr>
        <w:t>). Pri súčasnom používaní týchto liečiv sa riaďte odporúčaniami pre titráciu dávky (pozri časť 4.2).</w:t>
      </w:r>
    </w:p>
    <w:p w14:paraId="512BB4CB" w14:textId="77777777" w:rsidR="00C3415F" w:rsidRPr="00B863CC" w:rsidRDefault="00C3415F" w:rsidP="005E72A7">
      <w:pPr>
        <w:rPr>
          <w:rFonts w:eastAsia="MS Mincho"/>
          <w:i/>
          <w:lang w:val="sk-SK"/>
        </w:rPr>
      </w:pPr>
    </w:p>
    <w:p w14:paraId="14C3A9AA" w14:textId="77777777" w:rsidR="00C3415F" w:rsidRPr="00753EEA" w:rsidRDefault="00C3415F" w:rsidP="00C3415F">
      <w:pPr>
        <w:keepNext/>
        <w:spacing w:line="240" w:lineRule="auto"/>
        <w:rPr>
          <w:rFonts w:eastAsia="MS Mincho"/>
          <w:i/>
          <w:lang w:val="sk-SK"/>
        </w:rPr>
      </w:pPr>
      <w:r w:rsidRPr="00753EEA">
        <w:rPr>
          <w:rFonts w:eastAsia="MS Mincho"/>
          <w:i/>
          <w:lang w:val="sk-SK"/>
        </w:rPr>
        <w:t>Súbežné užívanie s ostatnými inhibítormi CYP a P-pg/BCRP</w:t>
      </w:r>
    </w:p>
    <w:p w14:paraId="7AD8DB89" w14:textId="42ACF66E" w:rsidR="00CA6011" w:rsidRPr="00B863CC" w:rsidRDefault="00CA6011" w:rsidP="00FA2D40">
      <w:pPr>
        <w:spacing w:line="240" w:lineRule="auto"/>
        <w:rPr>
          <w:lang w:val="sk-SK"/>
        </w:rPr>
      </w:pPr>
      <w:r w:rsidRPr="00B863CC">
        <w:rPr>
          <w:lang w:val="sk-SK"/>
        </w:rPr>
        <w:t>Lieky silno inhibujúce P</w:t>
      </w:r>
      <w:r w:rsidR="0096312F" w:rsidRPr="00B863CC">
        <w:rPr>
          <w:lang w:val="sk-SK"/>
        </w:rPr>
        <w:t>-</w:t>
      </w:r>
      <w:r w:rsidRPr="00B863CC">
        <w:rPr>
          <w:lang w:val="sk-SK"/>
        </w:rPr>
        <w:t>gp/BCRP, ako napríklad imunosupresívny cyklosporín</w:t>
      </w:r>
      <w:r w:rsidR="006A6962" w:rsidRPr="00B863CC">
        <w:rPr>
          <w:lang w:val="sk-SK"/>
        </w:rPr>
        <w:t> </w:t>
      </w:r>
      <w:r w:rsidRPr="00B863CC">
        <w:rPr>
          <w:lang w:val="sk-SK"/>
        </w:rPr>
        <w:t xml:space="preserve">A, sa majú používať </w:t>
      </w:r>
      <w:r w:rsidR="00D159A4" w:rsidRPr="00B863CC">
        <w:rPr>
          <w:lang w:val="sk-SK"/>
        </w:rPr>
        <w:t>s </w:t>
      </w:r>
      <w:r w:rsidRPr="00B863CC">
        <w:rPr>
          <w:lang w:val="sk-SK"/>
        </w:rPr>
        <w:t>opatrn</w:t>
      </w:r>
      <w:r w:rsidR="00D159A4" w:rsidRPr="00B863CC">
        <w:rPr>
          <w:lang w:val="sk-SK"/>
        </w:rPr>
        <w:t>osťou</w:t>
      </w:r>
      <w:r w:rsidRPr="00B863CC">
        <w:rPr>
          <w:lang w:val="sk-SK"/>
        </w:rPr>
        <w:t xml:space="preserve"> (pozri čas</w:t>
      </w:r>
      <w:r w:rsidR="00796BEE">
        <w:rPr>
          <w:lang w:val="sk-SK"/>
        </w:rPr>
        <w:t>ť</w:t>
      </w:r>
      <w:r w:rsidRPr="00B863CC">
        <w:rPr>
          <w:lang w:val="sk-SK"/>
        </w:rPr>
        <w:t> 5.2).</w:t>
      </w:r>
    </w:p>
    <w:p w14:paraId="7CF4C7B9" w14:textId="77777777" w:rsidR="005B4694" w:rsidRPr="00B863CC" w:rsidRDefault="005B4694" w:rsidP="00CA6011">
      <w:pPr>
        <w:spacing w:line="240" w:lineRule="auto"/>
        <w:rPr>
          <w:lang w:val="sk-SK"/>
        </w:rPr>
      </w:pPr>
    </w:p>
    <w:p w14:paraId="559F0921" w14:textId="77777777" w:rsidR="00C3415F" w:rsidRPr="006557A9" w:rsidRDefault="00C3415F" w:rsidP="00C3415F">
      <w:pPr>
        <w:pStyle w:val="BayerBodyTextFull"/>
        <w:keepNext/>
        <w:spacing w:before="0" w:after="0"/>
        <w:rPr>
          <w:i/>
          <w:sz w:val="22"/>
          <w:szCs w:val="22"/>
          <w:lang w:val="sk-SK"/>
        </w:rPr>
      </w:pPr>
      <w:r w:rsidRPr="006557A9">
        <w:rPr>
          <w:i/>
          <w:sz w:val="22"/>
          <w:szCs w:val="22"/>
          <w:lang w:val="sk-SK"/>
        </w:rPr>
        <w:lastRenderedPageBreak/>
        <w:t>Súbežné užívanie s liekmi zvyšujúcimi žalúdočné pH</w:t>
      </w:r>
    </w:p>
    <w:p w14:paraId="70A1572A" w14:textId="77777777" w:rsidR="00C3415F" w:rsidRPr="00B863CC" w:rsidRDefault="00D833D6" w:rsidP="00CA6011">
      <w:pPr>
        <w:pStyle w:val="BayerBodyTextFull"/>
        <w:spacing w:before="0" w:after="0"/>
        <w:rPr>
          <w:sz w:val="22"/>
          <w:szCs w:val="22"/>
          <w:lang w:val="sk-SK"/>
        </w:rPr>
      </w:pPr>
      <w:r w:rsidRPr="00B863CC">
        <w:rPr>
          <w:sz w:val="22"/>
          <w:szCs w:val="22"/>
          <w:lang w:val="sk-SK"/>
        </w:rPr>
        <w:t>Riociguát</w:t>
      </w:r>
      <w:r w:rsidR="00CA6011" w:rsidRPr="00B863CC">
        <w:rPr>
          <w:sz w:val="22"/>
          <w:szCs w:val="22"/>
          <w:lang w:val="sk-SK"/>
        </w:rPr>
        <w:t xml:space="preserve"> vykazuje zníženú rozpustnosť pri neutrálnom pH v porovnaní s kyslým prostredím. Súbežn</w:t>
      </w:r>
      <w:r w:rsidR="005B4694" w:rsidRPr="00B863CC">
        <w:rPr>
          <w:sz w:val="22"/>
          <w:szCs w:val="22"/>
          <w:lang w:val="sk-SK"/>
        </w:rPr>
        <w:t xml:space="preserve">á liečba </w:t>
      </w:r>
      <w:r w:rsidR="00CA6011" w:rsidRPr="00B863CC">
        <w:rPr>
          <w:sz w:val="22"/>
          <w:szCs w:val="22"/>
          <w:lang w:val="sk-SK"/>
        </w:rPr>
        <w:t>liek</w:t>
      </w:r>
      <w:r w:rsidR="005B4694" w:rsidRPr="00B863CC">
        <w:rPr>
          <w:sz w:val="22"/>
          <w:szCs w:val="22"/>
          <w:lang w:val="sk-SK"/>
        </w:rPr>
        <w:t>mi</w:t>
      </w:r>
      <w:r w:rsidR="00CA6011" w:rsidRPr="00B863CC">
        <w:rPr>
          <w:sz w:val="22"/>
          <w:szCs w:val="22"/>
          <w:lang w:val="sk-SK"/>
        </w:rPr>
        <w:t xml:space="preserve"> zvyšujúci</w:t>
      </w:r>
      <w:r w:rsidR="005B4694" w:rsidRPr="00B863CC">
        <w:rPr>
          <w:sz w:val="22"/>
          <w:szCs w:val="22"/>
          <w:lang w:val="sk-SK"/>
        </w:rPr>
        <w:t>mi</w:t>
      </w:r>
      <w:r w:rsidR="00CA6011" w:rsidRPr="00B863CC">
        <w:rPr>
          <w:sz w:val="22"/>
          <w:szCs w:val="22"/>
          <w:lang w:val="sk-SK"/>
        </w:rPr>
        <w:t xml:space="preserve"> pH v hornom gastrointestinálnom trakte môže viesť k nižšej perorálnej biologickej dostupnosti.</w:t>
      </w:r>
      <w:r w:rsidR="005B4694" w:rsidRPr="00B863CC">
        <w:rPr>
          <w:sz w:val="22"/>
          <w:szCs w:val="22"/>
          <w:lang w:val="sk-SK"/>
        </w:rPr>
        <w:t xml:space="preserve"> </w:t>
      </w:r>
    </w:p>
    <w:p w14:paraId="7899EA34" w14:textId="77777777" w:rsidR="00C3415F" w:rsidRPr="00B863CC" w:rsidRDefault="00C3415F" w:rsidP="00CA6011">
      <w:pPr>
        <w:pStyle w:val="BayerBodyTextFull"/>
        <w:spacing w:before="0" w:after="0"/>
        <w:rPr>
          <w:sz w:val="22"/>
          <w:szCs w:val="22"/>
          <w:lang w:val="sk-SK"/>
        </w:rPr>
      </w:pPr>
    </w:p>
    <w:p w14:paraId="43BAC826" w14:textId="59AADEE2" w:rsidR="00CA6011" w:rsidRPr="00B863CC" w:rsidRDefault="00CA6011" w:rsidP="00CA6011">
      <w:pPr>
        <w:pStyle w:val="BayerBodyTextFull"/>
        <w:spacing w:before="0" w:after="0"/>
        <w:rPr>
          <w:sz w:val="22"/>
          <w:szCs w:val="22"/>
          <w:lang w:val="sk-SK"/>
        </w:rPr>
      </w:pPr>
      <w:r w:rsidRPr="00B863CC">
        <w:rPr>
          <w:sz w:val="22"/>
          <w:szCs w:val="22"/>
          <w:lang w:val="sk-SK"/>
        </w:rPr>
        <w:t>Súbežné podávanie antacida hydroxidu hlinitého/hydroxidu horečnatého znižovalo u </w:t>
      </w:r>
      <w:r w:rsidR="00D833D6" w:rsidRPr="00B863CC">
        <w:rPr>
          <w:sz w:val="22"/>
          <w:szCs w:val="22"/>
          <w:lang w:val="sk-SK"/>
        </w:rPr>
        <w:t>riociguát</w:t>
      </w:r>
      <w:r w:rsidRPr="00B863CC">
        <w:rPr>
          <w:sz w:val="22"/>
          <w:szCs w:val="22"/>
          <w:lang w:val="sk-SK"/>
        </w:rPr>
        <w:t>u priemernú hodnotu AUC o 34 % a priemernú hodnotu C</w:t>
      </w:r>
      <w:r w:rsidRPr="00B863CC">
        <w:rPr>
          <w:sz w:val="22"/>
          <w:szCs w:val="22"/>
          <w:vertAlign w:val="subscript"/>
          <w:lang w:val="sk-SK"/>
        </w:rPr>
        <w:t>max</w:t>
      </w:r>
      <w:r w:rsidRPr="00B863CC">
        <w:rPr>
          <w:sz w:val="22"/>
          <w:szCs w:val="22"/>
          <w:lang w:val="sk-SK"/>
        </w:rPr>
        <w:t xml:space="preserve"> o 56 % (pozri časť 4.2).</w:t>
      </w:r>
      <w:r w:rsidR="00DE0CD5" w:rsidRPr="00B863CC">
        <w:rPr>
          <w:sz w:val="22"/>
          <w:szCs w:val="22"/>
          <w:lang w:val="sk-SK"/>
        </w:rPr>
        <w:t xml:space="preserve"> </w:t>
      </w:r>
      <w:r w:rsidR="007B7E23" w:rsidRPr="00B863CC">
        <w:rPr>
          <w:sz w:val="22"/>
          <w:szCs w:val="22"/>
          <w:lang w:val="sk-SK"/>
        </w:rPr>
        <w:t>A</w:t>
      </w:r>
      <w:r w:rsidR="00DE0CD5" w:rsidRPr="00B863CC">
        <w:rPr>
          <w:sz w:val="22"/>
          <w:szCs w:val="22"/>
          <w:lang w:val="sk-SK"/>
        </w:rPr>
        <w:t xml:space="preserve">ntacidá </w:t>
      </w:r>
      <w:r w:rsidR="007B7E23" w:rsidRPr="00B863CC">
        <w:rPr>
          <w:sz w:val="22"/>
          <w:szCs w:val="22"/>
          <w:lang w:val="sk-SK"/>
        </w:rPr>
        <w:t xml:space="preserve">sa majú </w:t>
      </w:r>
      <w:r w:rsidR="00DE0CD5" w:rsidRPr="00B863CC">
        <w:rPr>
          <w:sz w:val="22"/>
          <w:szCs w:val="22"/>
          <w:lang w:val="sk-SK"/>
        </w:rPr>
        <w:t>podáva</w:t>
      </w:r>
      <w:r w:rsidR="007B7E23" w:rsidRPr="00B863CC">
        <w:rPr>
          <w:sz w:val="22"/>
          <w:szCs w:val="22"/>
          <w:lang w:val="sk-SK"/>
        </w:rPr>
        <w:t xml:space="preserve">ť aspoň 2 hodiny pred alebo </w:t>
      </w:r>
      <w:r w:rsidR="00DE0CD5" w:rsidRPr="00B863CC">
        <w:rPr>
          <w:sz w:val="22"/>
          <w:szCs w:val="22"/>
          <w:lang w:val="sk-SK"/>
        </w:rPr>
        <w:t>1 hodin</w:t>
      </w:r>
      <w:r w:rsidR="007B7E23" w:rsidRPr="00B863CC">
        <w:rPr>
          <w:sz w:val="22"/>
          <w:szCs w:val="22"/>
          <w:lang w:val="sk-SK"/>
        </w:rPr>
        <w:t xml:space="preserve">u po </w:t>
      </w:r>
      <w:r w:rsidR="00D833D6" w:rsidRPr="00B863CC">
        <w:rPr>
          <w:sz w:val="22"/>
          <w:szCs w:val="22"/>
          <w:lang w:val="sk-SK"/>
        </w:rPr>
        <w:t>riociguát</w:t>
      </w:r>
      <w:r w:rsidR="007B7E23" w:rsidRPr="00B863CC">
        <w:rPr>
          <w:sz w:val="22"/>
          <w:szCs w:val="22"/>
          <w:lang w:val="sk-SK"/>
        </w:rPr>
        <w:t>e</w:t>
      </w:r>
      <w:r w:rsidR="00DE0CD5" w:rsidRPr="00B863CC">
        <w:rPr>
          <w:sz w:val="22"/>
          <w:szCs w:val="22"/>
          <w:lang w:val="sk-SK"/>
        </w:rPr>
        <w:t>.</w:t>
      </w:r>
    </w:p>
    <w:p w14:paraId="6F9D2C00" w14:textId="77777777" w:rsidR="00CA6011" w:rsidRPr="00B863CC" w:rsidRDefault="00CA6011" w:rsidP="00CA6011">
      <w:pPr>
        <w:pStyle w:val="BayerBodyTextFull"/>
        <w:spacing w:before="0" w:after="0"/>
        <w:rPr>
          <w:sz w:val="22"/>
          <w:szCs w:val="22"/>
          <w:lang w:val="sk-SK"/>
        </w:rPr>
      </w:pPr>
    </w:p>
    <w:p w14:paraId="7BADDFCD" w14:textId="77777777" w:rsidR="00C3415F" w:rsidRPr="00410B72" w:rsidRDefault="00C3415F" w:rsidP="00C3415F">
      <w:pPr>
        <w:pStyle w:val="BayerBodyTextFull"/>
        <w:keepNext/>
        <w:spacing w:before="0" w:after="0"/>
        <w:rPr>
          <w:i/>
          <w:sz w:val="22"/>
          <w:szCs w:val="22"/>
          <w:lang w:val="sk-SK"/>
        </w:rPr>
      </w:pPr>
      <w:r w:rsidRPr="00410B72">
        <w:rPr>
          <w:i/>
          <w:sz w:val="22"/>
          <w:szCs w:val="22"/>
          <w:lang w:val="sk-SK"/>
        </w:rPr>
        <w:t>Súbežné užívanie s induktormi CYP3A4</w:t>
      </w:r>
    </w:p>
    <w:p w14:paraId="512F3137" w14:textId="77777777" w:rsidR="00CA6011" w:rsidRPr="00B863CC" w:rsidRDefault="00CA6011" w:rsidP="00CA6011">
      <w:pPr>
        <w:spacing w:line="240" w:lineRule="auto"/>
        <w:rPr>
          <w:lang w:val="sk-SK"/>
        </w:rPr>
      </w:pPr>
      <w:r w:rsidRPr="00B863CC">
        <w:rPr>
          <w:lang w:val="sk-SK"/>
        </w:rPr>
        <w:t xml:space="preserve">Bosentan, </w:t>
      </w:r>
      <w:r w:rsidR="00833DEF" w:rsidRPr="00B863CC">
        <w:rPr>
          <w:lang w:val="sk-SK"/>
        </w:rPr>
        <w:t>známy</w:t>
      </w:r>
      <w:r w:rsidRPr="00B863CC">
        <w:rPr>
          <w:lang w:val="sk-SK"/>
        </w:rPr>
        <w:t xml:space="preserve"> ako stredne silný induktor enzýmu CYP3A4, viedol u pacientov s PAH k poklesu ustálených plazmatických koncentrácií </w:t>
      </w:r>
      <w:r w:rsidR="00D833D6" w:rsidRPr="00B863CC">
        <w:rPr>
          <w:lang w:val="sk-SK"/>
        </w:rPr>
        <w:t>riociguát</w:t>
      </w:r>
      <w:r w:rsidRPr="00B863CC">
        <w:rPr>
          <w:lang w:val="sk-SK"/>
        </w:rPr>
        <w:t>u o 27 % (pozri časti 4.1 a 5.1).</w:t>
      </w:r>
      <w:r w:rsidR="005B4694" w:rsidRPr="00B863CC">
        <w:rPr>
          <w:lang w:val="sk-SK"/>
        </w:rPr>
        <w:t xml:space="preserve"> Pri súčasnom používaní bosentanu sa riaďte odporúčaniami pre titráciu dávky (pozri časť 4.2).</w:t>
      </w:r>
    </w:p>
    <w:p w14:paraId="1A7FEBA4" w14:textId="77777777" w:rsidR="00CA6011" w:rsidRPr="00B863CC" w:rsidRDefault="00CA6011" w:rsidP="00CA6011">
      <w:pPr>
        <w:spacing w:line="240" w:lineRule="auto"/>
        <w:rPr>
          <w:lang w:val="sk-SK"/>
        </w:rPr>
      </w:pPr>
    </w:p>
    <w:p w14:paraId="387FB231" w14:textId="77777777" w:rsidR="00CA6011" w:rsidRPr="00B863CC" w:rsidRDefault="00CA6011" w:rsidP="00CA6011">
      <w:pPr>
        <w:spacing w:line="240" w:lineRule="auto"/>
        <w:rPr>
          <w:lang w:val="sk-SK"/>
        </w:rPr>
      </w:pPr>
      <w:r w:rsidRPr="00B863CC">
        <w:rPr>
          <w:lang w:val="sk-SK"/>
        </w:rPr>
        <w:t xml:space="preserve">Súbežné používanie </w:t>
      </w:r>
      <w:r w:rsidR="00D833D6" w:rsidRPr="00B863CC">
        <w:rPr>
          <w:lang w:val="sk-SK"/>
        </w:rPr>
        <w:t>riociguát</w:t>
      </w:r>
      <w:r w:rsidRPr="00B863CC">
        <w:rPr>
          <w:lang w:val="sk-SK"/>
        </w:rPr>
        <w:t>u so silnými induktormi enzýmu CYP3A4 (napríklad fenytoín, karbamazepín, fenobarbit</w:t>
      </w:r>
      <w:r w:rsidR="00C3415F" w:rsidRPr="00B863CC">
        <w:rPr>
          <w:lang w:val="sk-SK"/>
        </w:rPr>
        <w:t>al</w:t>
      </w:r>
      <w:r w:rsidRPr="00B863CC">
        <w:rPr>
          <w:lang w:val="sk-SK"/>
        </w:rPr>
        <w:t xml:space="preserve"> alebo ľubovník bodkovaný) môže tiež viesť ku zníženej plazmatickej koncentrácii </w:t>
      </w:r>
      <w:r w:rsidR="00D833D6" w:rsidRPr="00B863CC">
        <w:rPr>
          <w:lang w:val="sk-SK"/>
        </w:rPr>
        <w:t>riociguát</w:t>
      </w:r>
      <w:r w:rsidRPr="00B863CC">
        <w:rPr>
          <w:lang w:val="sk-SK"/>
        </w:rPr>
        <w:t>u.</w:t>
      </w:r>
      <w:r w:rsidR="005B4694" w:rsidRPr="00B863CC">
        <w:rPr>
          <w:lang w:val="sk-SK"/>
        </w:rPr>
        <w:t xml:space="preserve"> Pri súčasnom používaní silných induktorov enzýmu CYP3A4 sa riaďte odporúčaniami pre titráciu dávky (pozri časť 4.2).</w:t>
      </w:r>
    </w:p>
    <w:p w14:paraId="15E3E3CF" w14:textId="77777777" w:rsidR="00252A0D" w:rsidRPr="00B863CC" w:rsidRDefault="00252A0D">
      <w:pPr>
        <w:spacing w:line="240" w:lineRule="auto"/>
        <w:rPr>
          <w:lang w:val="sk-SK"/>
        </w:rPr>
      </w:pPr>
    </w:p>
    <w:p w14:paraId="62A74627" w14:textId="77777777" w:rsidR="00252A0D" w:rsidRPr="00B863CC" w:rsidRDefault="00252A0D" w:rsidP="00054E34">
      <w:pPr>
        <w:keepNext/>
        <w:rPr>
          <w:i/>
          <w:noProof/>
          <w:lang w:val="sk-SK"/>
        </w:rPr>
      </w:pPr>
      <w:r w:rsidRPr="00B863CC">
        <w:rPr>
          <w:i/>
          <w:noProof/>
          <w:lang w:val="sk-SK"/>
        </w:rPr>
        <w:t>Fajčenie</w:t>
      </w:r>
    </w:p>
    <w:p w14:paraId="66E2CBE7" w14:textId="77777777" w:rsidR="00252A0D" w:rsidRPr="00B863CC" w:rsidRDefault="00DA5466" w:rsidP="00054E34">
      <w:pPr>
        <w:keepNext/>
        <w:spacing w:line="240" w:lineRule="auto"/>
        <w:rPr>
          <w:lang w:val="sk-SK"/>
        </w:rPr>
      </w:pPr>
      <w:r w:rsidRPr="00B863CC">
        <w:rPr>
          <w:lang w:val="sk-SK"/>
        </w:rPr>
        <w:t>U </w:t>
      </w:r>
      <w:r w:rsidR="00252A0D" w:rsidRPr="00B863CC">
        <w:rPr>
          <w:lang w:val="sk-SK"/>
        </w:rPr>
        <w:t xml:space="preserve">fajčiarov cigariet je expozícia </w:t>
      </w:r>
      <w:r w:rsidR="00D833D6" w:rsidRPr="00B863CC">
        <w:rPr>
          <w:lang w:val="sk-SK"/>
        </w:rPr>
        <w:t>riociguát</w:t>
      </w:r>
      <w:r w:rsidR="00252A0D" w:rsidRPr="00B863CC">
        <w:rPr>
          <w:lang w:val="sk-SK"/>
        </w:rPr>
        <w:t xml:space="preserve">u znížená </w:t>
      </w:r>
      <w:r w:rsidRPr="00B863CC">
        <w:rPr>
          <w:lang w:val="sk-SK"/>
        </w:rPr>
        <w:t>o</w:t>
      </w:r>
      <w:r w:rsidR="007F0985" w:rsidRPr="00B863CC">
        <w:rPr>
          <w:lang w:val="sk-SK"/>
        </w:rPr>
        <w:t> </w:t>
      </w:r>
      <w:r w:rsidR="00252A0D" w:rsidRPr="00B863CC">
        <w:rPr>
          <w:lang w:val="sk-SK"/>
        </w:rPr>
        <w:t>50</w:t>
      </w:r>
      <w:r w:rsidR="007F0985" w:rsidRPr="00B863CC">
        <w:rPr>
          <w:lang w:val="sk-SK"/>
        </w:rPr>
        <w:noBreakHyphen/>
      </w:r>
      <w:r w:rsidR="00252A0D" w:rsidRPr="00B863CC">
        <w:rPr>
          <w:lang w:val="sk-SK"/>
        </w:rPr>
        <w:t>60 % (pozri časť 5.2). Preto sa pacientom odporúča prestať fajčiť (pozri časť 4.2).</w:t>
      </w:r>
    </w:p>
    <w:p w14:paraId="25B54ED0" w14:textId="77777777" w:rsidR="00CA6011" w:rsidRPr="00B863CC" w:rsidRDefault="00CA6011" w:rsidP="007F0985">
      <w:pPr>
        <w:spacing w:line="240" w:lineRule="auto"/>
        <w:rPr>
          <w:lang w:val="sk-SK"/>
        </w:rPr>
      </w:pPr>
    </w:p>
    <w:p w14:paraId="379D38A3" w14:textId="77777777" w:rsidR="00CA6011" w:rsidRPr="00B863CC" w:rsidRDefault="00CA6011" w:rsidP="00054E34">
      <w:pPr>
        <w:keepNext/>
        <w:tabs>
          <w:tab w:val="clear" w:pos="567"/>
        </w:tabs>
        <w:spacing w:line="240" w:lineRule="auto"/>
        <w:rPr>
          <w:u w:val="single"/>
          <w:lang w:val="sk-SK"/>
        </w:rPr>
      </w:pPr>
      <w:r w:rsidRPr="00B863CC">
        <w:rPr>
          <w:u w:val="single"/>
          <w:lang w:val="sk-SK"/>
        </w:rPr>
        <w:t xml:space="preserve">Účinky </w:t>
      </w:r>
      <w:r w:rsidR="00D833D6" w:rsidRPr="00B863CC">
        <w:rPr>
          <w:u w:val="single"/>
          <w:lang w:val="sk-SK"/>
        </w:rPr>
        <w:t>riociguát</w:t>
      </w:r>
      <w:r w:rsidRPr="00B863CC">
        <w:rPr>
          <w:u w:val="single"/>
          <w:lang w:val="sk-SK"/>
        </w:rPr>
        <w:t>u na iné látky</w:t>
      </w:r>
    </w:p>
    <w:p w14:paraId="25928C19" w14:textId="77777777" w:rsidR="00CA6011" w:rsidRPr="00B863CC" w:rsidRDefault="00CA6011" w:rsidP="00054E34">
      <w:pPr>
        <w:keepNext/>
        <w:spacing w:line="240" w:lineRule="auto"/>
        <w:rPr>
          <w:lang w:val="sk-SK"/>
        </w:rPr>
      </w:pPr>
    </w:p>
    <w:p w14:paraId="02156E7B" w14:textId="77777777" w:rsidR="00D539DB" w:rsidRPr="00B863CC" w:rsidRDefault="00D539DB" w:rsidP="00D539DB">
      <w:pPr>
        <w:spacing w:line="240" w:lineRule="auto"/>
        <w:rPr>
          <w:lang w:val="sk-SK"/>
        </w:rPr>
      </w:pPr>
      <w:r w:rsidRPr="00B863CC">
        <w:rPr>
          <w:lang w:val="sk-SK"/>
        </w:rPr>
        <w:t xml:space="preserve">Riociguát a jeho hlavný metabolit sú </w:t>
      </w:r>
      <w:r w:rsidRPr="00B863CC">
        <w:rPr>
          <w:i/>
          <w:lang w:val="sk-SK"/>
        </w:rPr>
        <w:t>in vitro</w:t>
      </w:r>
      <w:r w:rsidRPr="00B863CC">
        <w:rPr>
          <w:lang w:val="sk-SK"/>
        </w:rPr>
        <w:t xml:space="preserve"> silnými inhibítormi enzýmu CYP1A1. Preto nemožno vylúčiť klinicky významné liekové interakcie so súbežne podávanými liekmi, ktoré sa výrazne eliminujú prostredníctvom biotransformácie sprostredkovanej enzýmom CYP1A1, ako sú napríklad erlotinib alebo granisetrón.</w:t>
      </w:r>
    </w:p>
    <w:p w14:paraId="0B3C1E88" w14:textId="77777777" w:rsidR="00D539DB" w:rsidRPr="00B863CC" w:rsidRDefault="00D539DB" w:rsidP="00DF348B">
      <w:pPr>
        <w:spacing w:line="240" w:lineRule="auto"/>
        <w:rPr>
          <w:lang w:val="sk-SK"/>
        </w:rPr>
      </w:pPr>
    </w:p>
    <w:p w14:paraId="1C6C0394" w14:textId="41C8CE16" w:rsidR="00CA6011" w:rsidRPr="00B863CC" w:rsidRDefault="00D833D6" w:rsidP="00054E34">
      <w:pPr>
        <w:keepNext/>
        <w:spacing w:line="240" w:lineRule="auto"/>
        <w:rPr>
          <w:lang w:val="sk-SK"/>
        </w:rPr>
      </w:pPr>
      <w:r w:rsidRPr="00B863CC">
        <w:rPr>
          <w:lang w:val="sk-SK"/>
        </w:rPr>
        <w:t>Riociguát</w:t>
      </w:r>
      <w:r w:rsidR="00CA6011" w:rsidRPr="00B863CC">
        <w:rPr>
          <w:lang w:val="sk-SK"/>
        </w:rPr>
        <w:t xml:space="preserve"> a jeho hlavný metabolit nie sú pri terapeutických plazmatických koncentráciách </w:t>
      </w:r>
      <w:r w:rsidR="00CA6011" w:rsidRPr="00B863CC">
        <w:rPr>
          <w:i/>
          <w:lang w:val="sk-SK"/>
        </w:rPr>
        <w:t>in vitro</w:t>
      </w:r>
      <w:r w:rsidR="00CA6011" w:rsidRPr="00B863CC">
        <w:rPr>
          <w:lang w:val="sk-SK"/>
        </w:rPr>
        <w:t xml:space="preserve"> inhibítormi ani induktormi hlavných izoforiem CYP (vrátane CYP 3A4) ani transportérov (napríklad P</w:t>
      </w:r>
      <w:r w:rsidR="007F0985" w:rsidRPr="00B863CC">
        <w:rPr>
          <w:lang w:val="sk-SK"/>
        </w:rPr>
        <w:t>-</w:t>
      </w:r>
      <w:r w:rsidR="00CA6011" w:rsidRPr="00B863CC">
        <w:rPr>
          <w:lang w:val="sk-SK"/>
        </w:rPr>
        <w:t>gp/BCRP).</w:t>
      </w:r>
    </w:p>
    <w:p w14:paraId="76D209C3" w14:textId="77777777" w:rsidR="00BE4719" w:rsidRPr="00B863CC" w:rsidRDefault="00BE4719" w:rsidP="00CA6011">
      <w:pPr>
        <w:spacing w:line="240" w:lineRule="auto"/>
        <w:rPr>
          <w:lang w:val="sk-SK"/>
        </w:rPr>
      </w:pPr>
    </w:p>
    <w:p w14:paraId="72CD79F5" w14:textId="74AAAFF5" w:rsidR="00BE4719" w:rsidRPr="00B863CC" w:rsidRDefault="003F1264" w:rsidP="00CA6011">
      <w:pPr>
        <w:spacing w:line="240" w:lineRule="auto"/>
        <w:rPr>
          <w:lang w:val="sk-SK"/>
        </w:rPr>
      </w:pPr>
      <w:r w:rsidRPr="00B863CC">
        <w:rPr>
          <w:lang w:val="sk-SK"/>
        </w:rPr>
        <w:t xml:space="preserve">Pacientky nesmú počas liečby </w:t>
      </w:r>
      <w:r w:rsidR="0028458C" w:rsidRPr="00B863CC">
        <w:rPr>
          <w:lang w:val="sk-SK"/>
        </w:rPr>
        <w:t>riociguátom</w:t>
      </w:r>
      <w:r w:rsidRPr="00B863CC">
        <w:rPr>
          <w:lang w:val="sk-SK"/>
        </w:rPr>
        <w:t xml:space="preserve"> otehotnieť (pozri časť 4.3). Riociguát (2</w:t>
      </w:r>
      <w:r w:rsidR="00FD6242" w:rsidRPr="00B863CC">
        <w:rPr>
          <w:lang w:val="sk-SK"/>
        </w:rPr>
        <w:t>,5</w:t>
      </w:r>
      <w:r w:rsidRPr="00B863CC">
        <w:rPr>
          <w:lang w:val="sk-SK"/>
        </w:rPr>
        <w:t xml:space="preserve"> mg </w:t>
      </w:r>
      <w:r w:rsidR="0073622C" w:rsidRPr="00B863CC">
        <w:rPr>
          <w:lang w:val="sk-SK"/>
        </w:rPr>
        <w:t>3</w:t>
      </w:r>
      <w:r w:rsidR="0073622C" w:rsidRPr="00B863CC">
        <w:rPr>
          <w:lang w:val="sk-SK"/>
        </w:rPr>
        <w:noBreakHyphen/>
      </w:r>
      <w:r w:rsidRPr="00B863CC">
        <w:rPr>
          <w:lang w:val="sk-SK"/>
        </w:rPr>
        <w:t xml:space="preserve">krát denne) nemal klinicky významný účinok na </w:t>
      </w:r>
      <w:r w:rsidR="00FD6242" w:rsidRPr="00B863CC">
        <w:rPr>
          <w:lang w:val="sk-SK"/>
        </w:rPr>
        <w:t>plazmatické hladiny</w:t>
      </w:r>
      <w:r w:rsidRPr="00B863CC">
        <w:rPr>
          <w:lang w:val="sk-SK"/>
        </w:rPr>
        <w:t xml:space="preserve"> kombinovaný</w:t>
      </w:r>
      <w:r w:rsidR="00FD6242" w:rsidRPr="00B863CC">
        <w:rPr>
          <w:lang w:val="sk-SK"/>
        </w:rPr>
        <w:t>ch</w:t>
      </w:r>
      <w:r w:rsidRPr="00B863CC">
        <w:rPr>
          <w:lang w:val="sk-SK"/>
        </w:rPr>
        <w:t xml:space="preserve"> perorálny</w:t>
      </w:r>
      <w:r w:rsidR="00FD6242" w:rsidRPr="00B863CC">
        <w:rPr>
          <w:lang w:val="sk-SK"/>
        </w:rPr>
        <w:t>ch</w:t>
      </w:r>
      <w:r w:rsidRPr="00B863CC">
        <w:rPr>
          <w:lang w:val="sk-SK"/>
        </w:rPr>
        <w:t xml:space="preserve"> kontraceptív obsahujúci</w:t>
      </w:r>
      <w:r w:rsidR="00FD6242" w:rsidRPr="00B863CC">
        <w:rPr>
          <w:lang w:val="sk-SK"/>
        </w:rPr>
        <w:t>ch</w:t>
      </w:r>
      <w:r w:rsidR="001356FD" w:rsidRPr="00B863CC">
        <w:rPr>
          <w:lang w:val="sk-SK"/>
        </w:rPr>
        <w:t xml:space="preserve"> </w:t>
      </w:r>
      <w:r w:rsidR="00BE4719" w:rsidRPr="00B863CC">
        <w:rPr>
          <w:lang w:val="sk-SK"/>
        </w:rPr>
        <w:t>levonorgestrel a etinylestradiol, ke</w:t>
      </w:r>
      <w:r w:rsidR="00180C86">
        <w:rPr>
          <w:lang w:val="sk-SK"/>
        </w:rPr>
        <w:t>ď</w:t>
      </w:r>
      <w:r w:rsidR="00BE4719" w:rsidRPr="00B863CC">
        <w:rPr>
          <w:lang w:val="sk-SK"/>
        </w:rPr>
        <w:t xml:space="preserve"> bol súčasne podávaný zdravým </w:t>
      </w:r>
      <w:r w:rsidR="0094079B">
        <w:rPr>
          <w:lang w:val="sk-SK"/>
        </w:rPr>
        <w:t>dobrovoľníčkam</w:t>
      </w:r>
      <w:r w:rsidR="00BE4719" w:rsidRPr="00B863CC">
        <w:rPr>
          <w:lang w:val="sk-SK"/>
        </w:rPr>
        <w:t>.</w:t>
      </w:r>
      <w:r w:rsidR="00FD6242" w:rsidRPr="00B863CC">
        <w:rPr>
          <w:lang w:val="sk-SK"/>
        </w:rPr>
        <w:t xml:space="preserve"> Na základe tohto skúšania a</w:t>
      </w:r>
      <w:r w:rsidR="001356FD" w:rsidRPr="00B863CC">
        <w:rPr>
          <w:lang w:val="sk-SK"/>
        </w:rPr>
        <w:t xml:space="preserve"> toho, že riociguát neindukuje žiadny významný metabolický enzým, </w:t>
      </w:r>
      <w:r w:rsidR="00D834F5" w:rsidRPr="00B863CC">
        <w:rPr>
          <w:lang w:val="sk-SK"/>
        </w:rPr>
        <w:t>sa taktiež</w:t>
      </w:r>
      <w:r w:rsidR="00D402CB" w:rsidRPr="00B863CC">
        <w:rPr>
          <w:lang w:val="sk-SK"/>
        </w:rPr>
        <w:t xml:space="preserve"> </w:t>
      </w:r>
      <w:r w:rsidR="001356FD" w:rsidRPr="00B863CC">
        <w:rPr>
          <w:lang w:val="sk-SK"/>
        </w:rPr>
        <w:t>neočakávajú žiadne farmakokinetické interakcie s inými hormonálnymi kontraceptívami.</w:t>
      </w:r>
    </w:p>
    <w:p w14:paraId="4FCC94D4" w14:textId="77777777" w:rsidR="00252A0D" w:rsidRPr="00B863CC" w:rsidRDefault="00252A0D">
      <w:pPr>
        <w:spacing w:line="240" w:lineRule="auto"/>
        <w:rPr>
          <w:lang w:val="sk-SK"/>
        </w:rPr>
      </w:pPr>
    </w:p>
    <w:p w14:paraId="76766759" w14:textId="77777777" w:rsidR="00252A0D" w:rsidRPr="00B863CC" w:rsidRDefault="00252A0D" w:rsidP="0001168B">
      <w:pPr>
        <w:keepNext/>
        <w:tabs>
          <w:tab w:val="clear" w:pos="567"/>
        </w:tabs>
        <w:spacing w:line="240" w:lineRule="auto"/>
        <w:outlineLvl w:val="2"/>
        <w:rPr>
          <w:b/>
          <w:lang w:val="sk-SK"/>
        </w:rPr>
      </w:pPr>
      <w:r w:rsidRPr="00B863CC">
        <w:rPr>
          <w:b/>
          <w:lang w:val="sk-SK"/>
        </w:rPr>
        <w:t>4.6</w:t>
      </w:r>
      <w:r w:rsidRPr="00B863CC">
        <w:rPr>
          <w:b/>
          <w:lang w:val="sk-SK"/>
        </w:rPr>
        <w:tab/>
        <w:t xml:space="preserve">Fertilita, gravidita </w:t>
      </w:r>
      <w:r w:rsidR="00DA5466" w:rsidRPr="00B863CC">
        <w:rPr>
          <w:b/>
          <w:lang w:val="sk-SK"/>
        </w:rPr>
        <w:t>a </w:t>
      </w:r>
      <w:r w:rsidRPr="00B863CC">
        <w:rPr>
          <w:b/>
          <w:lang w:val="sk-SK"/>
        </w:rPr>
        <w:t>laktácia</w:t>
      </w:r>
    </w:p>
    <w:p w14:paraId="3767B579" w14:textId="77777777" w:rsidR="00252A0D" w:rsidRPr="00B863CC" w:rsidRDefault="00252A0D" w:rsidP="00054E34">
      <w:pPr>
        <w:keepNext/>
        <w:spacing w:line="240" w:lineRule="auto"/>
        <w:rPr>
          <w:lang w:val="sk-SK"/>
        </w:rPr>
      </w:pPr>
    </w:p>
    <w:p w14:paraId="20A9AB6A" w14:textId="07B0712E" w:rsidR="00D539DB" w:rsidRPr="00B863CC" w:rsidRDefault="00D539DB" w:rsidP="00D539DB">
      <w:pPr>
        <w:pStyle w:val="Default"/>
        <w:keepNext/>
        <w:spacing w:line="240" w:lineRule="atLeast"/>
        <w:rPr>
          <w:color w:val="auto"/>
          <w:sz w:val="22"/>
          <w:szCs w:val="22"/>
          <w:u w:val="single"/>
          <w:lang w:val="sk-SK"/>
        </w:rPr>
      </w:pPr>
      <w:r w:rsidRPr="00B863CC">
        <w:rPr>
          <w:color w:val="auto"/>
          <w:sz w:val="22"/>
          <w:szCs w:val="22"/>
          <w:u w:val="single"/>
          <w:lang w:val="sk-SK"/>
        </w:rPr>
        <w:t>Ženy vo fertilnom veku/Antikoncepcia</w:t>
      </w:r>
    </w:p>
    <w:p w14:paraId="2821CDC9" w14:textId="77777777" w:rsidR="00D539DB" w:rsidRPr="00B863CC" w:rsidRDefault="00D539DB" w:rsidP="00D539DB">
      <w:pPr>
        <w:pStyle w:val="Default"/>
        <w:keepNext/>
        <w:spacing w:line="240" w:lineRule="atLeast"/>
        <w:rPr>
          <w:rFonts w:eastAsia="Times New Roman"/>
          <w:color w:val="auto"/>
          <w:sz w:val="22"/>
          <w:szCs w:val="22"/>
          <w:lang w:val="sk-SK"/>
        </w:rPr>
      </w:pPr>
    </w:p>
    <w:p w14:paraId="33E06E6A" w14:textId="580042A1" w:rsidR="00D539DB" w:rsidRPr="00B863CC" w:rsidRDefault="00D539DB" w:rsidP="00D539DB">
      <w:pPr>
        <w:pStyle w:val="Default"/>
        <w:keepNext/>
        <w:spacing w:line="240" w:lineRule="atLeast"/>
        <w:rPr>
          <w:rFonts w:eastAsia="Times New Roman"/>
          <w:color w:val="auto"/>
          <w:sz w:val="22"/>
          <w:szCs w:val="22"/>
          <w:lang w:val="sk-SK"/>
        </w:rPr>
      </w:pPr>
      <w:r w:rsidRPr="00B863CC">
        <w:rPr>
          <w:rFonts w:eastAsia="Times New Roman"/>
          <w:color w:val="auto"/>
          <w:sz w:val="22"/>
          <w:szCs w:val="22"/>
          <w:lang w:val="sk-SK"/>
        </w:rPr>
        <w:t xml:space="preserve">Ženy </w:t>
      </w:r>
      <w:r w:rsidR="00F07B04" w:rsidRPr="00B863CC">
        <w:rPr>
          <w:rFonts w:eastAsia="Times New Roman"/>
          <w:color w:val="auto"/>
          <w:sz w:val="22"/>
          <w:szCs w:val="22"/>
          <w:lang w:val="sk-SK"/>
        </w:rPr>
        <w:t xml:space="preserve">a dospievajúce dievčatá </w:t>
      </w:r>
      <w:r w:rsidRPr="00B863CC">
        <w:rPr>
          <w:rFonts w:eastAsia="Times New Roman"/>
          <w:color w:val="auto"/>
          <w:sz w:val="22"/>
          <w:szCs w:val="22"/>
          <w:lang w:val="sk-SK"/>
        </w:rPr>
        <w:t xml:space="preserve">vo fertilnom veku musia počas liečby </w:t>
      </w:r>
      <w:r w:rsidR="0028458C" w:rsidRPr="00B863CC">
        <w:rPr>
          <w:rFonts w:eastAsia="Times New Roman"/>
          <w:color w:val="auto"/>
          <w:sz w:val="22"/>
          <w:szCs w:val="22"/>
          <w:lang w:val="sk-SK"/>
        </w:rPr>
        <w:t>riociguátom</w:t>
      </w:r>
      <w:r w:rsidRPr="00B863CC">
        <w:rPr>
          <w:rFonts w:eastAsia="Times New Roman"/>
          <w:color w:val="auto"/>
          <w:sz w:val="22"/>
          <w:szCs w:val="22"/>
          <w:lang w:val="sk-SK"/>
        </w:rPr>
        <w:t xml:space="preserve"> používať účinnú antikoncepciu.</w:t>
      </w:r>
    </w:p>
    <w:p w14:paraId="43F89C8B" w14:textId="77777777" w:rsidR="00D539DB" w:rsidRPr="00B863CC" w:rsidRDefault="00D539DB" w:rsidP="00D539DB">
      <w:pPr>
        <w:pStyle w:val="Default"/>
        <w:spacing w:line="240" w:lineRule="atLeast"/>
        <w:rPr>
          <w:rFonts w:eastAsia="Times New Roman"/>
          <w:color w:val="auto"/>
          <w:sz w:val="22"/>
          <w:szCs w:val="22"/>
          <w:lang w:val="sk-SK"/>
        </w:rPr>
      </w:pPr>
    </w:p>
    <w:p w14:paraId="339A57A4" w14:textId="77777777" w:rsidR="00252A0D" w:rsidRPr="00B863CC" w:rsidRDefault="00252A0D" w:rsidP="00054E34">
      <w:pPr>
        <w:keepNext/>
        <w:tabs>
          <w:tab w:val="clear" w:pos="567"/>
        </w:tabs>
        <w:spacing w:line="240" w:lineRule="auto"/>
        <w:rPr>
          <w:u w:val="single"/>
          <w:lang w:val="sk-SK"/>
        </w:rPr>
      </w:pPr>
      <w:r w:rsidRPr="00B863CC">
        <w:rPr>
          <w:u w:val="single"/>
          <w:lang w:val="sk-SK"/>
        </w:rPr>
        <w:t>Gravidita</w:t>
      </w:r>
    </w:p>
    <w:p w14:paraId="4320EB92" w14:textId="77777777" w:rsidR="00252A0D" w:rsidRPr="00B863CC" w:rsidRDefault="00252A0D" w:rsidP="00054E34">
      <w:pPr>
        <w:keepNext/>
        <w:spacing w:line="240" w:lineRule="auto"/>
        <w:rPr>
          <w:lang w:val="sk-SK"/>
        </w:rPr>
      </w:pPr>
    </w:p>
    <w:p w14:paraId="60FA1455" w14:textId="1D09118D" w:rsidR="00252A0D" w:rsidRPr="00B863CC" w:rsidRDefault="00252A0D" w:rsidP="00054E34">
      <w:pPr>
        <w:pStyle w:val="Default"/>
        <w:keepNext/>
        <w:spacing w:line="240" w:lineRule="atLeast"/>
        <w:rPr>
          <w:color w:val="auto"/>
          <w:sz w:val="22"/>
          <w:szCs w:val="22"/>
          <w:lang w:val="sk-SK"/>
        </w:rPr>
      </w:pPr>
      <w:r w:rsidRPr="00B863CC">
        <w:rPr>
          <w:color w:val="auto"/>
          <w:sz w:val="22"/>
          <w:szCs w:val="22"/>
          <w:lang w:val="sk-SK"/>
        </w:rPr>
        <w:t xml:space="preserve">Nie sú </w:t>
      </w:r>
      <w:r w:rsidR="00DA5466" w:rsidRPr="00B863CC">
        <w:rPr>
          <w:color w:val="auto"/>
          <w:sz w:val="22"/>
          <w:szCs w:val="22"/>
          <w:lang w:val="sk-SK"/>
        </w:rPr>
        <w:t>k </w:t>
      </w:r>
      <w:r w:rsidRPr="00B863CC">
        <w:rPr>
          <w:color w:val="auto"/>
          <w:sz w:val="22"/>
          <w:szCs w:val="22"/>
          <w:lang w:val="sk-SK"/>
        </w:rPr>
        <w:t xml:space="preserve">dispozícii údaje </w:t>
      </w:r>
      <w:r w:rsidR="00DA5466" w:rsidRPr="00B863CC">
        <w:rPr>
          <w:color w:val="auto"/>
          <w:sz w:val="22"/>
          <w:szCs w:val="22"/>
          <w:lang w:val="sk-SK"/>
        </w:rPr>
        <w:t>o </w:t>
      </w:r>
      <w:r w:rsidRPr="00B863CC">
        <w:rPr>
          <w:color w:val="auto"/>
          <w:sz w:val="22"/>
          <w:szCs w:val="22"/>
          <w:lang w:val="sk-SK"/>
        </w:rPr>
        <w:t xml:space="preserve">použití </w:t>
      </w:r>
      <w:r w:rsidR="00D833D6" w:rsidRPr="00B863CC">
        <w:rPr>
          <w:color w:val="auto"/>
          <w:sz w:val="22"/>
          <w:szCs w:val="22"/>
          <w:lang w:val="sk-SK"/>
        </w:rPr>
        <w:t>riociguát</w:t>
      </w:r>
      <w:r w:rsidRPr="00B863CC">
        <w:rPr>
          <w:color w:val="auto"/>
          <w:sz w:val="22"/>
          <w:szCs w:val="22"/>
          <w:lang w:val="sk-SK"/>
        </w:rPr>
        <w:t xml:space="preserve">u </w:t>
      </w:r>
      <w:r w:rsidR="00DA5466" w:rsidRPr="00B863CC">
        <w:rPr>
          <w:color w:val="auto"/>
          <w:sz w:val="22"/>
          <w:szCs w:val="22"/>
          <w:lang w:val="sk-SK"/>
        </w:rPr>
        <w:t>u </w:t>
      </w:r>
      <w:r w:rsidRPr="00B863CC">
        <w:rPr>
          <w:color w:val="auto"/>
          <w:sz w:val="22"/>
          <w:szCs w:val="22"/>
          <w:lang w:val="sk-SK"/>
        </w:rPr>
        <w:t xml:space="preserve">gravidných žien. </w:t>
      </w:r>
      <w:r w:rsidR="00B73F1E" w:rsidRPr="00B863CC">
        <w:rPr>
          <w:color w:val="auto"/>
          <w:sz w:val="22"/>
          <w:szCs w:val="22"/>
          <w:lang w:val="sk-SK"/>
        </w:rPr>
        <w:t>Skúšania</w:t>
      </w:r>
      <w:r w:rsidRPr="00B863CC">
        <w:rPr>
          <w:color w:val="auto"/>
          <w:sz w:val="22"/>
          <w:szCs w:val="22"/>
          <w:lang w:val="sk-SK"/>
        </w:rPr>
        <w:t xml:space="preserve"> na zvieratách preukázali reprodukčnú toxicitu </w:t>
      </w:r>
      <w:r w:rsidR="00DA5466" w:rsidRPr="00B863CC">
        <w:rPr>
          <w:color w:val="auto"/>
          <w:sz w:val="22"/>
          <w:szCs w:val="22"/>
          <w:lang w:val="sk-SK"/>
        </w:rPr>
        <w:t>a </w:t>
      </w:r>
      <w:r w:rsidRPr="00B863CC">
        <w:rPr>
          <w:color w:val="auto"/>
          <w:sz w:val="22"/>
          <w:szCs w:val="22"/>
          <w:lang w:val="sk-SK"/>
        </w:rPr>
        <w:t xml:space="preserve">prechod cez placentu (pozri časť 5.3). Preto je </w:t>
      </w:r>
      <w:r w:rsidR="00A6208D" w:rsidRPr="00B863CC">
        <w:rPr>
          <w:color w:val="auto"/>
          <w:sz w:val="22"/>
          <w:szCs w:val="22"/>
          <w:lang w:val="sk-SK"/>
        </w:rPr>
        <w:t>riociguát</w:t>
      </w:r>
      <w:r w:rsidRPr="00B863CC">
        <w:rPr>
          <w:color w:val="auto"/>
          <w:sz w:val="22"/>
          <w:szCs w:val="22"/>
          <w:lang w:val="sk-SK"/>
        </w:rPr>
        <w:t xml:space="preserve"> počas gravidity kontraindikovaný (pozri časť 4.3).</w:t>
      </w:r>
      <w:r w:rsidR="007F0985" w:rsidRPr="00B863CC">
        <w:rPr>
          <w:color w:val="auto"/>
          <w:sz w:val="22"/>
          <w:szCs w:val="22"/>
          <w:lang w:val="sk-SK"/>
        </w:rPr>
        <w:t xml:space="preserve"> Odporúčajú sa testy gravidity na mesačnej báze.</w:t>
      </w:r>
    </w:p>
    <w:p w14:paraId="74EAE7FA" w14:textId="77777777" w:rsidR="00CA6011" w:rsidRPr="00B863CC" w:rsidRDefault="00CA6011" w:rsidP="00E339BE">
      <w:pPr>
        <w:pStyle w:val="Default"/>
        <w:spacing w:line="240" w:lineRule="atLeast"/>
        <w:rPr>
          <w:rFonts w:eastAsia="Times New Roman"/>
          <w:color w:val="auto"/>
          <w:sz w:val="22"/>
          <w:szCs w:val="22"/>
          <w:lang w:val="sk-SK"/>
        </w:rPr>
      </w:pPr>
    </w:p>
    <w:p w14:paraId="72D25F9F" w14:textId="77777777" w:rsidR="00252A0D" w:rsidRPr="00B863CC" w:rsidRDefault="00671369" w:rsidP="00054E34">
      <w:pPr>
        <w:pStyle w:val="Default"/>
        <w:keepNext/>
        <w:spacing w:line="240" w:lineRule="atLeast"/>
        <w:rPr>
          <w:color w:val="auto"/>
          <w:sz w:val="22"/>
          <w:szCs w:val="22"/>
          <w:u w:val="single"/>
          <w:lang w:val="sk-SK"/>
        </w:rPr>
      </w:pPr>
      <w:r w:rsidRPr="00B863CC">
        <w:rPr>
          <w:color w:val="auto"/>
          <w:sz w:val="22"/>
          <w:szCs w:val="22"/>
          <w:u w:val="single"/>
          <w:lang w:val="sk-SK"/>
        </w:rPr>
        <w:lastRenderedPageBreak/>
        <w:t>Dojčenie</w:t>
      </w:r>
    </w:p>
    <w:p w14:paraId="0BAB5612" w14:textId="77777777" w:rsidR="00252A0D" w:rsidRPr="00B863CC" w:rsidRDefault="00252A0D" w:rsidP="00054E34">
      <w:pPr>
        <w:pStyle w:val="Default"/>
        <w:keepNext/>
        <w:spacing w:line="240" w:lineRule="atLeast"/>
        <w:rPr>
          <w:rFonts w:eastAsia="Times New Roman"/>
          <w:color w:val="auto"/>
          <w:sz w:val="22"/>
          <w:szCs w:val="22"/>
          <w:lang w:val="sk-SK"/>
        </w:rPr>
      </w:pPr>
    </w:p>
    <w:p w14:paraId="47119507" w14:textId="7FF319BF" w:rsidR="00252A0D" w:rsidRPr="00B863CC" w:rsidRDefault="00252A0D" w:rsidP="00054E34">
      <w:pPr>
        <w:pStyle w:val="Default"/>
        <w:keepNext/>
        <w:spacing w:line="240" w:lineRule="atLeast"/>
        <w:rPr>
          <w:rFonts w:eastAsia="Times New Roman"/>
          <w:color w:val="auto"/>
          <w:sz w:val="22"/>
          <w:szCs w:val="22"/>
          <w:lang w:val="sk-SK"/>
        </w:rPr>
      </w:pPr>
      <w:r w:rsidRPr="00B863CC">
        <w:rPr>
          <w:rFonts w:eastAsia="Times New Roman"/>
          <w:color w:val="auto"/>
          <w:sz w:val="22"/>
          <w:szCs w:val="22"/>
          <w:lang w:val="sk-SK"/>
        </w:rPr>
        <w:t xml:space="preserve">Nie sú </w:t>
      </w:r>
      <w:r w:rsidR="00DA5466" w:rsidRPr="00B863CC">
        <w:rPr>
          <w:rFonts w:eastAsia="Times New Roman"/>
          <w:color w:val="auto"/>
          <w:sz w:val="22"/>
          <w:szCs w:val="22"/>
          <w:lang w:val="sk-SK"/>
        </w:rPr>
        <w:t>k </w:t>
      </w:r>
      <w:r w:rsidRPr="00B863CC">
        <w:rPr>
          <w:rFonts w:eastAsia="Times New Roman"/>
          <w:color w:val="auto"/>
          <w:sz w:val="22"/>
          <w:szCs w:val="22"/>
          <w:lang w:val="sk-SK"/>
        </w:rPr>
        <w:t xml:space="preserve">dispozícii žiadne údaje </w:t>
      </w:r>
      <w:r w:rsidR="00DA5466" w:rsidRPr="00B863CC">
        <w:rPr>
          <w:rFonts w:eastAsia="Times New Roman"/>
          <w:color w:val="auto"/>
          <w:sz w:val="22"/>
          <w:szCs w:val="22"/>
          <w:lang w:val="sk-SK"/>
        </w:rPr>
        <w:t>o </w:t>
      </w:r>
      <w:r w:rsidRPr="00B863CC">
        <w:rPr>
          <w:rFonts w:eastAsia="Times New Roman"/>
          <w:color w:val="auto"/>
          <w:sz w:val="22"/>
          <w:szCs w:val="22"/>
          <w:lang w:val="sk-SK"/>
        </w:rPr>
        <w:t xml:space="preserve">použití </w:t>
      </w:r>
      <w:r w:rsidR="00D833D6" w:rsidRPr="00B863CC">
        <w:rPr>
          <w:rFonts w:eastAsia="Times New Roman"/>
          <w:color w:val="auto"/>
          <w:sz w:val="22"/>
          <w:szCs w:val="22"/>
          <w:lang w:val="sk-SK"/>
        </w:rPr>
        <w:t>riociguát</w:t>
      </w:r>
      <w:r w:rsidRPr="00B863CC">
        <w:rPr>
          <w:rFonts w:eastAsia="Times New Roman"/>
          <w:color w:val="auto"/>
          <w:sz w:val="22"/>
          <w:szCs w:val="22"/>
          <w:lang w:val="sk-SK"/>
        </w:rPr>
        <w:t xml:space="preserve">u </w:t>
      </w:r>
      <w:r w:rsidR="00DA5466" w:rsidRPr="00B863CC">
        <w:rPr>
          <w:rFonts w:eastAsia="Times New Roman"/>
          <w:color w:val="auto"/>
          <w:sz w:val="22"/>
          <w:szCs w:val="22"/>
          <w:lang w:val="sk-SK"/>
        </w:rPr>
        <w:t>u </w:t>
      </w:r>
      <w:r w:rsidRPr="00B863CC">
        <w:rPr>
          <w:rFonts w:eastAsia="Times New Roman"/>
          <w:color w:val="auto"/>
          <w:sz w:val="22"/>
          <w:szCs w:val="22"/>
          <w:lang w:val="sk-SK"/>
        </w:rPr>
        <w:t xml:space="preserve">žien počas </w:t>
      </w:r>
      <w:r w:rsidR="00D539DB" w:rsidRPr="00B863CC">
        <w:rPr>
          <w:rFonts w:eastAsia="Times New Roman"/>
          <w:color w:val="auto"/>
          <w:sz w:val="22"/>
          <w:szCs w:val="22"/>
          <w:lang w:val="sk-SK"/>
        </w:rPr>
        <w:t>dojčenia</w:t>
      </w:r>
      <w:r w:rsidRPr="00B863CC">
        <w:rPr>
          <w:rFonts w:eastAsia="Times New Roman"/>
          <w:color w:val="auto"/>
          <w:sz w:val="22"/>
          <w:szCs w:val="22"/>
          <w:lang w:val="sk-SK"/>
        </w:rPr>
        <w:t xml:space="preserve">. Údaje zo </w:t>
      </w:r>
      <w:r w:rsidR="00B73F1E" w:rsidRPr="00B863CC">
        <w:rPr>
          <w:rFonts w:eastAsia="Times New Roman"/>
          <w:color w:val="auto"/>
          <w:sz w:val="22"/>
          <w:szCs w:val="22"/>
          <w:lang w:val="sk-SK"/>
        </w:rPr>
        <w:t xml:space="preserve">skúšaní </w:t>
      </w:r>
      <w:r w:rsidRPr="00B863CC">
        <w:rPr>
          <w:rFonts w:eastAsia="Times New Roman"/>
          <w:color w:val="auto"/>
          <w:sz w:val="22"/>
          <w:szCs w:val="22"/>
          <w:lang w:val="sk-SK"/>
        </w:rPr>
        <w:t xml:space="preserve">na zvieratách naznačujú, že </w:t>
      </w:r>
      <w:r w:rsidR="00D833D6" w:rsidRPr="00B863CC">
        <w:rPr>
          <w:rFonts w:eastAsia="Times New Roman"/>
          <w:color w:val="auto"/>
          <w:sz w:val="22"/>
          <w:szCs w:val="22"/>
          <w:lang w:val="sk-SK"/>
        </w:rPr>
        <w:t>riociguát</w:t>
      </w:r>
      <w:r w:rsidRPr="00B863CC">
        <w:rPr>
          <w:rFonts w:eastAsia="Times New Roman"/>
          <w:color w:val="auto"/>
          <w:sz w:val="22"/>
          <w:szCs w:val="22"/>
          <w:lang w:val="sk-SK"/>
        </w:rPr>
        <w:t xml:space="preserve"> sa vylučuje do materského mlieka. </w:t>
      </w:r>
      <w:r w:rsidR="00DA5466" w:rsidRPr="00B863CC">
        <w:rPr>
          <w:rFonts w:eastAsia="Times New Roman"/>
          <w:color w:val="auto"/>
          <w:sz w:val="22"/>
          <w:szCs w:val="22"/>
          <w:lang w:val="sk-SK"/>
        </w:rPr>
        <w:t>Z </w:t>
      </w:r>
      <w:r w:rsidRPr="00B863CC">
        <w:rPr>
          <w:rFonts w:eastAsia="Times New Roman"/>
          <w:color w:val="auto"/>
          <w:sz w:val="22"/>
          <w:szCs w:val="22"/>
          <w:lang w:val="sk-SK"/>
        </w:rPr>
        <w:t xml:space="preserve">dôvodu potenciálu závažných nežiaducich reakcií </w:t>
      </w:r>
      <w:r w:rsidR="00DA5466" w:rsidRPr="00B863CC">
        <w:rPr>
          <w:rFonts w:eastAsia="Times New Roman"/>
          <w:color w:val="auto"/>
          <w:sz w:val="22"/>
          <w:szCs w:val="22"/>
          <w:lang w:val="sk-SK"/>
        </w:rPr>
        <w:t>u</w:t>
      </w:r>
      <w:r w:rsidR="00D539DB" w:rsidRPr="00B863CC">
        <w:rPr>
          <w:rFonts w:eastAsia="Times New Roman"/>
          <w:color w:val="auto"/>
          <w:sz w:val="22"/>
          <w:szCs w:val="22"/>
          <w:lang w:val="sk-SK"/>
        </w:rPr>
        <w:t> </w:t>
      </w:r>
      <w:r w:rsidRPr="00B863CC">
        <w:rPr>
          <w:rFonts w:eastAsia="Times New Roman"/>
          <w:color w:val="auto"/>
          <w:sz w:val="22"/>
          <w:szCs w:val="22"/>
          <w:lang w:val="sk-SK"/>
        </w:rPr>
        <w:t>dojč</w:t>
      </w:r>
      <w:r w:rsidR="00D539DB" w:rsidRPr="00B863CC">
        <w:rPr>
          <w:rFonts w:eastAsia="Times New Roman"/>
          <w:color w:val="auto"/>
          <w:sz w:val="22"/>
          <w:szCs w:val="22"/>
          <w:lang w:val="sk-SK"/>
        </w:rPr>
        <w:t>ených detí</w:t>
      </w:r>
      <w:r w:rsidRPr="00B863CC">
        <w:rPr>
          <w:rFonts w:eastAsia="Times New Roman"/>
          <w:color w:val="auto"/>
          <w:sz w:val="22"/>
          <w:szCs w:val="22"/>
          <w:lang w:val="sk-SK"/>
        </w:rPr>
        <w:t xml:space="preserve"> sa </w:t>
      </w:r>
      <w:r w:rsidR="0028458C" w:rsidRPr="00B863CC">
        <w:rPr>
          <w:rFonts w:eastAsia="Times New Roman"/>
          <w:color w:val="auto"/>
          <w:sz w:val="22"/>
          <w:szCs w:val="22"/>
          <w:lang w:val="sk-SK"/>
        </w:rPr>
        <w:t>riociguát</w:t>
      </w:r>
      <w:r w:rsidRPr="00B863CC">
        <w:rPr>
          <w:rFonts w:eastAsia="Times New Roman"/>
          <w:color w:val="auto"/>
          <w:sz w:val="22"/>
          <w:szCs w:val="22"/>
          <w:lang w:val="sk-SK"/>
        </w:rPr>
        <w:t xml:space="preserve"> nemá používať počas </w:t>
      </w:r>
      <w:r w:rsidR="00D539DB" w:rsidRPr="00B863CC">
        <w:rPr>
          <w:rFonts w:eastAsia="Times New Roman"/>
          <w:color w:val="auto"/>
          <w:sz w:val="22"/>
          <w:szCs w:val="22"/>
          <w:lang w:val="sk-SK"/>
        </w:rPr>
        <w:t>dojčenia</w:t>
      </w:r>
      <w:r w:rsidRPr="00B863CC">
        <w:rPr>
          <w:rFonts w:eastAsia="Times New Roman"/>
          <w:color w:val="auto"/>
          <w:sz w:val="22"/>
          <w:szCs w:val="22"/>
          <w:lang w:val="sk-SK"/>
        </w:rPr>
        <w:t xml:space="preserve">. </w:t>
      </w:r>
      <w:r w:rsidR="00E67A5E" w:rsidRPr="00B863CC">
        <w:rPr>
          <w:rFonts w:eastAsia="Times New Roman"/>
          <w:color w:val="auto"/>
          <w:sz w:val="22"/>
          <w:szCs w:val="22"/>
          <w:lang w:val="sk-SK"/>
        </w:rPr>
        <w:t>Nemožno vylúčiť r</w:t>
      </w:r>
      <w:r w:rsidRPr="00B863CC">
        <w:rPr>
          <w:rFonts w:eastAsia="Times New Roman"/>
          <w:color w:val="auto"/>
          <w:sz w:val="22"/>
          <w:szCs w:val="22"/>
          <w:lang w:val="sk-SK"/>
        </w:rPr>
        <w:t xml:space="preserve">iziko </w:t>
      </w:r>
      <w:r w:rsidR="00E67A5E" w:rsidRPr="00B863CC">
        <w:rPr>
          <w:rFonts w:eastAsia="Times New Roman"/>
          <w:color w:val="auto"/>
          <w:sz w:val="22"/>
          <w:szCs w:val="22"/>
          <w:lang w:val="sk-SK"/>
        </w:rPr>
        <w:t xml:space="preserve">pre </w:t>
      </w:r>
      <w:r w:rsidRPr="00B863CC">
        <w:rPr>
          <w:rFonts w:eastAsia="Times New Roman"/>
          <w:color w:val="auto"/>
          <w:sz w:val="22"/>
          <w:szCs w:val="22"/>
          <w:lang w:val="sk-SK"/>
        </w:rPr>
        <w:t xml:space="preserve">dojčené dieťa. </w:t>
      </w:r>
      <w:r w:rsidR="00E67A5E" w:rsidRPr="00B863CC">
        <w:rPr>
          <w:rFonts w:eastAsia="Times New Roman"/>
          <w:color w:val="auto"/>
          <w:sz w:val="22"/>
          <w:szCs w:val="22"/>
          <w:lang w:val="sk-SK"/>
        </w:rPr>
        <w:t xml:space="preserve">Počas liečby týmto liekom sa </w:t>
      </w:r>
      <w:r w:rsidRPr="00B863CC">
        <w:rPr>
          <w:rFonts w:eastAsia="Times New Roman"/>
          <w:color w:val="auto"/>
          <w:sz w:val="22"/>
          <w:szCs w:val="22"/>
          <w:lang w:val="sk-SK"/>
        </w:rPr>
        <w:t xml:space="preserve">má </w:t>
      </w:r>
      <w:r w:rsidR="00D539DB" w:rsidRPr="00B863CC">
        <w:rPr>
          <w:rFonts w:eastAsia="Times New Roman"/>
          <w:color w:val="auto"/>
          <w:sz w:val="22"/>
          <w:szCs w:val="22"/>
          <w:lang w:val="sk-SK"/>
        </w:rPr>
        <w:t>dojčenie</w:t>
      </w:r>
      <w:r w:rsidR="00E67A5E" w:rsidRPr="00B863CC">
        <w:rPr>
          <w:rFonts w:eastAsia="Times New Roman"/>
          <w:color w:val="auto"/>
          <w:sz w:val="22"/>
          <w:szCs w:val="22"/>
          <w:lang w:val="sk-SK"/>
        </w:rPr>
        <w:t xml:space="preserve"> </w:t>
      </w:r>
      <w:r w:rsidRPr="00B863CC">
        <w:rPr>
          <w:rFonts w:eastAsia="Times New Roman"/>
          <w:color w:val="auto"/>
          <w:sz w:val="22"/>
          <w:szCs w:val="22"/>
          <w:lang w:val="sk-SK"/>
        </w:rPr>
        <w:t>ukonč</w:t>
      </w:r>
      <w:r w:rsidR="00E67A5E" w:rsidRPr="00B863CC">
        <w:rPr>
          <w:rFonts w:eastAsia="Times New Roman"/>
          <w:color w:val="auto"/>
          <w:sz w:val="22"/>
          <w:szCs w:val="22"/>
          <w:lang w:val="sk-SK"/>
        </w:rPr>
        <w:t>iť</w:t>
      </w:r>
      <w:r w:rsidRPr="00B863CC">
        <w:rPr>
          <w:rFonts w:eastAsia="Times New Roman"/>
          <w:color w:val="auto"/>
          <w:sz w:val="22"/>
          <w:szCs w:val="22"/>
          <w:lang w:val="sk-SK"/>
        </w:rPr>
        <w:t>.</w:t>
      </w:r>
    </w:p>
    <w:p w14:paraId="088F18FE" w14:textId="77777777" w:rsidR="00252A0D" w:rsidRPr="00B863CC" w:rsidRDefault="00252A0D">
      <w:pPr>
        <w:spacing w:line="240" w:lineRule="atLeast"/>
        <w:rPr>
          <w:i/>
          <w:noProof/>
          <w:lang w:val="sk-SK"/>
        </w:rPr>
      </w:pPr>
    </w:p>
    <w:p w14:paraId="74BE8DE1"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Fertilita</w:t>
      </w:r>
    </w:p>
    <w:p w14:paraId="4D55E720" w14:textId="77777777" w:rsidR="00252A0D" w:rsidRPr="00B863CC" w:rsidRDefault="00252A0D" w:rsidP="00054E34">
      <w:pPr>
        <w:keepNext/>
        <w:spacing w:line="240" w:lineRule="atLeast"/>
        <w:rPr>
          <w:noProof/>
          <w:lang w:val="sk-SK"/>
        </w:rPr>
      </w:pPr>
    </w:p>
    <w:p w14:paraId="73909029" w14:textId="77777777" w:rsidR="00252A0D" w:rsidRPr="00B863CC" w:rsidRDefault="00252A0D" w:rsidP="00054E34">
      <w:pPr>
        <w:keepNext/>
        <w:spacing w:line="240" w:lineRule="atLeast"/>
        <w:rPr>
          <w:noProof/>
          <w:lang w:val="sk-SK"/>
        </w:rPr>
      </w:pPr>
      <w:r w:rsidRPr="00B863CC">
        <w:rPr>
          <w:noProof/>
          <w:lang w:val="sk-SK"/>
        </w:rPr>
        <w:t xml:space="preserve">Nevykonali sa žiadne špecifické </w:t>
      </w:r>
      <w:r w:rsidR="00B73F1E" w:rsidRPr="00B863CC">
        <w:rPr>
          <w:noProof/>
          <w:lang w:val="sk-SK"/>
        </w:rPr>
        <w:t>skúšania</w:t>
      </w:r>
      <w:r w:rsidRPr="00B863CC">
        <w:rPr>
          <w:noProof/>
          <w:lang w:val="sk-SK"/>
        </w:rPr>
        <w:t xml:space="preserve"> </w:t>
      </w:r>
      <w:r w:rsidR="00D833D6" w:rsidRPr="00B863CC">
        <w:rPr>
          <w:noProof/>
          <w:lang w:val="sk-SK"/>
        </w:rPr>
        <w:t>riociguát</w:t>
      </w:r>
      <w:r w:rsidRPr="00B863CC">
        <w:rPr>
          <w:noProof/>
          <w:lang w:val="sk-SK"/>
        </w:rPr>
        <w:t xml:space="preserve">u </w:t>
      </w:r>
      <w:r w:rsidR="00DA5466" w:rsidRPr="00B863CC">
        <w:rPr>
          <w:noProof/>
          <w:lang w:val="sk-SK"/>
        </w:rPr>
        <w:t>u </w:t>
      </w:r>
      <w:r w:rsidRPr="00B863CC">
        <w:rPr>
          <w:noProof/>
          <w:lang w:val="sk-SK"/>
        </w:rPr>
        <w:t xml:space="preserve">ľudí na vyhodnotenie vplyvov na fertilitu. </w:t>
      </w:r>
      <w:r w:rsidR="00DA5466" w:rsidRPr="00B863CC">
        <w:rPr>
          <w:noProof/>
          <w:lang w:val="sk-SK"/>
        </w:rPr>
        <w:t>V </w:t>
      </w:r>
      <w:r w:rsidR="00B73F1E" w:rsidRPr="00B863CC">
        <w:rPr>
          <w:noProof/>
          <w:lang w:val="sk-SK"/>
        </w:rPr>
        <w:t>skúšaní</w:t>
      </w:r>
      <w:r w:rsidRPr="00B863CC">
        <w:rPr>
          <w:noProof/>
          <w:lang w:val="sk-SK"/>
        </w:rPr>
        <w:t xml:space="preserve"> reprodukčnej toxicity </w:t>
      </w:r>
      <w:r w:rsidR="00DA5466" w:rsidRPr="00B863CC">
        <w:rPr>
          <w:noProof/>
          <w:lang w:val="sk-SK"/>
        </w:rPr>
        <w:t>u </w:t>
      </w:r>
      <w:r w:rsidRPr="00B863CC">
        <w:rPr>
          <w:noProof/>
          <w:lang w:val="sk-SK"/>
        </w:rPr>
        <w:t>potkanov sa pozorovali znížené hmotnosti semenníkov, nepozorovali sa však žiadne účinky na fertilitu (pozri časť 5.3). Význam tohto zistenia pre ľudí je neznámy.</w:t>
      </w:r>
    </w:p>
    <w:p w14:paraId="0BF7776C" w14:textId="77777777" w:rsidR="00252A0D" w:rsidRPr="00B863CC" w:rsidRDefault="00252A0D">
      <w:pPr>
        <w:spacing w:line="240" w:lineRule="atLeast"/>
        <w:rPr>
          <w:noProof/>
          <w:lang w:val="sk-SK"/>
        </w:rPr>
      </w:pPr>
    </w:p>
    <w:p w14:paraId="2FAD2DE5" w14:textId="77777777" w:rsidR="00252A0D" w:rsidRPr="00B863CC" w:rsidRDefault="00252A0D" w:rsidP="0001168B">
      <w:pPr>
        <w:keepNext/>
        <w:tabs>
          <w:tab w:val="clear" w:pos="567"/>
        </w:tabs>
        <w:spacing w:line="240" w:lineRule="auto"/>
        <w:outlineLvl w:val="2"/>
        <w:rPr>
          <w:b/>
          <w:lang w:val="sk-SK"/>
        </w:rPr>
      </w:pPr>
      <w:r w:rsidRPr="00B863CC">
        <w:rPr>
          <w:b/>
          <w:lang w:val="sk-SK"/>
        </w:rPr>
        <w:t>4.7</w:t>
      </w:r>
      <w:r w:rsidRPr="00B863CC">
        <w:rPr>
          <w:b/>
          <w:lang w:val="sk-SK"/>
        </w:rPr>
        <w:tab/>
        <w:t xml:space="preserve">Ovplyvnenie schopnosti viesť vozidlá </w:t>
      </w:r>
      <w:r w:rsidR="00DA5466" w:rsidRPr="00B863CC">
        <w:rPr>
          <w:b/>
          <w:lang w:val="sk-SK"/>
        </w:rPr>
        <w:t>a </w:t>
      </w:r>
      <w:r w:rsidRPr="00B863CC">
        <w:rPr>
          <w:b/>
          <w:lang w:val="sk-SK"/>
        </w:rPr>
        <w:t>obsluhovať stroje</w:t>
      </w:r>
    </w:p>
    <w:p w14:paraId="21C684DB" w14:textId="77777777" w:rsidR="00252A0D" w:rsidRPr="00B863CC" w:rsidRDefault="00252A0D" w:rsidP="00054E34">
      <w:pPr>
        <w:keepNext/>
        <w:spacing w:line="240" w:lineRule="atLeast"/>
        <w:rPr>
          <w:noProof/>
          <w:lang w:val="sk-SK"/>
        </w:rPr>
      </w:pPr>
    </w:p>
    <w:p w14:paraId="57E39728" w14:textId="2CC430E4" w:rsidR="00252A0D" w:rsidRPr="00B863CC" w:rsidRDefault="00236F74" w:rsidP="00054E34">
      <w:pPr>
        <w:keepNext/>
        <w:spacing w:line="240" w:lineRule="atLeast"/>
        <w:rPr>
          <w:noProof/>
          <w:lang w:val="sk-SK"/>
        </w:rPr>
      </w:pPr>
      <w:r w:rsidRPr="00B863CC">
        <w:rPr>
          <w:noProof/>
          <w:lang w:val="sk-SK"/>
        </w:rPr>
        <w:t>Riociguát</w:t>
      </w:r>
      <w:r w:rsidR="00252A0D" w:rsidRPr="00B863CC">
        <w:rPr>
          <w:noProof/>
          <w:lang w:val="sk-SK"/>
        </w:rPr>
        <w:t xml:space="preserve"> má mierny vplyv na schopnosť </w:t>
      </w:r>
      <w:r w:rsidR="002169A2" w:rsidRPr="00B863CC">
        <w:rPr>
          <w:noProof/>
          <w:lang w:val="sk-SK"/>
        </w:rPr>
        <w:t xml:space="preserve">bicyklovať, </w:t>
      </w:r>
      <w:r w:rsidR="00252A0D" w:rsidRPr="00B863CC">
        <w:rPr>
          <w:noProof/>
          <w:lang w:val="sk-SK"/>
        </w:rPr>
        <w:t xml:space="preserve">viesť vozidlá </w:t>
      </w:r>
      <w:r w:rsidR="00DA5466" w:rsidRPr="00B863CC">
        <w:rPr>
          <w:noProof/>
          <w:lang w:val="sk-SK"/>
        </w:rPr>
        <w:t>a </w:t>
      </w:r>
      <w:r w:rsidR="00252A0D" w:rsidRPr="00B863CC">
        <w:rPr>
          <w:noProof/>
          <w:lang w:val="sk-SK"/>
        </w:rPr>
        <w:t>obsluhovať stroje. Bol hlásený závrat</w:t>
      </w:r>
      <w:r w:rsidR="00E67A5E" w:rsidRPr="00B863CC">
        <w:rPr>
          <w:noProof/>
          <w:lang w:val="sk-SK"/>
        </w:rPr>
        <w:t>, ktorý</w:t>
      </w:r>
      <w:r w:rsidR="00252A0D" w:rsidRPr="00B863CC">
        <w:rPr>
          <w:noProof/>
          <w:lang w:val="sk-SK"/>
        </w:rPr>
        <w:t xml:space="preserve"> môže ovplyvniť schopnosť viesť vozidlá </w:t>
      </w:r>
      <w:r w:rsidR="00DA5466" w:rsidRPr="00B863CC">
        <w:rPr>
          <w:noProof/>
          <w:lang w:val="sk-SK"/>
        </w:rPr>
        <w:t>a </w:t>
      </w:r>
      <w:r w:rsidR="00252A0D" w:rsidRPr="00B863CC">
        <w:rPr>
          <w:noProof/>
          <w:lang w:val="sk-SK"/>
        </w:rPr>
        <w:t xml:space="preserve">obsluhovať stroje (pozri časť 4.8). Pacienti by si mali byť pred </w:t>
      </w:r>
      <w:r w:rsidR="00C44684" w:rsidRPr="00B863CC">
        <w:rPr>
          <w:noProof/>
          <w:lang w:val="sk-SK"/>
        </w:rPr>
        <w:t xml:space="preserve">bicyklovaním, </w:t>
      </w:r>
      <w:r w:rsidR="00252A0D" w:rsidRPr="00B863CC">
        <w:rPr>
          <w:noProof/>
          <w:lang w:val="sk-SK"/>
        </w:rPr>
        <w:t>vedením vozidiel</w:t>
      </w:r>
      <w:r w:rsidR="00F07B04" w:rsidRPr="00B863CC">
        <w:rPr>
          <w:noProof/>
          <w:lang w:val="sk-SK"/>
        </w:rPr>
        <w:t xml:space="preserve"> </w:t>
      </w:r>
      <w:r w:rsidR="00DA5466" w:rsidRPr="00B863CC">
        <w:rPr>
          <w:noProof/>
          <w:lang w:val="sk-SK"/>
        </w:rPr>
        <w:t>a </w:t>
      </w:r>
      <w:r w:rsidR="00252A0D" w:rsidRPr="00B863CC">
        <w:rPr>
          <w:noProof/>
          <w:lang w:val="sk-SK"/>
        </w:rPr>
        <w:t xml:space="preserve">obsluhovaním strojov vedomí toho, ako reagujú na </w:t>
      </w:r>
      <w:r w:rsidR="00E67A5E" w:rsidRPr="00B863CC">
        <w:rPr>
          <w:noProof/>
          <w:lang w:val="sk-SK"/>
        </w:rPr>
        <w:t>tento liek</w:t>
      </w:r>
      <w:r w:rsidR="00252A0D" w:rsidRPr="00B863CC">
        <w:rPr>
          <w:noProof/>
          <w:lang w:val="sk-SK"/>
        </w:rPr>
        <w:t>.</w:t>
      </w:r>
    </w:p>
    <w:p w14:paraId="512AABF4" w14:textId="77777777" w:rsidR="00252A0D" w:rsidRPr="00B863CC" w:rsidRDefault="00252A0D">
      <w:pPr>
        <w:spacing w:line="240" w:lineRule="atLeast"/>
        <w:rPr>
          <w:noProof/>
          <w:lang w:val="sk-SK"/>
        </w:rPr>
      </w:pPr>
    </w:p>
    <w:p w14:paraId="6D1381FC" w14:textId="77777777" w:rsidR="00252A0D" w:rsidRPr="00B863CC" w:rsidRDefault="00252A0D" w:rsidP="0001168B">
      <w:pPr>
        <w:keepNext/>
        <w:tabs>
          <w:tab w:val="clear" w:pos="567"/>
        </w:tabs>
        <w:spacing w:line="240" w:lineRule="auto"/>
        <w:outlineLvl w:val="2"/>
        <w:rPr>
          <w:b/>
          <w:lang w:val="sk-SK"/>
        </w:rPr>
      </w:pPr>
      <w:r w:rsidRPr="00B863CC">
        <w:rPr>
          <w:b/>
          <w:lang w:val="sk-SK"/>
        </w:rPr>
        <w:t>4.8</w:t>
      </w:r>
      <w:r w:rsidRPr="00B863CC">
        <w:rPr>
          <w:b/>
          <w:lang w:val="sk-SK"/>
        </w:rPr>
        <w:tab/>
        <w:t>Nežiaduce účinky</w:t>
      </w:r>
    </w:p>
    <w:p w14:paraId="206E924A" w14:textId="77777777" w:rsidR="00252A0D" w:rsidRPr="00B863CC" w:rsidRDefault="00252A0D" w:rsidP="00054E34">
      <w:pPr>
        <w:keepNext/>
        <w:spacing w:line="240" w:lineRule="atLeast"/>
        <w:rPr>
          <w:noProof/>
          <w:lang w:val="sk-SK"/>
        </w:rPr>
      </w:pPr>
    </w:p>
    <w:p w14:paraId="4CEEF088"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Súhrn bezpečnostného profilu</w:t>
      </w:r>
    </w:p>
    <w:p w14:paraId="058E6E79" w14:textId="77777777" w:rsidR="00252A0D" w:rsidRPr="00B863CC" w:rsidRDefault="00252A0D" w:rsidP="00054E34">
      <w:pPr>
        <w:keepNext/>
        <w:spacing w:line="240" w:lineRule="atLeast"/>
        <w:rPr>
          <w:noProof/>
          <w:lang w:val="sk-SK"/>
        </w:rPr>
      </w:pPr>
    </w:p>
    <w:p w14:paraId="4430BBFF" w14:textId="16F2A484" w:rsidR="00252A0D" w:rsidRPr="00B863CC" w:rsidRDefault="00252A0D" w:rsidP="00A425A7">
      <w:pPr>
        <w:pStyle w:val="NormalWeb"/>
        <w:rPr>
          <w:noProof/>
          <w:sz w:val="22"/>
          <w:szCs w:val="22"/>
          <w:lang w:val="sk-SK"/>
        </w:rPr>
      </w:pPr>
      <w:r w:rsidRPr="00B863CC">
        <w:rPr>
          <w:noProof/>
          <w:sz w:val="22"/>
          <w:szCs w:val="22"/>
          <w:lang w:val="sk-SK"/>
        </w:rPr>
        <w:t xml:space="preserve">Bezpečnosť </w:t>
      </w:r>
      <w:r w:rsidR="00236F74" w:rsidRPr="00B863CC">
        <w:rPr>
          <w:noProof/>
          <w:sz w:val="22"/>
          <w:szCs w:val="22"/>
          <w:lang w:val="sk-SK"/>
        </w:rPr>
        <w:t>riociguátu</w:t>
      </w:r>
      <w:r w:rsidRPr="00B863CC">
        <w:rPr>
          <w:noProof/>
          <w:sz w:val="22"/>
          <w:szCs w:val="22"/>
          <w:lang w:val="sk-SK"/>
        </w:rPr>
        <w:t xml:space="preserve"> </w:t>
      </w:r>
      <w:r w:rsidR="00F07B04" w:rsidRPr="00B863CC">
        <w:rPr>
          <w:noProof/>
          <w:sz w:val="22"/>
          <w:szCs w:val="22"/>
          <w:lang w:val="sk-SK"/>
        </w:rPr>
        <w:t xml:space="preserve">u dospelých </w:t>
      </w:r>
      <w:r w:rsidRPr="00B863CC">
        <w:rPr>
          <w:noProof/>
          <w:sz w:val="22"/>
          <w:szCs w:val="22"/>
          <w:lang w:val="sk-SK"/>
        </w:rPr>
        <w:t xml:space="preserve">sa vyhodnocovala </w:t>
      </w:r>
      <w:r w:rsidR="00DA5466" w:rsidRPr="00B863CC">
        <w:rPr>
          <w:noProof/>
          <w:sz w:val="22"/>
          <w:szCs w:val="22"/>
          <w:lang w:val="sk-SK"/>
        </w:rPr>
        <w:t>v </w:t>
      </w:r>
      <w:r w:rsidR="00447D78" w:rsidRPr="00B863CC">
        <w:rPr>
          <w:noProof/>
          <w:sz w:val="22"/>
          <w:szCs w:val="22"/>
          <w:lang w:val="sk-SK"/>
        </w:rPr>
        <w:t>skúšaniach</w:t>
      </w:r>
      <w:r w:rsidRPr="00B863CC">
        <w:rPr>
          <w:noProof/>
          <w:sz w:val="22"/>
          <w:szCs w:val="22"/>
          <w:lang w:val="sk-SK"/>
        </w:rPr>
        <w:t xml:space="preserve"> fázy III </w:t>
      </w:r>
      <w:r w:rsidR="00DA5466" w:rsidRPr="00B863CC">
        <w:rPr>
          <w:noProof/>
          <w:sz w:val="22"/>
          <w:szCs w:val="22"/>
          <w:lang w:val="sk-SK"/>
        </w:rPr>
        <w:t>u </w:t>
      </w:r>
      <w:r w:rsidR="00171C37" w:rsidRPr="00B863CC">
        <w:rPr>
          <w:noProof/>
          <w:sz w:val="22"/>
          <w:szCs w:val="22"/>
          <w:lang w:val="sk-SK"/>
        </w:rPr>
        <w:t>6</w:t>
      </w:r>
      <w:r w:rsidR="00F07B04" w:rsidRPr="00B863CC">
        <w:rPr>
          <w:noProof/>
          <w:sz w:val="22"/>
          <w:szCs w:val="22"/>
          <w:lang w:val="sk-SK"/>
        </w:rPr>
        <w:t>50</w:t>
      </w:r>
      <w:r w:rsidRPr="00B863CC">
        <w:rPr>
          <w:noProof/>
          <w:sz w:val="22"/>
          <w:szCs w:val="22"/>
          <w:lang w:val="sk-SK"/>
        </w:rPr>
        <w:t xml:space="preserve"> pacientov </w:t>
      </w:r>
      <w:r w:rsidR="00DA5466" w:rsidRPr="00B863CC">
        <w:rPr>
          <w:noProof/>
          <w:sz w:val="22"/>
          <w:szCs w:val="22"/>
          <w:lang w:val="sk-SK"/>
        </w:rPr>
        <w:t>s </w:t>
      </w:r>
      <w:r w:rsidRPr="00B863CC">
        <w:rPr>
          <w:noProof/>
          <w:sz w:val="22"/>
          <w:szCs w:val="22"/>
          <w:lang w:val="sk-SK"/>
        </w:rPr>
        <w:t xml:space="preserve">CTEPH </w:t>
      </w:r>
      <w:r w:rsidR="00DA5466" w:rsidRPr="00B863CC">
        <w:rPr>
          <w:noProof/>
          <w:sz w:val="22"/>
          <w:szCs w:val="22"/>
          <w:lang w:val="sk-SK"/>
        </w:rPr>
        <w:t>a</w:t>
      </w:r>
      <w:r w:rsidR="00A65955" w:rsidRPr="00B863CC">
        <w:rPr>
          <w:noProof/>
          <w:sz w:val="22"/>
          <w:szCs w:val="22"/>
          <w:lang w:val="sk-SK"/>
        </w:rPr>
        <w:t> </w:t>
      </w:r>
      <w:r w:rsidRPr="00B863CC">
        <w:rPr>
          <w:noProof/>
          <w:sz w:val="22"/>
          <w:szCs w:val="22"/>
          <w:lang w:val="sk-SK"/>
        </w:rPr>
        <w:t>PAH</w:t>
      </w:r>
      <w:r w:rsidR="00A65955" w:rsidRPr="00B863CC">
        <w:rPr>
          <w:noProof/>
          <w:sz w:val="22"/>
          <w:szCs w:val="22"/>
          <w:lang w:val="sk-SK"/>
        </w:rPr>
        <w:t>,</w:t>
      </w:r>
      <w:r w:rsidRPr="00B863CC">
        <w:rPr>
          <w:noProof/>
          <w:sz w:val="22"/>
          <w:szCs w:val="22"/>
          <w:lang w:val="sk-SK"/>
        </w:rPr>
        <w:t xml:space="preserve"> </w:t>
      </w:r>
      <w:r w:rsidR="00463881" w:rsidRPr="00B863CC">
        <w:rPr>
          <w:noProof/>
          <w:sz w:val="22"/>
          <w:szCs w:val="22"/>
          <w:lang w:val="sk-SK"/>
        </w:rPr>
        <w:t>ktorí užili aspoň</w:t>
      </w:r>
      <w:r w:rsidRPr="00B863CC">
        <w:rPr>
          <w:noProof/>
          <w:sz w:val="22"/>
          <w:szCs w:val="22"/>
          <w:lang w:val="sk-SK"/>
        </w:rPr>
        <w:t xml:space="preserve"> jednu dávku </w:t>
      </w:r>
      <w:r w:rsidR="00D833D6" w:rsidRPr="00B863CC">
        <w:rPr>
          <w:noProof/>
          <w:sz w:val="22"/>
          <w:szCs w:val="22"/>
          <w:lang w:val="sk-SK"/>
        </w:rPr>
        <w:t>riociguát</w:t>
      </w:r>
      <w:r w:rsidRPr="00B863CC">
        <w:rPr>
          <w:noProof/>
          <w:sz w:val="22"/>
          <w:szCs w:val="22"/>
          <w:lang w:val="sk-SK"/>
        </w:rPr>
        <w:t>u (pozri časť 5.1).</w:t>
      </w:r>
      <w:r w:rsidR="00450156" w:rsidRPr="00B863CC">
        <w:rPr>
          <w:noProof/>
          <w:sz w:val="22"/>
          <w:szCs w:val="22"/>
          <w:lang w:val="sk-SK"/>
        </w:rPr>
        <w:t xml:space="preserve"> </w:t>
      </w:r>
      <w:r w:rsidR="00450156" w:rsidRPr="00B863CC">
        <w:rPr>
          <w:sz w:val="22"/>
          <w:szCs w:val="22"/>
          <w:lang w:val="sk-SK"/>
        </w:rPr>
        <w:t xml:space="preserve">Pri dlhšom </w:t>
      </w:r>
      <w:r w:rsidR="008F095F" w:rsidRPr="00B863CC">
        <w:rPr>
          <w:sz w:val="22"/>
          <w:szCs w:val="22"/>
          <w:lang w:val="sk-SK"/>
        </w:rPr>
        <w:t>sledovaní</w:t>
      </w:r>
      <w:r w:rsidR="00450156" w:rsidRPr="00B863CC">
        <w:rPr>
          <w:sz w:val="22"/>
          <w:szCs w:val="22"/>
          <w:lang w:val="sk-SK"/>
        </w:rPr>
        <w:t xml:space="preserve"> </w:t>
      </w:r>
      <w:r w:rsidR="00291F79" w:rsidRPr="00B863CC">
        <w:rPr>
          <w:rStyle w:val="jlqj4b"/>
          <w:sz w:val="22"/>
          <w:szCs w:val="22"/>
          <w:lang w:val="sk-SK"/>
        </w:rPr>
        <w:t>v</w:t>
      </w:r>
      <w:r w:rsidR="009855FC" w:rsidRPr="00B863CC">
        <w:rPr>
          <w:rStyle w:val="jlqj4b"/>
          <w:sz w:val="22"/>
          <w:szCs w:val="22"/>
          <w:lang w:val="sk-SK"/>
        </w:rPr>
        <w:t> </w:t>
      </w:r>
      <w:r w:rsidR="00291F79" w:rsidRPr="00B863CC">
        <w:rPr>
          <w:rStyle w:val="jlqj4b"/>
          <w:sz w:val="22"/>
          <w:szCs w:val="22"/>
          <w:lang w:val="sk-SK"/>
        </w:rPr>
        <w:t>nekontrolovaných dlhodobých pred</w:t>
      </w:r>
      <w:r w:rsidR="00F404F6" w:rsidRPr="00B863CC">
        <w:rPr>
          <w:rStyle w:val="jlqj4b"/>
          <w:sz w:val="22"/>
          <w:szCs w:val="22"/>
          <w:lang w:val="sk-SK"/>
        </w:rPr>
        <w:t>ĺženiach</w:t>
      </w:r>
      <w:r w:rsidR="00291F79" w:rsidRPr="00B863CC">
        <w:rPr>
          <w:rStyle w:val="jlqj4b"/>
          <w:sz w:val="22"/>
          <w:szCs w:val="22"/>
          <w:lang w:val="sk-SK"/>
        </w:rPr>
        <w:t xml:space="preserve"> </w:t>
      </w:r>
      <w:r w:rsidR="006F751B" w:rsidRPr="00B863CC">
        <w:rPr>
          <w:rStyle w:val="jlqj4b"/>
          <w:sz w:val="22"/>
          <w:szCs w:val="22"/>
          <w:lang w:val="sk-SK"/>
        </w:rPr>
        <w:t>skúšaní</w:t>
      </w:r>
      <w:r w:rsidR="00291F79" w:rsidRPr="00B863CC">
        <w:rPr>
          <w:rStyle w:val="jlqj4b"/>
          <w:sz w:val="22"/>
          <w:szCs w:val="22"/>
          <w:lang w:val="sk-SK"/>
        </w:rPr>
        <w:t xml:space="preserve"> bol bezpečnostný profil podobný tomu, ktorý sa pozoroval v placebom kontrolovaných </w:t>
      </w:r>
      <w:r w:rsidR="006F751B" w:rsidRPr="00B863CC">
        <w:rPr>
          <w:rStyle w:val="jlqj4b"/>
          <w:sz w:val="22"/>
          <w:szCs w:val="22"/>
          <w:lang w:val="sk-SK"/>
        </w:rPr>
        <w:t>skúšaniach</w:t>
      </w:r>
      <w:r w:rsidR="00291F79" w:rsidRPr="00B863CC">
        <w:rPr>
          <w:rStyle w:val="jlqj4b"/>
          <w:sz w:val="22"/>
          <w:szCs w:val="22"/>
          <w:lang w:val="sk-SK"/>
        </w:rPr>
        <w:t xml:space="preserve"> fázy</w:t>
      </w:r>
      <w:r w:rsidR="00AF69BF" w:rsidRPr="00B863CC">
        <w:rPr>
          <w:rStyle w:val="jlqj4b"/>
          <w:sz w:val="22"/>
          <w:szCs w:val="22"/>
          <w:lang w:val="sk-SK"/>
        </w:rPr>
        <w:t> </w:t>
      </w:r>
      <w:r w:rsidR="00291F79" w:rsidRPr="00B863CC">
        <w:rPr>
          <w:rStyle w:val="jlqj4b"/>
          <w:sz w:val="22"/>
          <w:szCs w:val="22"/>
          <w:lang w:val="sk-SK"/>
        </w:rPr>
        <w:t>III.</w:t>
      </w:r>
    </w:p>
    <w:p w14:paraId="1CA90DA4" w14:textId="77777777" w:rsidR="00252A0D" w:rsidRPr="00B863CC" w:rsidRDefault="00252A0D" w:rsidP="000212F3">
      <w:pPr>
        <w:spacing w:line="240" w:lineRule="atLeast"/>
        <w:rPr>
          <w:noProof/>
          <w:lang w:val="sk-SK"/>
        </w:rPr>
      </w:pPr>
    </w:p>
    <w:p w14:paraId="1C7D048D" w14:textId="77777777" w:rsidR="00252A0D" w:rsidRPr="00B863CC" w:rsidRDefault="00252A0D">
      <w:pPr>
        <w:rPr>
          <w:noProof/>
          <w:lang w:val="sk-SK"/>
        </w:rPr>
      </w:pPr>
      <w:r w:rsidRPr="00B863CC">
        <w:rPr>
          <w:lang w:val="sk-SK"/>
        </w:rPr>
        <w:t xml:space="preserve">Väčšinu </w:t>
      </w:r>
      <w:r w:rsidR="00DA5466" w:rsidRPr="00B863CC">
        <w:rPr>
          <w:lang w:val="sk-SK"/>
        </w:rPr>
        <w:t>z </w:t>
      </w:r>
      <w:r w:rsidRPr="00B863CC">
        <w:rPr>
          <w:lang w:val="sk-SK"/>
        </w:rPr>
        <w:t xml:space="preserve">nežiaducich reakcií spôsobuje relaxácia buniek hladkých svalov </w:t>
      </w:r>
      <w:r w:rsidR="00DA5466" w:rsidRPr="00B863CC">
        <w:rPr>
          <w:lang w:val="sk-SK"/>
        </w:rPr>
        <w:t>v </w:t>
      </w:r>
      <w:r w:rsidRPr="00B863CC">
        <w:rPr>
          <w:lang w:val="sk-SK"/>
        </w:rPr>
        <w:t>cievnom systéme alebo gastrointestinálnom trakte.</w:t>
      </w:r>
    </w:p>
    <w:p w14:paraId="03246301" w14:textId="77777777" w:rsidR="00252A0D" w:rsidRPr="00B863CC" w:rsidRDefault="00252A0D">
      <w:pPr>
        <w:rPr>
          <w:noProof/>
          <w:lang w:val="sk-SK"/>
        </w:rPr>
      </w:pPr>
    </w:p>
    <w:p w14:paraId="25F6BF4F" w14:textId="666A4259" w:rsidR="00252A0D" w:rsidRPr="00B863CC" w:rsidRDefault="00252A0D">
      <w:pPr>
        <w:rPr>
          <w:noProof/>
          <w:lang w:val="sk-SK"/>
        </w:rPr>
      </w:pPr>
      <w:r w:rsidRPr="00B863CC">
        <w:rPr>
          <w:lang w:val="sk-SK"/>
        </w:rPr>
        <w:t xml:space="preserve">Najčastejšie hlásenými nežiaducimi reakciami vyskytujúcimi sa </w:t>
      </w:r>
      <w:r w:rsidR="00DA5466" w:rsidRPr="00B863CC">
        <w:rPr>
          <w:lang w:val="sk-SK"/>
        </w:rPr>
        <w:t>u </w:t>
      </w:r>
      <w:r w:rsidRPr="00B863CC">
        <w:rPr>
          <w:lang w:val="sk-SK"/>
        </w:rPr>
        <w:t xml:space="preserve">≥10 % pacientov počas liečby </w:t>
      </w:r>
      <w:r w:rsidR="00152D14" w:rsidRPr="00B863CC">
        <w:rPr>
          <w:lang w:val="sk-SK"/>
        </w:rPr>
        <w:t>riociguátom</w:t>
      </w:r>
      <w:r w:rsidRPr="00B863CC">
        <w:rPr>
          <w:lang w:val="sk-SK"/>
        </w:rPr>
        <w:t xml:space="preserve"> (</w:t>
      </w:r>
      <w:r w:rsidR="000212F3" w:rsidRPr="00B863CC">
        <w:rPr>
          <w:lang w:val="sk-SK"/>
        </w:rPr>
        <w:t xml:space="preserve">až </w:t>
      </w:r>
      <w:r w:rsidRPr="00B863CC">
        <w:rPr>
          <w:lang w:val="sk-SK"/>
        </w:rPr>
        <w:t xml:space="preserve">do 2,5 mg </w:t>
      </w:r>
      <w:r w:rsidR="00F07B04" w:rsidRPr="00B863CC">
        <w:rPr>
          <w:lang w:val="sk-SK"/>
        </w:rPr>
        <w:t>3</w:t>
      </w:r>
      <w:r w:rsidR="0073622C" w:rsidRPr="00B863CC">
        <w:rPr>
          <w:lang w:val="sk-SK"/>
        </w:rPr>
        <w:noBreakHyphen/>
      </w:r>
      <w:r w:rsidRPr="00B863CC">
        <w:rPr>
          <w:lang w:val="sk-SK"/>
        </w:rPr>
        <w:t xml:space="preserve">krát denne) boli bolesť hlavy, závrat, dyspepsia, periférny edém, nevoľnosť, hnačka </w:t>
      </w:r>
      <w:r w:rsidR="00DA5466" w:rsidRPr="00B863CC">
        <w:rPr>
          <w:lang w:val="sk-SK"/>
        </w:rPr>
        <w:t>a </w:t>
      </w:r>
      <w:r w:rsidRPr="00B863CC">
        <w:rPr>
          <w:lang w:val="sk-SK"/>
        </w:rPr>
        <w:t>vracanie.</w:t>
      </w:r>
    </w:p>
    <w:p w14:paraId="0615F80C" w14:textId="77777777" w:rsidR="00252A0D" w:rsidRPr="00B863CC" w:rsidRDefault="00252A0D">
      <w:pPr>
        <w:rPr>
          <w:lang w:val="sk-SK"/>
        </w:rPr>
      </w:pPr>
    </w:p>
    <w:p w14:paraId="13D98D46" w14:textId="15803ACF" w:rsidR="00252A0D" w:rsidRPr="00B863CC" w:rsidRDefault="00DA5466">
      <w:pPr>
        <w:rPr>
          <w:lang w:val="sk-SK"/>
        </w:rPr>
      </w:pPr>
      <w:r w:rsidRPr="00B863CC">
        <w:rPr>
          <w:lang w:val="sk-SK"/>
        </w:rPr>
        <w:t>U </w:t>
      </w:r>
      <w:r w:rsidR="00252A0D" w:rsidRPr="00B863CC">
        <w:rPr>
          <w:lang w:val="sk-SK"/>
        </w:rPr>
        <w:t xml:space="preserve">pacientov </w:t>
      </w:r>
      <w:r w:rsidRPr="00B863CC">
        <w:rPr>
          <w:lang w:val="sk-SK"/>
        </w:rPr>
        <w:t>s </w:t>
      </w:r>
      <w:r w:rsidR="00252A0D" w:rsidRPr="00B863CC">
        <w:rPr>
          <w:lang w:val="sk-SK"/>
        </w:rPr>
        <w:t xml:space="preserve">CTEPH alebo PAH liečených </w:t>
      </w:r>
      <w:r w:rsidR="006B67CB" w:rsidRPr="00B863CC">
        <w:rPr>
          <w:lang w:val="sk-SK"/>
        </w:rPr>
        <w:t>riociguátom</w:t>
      </w:r>
      <w:r w:rsidR="00252A0D" w:rsidRPr="00B863CC">
        <w:rPr>
          <w:lang w:val="sk-SK"/>
        </w:rPr>
        <w:t xml:space="preserve"> sa pozorovali prípady závažnej hemoptýzy </w:t>
      </w:r>
      <w:r w:rsidRPr="00B863CC">
        <w:rPr>
          <w:lang w:val="sk-SK"/>
        </w:rPr>
        <w:t>a </w:t>
      </w:r>
      <w:r w:rsidR="00252A0D" w:rsidRPr="00B863CC">
        <w:rPr>
          <w:lang w:val="sk-SK"/>
        </w:rPr>
        <w:t xml:space="preserve">krvácania </w:t>
      </w:r>
      <w:r w:rsidRPr="00B863CC">
        <w:rPr>
          <w:lang w:val="sk-SK"/>
        </w:rPr>
        <w:t>z</w:t>
      </w:r>
      <w:r w:rsidR="00AD31D0" w:rsidRPr="00B863CC">
        <w:rPr>
          <w:lang w:val="sk-SK"/>
        </w:rPr>
        <w:t> </w:t>
      </w:r>
      <w:r w:rsidR="00252A0D" w:rsidRPr="00B863CC">
        <w:rPr>
          <w:lang w:val="sk-SK"/>
        </w:rPr>
        <w:t>pľúc</w:t>
      </w:r>
      <w:r w:rsidR="00AD31D0" w:rsidRPr="00B863CC">
        <w:rPr>
          <w:lang w:val="sk-SK"/>
        </w:rPr>
        <w:t>,</w:t>
      </w:r>
      <w:r w:rsidR="00252A0D" w:rsidRPr="00B863CC">
        <w:rPr>
          <w:lang w:val="sk-SK"/>
        </w:rPr>
        <w:t xml:space="preserve"> vrátane prípadov končiacich úmrtím (pozri časť 4.4).</w:t>
      </w:r>
    </w:p>
    <w:p w14:paraId="1C0D70A7" w14:textId="77777777" w:rsidR="00252A0D" w:rsidRPr="00B863CC" w:rsidRDefault="00252A0D">
      <w:pPr>
        <w:rPr>
          <w:lang w:val="sk-SK"/>
        </w:rPr>
      </w:pPr>
    </w:p>
    <w:p w14:paraId="4AA76F50" w14:textId="759E1545" w:rsidR="00252A0D" w:rsidRPr="00B863CC" w:rsidRDefault="00252A0D" w:rsidP="000212F3">
      <w:pPr>
        <w:rPr>
          <w:lang w:val="sk-SK"/>
        </w:rPr>
      </w:pPr>
      <w:r w:rsidRPr="00B863CC">
        <w:rPr>
          <w:lang w:val="sk-SK"/>
        </w:rPr>
        <w:t xml:space="preserve">Bezpečnostný profil </w:t>
      </w:r>
      <w:r w:rsidR="00E964C4" w:rsidRPr="00B863CC">
        <w:rPr>
          <w:lang w:val="sk-SK"/>
        </w:rPr>
        <w:t>riocigu</w:t>
      </w:r>
      <w:r w:rsidR="001F2C8D" w:rsidRPr="00B863CC">
        <w:rPr>
          <w:lang w:val="sk-SK"/>
        </w:rPr>
        <w:t>á</w:t>
      </w:r>
      <w:r w:rsidR="00E964C4" w:rsidRPr="00B863CC">
        <w:rPr>
          <w:lang w:val="sk-SK"/>
        </w:rPr>
        <w:t xml:space="preserve">tu </w:t>
      </w:r>
      <w:r w:rsidR="00DA5466" w:rsidRPr="00B863CC">
        <w:rPr>
          <w:lang w:val="sk-SK"/>
        </w:rPr>
        <w:t>u </w:t>
      </w:r>
      <w:r w:rsidRPr="00B863CC">
        <w:rPr>
          <w:lang w:val="sk-SK"/>
        </w:rPr>
        <w:t xml:space="preserve">pacientov </w:t>
      </w:r>
      <w:r w:rsidR="00DA5466" w:rsidRPr="00B863CC">
        <w:rPr>
          <w:lang w:val="sk-SK"/>
        </w:rPr>
        <w:t>s </w:t>
      </w:r>
      <w:r w:rsidRPr="00B863CC">
        <w:rPr>
          <w:lang w:val="sk-SK"/>
        </w:rPr>
        <w:t xml:space="preserve">CTEPH </w:t>
      </w:r>
      <w:r w:rsidR="00DA5466" w:rsidRPr="00B863CC">
        <w:rPr>
          <w:lang w:val="sk-SK"/>
        </w:rPr>
        <w:t>a </w:t>
      </w:r>
      <w:r w:rsidRPr="00B863CC">
        <w:rPr>
          <w:lang w:val="sk-SK"/>
        </w:rPr>
        <w:t xml:space="preserve">PAH sa zdal byť podobný, </w:t>
      </w:r>
      <w:r w:rsidR="00DA5466" w:rsidRPr="00B863CC">
        <w:rPr>
          <w:lang w:val="sk-SK"/>
        </w:rPr>
        <w:t>a </w:t>
      </w:r>
      <w:r w:rsidRPr="00B863CC">
        <w:rPr>
          <w:lang w:val="sk-SK"/>
        </w:rPr>
        <w:t xml:space="preserve">preto sú nežiaduce reakcie identifikované </w:t>
      </w:r>
      <w:r w:rsidR="00DA5466" w:rsidRPr="00B863CC">
        <w:rPr>
          <w:lang w:val="sk-SK"/>
        </w:rPr>
        <w:t>z </w:t>
      </w:r>
      <w:r w:rsidRPr="00B863CC">
        <w:rPr>
          <w:lang w:val="sk-SK"/>
        </w:rPr>
        <w:t>placebom kontrolovaných 12</w:t>
      </w:r>
      <w:r w:rsidR="000212F3" w:rsidRPr="00B863CC">
        <w:rPr>
          <w:lang w:val="sk-SK"/>
        </w:rPr>
        <w:t>-</w:t>
      </w:r>
      <w:r w:rsidRPr="00B863CC">
        <w:rPr>
          <w:lang w:val="sk-SK"/>
        </w:rPr>
        <w:t> </w:t>
      </w:r>
      <w:r w:rsidR="00DA5466" w:rsidRPr="00B863CC">
        <w:rPr>
          <w:lang w:val="sk-SK"/>
        </w:rPr>
        <w:t>a</w:t>
      </w:r>
      <w:r w:rsidR="000212F3" w:rsidRPr="00B863CC">
        <w:rPr>
          <w:lang w:val="sk-SK"/>
        </w:rPr>
        <w:t> </w:t>
      </w:r>
      <w:r w:rsidRPr="00B863CC">
        <w:rPr>
          <w:lang w:val="sk-SK"/>
        </w:rPr>
        <w:t>16</w:t>
      </w:r>
      <w:r w:rsidR="000212F3" w:rsidRPr="00B863CC">
        <w:rPr>
          <w:lang w:val="sk-SK"/>
        </w:rPr>
        <w:t>-</w:t>
      </w:r>
      <w:r w:rsidRPr="00B863CC">
        <w:rPr>
          <w:lang w:val="sk-SK"/>
        </w:rPr>
        <w:t xml:space="preserve">týždňových klinických </w:t>
      </w:r>
      <w:r w:rsidR="00AD31D0" w:rsidRPr="00B863CC">
        <w:rPr>
          <w:lang w:val="sk-SK"/>
        </w:rPr>
        <w:t>skúšaní</w:t>
      </w:r>
      <w:r w:rsidRPr="00B863CC">
        <w:rPr>
          <w:lang w:val="sk-SK"/>
        </w:rPr>
        <w:t xml:space="preserve"> uvedené </w:t>
      </w:r>
      <w:r w:rsidR="00DA5466" w:rsidRPr="00B863CC">
        <w:rPr>
          <w:lang w:val="sk-SK"/>
        </w:rPr>
        <w:t>v </w:t>
      </w:r>
      <w:r w:rsidRPr="00B863CC">
        <w:rPr>
          <w:lang w:val="sk-SK"/>
        </w:rPr>
        <w:t xml:space="preserve">tabuľke nižšie </w:t>
      </w:r>
      <w:r w:rsidR="00463881" w:rsidRPr="00B863CC">
        <w:rPr>
          <w:lang w:val="sk-SK"/>
        </w:rPr>
        <w:t xml:space="preserve">ako združené frekvencie </w:t>
      </w:r>
      <w:r w:rsidRPr="00B863CC">
        <w:rPr>
          <w:lang w:val="sk-SK"/>
        </w:rPr>
        <w:t>(pozri tabuľku 1).</w:t>
      </w:r>
    </w:p>
    <w:p w14:paraId="14663631" w14:textId="77777777" w:rsidR="00252A0D" w:rsidRPr="00B863CC" w:rsidRDefault="00252A0D">
      <w:pPr>
        <w:rPr>
          <w:lang w:val="sk-SK"/>
        </w:rPr>
      </w:pPr>
    </w:p>
    <w:p w14:paraId="3039BF62"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Tabuľkový zoznam nežiaducich reakcií</w:t>
      </w:r>
    </w:p>
    <w:p w14:paraId="326FD451" w14:textId="77777777" w:rsidR="00252A0D" w:rsidRPr="00B863CC" w:rsidRDefault="00252A0D" w:rsidP="00054E34">
      <w:pPr>
        <w:keepNext/>
        <w:rPr>
          <w:lang w:val="sk-SK"/>
        </w:rPr>
      </w:pPr>
    </w:p>
    <w:p w14:paraId="0730E65F" w14:textId="4CA2F68B" w:rsidR="00252A0D" w:rsidRPr="00B863CC" w:rsidRDefault="00252A0D" w:rsidP="00054E34">
      <w:pPr>
        <w:keepNext/>
        <w:rPr>
          <w:lang w:val="sk-SK"/>
        </w:rPr>
      </w:pPr>
      <w:r w:rsidRPr="00B863CC">
        <w:rPr>
          <w:lang w:val="sk-SK"/>
        </w:rPr>
        <w:t xml:space="preserve">Nežiaduce reakcie hlásené </w:t>
      </w:r>
      <w:r w:rsidR="00DA5466" w:rsidRPr="00B863CC">
        <w:rPr>
          <w:lang w:val="sk-SK"/>
        </w:rPr>
        <w:t>s </w:t>
      </w:r>
      <w:r w:rsidR="00E964C4" w:rsidRPr="00B863CC">
        <w:rPr>
          <w:lang w:val="sk-SK"/>
        </w:rPr>
        <w:t>riocigu</w:t>
      </w:r>
      <w:r w:rsidR="001F2C8D" w:rsidRPr="00B863CC">
        <w:rPr>
          <w:lang w:val="sk-SK"/>
        </w:rPr>
        <w:t>á</w:t>
      </w:r>
      <w:r w:rsidR="00E964C4" w:rsidRPr="00B863CC">
        <w:rPr>
          <w:lang w:val="sk-SK"/>
        </w:rPr>
        <w:t xml:space="preserve">tom </w:t>
      </w:r>
      <w:r w:rsidRPr="00B863CC">
        <w:rPr>
          <w:lang w:val="sk-SK"/>
        </w:rPr>
        <w:t xml:space="preserve">sú uvedené </w:t>
      </w:r>
      <w:r w:rsidR="00DA5466" w:rsidRPr="00B863CC">
        <w:rPr>
          <w:lang w:val="sk-SK"/>
        </w:rPr>
        <w:t>v </w:t>
      </w:r>
      <w:r w:rsidRPr="00B863CC">
        <w:rPr>
          <w:lang w:val="sk-SK"/>
        </w:rPr>
        <w:t xml:space="preserve">tabuľke nižšie podľa triedy orgánových systémov MedDRA </w:t>
      </w:r>
      <w:r w:rsidR="00DA5466" w:rsidRPr="00B863CC">
        <w:rPr>
          <w:lang w:val="sk-SK"/>
        </w:rPr>
        <w:t>a </w:t>
      </w:r>
      <w:r w:rsidRPr="00B863CC">
        <w:rPr>
          <w:lang w:val="sk-SK"/>
        </w:rPr>
        <w:t>podľa frekvencie. Frekvencie sú definované nasledovne: veľmi časté (≥</w:t>
      </w:r>
      <w:r w:rsidR="00AF69BF" w:rsidRPr="00B863CC">
        <w:rPr>
          <w:lang w:val="sk-SK"/>
        </w:rPr>
        <w:t> </w:t>
      </w:r>
      <w:r w:rsidRPr="00B863CC">
        <w:rPr>
          <w:lang w:val="sk-SK"/>
        </w:rPr>
        <w:t>1/10), časté (≥</w:t>
      </w:r>
      <w:r w:rsidR="00AF69BF" w:rsidRPr="00B863CC">
        <w:rPr>
          <w:lang w:val="sk-SK"/>
        </w:rPr>
        <w:t> </w:t>
      </w:r>
      <w:r w:rsidRPr="00B863CC">
        <w:rPr>
          <w:lang w:val="sk-SK"/>
        </w:rPr>
        <w:t>1/100 až &lt;</w:t>
      </w:r>
      <w:r w:rsidR="00AF69BF" w:rsidRPr="00B863CC">
        <w:rPr>
          <w:lang w:val="sk-SK"/>
        </w:rPr>
        <w:t> </w:t>
      </w:r>
      <w:r w:rsidRPr="00B863CC">
        <w:rPr>
          <w:lang w:val="sk-SK"/>
        </w:rPr>
        <w:t>1/10)</w:t>
      </w:r>
      <w:r w:rsidR="00D539DB" w:rsidRPr="00B863CC">
        <w:rPr>
          <w:lang w:val="sk-SK"/>
        </w:rPr>
        <w:t xml:space="preserve">, </w:t>
      </w:r>
      <w:r w:rsidRPr="00B863CC">
        <w:rPr>
          <w:lang w:val="sk-SK"/>
        </w:rPr>
        <w:t>menej časté (≥</w:t>
      </w:r>
      <w:r w:rsidR="00AF69BF" w:rsidRPr="00B863CC">
        <w:rPr>
          <w:lang w:val="sk-SK"/>
        </w:rPr>
        <w:t> </w:t>
      </w:r>
      <w:r w:rsidRPr="00B863CC">
        <w:rPr>
          <w:lang w:val="sk-SK"/>
        </w:rPr>
        <w:t>1/1 000 až &lt;</w:t>
      </w:r>
      <w:r w:rsidR="00AF69BF" w:rsidRPr="00B863CC">
        <w:rPr>
          <w:lang w:val="sk-SK"/>
        </w:rPr>
        <w:t> </w:t>
      </w:r>
      <w:r w:rsidRPr="00B863CC">
        <w:rPr>
          <w:lang w:val="sk-SK"/>
        </w:rPr>
        <w:t>1/100)</w:t>
      </w:r>
      <w:r w:rsidR="00D539DB" w:rsidRPr="00B863CC">
        <w:rPr>
          <w:lang w:val="sk-SK"/>
        </w:rPr>
        <w:t xml:space="preserve">, zriedkavé </w:t>
      </w:r>
      <w:r w:rsidR="00D539DB" w:rsidRPr="00B863CC">
        <w:rPr>
          <w:noProof/>
          <w:lang w:val="sk-SK"/>
        </w:rPr>
        <w:t>(</w:t>
      </w:r>
      <w:r w:rsidR="00D539DB" w:rsidRPr="00B863CC">
        <w:rPr>
          <w:noProof/>
          <w:lang w:val="sk-SK"/>
        </w:rPr>
        <w:sym w:font="Symbol" w:char="F0B3"/>
      </w:r>
      <w:r w:rsidR="00AF69BF" w:rsidRPr="00B863CC">
        <w:rPr>
          <w:noProof/>
          <w:lang w:val="sk-SK"/>
        </w:rPr>
        <w:t> </w:t>
      </w:r>
      <w:r w:rsidR="00D539DB" w:rsidRPr="00B863CC">
        <w:rPr>
          <w:noProof/>
          <w:lang w:val="sk-SK"/>
        </w:rPr>
        <w:t>1/10 000 až &lt;</w:t>
      </w:r>
      <w:r w:rsidR="00AF69BF" w:rsidRPr="00B863CC">
        <w:rPr>
          <w:noProof/>
          <w:lang w:val="sk-SK"/>
        </w:rPr>
        <w:t> </w:t>
      </w:r>
      <w:r w:rsidR="00D539DB" w:rsidRPr="00B863CC">
        <w:rPr>
          <w:noProof/>
          <w:lang w:val="sk-SK"/>
        </w:rPr>
        <w:t>1/1 000), veľmi zriedkavé (&lt;</w:t>
      </w:r>
      <w:r w:rsidR="00AF69BF" w:rsidRPr="00B863CC">
        <w:rPr>
          <w:noProof/>
          <w:lang w:val="sk-SK"/>
        </w:rPr>
        <w:t> </w:t>
      </w:r>
      <w:r w:rsidR="00D539DB" w:rsidRPr="00B863CC">
        <w:rPr>
          <w:noProof/>
          <w:lang w:val="sk-SK"/>
        </w:rPr>
        <w:t>1/10 000) a</w:t>
      </w:r>
      <w:r w:rsidR="00D60F9C" w:rsidRPr="00B863CC">
        <w:rPr>
          <w:noProof/>
          <w:lang w:val="sk-SK"/>
        </w:rPr>
        <w:t> </w:t>
      </w:r>
      <w:r w:rsidR="00D539DB" w:rsidRPr="00B863CC">
        <w:rPr>
          <w:noProof/>
          <w:lang w:val="sk-SK"/>
        </w:rPr>
        <w:t>neznáme (z</w:t>
      </w:r>
      <w:r w:rsidR="00D60F9C" w:rsidRPr="00B863CC">
        <w:rPr>
          <w:noProof/>
          <w:lang w:val="sk-SK"/>
        </w:rPr>
        <w:t> </w:t>
      </w:r>
      <w:r w:rsidR="00D539DB" w:rsidRPr="00B863CC">
        <w:rPr>
          <w:noProof/>
          <w:lang w:val="sk-SK"/>
        </w:rPr>
        <w:t>dostupných údajov)</w:t>
      </w:r>
      <w:r w:rsidRPr="00B863CC">
        <w:rPr>
          <w:lang w:val="sk-SK"/>
        </w:rPr>
        <w:t>.</w:t>
      </w:r>
    </w:p>
    <w:p w14:paraId="7A026DCD" w14:textId="77777777" w:rsidR="00252A0D" w:rsidRPr="00B863CC" w:rsidRDefault="00252A0D">
      <w:pPr>
        <w:rPr>
          <w:lang w:val="sk-SK"/>
        </w:rPr>
      </w:pPr>
    </w:p>
    <w:p w14:paraId="4A3B4084" w14:textId="22D923B7" w:rsidR="00252A0D" w:rsidRPr="00B863CC" w:rsidRDefault="00252A0D" w:rsidP="00054E34">
      <w:pPr>
        <w:keepNext/>
        <w:tabs>
          <w:tab w:val="clear" w:pos="567"/>
        </w:tabs>
        <w:spacing w:line="240" w:lineRule="auto"/>
        <w:rPr>
          <w:b/>
          <w:lang w:val="sk-SK"/>
        </w:rPr>
      </w:pPr>
      <w:r w:rsidRPr="00B863CC">
        <w:rPr>
          <w:b/>
          <w:lang w:val="sk-SK"/>
        </w:rPr>
        <w:lastRenderedPageBreak/>
        <w:t xml:space="preserve">Tabuľka 1: </w:t>
      </w:r>
      <w:r w:rsidR="002D77FC" w:rsidRPr="00B863CC">
        <w:rPr>
          <w:lang w:val="sk-SK"/>
        </w:rPr>
        <w:t>Nežiaduce reakcie hlásené s </w:t>
      </w:r>
      <w:r w:rsidR="00E964C4" w:rsidRPr="00B863CC">
        <w:rPr>
          <w:lang w:val="sk-SK"/>
        </w:rPr>
        <w:t>riocigu</w:t>
      </w:r>
      <w:r w:rsidR="001F2C8D" w:rsidRPr="00B863CC">
        <w:rPr>
          <w:lang w:val="sk-SK"/>
        </w:rPr>
        <w:t>á</w:t>
      </w:r>
      <w:r w:rsidR="00E964C4" w:rsidRPr="00B863CC">
        <w:rPr>
          <w:lang w:val="sk-SK"/>
        </w:rPr>
        <w:t xml:space="preserve">tom </w:t>
      </w:r>
      <w:r w:rsidR="00F07B04" w:rsidRPr="00B863CC">
        <w:rPr>
          <w:lang w:val="sk-SK"/>
        </w:rPr>
        <w:t xml:space="preserve">u dospelých pacientov </w:t>
      </w:r>
      <w:r w:rsidR="002D77FC" w:rsidRPr="00B863CC">
        <w:rPr>
          <w:lang w:val="sk-SK"/>
        </w:rPr>
        <w:t>v </w:t>
      </w:r>
      <w:r w:rsidR="00B73F1E" w:rsidRPr="00B863CC">
        <w:rPr>
          <w:lang w:val="sk-SK"/>
        </w:rPr>
        <w:t>skúšaniach</w:t>
      </w:r>
      <w:r w:rsidR="002D77FC" w:rsidRPr="00B863CC">
        <w:rPr>
          <w:lang w:val="sk-SK"/>
        </w:rPr>
        <w:t xml:space="preserve"> fázy</w:t>
      </w:r>
      <w:r w:rsidR="00351D2F" w:rsidRPr="00B863CC">
        <w:rPr>
          <w:lang w:val="sk-SK"/>
        </w:rPr>
        <w:t> </w:t>
      </w:r>
      <w:r w:rsidR="002D77FC" w:rsidRPr="00B863CC">
        <w:rPr>
          <w:lang w:val="sk-SK"/>
        </w:rPr>
        <w:t>III</w:t>
      </w:r>
      <w:r w:rsidR="00F07B04" w:rsidRPr="00B863CC">
        <w:rPr>
          <w:lang w:val="sk-SK"/>
        </w:rPr>
        <w:t xml:space="preserve"> (združené údaje CHEST 1 a PATENT 1)</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3"/>
        <w:gridCol w:w="2223"/>
        <w:gridCol w:w="2347"/>
        <w:gridCol w:w="2347"/>
      </w:tblGrid>
      <w:tr w:rsidR="00252A0D" w:rsidRPr="00B863CC" w14:paraId="609F7354" w14:textId="77777777">
        <w:trPr>
          <w:cantSplit/>
          <w:tblHeader/>
        </w:trPr>
        <w:tc>
          <w:tcPr>
            <w:tcW w:w="1145" w:type="pct"/>
            <w:tcBorders>
              <w:top w:val="double" w:sz="4" w:space="0" w:color="auto"/>
              <w:left w:val="double" w:sz="4" w:space="0" w:color="auto"/>
              <w:bottom w:val="double" w:sz="4" w:space="0" w:color="auto"/>
              <w:right w:val="double" w:sz="4" w:space="0" w:color="auto"/>
            </w:tcBorders>
          </w:tcPr>
          <w:p w14:paraId="5E26E949" w14:textId="77777777" w:rsidR="00252A0D" w:rsidRPr="00B863CC" w:rsidRDefault="00252A0D" w:rsidP="00054E34">
            <w:pPr>
              <w:keepNext/>
              <w:rPr>
                <w:lang w:val="sk-SK"/>
              </w:rPr>
            </w:pPr>
            <w:r w:rsidRPr="00B863CC">
              <w:rPr>
                <w:lang w:val="sk-SK"/>
              </w:rPr>
              <w:t>Trieda orgánových systémov</w:t>
            </w:r>
            <w:r w:rsidR="004F3A94" w:rsidRPr="00B863CC">
              <w:rPr>
                <w:lang w:val="sk-SK"/>
              </w:rPr>
              <w:t xml:space="preserve"> MedDRA</w:t>
            </w:r>
          </w:p>
        </w:tc>
        <w:tc>
          <w:tcPr>
            <w:tcW w:w="1239" w:type="pct"/>
            <w:tcBorders>
              <w:top w:val="double" w:sz="4" w:space="0" w:color="auto"/>
              <w:left w:val="double" w:sz="4" w:space="0" w:color="auto"/>
              <w:bottom w:val="double" w:sz="4" w:space="0" w:color="auto"/>
              <w:right w:val="inset" w:sz="6" w:space="0" w:color="auto"/>
            </w:tcBorders>
          </w:tcPr>
          <w:p w14:paraId="15D06D7D" w14:textId="77777777" w:rsidR="00252A0D" w:rsidRPr="00B863CC" w:rsidRDefault="00252A0D" w:rsidP="00054E34">
            <w:pPr>
              <w:pStyle w:val="BodyText2"/>
              <w:keepNext/>
              <w:keepLines/>
              <w:spacing w:before="60" w:after="60" w:line="240" w:lineRule="auto"/>
              <w:rPr>
                <w:lang w:val="sk-SK"/>
              </w:rPr>
            </w:pPr>
            <w:r w:rsidRPr="00B863CC">
              <w:rPr>
                <w:lang w:val="sk-SK"/>
              </w:rPr>
              <w:t>Veľmi časté</w:t>
            </w:r>
          </w:p>
        </w:tc>
        <w:tc>
          <w:tcPr>
            <w:tcW w:w="1308" w:type="pct"/>
            <w:tcBorders>
              <w:top w:val="double" w:sz="4" w:space="0" w:color="auto"/>
              <w:left w:val="inset" w:sz="6" w:space="0" w:color="auto"/>
              <w:bottom w:val="double" w:sz="4" w:space="0" w:color="auto"/>
              <w:right w:val="inset" w:sz="6" w:space="0" w:color="auto"/>
            </w:tcBorders>
          </w:tcPr>
          <w:p w14:paraId="78051153" w14:textId="77777777" w:rsidR="00252A0D" w:rsidRPr="00B863CC" w:rsidRDefault="00252A0D" w:rsidP="00054E34">
            <w:pPr>
              <w:keepNext/>
              <w:keepLines/>
              <w:tabs>
                <w:tab w:val="left" w:pos="20"/>
              </w:tabs>
              <w:rPr>
                <w:lang w:val="sk-SK"/>
              </w:rPr>
            </w:pPr>
            <w:r w:rsidRPr="00B863CC">
              <w:rPr>
                <w:lang w:val="sk-SK"/>
              </w:rPr>
              <w:t>Časté</w:t>
            </w:r>
          </w:p>
        </w:tc>
        <w:tc>
          <w:tcPr>
            <w:tcW w:w="1308" w:type="pct"/>
            <w:tcBorders>
              <w:top w:val="double" w:sz="4" w:space="0" w:color="auto"/>
              <w:left w:val="inset" w:sz="6" w:space="0" w:color="auto"/>
              <w:bottom w:val="double" w:sz="4" w:space="0" w:color="auto"/>
              <w:right w:val="double" w:sz="4" w:space="0" w:color="auto"/>
            </w:tcBorders>
          </w:tcPr>
          <w:p w14:paraId="757690D7" w14:textId="77777777" w:rsidR="00252A0D" w:rsidRPr="00B863CC" w:rsidRDefault="00252A0D" w:rsidP="00054E34">
            <w:pPr>
              <w:keepNext/>
              <w:keepLines/>
              <w:tabs>
                <w:tab w:val="left" w:pos="20"/>
              </w:tabs>
              <w:rPr>
                <w:lang w:val="sk-SK"/>
              </w:rPr>
            </w:pPr>
            <w:r w:rsidRPr="00B863CC">
              <w:rPr>
                <w:lang w:val="sk-SK"/>
              </w:rPr>
              <w:t>Menej časté</w:t>
            </w:r>
          </w:p>
        </w:tc>
      </w:tr>
      <w:tr w:rsidR="00252A0D" w:rsidRPr="00B863CC" w14:paraId="04A0D3B6" w14:textId="77777777">
        <w:trPr>
          <w:cantSplit/>
        </w:trPr>
        <w:tc>
          <w:tcPr>
            <w:tcW w:w="1145" w:type="pct"/>
            <w:tcBorders>
              <w:top w:val="double" w:sz="4" w:space="0" w:color="auto"/>
              <w:left w:val="double" w:sz="4" w:space="0" w:color="auto"/>
              <w:bottom w:val="inset" w:sz="6" w:space="0" w:color="auto"/>
              <w:right w:val="double" w:sz="4" w:space="0" w:color="auto"/>
            </w:tcBorders>
          </w:tcPr>
          <w:p w14:paraId="601834A8" w14:textId="77777777" w:rsidR="00252A0D" w:rsidRPr="00B863CC" w:rsidRDefault="00252A0D" w:rsidP="00054E34">
            <w:pPr>
              <w:keepNext/>
              <w:rPr>
                <w:lang w:val="sk-SK"/>
              </w:rPr>
            </w:pPr>
            <w:r w:rsidRPr="00B863CC">
              <w:rPr>
                <w:lang w:val="sk-SK"/>
              </w:rPr>
              <w:t xml:space="preserve">Infekcie </w:t>
            </w:r>
            <w:r w:rsidR="00DA5466" w:rsidRPr="00B863CC">
              <w:rPr>
                <w:lang w:val="sk-SK"/>
              </w:rPr>
              <w:t>a</w:t>
            </w:r>
            <w:r w:rsidR="00463881" w:rsidRPr="00B863CC">
              <w:rPr>
                <w:lang w:val="sk-SK"/>
              </w:rPr>
              <w:t> </w:t>
            </w:r>
            <w:r w:rsidR="000212F3" w:rsidRPr="00B863CC">
              <w:rPr>
                <w:lang w:val="sk-SK"/>
              </w:rPr>
              <w:t>nákazy</w:t>
            </w:r>
          </w:p>
        </w:tc>
        <w:tc>
          <w:tcPr>
            <w:tcW w:w="1239" w:type="pct"/>
            <w:tcBorders>
              <w:top w:val="double" w:sz="4" w:space="0" w:color="auto"/>
              <w:left w:val="double" w:sz="4" w:space="0" w:color="auto"/>
              <w:bottom w:val="inset" w:sz="6" w:space="0" w:color="auto"/>
              <w:right w:val="inset" w:sz="6" w:space="0" w:color="auto"/>
            </w:tcBorders>
          </w:tcPr>
          <w:p w14:paraId="1BA8F464" w14:textId="77777777" w:rsidR="00252A0D" w:rsidRPr="00B863CC" w:rsidRDefault="00252A0D" w:rsidP="00054E34">
            <w:pPr>
              <w:pStyle w:val="BodyText2"/>
              <w:keepNext/>
              <w:keepLines/>
              <w:spacing w:after="0" w:line="240" w:lineRule="atLeast"/>
              <w:rPr>
                <w:u w:val="single"/>
                <w:lang w:val="sk-SK"/>
              </w:rPr>
            </w:pPr>
          </w:p>
        </w:tc>
        <w:tc>
          <w:tcPr>
            <w:tcW w:w="1308" w:type="pct"/>
            <w:tcBorders>
              <w:top w:val="double" w:sz="4" w:space="0" w:color="auto"/>
              <w:left w:val="inset" w:sz="6" w:space="0" w:color="auto"/>
              <w:bottom w:val="inset" w:sz="6" w:space="0" w:color="auto"/>
              <w:right w:val="inset" w:sz="6" w:space="0" w:color="auto"/>
            </w:tcBorders>
          </w:tcPr>
          <w:p w14:paraId="3BB44E42" w14:textId="77777777" w:rsidR="00252A0D" w:rsidRPr="00B863CC" w:rsidRDefault="006B0B97" w:rsidP="00054E34">
            <w:pPr>
              <w:keepNext/>
              <w:keepLines/>
              <w:tabs>
                <w:tab w:val="left" w:pos="20"/>
              </w:tabs>
              <w:spacing w:line="240" w:lineRule="atLeast"/>
              <w:rPr>
                <w:lang w:val="sk-SK"/>
              </w:rPr>
            </w:pPr>
            <w:r w:rsidRPr="00B863CC">
              <w:rPr>
                <w:lang w:val="sk-SK"/>
              </w:rPr>
              <w:t>gastroenteritída</w:t>
            </w:r>
          </w:p>
        </w:tc>
        <w:tc>
          <w:tcPr>
            <w:tcW w:w="1308" w:type="pct"/>
            <w:tcBorders>
              <w:top w:val="double" w:sz="4" w:space="0" w:color="auto"/>
              <w:left w:val="inset" w:sz="6" w:space="0" w:color="auto"/>
              <w:bottom w:val="inset" w:sz="6" w:space="0" w:color="auto"/>
              <w:right w:val="double" w:sz="4" w:space="0" w:color="auto"/>
            </w:tcBorders>
          </w:tcPr>
          <w:p w14:paraId="0F2B2115" w14:textId="77777777" w:rsidR="00252A0D" w:rsidRPr="00B863CC" w:rsidRDefault="00252A0D" w:rsidP="00054E34">
            <w:pPr>
              <w:pStyle w:val="Lemm1"/>
              <w:keepNext/>
              <w:keepLines/>
              <w:spacing w:line="240" w:lineRule="atLeast"/>
              <w:rPr>
                <w:rFonts w:ascii="Times New Roman" w:hAnsi="Times New Roman"/>
                <w:szCs w:val="22"/>
                <w:lang w:val="sk-SK"/>
              </w:rPr>
            </w:pPr>
          </w:p>
        </w:tc>
      </w:tr>
      <w:tr w:rsidR="00924649" w:rsidRPr="001334E8" w14:paraId="180FA2FF" w14:textId="77777777">
        <w:trPr>
          <w:cantSplit/>
        </w:trPr>
        <w:tc>
          <w:tcPr>
            <w:tcW w:w="1145" w:type="pct"/>
            <w:tcBorders>
              <w:top w:val="inset" w:sz="6" w:space="0" w:color="auto"/>
              <w:left w:val="double" w:sz="4" w:space="0" w:color="auto"/>
              <w:bottom w:val="inset" w:sz="6" w:space="0" w:color="auto"/>
              <w:right w:val="double" w:sz="4" w:space="0" w:color="auto"/>
            </w:tcBorders>
          </w:tcPr>
          <w:p w14:paraId="28E69F9F" w14:textId="77777777" w:rsidR="00252A0D" w:rsidRPr="00B863CC" w:rsidRDefault="00252A0D" w:rsidP="00054E34">
            <w:pPr>
              <w:keepNext/>
              <w:rPr>
                <w:lang w:val="sk-SK"/>
              </w:rPr>
            </w:pPr>
            <w:r w:rsidRPr="00B863CC">
              <w:rPr>
                <w:lang w:val="sk-SK"/>
              </w:rPr>
              <w:t xml:space="preserve">Poruchy krvi </w:t>
            </w:r>
            <w:r w:rsidR="00DA5466" w:rsidRPr="00B863CC">
              <w:rPr>
                <w:lang w:val="sk-SK"/>
              </w:rPr>
              <w:t>a </w:t>
            </w:r>
            <w:r w:rsidRPr="00B863CC">
              <w:rPr>
                <w:lang w:val="sk-SK"/>
              </w:rPr>
              <w:t>lymfatického systému</w:t>
            </w:r>
          </w:p>
        </w:tc>
        <w:tc>
          <w:tcPr>
            <w:tcW w:w="1239" w:type="pct"/>
            <w:tcBorders>
              <w:top w:val="inset" w:sz="6" w:space="0" w:color="auto"/>
              <w:left w:val="double" w:sz="4" w:space="0" w:color="auto"/>
              <w:bottom w:val="inset" w:sz="6" w:space="0" w:color="auto"/>
              <w:right w:val="inset" w:sz="6" w:space="0" w:color="auto"/>
            </w:tcBorders>
          </w:tcPr>
          <w:p w14:paraId="32865A93" w14:textId="77777777" w:rsidR="00252A0D" w:rsidRPr="00B863CC" w:rsidRDefault="00252A0D" w:rsidP="00054E34">
            <w:pPr>
              <w:pStyle w:val="BodyText2"/>
              <w:keepNext/>
              <w:keepLines/>
              <w:tabs>
                <w:tab w:val="left" w:pos="180"/>
              </w:tabs>
              <w:spacing w:after="0" w:line="240" w:lineRule="atLeast"/>
              <w:rPr>
                <w:lang w:val="sk-SK"/>
              </w:rPr>
            </w:pPr>
          </w:p>
        </w:tc>
        <w:tc>
          <w:tcPr>
            <w:tcW w:w="1308" w:type="pct"/>
            <w:tcBorders>
              <w:top w:val="inset" w:sz="6" w:space="0" w:color="auto"/>
              <w:left w:val="inset" w:sz="6" w:space="0" w:color="auto"/>
              <w:bottom w:val="inset" w:sz="6" w:space="0" w:color="auto"/>
              <w:right w:val="inset" w:sz="6" w:space="0" w:color="auto"/>
            </w:tcBorders>
          </w:tcPr>
          <w:p w14:paraId="674D7BA3" w14:textId="77777777" w:rsidR="00252A0D" w:rsidRPr="00B863CC" w:rsidRDefault="006B0B97" w:rsidP="00054E34">
            <w:pPr>
              <w:pStyle w:val="Lemm1"/>
              <w:keepNext/>
              <w:keepLines/>
              <w:spacing w:line="240" w:lineRule="atLeast"/>
              <w:rPr>
                <w:rFonts w:ascii="Times New Roman" w:hAnsi="Times New Roman"/>
                <w:szCs w:val="22"/>
                <w:lang w:val="sk-SK"/>
              </w:rPr>
            </w:pPr>
            <w:r w:rsidRPr="00B863CC">
              <w:rPr>
                <w:rFonts w:ascii="Times New Roman" w:hAnsi="Times New Roman"/>
                <w:szCs w:val="22"/>
                <w:lang w:val="sk-SK"/>
              </w:rPr>
              <w:t>anémia (vrát</w:t>
            </w:r>
            <w:r w:rsidR="009A7EDB" w:rsidRPr="00B863CC">
              <w:rPr>
                <w:rFonts w:ascii="Times New Roman" w:hAnsi="Times New Roman"/>
                <w:szCs w:val="22"/>
                <w:lang w:val="sk-SK"/>
              </w:rPr>
              <w:t>.</w:t>
            </w:r>
            <w:r w:rsidRPr="00B863CC">
              <w:rPr>
                <w:rFonts w:ascii="Times New Roman" w:hAnsi="Times New Roman"/>
                <w:szCs w:val="22"/>
                <w:lang w:val="sk-SK"/>
              </w:rPr>
              <w:t xml:space="preserve"> príslušných lab</w:t>
            </w:r>
            <w:r w:rsidR="009A7EDB" w:rsidRPr="00B863CC">
              <w:rPr>
                <w:rFonts w:ascii="Times New Roman" w:hAnsi="Times New Roman"/>
                <w:szCs w:val="22"/>
                <w:lang w:val="sk-SK"/>
              </w:rPr>
              <w:t>.</w:t>
            </w:r>
            <w:r w:rsidRPr="00B863CC">
              <w:rPr>
                <w:rFonts w:ascii="Times New Roman" w:hAnsi="Times New Roman"/>
                <w:szCs w:val="22"/>
                <w:lang w:val="sk-SK"/>
              </w:rPr>
              <w:t xml:space="preserve"> parametrov)</w:t>
            </w:r>
          </w:p>
        </w:tc>
        <w:tc>
          <w:tcPr>
            <w:tcW w:w="1308" w:type="pct"/>
            <w:tcBorders>
              <w:top w:val="inset" w:sz="6" w:space="0" w:color="auto"/>
              <w:left w:val="inset" w:sz="6" w:space="0" w:color="auto"/>
              <w:bottom w:val="inset" w:sz="6" w:space="0" w:color="auto"/>
              <w:right w:val="double" w:sz="4" w:space="0" w:color="auto"/>
            </w:tcBorders>
          </w:tcPr>
          <w:p w14:paraId="228D0BEF" w14:textId="77777777" w:rsidR="00252A0D" w:rsidRPr="00B863CC" w:rsidRDefault="00252A0D" w:rsidP="00054E34">
            <w:pPr>
              <w:keepNext/>
              <w:keepLines/>
              <w:tabs>
                <w:tab w:val="left" w:pos="20"/>
              </w:tabs>
              <w:spacing w:line="240" w:lineRule="atLeast"/>
              <w:rPr>
                <w:lang w:val="sk-SK"/>
              </w:rPr>
            </w:pPr>
          </w:p>
        </w:tc>
      </w:tr>
      <w:tr w:rsidR="00252A0D" w:rsidRPr="00B863CC" w14:paraId="124FEC1B" w14:textId="77777777">
        <w:trPr>
          <w:cantSplit/>
        </w:trPr>
        <w:tc>
          <w:tcPr>
            <w:tcW w:w="1145" w:type="pct"/>
            <w:tcBorders>
              <w:top w:val="inset" w:sz="6" w:space="0" w:color="auto"/>
              <w:left w:val="double" w:sz="4" w:space="0" w:color="auto"/>
              <w:bottom w:val="inset" w:sz="6" w:space="0" w:color="auto"/>
              <w:right w:val="double" w:sz="4" w:space="0" w:color="auto"/>
            </w:tcBorders>
          </w:tcPr>
          <w:p w14:paraId="2AECDBF1" w14:textId="77777777" w:rsidR="00252A0D" w:rsidRPr="00B863CC" w:rsidRDefault="00252A0D" w:rsidP="00054E34">
            <w:pPr>
              <w:keepNext/>
              <w:rPr>
                <w:lang w:val="sk-SK"/>
              </w:rPr>
            </w:pPr>
            <w:r w:rsidRPr="00B863CC">
              <w:rPr>
                <w:lang w:val="sk-SK"/>
              </w:rPr>
              <w:t>Poruchy nervového systému</w:t>
            </w:r>
          </w:p>
        </w:tc>
        <w:tc>
          <w:tcPr>
            <w:tcW w:w="1239" w:type="pct"/>
            <w:tcBorders>
              <w:top w:val="inset" w:sz="6" w:space="0" w:color="auto"/>
              <w:left w:val="double" w:sz="4" w:space="0" w:color="auto"/>
              <w:bottom w:val="inset" w:sz="6" w:space="0" w:color="auto"/>
              <w:right w:val="inset" w:sz="6" w:space="0" w:color="auto"/>
            </w:tcBorders>
          </w:tcPr>
          <w:p w14:paraId="5BBE7514"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závrat,</w:t>
            </w:r>
          </w:p>
          <w:p w14:paraId="349E79E0" w14:textId="77777777" w:rsidR="00252A0D" w:rsidRPr="00B863CC" w:rsidRDefault="006B0B97" w:rsidP="00054E34">
            <w:pPr>
              <w:pStyle w:val="BodyText2"/>
              <w:keepNext/>
              <w:keepLines/>
              <w:tabs>
                <w:tab w:val="left" w:pos="180"/>
              </w:tabs>
              <w:spacing w:after="0" w:line="240" w:lineRule="atLeast"/>
              <w:rPr>
                <w:u w:val="single"/>
                <w:lang w:val="sk-SK"/>
              </w:rPr>
            </w:pPr>
            <w:r w:rsidRPr="00B863CC">
              <w:rPr>
                <w:lang w:val="sk-SK"/>
              </w:rPr>
              <w:t>bolesť hlavy</w:t>
            </w:r>
          </w:p>
        </w:tc>
        <w:tc>
          <w:tcPr>
            <w:tcW w:w="1308" w:type="pct"/>
            <w:tcBorders>
              <w:top w:val="inset" w:sz="6" w:space="0" w:color="auto"/>
              <w:left w:val="inset" w:sz="6" w:space="0" w:color="auto"/>
              <w:bottom w:val="inset" w:sz="6" w:space="0" w:color="auto"/>
              <w:right w:val="inset" w:sz="6" w:space="0" w:color="auto"/>
            </w:tcBorders>
          </w:tcPr>
          <w:p w14:paraId="3EB658A6" w14:textId="77777777" w:rsidR="00252A0D" w:rsidRPr="00B863CC" w:rsidRDefault="00252A0D" w:rsidP="00054E34">
            <w:pPr>
              <w:keepNext/>
              <w:tabs>
                <w:tab w:val="left" w:pos="20"/>
              </w:tabs>
              <w:spacing w:line="240" w:lineRule="atLeast"/>
              <w:rPr>
                <w:lang w:val="sk-SK"/>
              </w:rPr>
            </w:pPr>
          </w:p>
        </w:tc>
        <w:tc>
          <w:tcPr>
            <w:tcW w:w="1308" w:type="pct"/>
            <w:tcBorders>
              <w:top w:val="inset" w:sz="6" w:space="0" w:color="auto"/>
              <w:left w:val="inset" w:sz="6" w:space="0" w:color="auto"/>
              <w:bottom w:val="inset" w:sz="6" w:space="0" w:color="auto"/>
              <w:right w:val="double" w:sz="4" w:space="0" w:color="auto"/>
            </w:tcBorders>
          </w:tcPr>
          <w:p w14:paraId="74739CB6" w14:textId="77777777" w:rsidR="00252A0D" w:rsidRPr="00B863CC" w:rsidRDefault="00252A0D" w:rsidP="00054E34">
            <w:pPr>
              <w:keepNext/>
              <w:tabs>
                <w:tab w:val="left" w:pos="20"/>
              </w:tabs>
              <w:spacing w:line="240" w:lineRule="atLeast"/>
              <w:rPr>
                <w:lang w:val="sk-SK"/>
              </w:rPr>
            </w:pPr>
          </w:p>
        </w:tc>
      </w:tr>
      <w:tr w:rsidR="00252A0D" w:rsidRPr="00B863CC" w14:paraId="13E7D1B0" w14:textId="77777777">
        <w:trPr>
          <w:cantSplit/>
        </w:trPr>
        <w:tc>
          <w:tcPr>
            <w:tcW w:w="1145" w:type="pct"/>
            <w:tcBorders>
              <w:top w:val="inset" w:sz="6" w:space="0" w:color="auto"/>
              <w:left w:val="double" w:sz="4" w:space="0" w:color="auto"/>
              <w:bottom w:val="inset" w:sz="6" w:space="0" w:color="auto"/>
              <w:right w:val="double" w:sz="4" w:space="0" w:color="auto"/>
            </w:tcBorders>
          </w:tcPr>
          <w:p w14:paraId="1F217033" w14:textId="77777777" w:rsidR="00252A0D" w:rsidRPr="00B863CC" w:rsidRDefault="00252A0D" w:rsidP="00054E34">
            <w:pPr>
              <w:keepNext/>
              <w:rPr>
                <w:lang w:val="sk-SK"/>
              </w:rPr>
            </w:pPr>
            <w:r w:rsidRPr="00B863CC">
              <w:rPr>
                <w:lang w:val="sk-SK"/>
              </w:rPr>
              <w:t xml:space="preserve">Poruchy srdca </w:t>
            </w:r>
            <w:r w:rsidR="00DA5466" w:rsidRPr="00B863CC">
              <w:rPr>
                <w:lang w:val="sk-SK"/>
              </w:rPr>
              <w:t>a </w:t>
            </w:r>
            <w:r w:rsidRPr="00B863CC">
              <w:rPr>
                <w:lang w:val="sk-SK"/>
              </w:rPr>
              <w:t>srdcovej činnosti</w:t>
            </w:r>
          </w:p>
        </w:tc>
        <w:tc>
          <w:tcPr>
            <w:tcW w:w="1239" w:type="pct"/>
            <w:tcBorders>
              <w:top w:val="inset" w:sz="6" w:space="0" w:color="auto"/>
              <w:left w:val="double" w:sz="4" w:space="0" w:color="auto"/>
              <w:bottom w:val="inset" w:sz="6" w:space="0" w:color="auto"/>
              <w:right w:val="inset" w:sz="6" w:space="0" w:color="auto"/>
            </w:tcBorders>
          </w:tcPr>
          <w:p w14:paraId="60DA0454" w14:textId="77777777" w:rsidR="00252A0D" w:rsidRPr="00B863CC" w:rsidRDefault="00252A0D" w:rsidP="00054E34">
            <w:pPr>
              <w:pStyle w:val="BodyText2"/>
              <w:keepNext/>
              <w:keepLines/>
              <w:tabs>
                <w:tab w:val="left" w:pos="180"/>
              </w:tabs>
              <w:spacing w:after="0" w:line="240" w:lineRule="atLeast"/>
              <w:rPr>
                <w:lang w:val="sk-SK"/>
              </w:rPr>
            </w:pPr>
          </w:p>
        </w:tc>
        <w:tc>
          <w:tcPr>
            <w:tcW w:w="1308" w:type="pct"/>
            <w:tcBorders>
              <w:top w:val="inset" w:sz="6" w:space="0" w:color="auto"/>
              <w:left w:val="inset" w:sz="6" w:space="0" w:color="auto"/>
              <w:bottom w:val="inset" w:sz="6" w:space="0" w:color="auto"/>
              <w:right w:val="inset" w:sz="6" w:space="0" w:color="auto"/>
            </w:tcBorders>
          </w:tcPr>
          <w:p w14:paraId="26E50660" w14:textId="77777777" w:rsidR="00252A0D" w:rsidRPr="00B863CC" w:rsidRDefault="006B0B97" w:rsidP="00054E34">
            <w:pPr>
              <w:keepNext/>
              <w:tabs>
                <w:tab w:val="left" w:pos="20"/>
              </w:tabs>
              <w:spacing w:line="240" w:lineRule="atLeast"/>
              <w:rPr>
                <w:lang w:val="sk-SK"/>
              </w:rPr>
            </w:pPr>
            <w:r w:rsidRPr="00B863CC">
              <w:rPr>
                <w:lang w:val="sk-SK"/>
              </w:rPr>
              <w:t>palpitácie</w:t>
            </w:r>
          </w:p>
        </w:tc>
        <w:tc>
          <w:tcPr>
            <w:tcW w:w="1308" w:type="pct"/>
            <w:tcBorders>
              <w:top w:val="inset" w:sz="6" w:space="0" w:color="auto"/>
              <w:left w:val="inset" w:sz="6" w:space="0" w:color="auto"/>
              <w:bottom w:val="inset" w:sz="6" w:space="0" w:color="auto"/>
              <w:right w:val="double" w:sz="4" w:space="0" w:color="auto"/>
            </w:tcBorders>
          </w:tcPr>
          <w:p w14:paraId="3B324E04" w14:textId="77777777" w:rsidR="00252A0D" w:rsidRPr="00B863CC" w:rsidRDefault="00252A0D" w:rsidP="00054E34">
            <w:pPr>
              <w:keepNext/>
              <w:tabs>
                <w:tab w:val="left" w:pos="20"/>
              </w:tabs>
              <w:spacing w:line="240" w:lineRule="atLeast"/>
              <w:rPr>
                <w:lang w:val="sk-SK"/>
              </w:rPr>
            </w:pPr>
          </w:p>
        </w:tc>
      </w:tr>
      <w:tr w:rsidR="00252A0D" w:rsidRPr="00B863CC" w14:paraId="0B7BA8F7" w14:textId="77777777">
        <w:trPr>
          <w:cantSplit/>
        </w:trPr>
        <w:tc>
          <w:tcPr>
            <w:tcW w:w="1145" w:type="pct"/>
            <w:tcBorders>
              <w:top w:val="inset" w:sz="6" w:space="0" w:color="auto"/>
              <w:left w:val="double" w:sz="4" w:space="0" w:color="auto"/>
              <w:bottom w:val="inset" w:sz="6" w:space="0" w:color="auto"/>
              <w:right w:val="double" w:sz="4" w:space="0" w:color="auto"/>
            </w:tcBorders>
          </w:tcPr>
          <w:p w14:paraId="3F64056F" w14:textId="77777777" w:rsidR="00252A0D" w:rsidRPr="00B863CC" w:rsidRDefault="00252A0D" w:rsidP="00054E34">
            <w:pPr>
              <w:keepNext/>
              <w:rPr>
                <w:lang w:val="sk-SK"/>
              </w:rPr>
            </w:pPr>
            <w:r w:rsidRPr="00B863CC">
              <w:rPr>
                <w:lang w:val="sk-SK"/>
              </w:rPr>
              <w:t>Poruchy ciev</w:t>
            </w:r>
          </w:p>
        </w:tc>
        <w:tc>
          <w:tcPr>
            <w:tcW w:w="1239" w:type="pct"/>
            <w:tcBorders>
              <w:top w:val="inset" w:sz="6" w:space="0" w:color="auto"/>
              <w:left w:val="double" w:sz="4" w:space="0" w:color="auto"/>
              <w:bottom w:val="inset" w:sz="6" w:space="0" w:color="auto"/>
              <w:right w:val="inset" w:sz="6" w:space="0" w:color="auto"/>
            </w:tcBorders>
          </w:tcPr>
          <w:p w14:paraId="7B314B83" w14:textId="77777777" w:rsidR="00252A0D" w:rsidRPr="00B863CC" w:rsidRDefault="00252A0D" w:rsidP="00054E34">
            <w:pPr>
              <w:pStyle w:val="BodyText2"/>
              <w:keepNext/>
              <w:keepLines/>
              <w:tabs>
                <w:tab w:val="left" w:pos="180"/>
              </w:tabs>
              <w:spacing w:after="0" w:line="240" w:lineRule="atLeast"/>
              <w:rPr>
                <w:u w:val="single"/>
                <w:lang w:val="sk-SK"/>
              </w:rPr>
            </w:pPr>
          </w:p>
        </w:tc>
        <w:tc>
          <w:tcPr>
            <w:tcW w:w="1308" w:type="pct"/>
            <w:tcBorders>
              <w:top w:val="inset" w:sz="6" w:space="0" w:color="auto"/>
              <w:left w:val="inset" w:sz="6" w:space="0" w:color="auto"/>
              <w:bottom w:val="inset" w:sz="6" w:space="0" w:color="auto"/>
              <w:right w:val="inset" w:sz="6" w:space="0" w:color="auto"/>
            </w:tcBorders>
          </w:tcPr>
          <w:p w14:paraId="2D2AD8C7" w14:textId="77777777" w:rsidR="00252A0D" w:rsidRPr="00B863CC" w:rsidRDefault="006B0B97" w:rsidP="00054E34">
            <w:pPr>
              <w:keepNext/>
              <w:tabs>
                <w:tab w:val="left" w:pos="20"/>
              </w:tabs>
              <w:spacing w:line="240" w:lineRule="atLeast"/>
              <w:rPr>
                <w:lang w:val="sk-SK"/>
              </w:rPr>
            </w:pPr>
            <w:r w:rsidRPr="00B863CC">
              <w:rPr>
                <w:lang w:val="sk-SK"/>
              </w:rPr>
              <w:t>hypotenzia</w:t>
            </w:r>
          </w:p>
        </w:tc>
        <w:tc>
          <w:tcPr>
            <w:tcW w:w="1308" w:type="pct"/>
            <w:tcBorders>
              <w:top w:val="inset" w:sz="6" w:space="0" w:color="auto"/>
              <w:left w:val="inset" w:sz="6" w:space="0" w:color="auto"/>
              <w:bottom w:val="inset" w:sz="6" w:space="0" w:color="auto"/>
              <w:right w:val="double" w:sz="4" w:space="0" w:color="auto"/>
            </w:tcBorders>
          </w:tcPr>
          <w:p w14:paraId="5FCB0B41" w14:textId="77777777" w:rsidR="00252A0D" w:rsidRPr="00B863CC" w:rsidRDefault="00252A0D" w:rsidP="00054E34">
            <w:pPr>
              <w:keepNext/>
              <w:tabs>
                <w:tab w:val="left" w:pos="20"/>
              </w:tabs>
              <w:spacing w:line="240" w:lineRule="atLeast"/>
              <w:rPr>
                <w:lang w:val="sk-SK"/>
              </w:rPr>
            </w:pPr>
          </w:p>
        </w:tc>
      </w:tr>
      <w:tr w:rsidR="00252A0D" w:rsidRPr="00B863CC" w14:paraId="6712255C" w14:textId="77777777">
        <w:trPr>
          <w:cantSplit/>
        </w:trPr>
        <w:tc>
          <w:tcPr>
            <w:tcW w:w="1145" w:type="pct"/>
            <w:tcBorders>
              <w:top w:val="inset" w:sz="6" w:space="0" w:color="auto"/>
              <w:left w:val="double" w:sz="4" w:space="0" w:color="auto"/>
              <w:bottom w:val="inset" w:sz="6" w:space="0" w:color="auto"/>
              <w:right w:val="double" w:sz="4" w:space="0" w:color="auto"/>
            </w:tcBorders>
          </w:tcPr>
          <w:p w14:paraId="220DB1DF" w14:textId="77777777" w:rsidR="00252A0D" w:rsidRPr="00B863CC" w:rsidRDefault="00252A0D" w:rsidP="00054E34">
            <w:pPr>
              <w:keepNext/>
              <w:rPr>
                <w:lang w:val="sk-SK"/>
              </w:rPr>
            </w:pPr>
            <w:r w:rsidRPr="00B863CC">
              <w:rPr>
                <w:lang w:val="sk-SK"/>
              </w:rPr>
              <w:t xml:space="preserve">Poruchy dýchacej sústavy, hrudníka </w:t>
            </w:r>
            <w:r w:rsidR="00DA5466" w:rsidRPr="00B863CC">
              <w:rPr>
                <w:lang w:val="sk-SK"/>
              </w:rPr>
              <w:t>a </w:t>
            </w:r>
            <w:r w:rsidRPr="00B863CC">
              <w:rPr>
                <w:lang w:val="sk-SK"/>
              </w:rPr>
              <w:t>mediastína</w:t>
            </w:r>
          </w:p>
        </w:tc>
        <w:tc>
          <w:tcPr>
            <w:tcW w:w="1239" w:type="pct"/>
            <w:tcBorders>
              <w:top w:val="inset" w:sz="6" w:space="0" w:color="auto"/>
              <w:left w:val="double" w:sz="4" w:space="0" w:color="auto"/>
              <w:bottom w:val="inset" w:sz="6" w:space="0" w:color="auto"/>
              <w:right w:val="inset" w:sz="6" w:space="0" w:color="auto"/>
            </w:tcBorders>
          </w:tcPr>
          <w:p w14:paraId="026D7CF3" w14:textId="77777777" w:rsidR="00252A0D" w:rsidRPr="00B863CC" w:rsidRDefault="00252A0D" w:rsidP="00054E34">
            <w:pPr>
              <w:pStyle w:val="BodyText2"/>
              <w:keepNext/>
              <w:keepLines/>
              <w:tabs>
                <w:tab w:val="left" w:pos="180"/>
              </w:tabs>
              <w:spacing w:after="0" w:line="240" w:lineRule="atLeast"/>
              <w:rPr>
                <w:u w:val="single"/>
                <w:lang w:val="sk-SK"/>
              </w:rPr>
            </w:pPr>
          </w:p>
        </w:tc>
        <w:tc>
          <w:tcPr>
            <w:tcW w:w="1308" w:type="pct"/>
            <w:tcBorders>
              <w:top w:val="inset" w:sz="6" w:space="0" w:color="auto"/>
              <w:left w:val="inset" w:sz="6" w:space="0" w:color="auto"/>
              <w:bottom w:val="inset" w:sz="6" w:space="0" w:color="auto"/>
              <w:right w:val="inset" w:sz="6" w:space="0" w:color="auto"/>
            </w:tcBorders>
          </w:tcPr>
          <w:p w14:paraId="3D5F2DF3"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hemoptýza,</w:t>
            </w:r>
          </w:p>
          <w:p w14:paraId="07729B8D"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epistaxa,</w:t>
            </w:r>
          </w:p>
          <w:p w14:paraId="52C6134A" w14:textId="77777777" w:rsidR="00252A0D" w:rsidRPr="00B863CC" w:rsidRDefault="006B0B97" w:rsidP="00054E34">
            <w:pPr>
              <w:keepNext/>
              <w:tabs>
                <w:tab w:val="left" w:pos="20"/>
              </w:tabs>
              <w:spacing w:line="240" w:lineRule="atLeast"/>
              <w:rPr>
                <w:lang w:val="sk-SK"/>
              </w:rPr>
            </w:pPr>
            <w:r w:rsidRPr="00B863CC">
              <w:rPr>
                <w:lang w:val="sk-SK"/>
              </w:rPr>
              <w:t>upchatý nos</w:t>
            </w:r>
          </w:p>
        </w:tc>
        <w:tc>
          <w:tcPr>
            <w:tcW w:w="1308" w:type="pct"/>
            <w:tcBorders>
              <w:top w:val="inset" w:sz="6" w:space="0" w:color="auto"/>
              <w:left w:val="inset" w:sz="6" w:space="0" w:color="auto"/>
              <w:bottom w:val="inset" w:sz="6" w:space="0" w:color="auto"/>
              <w:right w:val="double" w:sz="4" w:space="0" w:color="auto"/>
            </w:tcBorders>
          </w:tcPr>
          <w:p w14:paraId="13DED806" w14:textId="77777777" w:rsidR="00252A0D" w:rsidRPr="00B863CC" w:rsidRDefault="006B0B97" w:rsidP="00054E34">
            <w:pPr>
              <w:keepNext/>
              <w:tabs>
                <w:tab w:val="left" w:pos="20"/>
              </w:tabs>
              <w:spacing w:line="240" w:lineRule="atLeast"/>
              <w:rPr>
                <w:lang w:val="sk-SK"/>
              </w:rPr>
            </w:pPr>
            <w:r w:rsidRPr="00B863CC">
              <w:rPr>
                <w:lang w:val="sk-SK"/>
              </w:rPr>
              <w:t xml:space="preserve">krvácanie </w:t>
            </w:r>
            <w:r w:rsidR="00DA5466" w:rsidRPr="00B863CC">
              <w:rPr>
                <w:lang w:val="sk-SK"/>
              </w:rPr>
              <w:t>z </w:t>
            </w:r>
            <w:r w:rsidR="00252A0D" w:rsidRPr="00B863CC">
              <w:rPr>
                <w:lang w:val="sk-SK"/>
              </w:rPr>
              <w:t>pľúc*</w:t>
            </w:r>
          </w:p>
        </w:tc>
      </w:tr>
      <w:tr w:rsidR="00252A0D" w:rsidRPr="001334E8" w14:paraId="2668020C" w14:textId="77777777">
        <w:trPr>
          <w:cantSplit/>
        </w:trPr>
        <w:tc>
          <w:tcPr>
            <w:tcW w:w="1145" w:type="pct"/>
            <w:tcBorders>
              <w:top w:val="inset" w:sz="6" w:space="0" w:color="auto"/>
              <w:left w:val="double" w:sz="4" w:space="0" w:color="auto"/>
              <w:bottom w:val="inset" w:sz="6" w:space="0" w:color="auto"/>
              <w:right w:val="double" w:sz="4" w:space="0" w:color="auto"/>
            </w:tcBorders>
          </w:tcPr>
          <w:p w14:paraId="3E3029B1" w14:textId="77777777" w:rsidR="00252A0D" w:rsidRPr="00B863CC" w:rsidRDefault="00252A0D" w:rsidP="00054E34">
            <w:pPr>
              <w:keepNext/>
              <w:rPr>
                <w:lang w:val="sk-SK"/>
              </w:rPr>
            </w:pPr>
            <w:r w:rsidRPr="00B863CC">
              <w:rPr>
                <w:lang w:val="sk-SK"/>
              </w:rPr>
              <w:t>Poruchy gastrointestinálneho traktu</w:t>
            </w:r>
          </w:p>
        </w:tc>
        <w:tc>
          <w:tcPr>
            <w:tcW w:w="1239" w:type="pct"/>
            <w:tcBorders>
              <w:top w:val="inset" w:sz="6" w:space="0" w:color="auto"/>
              <w:left w:val="double" w:sz="4" w:space="0" w:color="auto"/>
              <w:bottom w:val="inset" w:sz="6" w:space="0" w:color="auto"/>
              <w:right w:val="inset" w:sz="6" w:space="0" w:color="auto"/>
            </w:tcBorders>
          </w:tcPr>
          <w:p w14:paraId="58BC3B06"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dyspepsia,</w:t>
            </w:r>
          </w:p>
          <w:p w14:paraId="48313935"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hnačka,</w:t>
            </w:r>
          </w:p>
          <w:p w14:paraId="236C92E7"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nevoľnosť,</w:t>
            </w:r>
          </w:p>
          <w:p w14:paraId="174C69EF" w14:textId="77777777" w:rsidR="00252A0D" w:rsidRPr="00B863CC" w:rsidRDefault="006B0B97" w:rsidP="00054E34">
            <w:pPr>
              <w:pStyle w:val="BodyText2"/>
              <w:keepNext/>
              <w:keepLines/>
              <w:tabs>
                <w:tab w:val="left" w:pos="180"/>
              </w:tabs>
              <w:spacing w:after="0" w:line="240" w:lineRule="atLeast"/>
              <w:rPr>
                <w:u w:val="single"/>
                <w:lang w:val="sk-SK"/>
              </w:rPr>
            </w:pPr>
            <w:r w:rsidRPr="00B863CC">
              <w:rPr>
                <w:lang w:val="sk-SK"/>
              </w:rPr>
              <w:t>vracanie</w:t>
            </w:r>
          </w:p>
        </w:tc>
        <w:tc>
          <w:tcPr>
            <w:tcW w:w="1308" w:type="pct"/>
            <w:tcBorders>
              <w:top w:val="inset" w:sz="6" w:space="0" w:color="auto"/>
              <w:left w:val="inset" w:sz="6" w:space="0" w:color="auto"/>
              <w:bottom w:val="inset" w:sz="6" w:space="0" w:color="auto"/>
              <w:right w:val="inset" w:sz="6" w:space="0" w:color="auto"/>
            </w:tcBorders>
          </w:tcPr>
          <w:p w14:paraId="6988AA46"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gastritída,</w:t>
            </w:r>
          </w:p>
          <w:p w14:paraId="3AF91EF7"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gastroezofageálne refluxné ochorenie,</w:t>
            </w:r>
          </w:p>
          <w:p w14:paraId="0225B3EA"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dysfágia,</w:t>
            </w:r>
          </w:p>
          <w:p w14:paraId="7B73C4BD" w14:textId="77777777" w:rsidR="00252A0D" w:rsidRPr="00B863CC" w:rsidRDefault="006B0B97" w:rsidP="00054E34">
            <w:pPr>
              <w:pStyle w:val="BayerTableStyleLeftJustified"/>
              <w:rPr>
                <w:rFonts w:ascii="Times New Roman" w:hAnsi="Times New Roman" w:cs="Times New Roman"/>
                <w:sz w:val="22"/>
                <w:szCs w:val="22"/>
                <w:lang w:val="sk-SK"/>
              </w:rPr>
            </w:pPr>
            <w:r w:rsidRPr="00B863CC">
              <w:rPr>
                <w:rFonts w:ascii="Times New Roman" w:hAnsi="Times New Roman" w:cs="Times New Roman"/>
                <w:sz w:val="22"/>
                <w:szCs w:val="22"/>
                <w:lang w:val="sk-SK"/>
              </w:rPr>
              <w:t>bolesti gastrointestinálneho traktu a brucha,</w:t>
            </w:r>
          </w:p>
          <w:p w14:paraId="234F715D" w14:textId="77777777" w:rsidR="00252A0D" w:rsidRPr="00B863CC" w:rsidRDefault="006B0B97" w:rsidP="00054E34">
            <w:pPr>
              <w:keepNext/>
              <w:tabs>
                <w:tab w:val="left" w:pos="20"/>
              </w:tabs>
              <w:spacing w:line="240" w:lineRule="atLeast"/>
              <w:rPr>
                <w:lang w:val="sk-SK"/>
              </w:rPr>
            </w:pPr>
            <w:r w:rsidRPr="00B863CC">
              <w:rPr>
                <w:lang w:val="sk-SK"/>
              </w:rPr>
              <w:t>zápcha,</w:t>
            </w:r>
          </w:p>
          <w:p w14:paraId="39BCBA27" w14:textId="77777777" w:rsidR="00252A0D" w:rsidRPr="00B863CC" w:rsidRDefault="006B0B97" w:rsidP="00054E34">
            <w:pPr>
              <w:keepNext/>
              <w:tabs>
                <w:tab w:val="left" w:pos="20"/>
              </w:tabs>
              <w:spacing w:line="240" w:lineRule="atLeast"/>
              <w:rPr>
                <w:lang w:val="sk-SK"/>
              </w:rPr>
            </w:pPr>
            <w:r w:rsidRPr="00B863CC">
              <w:rPr>
                <w:lang w:val="sk-SK"/>
              </w:rPr>
              <w:t>abdominálna distenzia</w:t>
            </w:r>
          </w:p>
        </w:tc>
        <w:tc>
          <w:tcPr>
            <w:tcW w:w="1308" w:type="pct"/>
            <w:tcBorders>
              <w:top w:val="inset" w:sz="6" w:space="0" w:color="auto"/>
              <w:left w:val="inset" w:sz="6" w:space="0" w:color="auto"/>
              <w:bottom w:val="inset" w:sz="6" w:space="0" w:color="auto"/>
              <w:right w:val="double" w:sz="4" w:space="0" w:color="auto"/>
            </w:tcBorders>
          </w:tcPr>
          <w:p w14:paraId="183E3AF2" w14:textId="77777777" w:rsidR="00252A0D" w:rsidRPr="00B863CC" w:rsidRDefault="00252A0D" w:rsidP="00054E34">
            <w:pPr>
              <w:keepNext/>
              <w:tabs>
                <w:tab w:val="left" w:pos="20"/>
              </w:tabs>
              <w:spacing w:line="240" w:lineRule="atLeast"/>
              <w:rPr>
                <w:lang w:val="sk-SK"/>
              </w:rPr>
            </w:pPr>
          </w:p>
        </w:tc>
      </w:tr>
      <w:tr w:rsidR="00252A0D" w:rsidRPr="00B863CC" w14:paraId="4FAAE3A4" w14:textId="77777777">
        <w:trPr>
          <w:cantSplit/>
        </w:trPr>
        <w:tc>
          <w:tcPr>
            <w:tcW w:w="1145" w:type="pct"/>
            <w:tcBorders>
              <w:top w:val="inset" w:sz="6" w:space="0" w:color="auto"/>
              <w:left w:val="double" w:sz="4" w:space="0" w:color="auto"/>
              <w:bottom w:val="double" w:sz="4" w:space="0" w:color="auto"/>
              <w:right w:val="double" w:sz="4" w:space="0" w:color="auto"/>
            </w:tcBorders>
          </w:tcPr>
          <w:p w14:paraId="7F235FAC" w14:textId="77777777" w:rsidR="00252A0D" w:rsidRPr="00B863CC" w:rsidRDefault="00252A0D" w:rsidP="00054E34">
            <w:pPr>
              <w:keepNext/>
              <w:rPr>
                <w:lang w:val="sk-SK"/>
              </w:rPr>
            </w:pPr>
            <w:r w:rsidRPr="00B863CC">
              <w:rPr>
                <w:lang w:val="sk-SK"/>
              </w:rPr>
              <w:t xml:space="preserve">Celkové poruchy </w:t>
            </w:r>
            <w:r w:rsidR="00DA5466" w:rsidRPr="00B863CC">
              <w:rPr>
                <w:lang w:val="sk-SK"/>
              </w:rPr>
              <w:t>a </w:t>
            </w:r>
            <w:r w:rsidRPr="00B863CC">
              <w:rPr>
                <w:lang w:val="sk-SK"/>
              </w:rPr>
              <w:t xml:space="preserve">reakcie </w:t>
            </w:r>
            <w:r w:rsidR="00DA5466" w:rsidRPr="00B863CC">
              <w:rPr>
                <w:lang w:val="sk-SK"/>
              </w:rPr>
              <w:t>v </w:t>
            </w:r>
            <w:r w:rsidRPr="00B863CC">
              <w:rPr>
                <w:lang w:val="sk-SK"/>
              </w:rPr>
              <w:t>mieste podania</w:t>
            </w:r>
          </w:p>
        </w:tc>
        <w:tc>
          <w:tcPr>
            <w:tcW w:w="1239" w:type="pct"/>
            <w:tcBorders>
              <w:top w:val="inset" w:sz="6" w:space="0" w:color="auto"/>
              <w:left w:val="double" w:sz="4" w:space="0" w:color="auto"/>
              <w:bottom w:val="double" w:sz="4" w:space="0" w:color="auto"/>
              <w:right w:val="inset" w:sz="6" w:space="0" w:color="auto"/>
            </w:tcBorders>
          </w:tcPr>
          <w:p w14:paraId="0B1A371C" w14:textId="77777777" w:rsidR="00252A0D" w:rsidRPr="00B863CC" w:rsidRDefault="006B0B97" w:rsidP="00054E34">
            <w:pPr>
              <w:pStyle w:val="BodyText2"/>
              <w:keepNext/>
              <w:tabs>
                <w:tab w:val="left" w:pos="180"/>
              </w:tabs>
              <w:spacing w:after="0" w:line="240" w:lineRule="atLeast"/>
              <w:rPr>
                <w:lang w:val="sk-SK"/>
              </w:rPr>
            </w:pPr>
            <w:r w:rsidRPr="00B863CC">
              <w:rPr>
                <w:lang w:val="sk-SK"/>
              </w:rPr>
              <w:t>periférny edém</w:t>
            </w:r>
          </w:p>
        </w:tc>
        <w:tc>
          <w:tcPr>
            <w:tcW w:w="1308" w:type="pct"/>
            <w:tcBorders>
              <w:top w:val="inset" w:sz="6" w:space="0" w:color="auto"/>
              <w:left w:val="inset" w:sz="6" w:space="0" w:color="auto"/>
              <w:bottom w:val="double" w:sz="4" w:space="0" w:color="auto"/>
              <w:right w:val="inset" w:sz="6" w:space="0" w:color="auto"/>
            </w:tcBorders>
          </w:tcPr>
          <w:p w14:paraId="07C0D6C3" w14:textId="77777777" w:rsidR="00252A0D" w:rsidRPr="00B863CC" w:rsidRDefault="00252A0D" w:rsidP="00054E34">
            <w:pPr>
              <w:keepNext/>
              <w:tabs>
                <w:tab w:val="left" w:pos="20"/>
              </w:tabs>
              <w:spacing w:line="240" w:lineRule="atLeast"/>
              <w:rPr>
                <w:lang w:val="sk-SK"/>
              </w:rPr>
            </w:pPr>
          </w:p>
        </w:tc>
        <w:tc>
          <w:tcPr>
            <w:tcW w:w="1308" w:type="pct"/>
            <w:tcBorders>
              <w:top w:val="inset" w:sz="6" w:space="0" w:color="auto"/>
              <w:left w:val="inset" w:sz="6" w:space="0" w:color="auto"/>
              <w:bottom w:val="double" w:sz="4" w:space="0" w:color="auto"/>
              <w:right w:val="double" w:sz="4" w:space="0" w:color="auto"/>
            </w:tcBorders>
          </w:tcPr>
          <w:p w14:paraId="0BFBA30D" w14:textId="77777777" w:rsidR="00252A0D" w:rsidRPr="00B863CC" w:rsidRDefault="00252A0D" w:rsidP="00054E34">
            <w:pPr>
              <w:keepNext/>
              <w:tabs>
                <w:tab w:val="left" w:pos="20"/>
              </w:tabs>
              <w:spacing w:line="240" w:lineRule="atLeast"/>
              <w:rPr>
                <w:lang w:val="sk-SK"/>
              </w:rPr>
            </w:pPr>
          </w:p>
        </w:tc>
      </w:tr>
    </w:tbl>
    <w:p w14:paraId="69EBF413" w14:textId="77777777" w:rsidR="00252A0D" w:rsidRPr="00B863CC" w:rsidRDefault="00252A0D" w:rsidP="00B863CC">
      <w:pPr>
        <w:keepNext/>
        <w:ind w:left="567" w:hanging="425"/>
        <w:rPr>
          <w:lang w:val="sk-SK"/>
        </w:rPr>
      </w:pPr>
      <w:r w:rsidRPr="00B863CC">
        <w:rPr>
          <w:lang w:val="sk-SK"/>
        </w:rPr>
        <w:t>*</w:t>
      </w:r>
      <w:r w:rsidRPr="00B863CC">
        <w:rPr>
          <w:lang w:val="sk-SK"/>
        </w:rPr>
        <w:tab/>
      </w:r>
      <w:r w:rsidR="00DA5466" w:rsidRPr="00B863CC">
        <w:rPr>
          <w:lang w:val="sk-SK"/>
        </w:rPr>
        <w:t>v </w:t>
      </w:r>
      <w:r w:rsidRPr="00B863CC">
        <w:rPr>
          <w:lang w:val="sk-SK"/>
        </w:rPr>
        <w:t xml:space="preserve">nekontrolovaných dlhodobých rozširujúcich </w:t>
      </w:r>
      <w:r w:rsidR="00B73F1E" w:rsidRPr="00B863CC">
        <w:rPr>
          <w:lang w:val="sk-SK"/>
        </w:rPr>
        <w:t>skúš</w:t>
      </w:r>
      <w:r w:rsidR="00BF3C2F" w:rsidRPr="00B863CC">
        <w:rPr>
          <w:lang w:val="sk-SK"/>
        </w:rPr>
        <w:t>a</w:t>
      </w:r>
      <w:r w:rsidR="00B73F1E" w:rsidRPr="00B863CC">
        <w:rPr>
          <w:lang w:val="sk-SK"/>
        </w:rPr>
        <w:t>niach</w:t>
      </w:r>
      <w:r w:rsidRPr="00B863CC">
        <w:rPr>
          <w:lang w:val="sk-SK"/>
        </w:rPr>
        <w:t xml:space="preserve"> bolo hlásené fatálne krvácanie </w:t>
      </w:r>
      <w:r w:rsidR="00DA5466" w:rsidRPr="00B863CC">
        <w:rPr>
          <w:lang w:val="sk-SK"/>
        </w:rPr>
        <w:t>z </w:t>
      </w:r>
      <w:r w:rsidRPr="00B863CC">
        <w:rPr>
          <w:lang w:val="sk-SK"/>
        </w:rPr>
        <w:t>pľúc</w:t>
      </w:r>
    </w:p>
    <w:p w14:paraId="75C56999" w14:textId="77777777" w:rsidR="00F07B04" w:rsidRPr="00B863CC" w:rsidRDefault="00F07B04" w:rsidP="00F07B04">
      <w:pPr>
        <w:rPr>
          <w:lang w:val="sk-SK"/>
        </w:rPr>
      </w:pPr>
    </w:p>
    <w:p w14:paraId="31710D8A" w14:textId="2896783E" w:rsidR="00F07B04" w:rsidRPr="00B863CC" w:rsidRDefault="00F07B04" w:rsidP="00F07B04">
      <w:pPr>
        <w:pStyle w:val="ParagraphNoBreakAfter"/>
        <w:spacing w:before="0" w:line="240" w:lineRule="auto"/>
        <w:rPr>
          <w:iCs/>
          <w:color w:val="auto"/>
          <w:u w:val="single"/>
          <w:lang w:val="sk-SK"/>
        </w:rPr>
      </w:pPr>
      <w:r w:rsidRPr="00B863CC">
        <w:rPr>
          <w:iCs/>
          <w:color w:val="auto"/>
          <w:u w:val="single"/>
          <w:lang w:val="sk-SK"/>
        </w:rPr>
        <w:t>Pediatrickí pacienti</w:t>
      </w:r>
    </w:p>
    <w:p w14:paraId="592143D1" w14:textId="77777777" w:rsidR="00F07B04" w:rsidRPr="00B863CC" w:rsidRDefault="00F07B04" w:rsidP="00F07B04">
      <w:pPr>
        <w:pStyle w:val="ParagraphNoBreakAfter"/>
        <w:spacing w:before="0" w:line="240" w:lineRule="auto"/>
        <w:rPr>
          <w:i/>
          <w:color w:val="auto"/>
          <w:lang w:val="sk-SK"/>
        </w:rPr>
      </w:pPr>
    </w:p>
    <w:p w14:paraId="6C339D36" w14:textId="4A7BF926" w:rsidR="00F07B04" w:rsidRPr="00B863CC" w:rsidRDefault="00CF1CF4" w:rsidP="00F07B04">
      <w:pPr>
        <w:pStyle w:val="ParagraphNoBreakAfter"/>
        <w:spacing w:before="0" w:line="240" w:lineRule="auto"/>
        <w:rPr>
          <w:color w:val="auto"/>
          <w:lang w:val="sk-SK"/>
        </w:rPr>
      </w:pPr>
      <w:r w:rsidRPr="00B863CC">
        <w:rPr>
          <w:color w:val="auto"/>
          <w:lang w:val="sk-SK"/>
        </w:rPr>
        <w:t xml:space="preserve">Bezpečnosť </w:t>
      </w:r>
      <w:r w:rsidR="00F07B04" w:rsidRPr="00B863CC">
        <w:rPr>
          <w:color w:val="auto"/>
          <w:lang w:val="sk-SK"/>
        </w:rPr>
        <w:t>riocigu</w:t>
      </w:r>
      <w:r w:rsidRPr="00B863CC">
        <w:rPr>
          <w:color w:val="auto"/>
          <w:lang w:val="sk-SK"/>
        </w:rPr>
        <w:t>átu sa skúmala u </w:t>
      </w:r>
      <w:r w:rsidR="00F07B04" w:rsidRPr="00B863CC">
        <w:rPr>
          <w:color w:val="auto"/>
          <w:lang w:val="sk-SK"/>
        </w:rPr>
        <w:t>24</w:t>
      </w:r>
      <w:r w:rsidR="00F07B04" w:rsidRPr="00B863CC">
        <w:rPr>
          <w:lang w:val="sk-SK"/>
        </w:rPr>
        <w:t> </w:t>
      </w:r>
      <w:r w:rsidR="00F07B04" w:rsidRPr="00B863CC">
        <w:rPr>
          <w:color w:val="auto"/>
          <w:lang w:val="sk-SK"/>
        </w:rPr>
        <w:t>pediatri</w:t>
      </w:r>
      <w:r w:rsidRPr="00B863CC">
        <w:rPr>
          <w:color w:val="auto"/>
          <w:lang w:val="sk-SK"/>
        </w:rPr>
        <w:t xml:space="preserve">ckých pacientov vo veku od 6 do menej ako </w:t>
      </w:r>
      <w:r w:rsidR="00F07B04" w:rsidRPr="00B863CC">
        <w:rPr>
          <w:color w:val="auto"/>
          <w:lang w:val="sk-SK"/>
        </w:rPr>
        <w:t>18</w:t>
      </w:r>
      <w:r w:rsidR="00F07B04" w:rsidRPr="00B863CC">
        <w:rPr>
          <w:lang w:val="sk-SK"/>
        </w:rPr>
        <w:t> </w:t>
      </w:r>
      <w:r w:rsidRPr="00B863CC">
        <w:rPr>
          <w:lang w:val="sk-SK"/>
        </w:rPr>
        <w:t xml:space="preserve">rokov po dobu </w:t>
      </w:r>
      <w:r w:rsidR="00F07B04" w:rsidRPr="00B863CC">
        <w:rPr>
          <w:color w:val="auto"/>
          <w:lang w:val="sk-SK"/>
        </w:rPr>
        <w:t>24</w:t>
      </w:r>
      <w:r w:rsidR="00F07B04" w:rsidRPr="00B863CC">
        <w:rPr>
          <w:lang w:val="sk-SK"/>
        </w:rPr>
        <w:t> </w:t>
      </w:r>
      <w:r w:rsidRPr="00B863CC">
        <w:rPr>
          <w:lang w:val="sk-SK"/>
        </w:rPr>
        <w:t xml:space="preserve">týždňov v otvorenom, nekontrolovanom skúšaní </w:t>
      </w:r>
      <w:r w:rsidR="00F07B04" w:rsidRPr="00B863CC">
        <w:rPr>
          <w:color w:val="auto"/>
          <w:lang w:val="sk-SK"/>
        </w:rPr>
        <w:t xml:space="preserve">(PATENT-CHILD) </w:t>
      </w:r>
      <w:r w:rsidRPr="00B863CC">
        <w:rPr>
          <w:color w:val="auto"/>
          <w:lang w:val="sk-SK"/>
        </w:rPr>
        <w:t xml:space="preserve">pozostávajúcom z individuálnej fázy titrácie dávky začínajúc 1 mg </w:t>
      </w:r>
      <w:r w:rsidR="00F07B04" w:rsidRPr="00B863CC">
        <w:rPr>
          <w:color w:val="auto"/>
          <w:lang w:val="sk-SK"/>
        </w:rPr>
        <w:t>(</w:t>
      </w:r>
      <w:r w:rsidRPr="00B863CC">
        <w:rPr>
          <w:color w:val="auto"/>
          <w:lang w:val="sk-SK"/>
        </w:rPr>
        <w:t>upravenej podľa telesnej hmotnosti</w:t>
      </w:r>
      <w:r w:rsidR="00F07B04" w:rsidRPr="00B863CC">
        <w:rPr>
          <w:color w:val="auto"/>
          <w:lang w:val="sk-SK"/>
        </w:rPr>
        <w:t xml:space="preserve">) </w:t>
      </w:r>
      <w:r w:rsidRPr="00B863CC">
        <w:rPr>
          <w:color w:val="auto"/>
          <w:lang w:val="sk-SK"/>
        </w:rPr>
        <w:t xml:space="preserve">po dobu </w:t>
      </w:r>
      <w:r w:rsidR="00F07B04" w:rsidRPr="00B863CC">
        <w:rPr>
          <w:color w:val="auto"/>
          <w:lang w:val="sk-SK"/>
        </w:rPr>
        <w:t>8</w:t>
      </w:r>
      <w:r w:rsidR="00F07B04" w:rsidRPr="00B863CC">
        <w:rPr>
          <w:lang w:val="sk-SK"/>
        </w:rPr>
        <w:t> </w:t>
      </w:r>
      <w:r w:rsidRPr="00B863CC">
        <w:rPr>
          <w:lang w:val="sk-SK"/>
        </w:rPr>
        <w:t xml:space="preserve">týždňov a udržiavacej fázy trvajúcej až </w:t>
      </w:r>
      <w:r w:rsidR="00F07B04" w:rsidRPr="00B863CC">
        <w:rPr>
          <w:color w:val="auto"/>
          <w:lang w:val="sk-SK"/>
        </w:rPr>
        <w:t>16</w:t>
      </w:r>
      <w:r w:rsidR="00F07B04" w:rsidRPr="00B863CC">
        <w:rPr>
          <w:lang w:val="sk-SK"/>
        </w:rPr>
        <w:t> </w:t>
      </w:r>
      <w:r w:rsidRPr="00B863CC">
        <w:rPr>
          <w:lang w:val="sk-SK"/>
        </w:rPr>
        <w:t>týždňov</w:t>
      </w:r>
      <w:r w:rsidR="00F07B04" w:rsidRPr="00B863CC">
        <w:rPr>
          <w:color w:val="auto"/>
          <w:lang w:val="sk-SK"/>
        </w:rPr>
        <w:t xml:space="preserve"> (</w:t>
      </w:r>
      <w:r w:rsidRPr="00B863CC">
        <w:rPr>
          <w:color w:val="auto"/>
          <w:lang w:val="sk-SK"/>
        </w:rPr>
        <w:t>pozri časť</w:t>
      </w:r>
      <w:r w:rsidR="00F07B04" w:rsidRPr="00B863CC">
        <w:rPr>
          <w:lang w:val="sk-SK"/>
        </w:rPr>
        <w:t> </w:t>
      </w:r>
      <w:r w:rsidR="00F07B04" w:rsidRPr="00B863CC">
        <w:rPr>
          <w:color w:val="auto"/>
          <w:lang w:val="sk-SK"/>
        </w:rPr>
        <w:t xml:space="preserve">4.2), </w:t>
      </w:r>
      <w:r w:rsidRPr="00B863CC">
        <w:rPr>
          <w:color w:val="auto"/>
          <w:lang w:val="sk-SK"/>
        </w:rPr>
        <w:t>po ktorých nasledovala voliteľná dlhodob</w:t>
      </w:r>
      <w:r w:rsidR="00224C0C" w:rsidRPr="00B863CC">
        <w:rPr>
          <w:color w:val="auto"/>
          <w:lang w:val="sk-SK"/>
        </w:rPr>
        <w:t>á</w:t>
      </w:r>
      <w:r w:rsidRPr="00B863CC">
        <w:rPr>
          <w:color w:val="auto"/>
          <w:lang w:val="sk-SK"/>
        </w:rPr>
        <w:t xml:space="preserve"> </w:t>
      </w:r>
      <w:r w:rsidR="00F81154" w:rsidRPr="00B863CC">
        <w:rPr>
          <w:color w:val="auto"/>
          <w:lang w:val="sk-SK"/>
        </w:rPr>
        <w:t>fáza p</w:t>
      </w:r>
      <w:r w:rsidR="00236A99" w:rsidRPr="00B863CC">
        <w:rPr>
          <w:color w:val="auto"/>
          <w:lang w:val="sk-SK"/>
        </w:rPr>
        <w:t>re</w:t>
      </w:r>
      <w:r w:rsidR="00D40D68" w:rsidRPr="00B863CC">
        <w:rPr>
          <w:color w:val="auto"/>
          <w:lang w:val="sk-SK"/>
        </w:rPr>
        <w:t>dĺže</w:t>
      </w:r>
      <w:r w:rsidR="00F81154" w:rsidRPr="00B863CC">
        <w:rPr>
          <w:color w:val="auto"/>
          <w:lang w:val="sk-SK"/>
        </w:rPr>
        <w:t>nia</w:t>
      </w:r>
      <w:r w:rsidRPr="00B863CC">
        <w:rPr>
          <w:color w:val="auto"/>
          <w:lang w:val="sk-SK"/>
        </w:rPr>
        <w:t>.</w:t>
      </w:r>
      <w:r w:rsidR="00F07B04" w:rsidRPr="00B863CC">
        <w:rPr>
          <w:color w:val="auto"/>
          <w:lang w:val="sk-SK"/>
        </w:rPr>
        <w:t xml:space="preserve"> </w:t>
      </w:r>
      <w:r w:rsidRPr="00B863CC">
        <w:rPr>
          <w:color w:val="auto"/>
          <w:lang w:val="sk-SK"/>
        </w:rPr>
        <w:t>Najčastejším</w:t>
      </w:r>
      <w:r w:rsidR="001C5EDE" w:rsidRPr="00B863CC">
        <w:rPr>
          <w:color w:val="auto"/>
          <w:lang w:val="sk-SK"/>
        </w:rPr>
        <w:t>i</w:t>
      </w:r>
      <w:r w:rsidRPr="00B863CC">
        <w:rPr>
          <w:color w:val="auto"/>
          <w:lang w:val="sk-SK"/>
        </w:rPr>
        <w:t xml:space="preserve"> nežiaducimi reakciami pri zahrnutí dlhodobej </w:t>
      </w:r>
      <w:r w:rsidR="00F81154" w:rsidRPr="00B863CC">
        <w:rPr>
          <w:color w:val="auto"/>
          <w:lang w:val="sk-SK"/>
        </w:rPr>
        <w:t>fázy p</w:t>
      </w:r>
      <w:r w:rsidR="00D40D68" w:rsidRPr="00B863CC">
        <w:rPr>
          <w:color w:val="auto"/>
          <w:lang w:val="sk-SK"/>
        </w:rPr>
        <w:t>redĺže</w:t>
      </w:r>
      <w:r w:rsidR="00F81154" w:rsidRPr="00B863CC">
        <w:rPr>
          <w:color w:val="auto"/>
          <w:lang w:val="sk-SK"/>
        </w:rPr>
        <w:t xml:space="preserve">nia </w:t>
      </w:r>
      <w:r w:rsidRPr="00B863CC">
        <w:rPr>
          <w:color w:val="auto"/>
          <w:lang w:val="sk-SK"/>
        </w:rPr>
        <w:t>boli hypotenzia a bolesť hlavy vyskytujúce sa u </w:t>
      </w:r>
      <w:r w:rsidR="00F07B04" w:rsidRPr="00B863CC">
        <w:rPr>
          <w:color w:val="auto"/>
          <w:lang w:val="sk-SK"/>
        </w:rPr>
        <w:t>4/24</w:t>
      </w:r>
      <w:r w:rsidRPr="00B863CC">
        <w:rPr>
          <w:color w:val="auto"/>
          <w:lang w:val="sk-SK"/>
        </w:rPr>
        <w:t xml:space="preserve"> a </w:t>
      </w:r>
      <w:r w:rsidR="00F07B04" w:rsidRPr="00B863CC">
        <w:rPr>
          <w:color w:val="auto"/>
          <w:lang w:val="sk-SK"/>
        </w:rPr>
        <w:t>2/24 pa</w:t>
      </w:r>
      <w:r w:rsidRPr="00B863CC">
        <w:rPr>
          <w:color w:val="auto"/>
          <w:lang w:val="sk-SK"/>
        </w:rPr>
        <w:t>cientov, v uvedenom poradí.</w:t>
      </w:r>
    </w:p>
    <w:p w14:paraId="13231D3A" w14:textId="77777777" w:rsidR="00F07B04" w:rsidRPr="00B863CC" w:rsidRDefault="00F07B04" w:rsidP="00F07B04">
      <w:pPr>
        <w:pStyle w:val="ParagraphNoBreakAfter"/>
        <w:keepNext w:val="0"/>
        <w:spacing w:before="0" w:line="240" w:lineRule="auto"/>
        <w:rPr>
          <w:color w:val="auto"/>
          <w:lang w:val="sk-SK"/>
        </w:rPr>
      </w:pPr>
    </w:p>
    <w:p w14:paraId="4524F03E" w14:textId="751F712C" w:rsidR="00F07B04" w:rsidRPr="00B863CC" w:rsidRDefault="00CF1CF4" w:rsidP="00F07B04">
      <w:pPr>
        <w:pStyle w:val="ParagraphNoBreakAfter"/>
        <w:spacing w:before="0" w:line="240" w:lineRule="auto"/>
        <w:rPr>
          <w:color w:val="auto"/>
          <w:lang w:val="sk-SK"/>
        </w:rPr>
      </w:pPr>
      <w:r w:rsidRPr="00B863CC">
        <w:rPr>
          <w:color w:val="auto"/>
          <w:lang w:val="sk-SK"/>
        </w:rPr>
        <w:t>Celkovo sú údaje o bezpečnosti konzistentné s bezpečnostným profilom pozorovaným u dospelých</w:t>
      </w:r>
      <w:r w:rsidR="00F07B04" w:rsidRPr="00B863CC">
        <w:rPr>
          <w:color w:val="auto"/>
          <w:lang w:val="sk-SK"/>
        </w:rPr>
        <w:t>.</w:t>
      </w:r>
    </w:p>
    <w:p w14:paraId="1BFF7384" w14:textId="77777777" w:rsidR="00252A0D" w:rsidRPr="00B863CC" w:rsidRDefault="00252A0D" w:rsidP="00C46C6E">
      <w:pPr>
        <w:spacing w:line="240" w:lineRule="auto"/>
        <w:rPr>
          <w:lang w:val="sk-SK"/>
        </w:rPr>
      </w:pPr>
    </w:p>
    <w:p w14:paraId="31FF5709"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Hlásenie podozrení na nežiaduce reakcie</w:t>
      </w:r>
    </w:p>
    <w:p w14:paraId="2BBAC412" w14:textId="77777777" w:rsidR="00252A0D" w:rsidRPr="00B863CC" w:rsidRDefault="00252A0D" w:rsidP="00054E34">
      <w:pPr>
        <w:keepNext/>
        <w:spacing w:line="240" w:lineRule="atLeast"/>
        <w:rPr>
          <w:noProof/>
          <w:lang w:val="sk-SK"/>
        </w:rPr>
      </w:pPr>
    </w:p>
    <w:p w14:paraId="3700AB2D" w14:textId="7F3BE890" w:rsidR="00252A0D" w:rsidRPr="00B863CC" w:rsidRDefault="00252A0D" w:rsidP="00054E34">
      <w:pPr>
        <w:keepNext/>
        <w:spacing w:line="240" w:lineRule="atLeast"/>
        <w:rPr>
          <w:noProof/>
          <w:lang w:val="sk-SK"/>
        </w:rPr>
      </w:pPr>
      <w:r w:rsidRPr="00B863CC">
        <w:rPr>
          <w:noProof/>
          <w:lang w:val="sk-SK"/>
        </w:rPr>
        <w:t xml:space="preserve">Hlásenie podozrení na nežiaduce reakcie po registrácii lieku je dôležité. Umožňuje priebežné monitorovanie pomeru prínosu </w:t>
      </w:r>
      <w:r w:rsidR="00DA5466" w:rsidRPr="00B863CC">
        <w:rPr>
          <w:noProof/>
          <w:lang w:val="sk-SK"/>
        </w:rPr>
        <w:t>a </w:t>
      </w:r>
      <w:r w:rsidRPr="00B863CC">
        <w:rPr>
          <w:noProof/>
          <w:lang w:val="sk-SK"/>
        </w:rPr>
        <w:t xml:space="preserve">rizika lieku. Od zdravotníckych pracovníkov sa vyžaduje, aby hlásili akékoľvek podozrenia na nežiaduce reakcie </w:t>
      </w:r>
      <w:r w:rsidR="00671369" w:rsidRPr="00B863CC">
        <w:rPr>
          <w:noProof/>
          <w:lang w:val="sk-SK"/>
        </w:rPr>
        <w:t xml:space="preserve">na </w:t>
      </w:r>
      <w:r w:rsidRPr="00B863CC">
        <w:rPr>
          <w:noProof/>
          <w:highlight w:val="lightGray"/>
          <w:lang w:val="sk-SK"/>
        </w:rPr>
        <w:t xml:space="preserve">národné </w:t>
      </w:r>
      <w:r w:rsidR="00671369" w:rsidRPr="00B863CC">
        <w:rPr>
          <w:noProof/>
          <w:highlight w:val="lightGray"/>
          <w:lang w:val="sk-SK"/>
        </w:rPr>
        <w:t>centrum</w:t>
      </w:r>
      <w:r w:rsidRPr="00B863CC">
        <w:rPr>
          <w:noProof/>
          <w:highlight w:val="lightGray"/>
          <w:lang w:val="sk-SK"/>
        </w:rPr>
        <w:t xml:space="preserve"> hlásenia uvedené </w:t>
      </w:r>
      <w:r w:rsidR="00DA5466" w:rsidRPr="00B863CC">
        <w:rPr>
          <w:noProof/>
          <w:highlight w:val="lightGray"/>
          <w:lang w:val="sk-SK"/>
        </w:rPr>
        <w:t>v </w:t>
      </w:r>
      <w:hyperlink r:id="rId12" w:history="1">
        <w:r w:rsidRPr="00B863CC">
          <w:rPr>
            <w:noProof/>
            <w:highlight w:val="lightGray"/>
            <w:lang w:val="sk-SK"/>
          </w:rPr>
          <w:t>Prílohe</w:t>
        </w:r>
        <w:r w:rsidR="006661C7" w:rsidRPr="00B863CC">
          <w:rPr>
            <w:noProof/>
            <w:highlight w:val="lightGray"/>
            <w:lang w:val="sk-SK"/>
          </w:rPr>
          <w:t> </w:t>
        </w:r>
        <w:r w:rsidRPr="00B863CC">
          <w:rPr>
            <w:noProof/>
            <w:highlight w:val="lightGray"/>
            <w:lang w:val="sk-SK"/>
          </w:rPr>
          <w:t>V</w:t>
        </w:r>
      </w:hyperlink>
      <w:r w:rsidRPr="00B863CC">
        <w:rPr>
          <w:noProof/>
          <w:lang w:val="sk-SK"/>
        </w:rPr>
        <w:t>.</w:t>
      </w:r>
    </w:p>
    <w:p w14:paraId="2FB39F83" w14:textId="77777777" w:rsidR="00252A0D" w:rsidRPr="00B863CC" w:rsidRDefault="00252A0D">
      <w:pPr>
        <w:spacing w:line="240" w:lineRule="atLeast"/>
        <w:rPr>
          <w:noProof/>
          <w:lang w:val="sk-SK"/>
        </w:rPr>
      </w:pPr>
    </w:p>
    <w:p w14:paraId="18FB26FB" w14:textId="77777777" w:rsidR="00252A0D" w:rsidRPr="00B863CC" w:rsidRDefault="00252A0D" w:rsidP="0001168B">
      <w:pPr>
        <w:keepNext/>
        <w:tabs>
          <w:tab w:val="clear" w:pos="567"/>
        </w:tabs>
        <w:spacing w:line="240" w:lineRule="auto"/>
        <w:outlineLvl w:val="2"/>
        <w:rPr>
          <w:b/>
          <w:lang w:val="sk-SK"/>
        </w:rPr>
      </w:pPr>
      <w:r w:rsidRPr="00B863CC">
        <w:rPr>
          <w:b/>
          <w:lang w:val="sk-SK"/>
        </w:rPr>
        <w:t>4.9</w:t>
      </w:r>
      <w:r w:rsidRPr="00B863CC">
        <w:rPr>
          <w:b/>
          <w:lang w:val="sk-SK"/>
        </w:rPr>
        <w:tab/>
        <w:t>Predávkovanie</w:t>
      </w:r>
    </w:p>
    <w:p w14:paraId="76131C1C" w14:textId="77777777" w:rsidR="00252A0D" w:rsidRPr="00B863CC" w:rsidRDefault="00252A0D" w:rsidP="00054E34">
      <w:pPr>
        <w:keepNext/>
        <w:spacing w:line="240" w:lineRule="atLeast"/>
        <w:rPr>
          <w:noProof/>
          <w:lang w:val="sk-SK"/>
        </w:rPr>
      </w:pPr>
    </w:p>
    <w:p w14:paraId="562A4F76" w14:textId="1111FB8D" w:rsidR="00252A0D" w:rsidRPr="00B863CC" w:rsidRDefault="00224C0C" w:rsidP="00054E34">
      <w:pPr>
        <w:keepNext/>
        <w:spacing w:line="240" w:lineRule="atLeast"/>
        <w:rPr>
          <w:noProof/>
          <w:lang w:val="sk-SK"/>
        </w:rPr>
      </w:pPr>
      <w:r w:rsidRPr="00B863CC">
        <w:rPr>
          <w:noProof/>
          <w:lang w:val="sk-SK"/>
        </w:rPr>
        <w:t>U dospelých b</w:t>
      </w:r>
      <w:r w:rsidR="00252A0D" w:rsidRPr="00B863CC">
        <w:rPr>
          <w:noProof/>
          <w:lang w:val="sk-SK"/>
        </w:rPr>
        <w:t xml:space="preserve">olo hlásené náhodné predávkovanie </w:t>
      </w:r>
      <w:r w:rsidR="00DA5466" w:rsidRPr="00B863CC">
        <w:rPr>
          <w:noProof/>
          <w:lang w:val="sk-SK"/>
        </w:rPr>
        <w:t>s </w:t>
      </w:r>
      <w:r w:rsidR="00252A0D" w:rsidRPr="00B863CC">
        <w:rPr>
          <w:noProof/>
          <w:lang w:val="sk-SK"/>
        </w:rPr>
        <w:t xml:space="preserve">celkovými dennými dávkami 9 až 25 mg </w:t>
      </w:r>
      <w:r w:rsidR="00D833D6" w:rsidRPr="00B863CC">
        <w:rPr>
          <w:noProof/>
          <w:lang w:val="sk-SK"/>
        </w:rPr>
        <w:t>riociguát</w:t>
      </w:r>
      <w:r w:rsidR="00252A0D" w:rsidRPr="00B863CC">
        <w:rPr>
          <w:noProof/>
          <w:lang w:val="sk-SK"/>
        </w:rPr>
        <w:t>u po dobu 2 až 32 dní. Nežiaduce reakcie boli podobné tým, ktoré sa pozorujú pri nižších dávkach (pozri časť 4.8).</w:t>
      </w:r>
    </w:p>
    <w:p w14:paraId="30375449" w14:textId="77777777" w:rsidR="00252A0D" w:rsidRPr="00B863CC" w:rsidRDefault="00252A0D">
      <w:pPr>
        <w:spacing w:line="240" w:lineRule="atLeast"/>
        <w:rPr>
          <w:noProof/>
          <w:lang w:val="sk-SK"/>
        </w:rPr>
      </w:pPr>
    </w:p>
    <w:p w14:paraId="55A93602" w14:textId="77777777" w:rsidR="00252A0D" w:rsidRPr="00B863CC" w:rsidRDefault="00DA5466" w:rsidP="009A7EDB">
      <w:pPr>
        <w:spacing w:line="240" w:lineRule="atLeast"/>
        <w:rPr>
          <w:noProof/>
          <w:lang w:val="sk-SK"/>
        </w:rPr>
      </w:pPr>
      <w:r w:rsidRPr="00B863CC">
        <w:rPr>
          <w:noProof/>
          <w:lang w:val="sk-SK"/>
        </w:rPr>
        <w:t>V </w:t>
      </w:r>
      <w:r w:rsidR="00252A0D" w:rsidRPr="00B863CC">
        <w:rPr>
          <w:noProof/>
          <w:lang w:val="sk-SK"/>
        </w:rPr>
        <w:t>prípade predávkovania sa majú podľa potreby zaviesť štandardné podporné opatrenia.</w:t>
      </w:r>
    </w:p>
    <w:p w14:paraId="5789BB20" w14:textId="77777777" w:rsidR="00252A0D" w:rsidRPr="00B863CC" w:rsidRDefault="00DA5466" w:rsidP="009A7EDB">
      <w:pPr>
        <w:spacing w:line="240" w:lineRule="atLeast"/>
        <w:rPr>
          <w:noProof/>
          <w:lang w:val="sk-SK"/>
        </w:rPr>
      </w:pPr>
      <w:r w:rsidRPr="00B863CC">
        <w:rPr>
          <w:noProof/>
          <w:lang w:val="sk-SK"/>
        </w:rPr>
        <w:t>V </w:t>
      </w:r>
      <w:r w:rsidR="00252A0D" w:rsidRPr="00B863CC">
        <w:rPr>
          <w:noProof/>
          <w:lang w:val="sk-SK"/>
        </w:rPr>
        <w:t>prípade výraznej hypotenzie sa môže vyžadovať aktívna kardiovaskulárna podpora.</w:t>
      </w:r>
    </w:p>
    <w:p w14:paraId="59DC90A4" w14:textId="77777777" w:rsidR="00252A0D" w:rsidRPr="00B863CC" w:rsidRDefault="00DA5466" w:rsidP="009A7EDB">
      <w:pPr>
        <w:spacing w:line="240" w:lineRule="atLeast"/>
        <w:rPr>
          <w:noProof/>
          <w:lang w:val="sk-SK"/>
        </w:rPr>
      </w:pPr>
      <w:r w:rsidRPr="00B863CC">
        <w:rPr>
          <w:noProof/>
          <w:lang w:val="sk-SK"/>
        </w:rPr>
        <w:lastRenderedPageBreak/>
        <w:t>Z </w:t>
      </w:r>
      <w:r w:rsidR="00252A0D" w:rsidRPr="00B863CC">
        <w:rPr>
          <w:noProof/>
          <w:lang w:val="sk-SK"/>
        </w:rPr>
        <w:t xml:space="preserve">dôvodu vysokého naviazania </w:t>
      </w:r>
      <w:r w:rsidR="00D833D6" w:rsidRPr="00B863CC">
        <w:rPr>
          <w:noProof/>
          <w:lang w:val="sk-SK"/>
        </w:rPr>
        <w:t>riociguát</w:t>
      </w:r>
      <w:r w:rsidR="00252A0D" w:rsidRPr="00B863CC">
        <w:rPr>
          <w:noProof/>
          <w:lang w:val="sk-SK"/>
        </w:rPr>
        <w:t>u na plazmatické proteíny sa neočakáva, že by bol dialyzovateľný.</w:t>
      </w:r>
    </w:p>
    <w:p w14:paraId="7DA5D17F" w14:textId="77777777" w:rsidR="00252A0D" w:rsidRPr="00B863CC" w:rsidRDefault="00252A0D">
      <w:pPr>
        <w:spacing w:line="240" w:lineRule="atLeast"/>
        <w:rPr>
          <w:noProof/>
          <w:lang w:val="sk-SK"/>
        </w:rPr>
      </w:pPr>
    </w:p>
    <w:p w14:paraId="5D62E0E2" w14:textId="77777777" w:rsidR="00252A0D" w:rsidRPr="00B863CC" w:rsidRDefault="00252A0D">
      <w:pPr>
        <w:spacing w:line="240" w:lineRule="atLeast"/>
        <w:rPr>
          <w:noProof/>
          <w:lang w:val="sk-SK"/>
        </w:rPr>
      </w:pPr>
    </w:p>
    <w:p w14:paraId="355A1FBC" w14:textId="77777777" w:rsidR="00252A0D" w:rsidRPr="00B863CC" w:rsidRDefault="00252A0D" w:rsidP="00D92FDF">
      <w:pPr>
        <w:keepNext/>
        <w:tabs>
          <w:tab w:val="clear" w:pos="567"/>
        </w:tabs>
        <w:spacing w:line="240" w:lineRule="auto"/>
        <w:outlineLvl w:val="1"/>
        <w:rPr>
          <w:b/>
          <w:lang w:val="sk-SK"/>
        </w:rPr>
      </w:pPr>
      <w:r w:rsidRPr="00B863CC">
        <w:rPr>
          <w:b/>
          <w:lang w:val="sk-SK"/>
        </w:rPr>
        <w:t>5.</w:t>
      </w:r>
      <w:r w:rsidRPr="00B863CC">
        <w:rPr>
          <w:b/>
          <w:lang w:val="sk-SK"/>
        </w:rPr>
        <w:tab/>
        <w:t>FARMAKOLOGICKÉ VLASTNOSTI</w:t>
      </w:r>
    </w:p>
    <w:p w14:paraId="5D803CC5" w14:textId="77777777" w:rsidR="00252A0D" w:rsidRPr="00B863CC" w:rsidRDefault="00252A0D" w:rsidP="00054E34">
      <w:pPr>
        <w:keepNext/>
        <w:spacing w:line="240" w:lineRule="atLeast"/>
        <w:rPr>
          <w:noProof/>
          <w:lang w:val="sk-SK"/>
        </w:rPr>
      </w:pPr>
    </w:p>
    <w:p w14:paraId="1BA84ABA" w14:textId="77777777" w:rsidR="00252A0D" w:rsidRPr="00B863CC" w:rsidRDefault="00252A0D" w:rsidP="0001168B">
      <w:pPr>
        <w:keepNext/>
        <w:tabs>
          <w:tab w:val="clear" w:pos="567"/>
        </w:tabs>
        <w:spacing w:line="240" w:lineRule="auto"/>
        <w:outlineLvl w:val="2"/>
        <w:rPr>
          <w:b/>
          <w:lang w:val="sk-SK"/>
        </w:rPr>
      </w:pPr>
      <w:r w:rsidRPr="00B863CC">
        <w:rPr>
          <w:b/>
          <w:lang w:val="sk-SK"/>
        </w:rPr>
        <w:t>5.</w:t>
      </w:r>
      <w:r w:rsidR="00DA5466" w:rsidRPr="00B863CC">
        <w:rPr>
          <w:b/>
          <w:lang w:val="sk-SK"/>
        </w:rPr>
        <w:t>1</w:t>
      </w:r>
      <w:r w:rsidRPr="00B863CC">
        <w:rPr>
          <w:b/>
          <w:lang w:val="sk-SK"/>
        </w:rPr>
        <w:tab/>
        <w:t>Farmakodynamické vlastnosti</w:t>
      </w:r>
    </w:p>
    <w:p w14:paraId="22479066" w14:textId="77777777" w:rsidR="00252A0D" w:rsidRPr="00B863CC" w:rsidRDefault="00252A0D" w:rsidP="00054E34">
      <w:pPr>
        <w:keepNext/>
        <w:spacing w:line="240" w:lineRule="atLeast"/>
        <w:rPr>
          <w:noProof/>
          <w:lang w:val="sk-SK"/>
        </w:rPr>
      </w:pPr>
    </w:p>
    <w:p w14:paraId="4BB24963" w14:textId="32309E91" w:rsidR="00252A0D" w:rsidRPr="00B863CC" w:rsidRDefault="00252A0D" w:rsidP="00B521DB">
      <w:pPr>
        <w:keepNext/>
        <w:spacing w:line="240" w:lineRule="atLeast"/>
        <w:rPr>
          <w:noProof/>
          <w:lang w:val="sk-SK"/>
        </w:rPr>
      </w:pPr>
      <w:r w:rsidRPr="00B863CC">
        <w:rPr>
          <w:noProof/>
          <w:lang w:val="sk-SK"/>
        </w:rPr>
        <w:t xml:space="preserve">Farmakoterapeutická skupina: </w:t>
      </w:r>
      <w:r w:rsidR="00D539DB" w:rsidRPr="00B863CC">
        <w:rPr>
          <w:noProof/>
          <w:lang w:val="sk-SK"/>
        </w:rPr>
        <w:t>Antihypertenzíva</w:t>
      </w:r>
      <w:r w:rsidR="007B11F5">
        <w:rPr>
          <w:noProof/>
          <w:lang w:val="sk-SK"/>
        </w:rPr>
        <w:t>,</w:t>
      </w:r>
      <w:r w:rsidR="00D539DB" w:rsidRPr="00B863CC">
        <w:rPr>
          <w:noProof/>
          <w:lang w:val="sk-SK"/>
        </w:rPr>
        <w:t xml:space="preserve"> </w:t>
      </w:r>
      <w:r w:rsidR="006F553D">
        <w:rPr>
          <w:noProof/>
          <w:lang w:val="sk-SK"/>
        </w:rPr>
        <w:t>A</w:t>
      </w:r>
      <w:r w:rsidR="00EC5070" w:rsidRPr="00B863CC">
        <w:rPr>
          <w:noProof/>
          <w:lang w:val="sk-SK"/>
        </w:rPr>
        <w:t>ntihypertenzíva na pľúcn</w:t>
      </w:r>
      <w:r w:rsidR="006F553D">
        <w:rPr>
          <w:noProof/>
          <w:lang w:val="sk-SK"/>
        </w:rPr>
        <w:t>u</w:t>
      </w:r>
      <w:r w:rsidR="00EC5070" w:rsidRPr="00B863CC">
        <w:rPr>
          <w:noProof/>
          <w:lang w:val="sk-SK"/>
        </w:rPr>
        <w:t xml:space="preserve"> arteriáln</w:t>
      </w:r>
      <w:r w:rsidR="006F553D">
        <w:rPr>
          <w:noProof/>
          <w:lang w:val="sk-SK"/>
        </w:rPr>
        <w:t>u</w:t>
      </w:r>
      <w:r w:rsidR="00EC5070" w:rsidRPr="00B863CC">
        <w:rPr>
          <w:noProof/>
          <w:lang w:val="sk-SK"/>
        </w:rPr>
        <w:t xml:space="preserve"> hypertenzi</w:t>
      </w:r>
      <w:r w:rsidR="006F553D">
        <w:rPr>
          <w:noProof/>
          <w:lang w:val="sk-SK"/>
        </w:rPr>
        <w:t>u</w:t>
      </w:r>
      <w:r w:rsidR="00080F42">
        <w:rPr>
          <w:noProof/>
          <w:lang w:val="sk-SK"/>
        </w:rPr>
        <w:t xml:space="preserve">, </w:t>
      </w:r>
      <w:r w:rsidRPr="00B863CC">
        <w:rPr>
          <w:noProof/>
          <w:lang w:val="sk-SK"/>
        </w:rPr>
        <w:t xml:space="preserve">ATC kód: </w:t>
      </w:r>
      <w:r w:rsidR="004F3A94" w:rsidRPr="00B863CC">
        <w:rPr>
          <w:noProof/>
          <w:lang w:val="sk-SK"/>
        </w:rPr>
        <w:t>C02KX05</w:t>
      </w:r>
    </w:p>
    <w:p w14:paraId="11B63ED9" w14:textId="77777777" w:rsidR="00252A0D" w:rsidRPr="00B863CC" w:rsidRDefault="00252A0D">
      <w:pPr>
        <w:spacing w:line="240" w:lineRule="atLeast"/>
        <w:rPr>
          <w:noProof/>
          <w:lang w:val="sk-SK"/>
        </w:rPr>
      </w:pPr>
    </w:p>
    <w:p w14:paraId="1795C32E"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Mechanizmus účinku</w:t>
      </w:r>
    </w:p>
    <w:p w14:paraId="676D85F6" w14:textId="77777777" w:rsidR="00252A0D" w:rsidRPr="00B863CC" w:rsidRDefault="00252A0D" w:rsidP="00054E34">
      <w:pPr>
        <w:keepNext/>
        <w:spacing w:line="240" w:lineRule="atLeast"/>
        <w:rPr>
          <w:noProof/>
          <w:lang w:val="sk-SK"/>
        </w:rPr>
      </w:pPr>
    </w:p>
    <w:p w14:paraId="6FB92ECB" w14:textId="77777777" w:rsidR="00252A0D" w:rsidRPr="00B863CC" w:rsidRDefault="00D833D6" w:rsidP="00054E34">
      <w:pPr>
        <w:keepNext/>
        <w:spacing w:line="240" w:lineRule="atLeast"/>
        <w:rPr>
          <w:noProof/>
          <w:lang w:val="sk-SK"/>
        </w:rPr>
      </w:pPr>
      <w:r w:rsidRPr="00B863CC">
        <w:rPr>
          <w:noProof/>
          <w:lang w:val="sk-SK"/>
        </w:rPr>
        <w:t>Riociguát</w:t>
      </w:r>
      <w:r w:rsidR="00252A0D" w:rsidRPr="00B863CC">
        <w:rPr>
          <w:noProof/>
          <w:lang w:val="sk-SK"/>
        </w:rPr>
        <w:t xml:space="preserve"> je stimulátorom rozpustnej guanylátcyklázy (sGC), enzýmu </w:t>
      </w:r>
      <w:r w:rsidR="00DA5466" w:rsidRPr="00B863CC">
        <w:rPr>
          <w:noProof/>
          <w:lang w:val="sk-SK"/>
        </w:rPr>
        <w:t>v </w:t>
      </w:r>
      <w:r w:rsidR="00252A0D" w:rsidRPr="00B863CC">
        <w:rPr>
          <w:noProof/>
          <w:lang w:val="sk-SK"/>
        </w:rPr>
        <w:t xml:space="preserve">srdcovo-pľúcnom systéme </w:t>
      </w:r>
      <w:r w:rsidR="00DA5466" w:rsidRPr="00B863CC">
        <w:rPr>
          <w:noProof/>
          <w:lang w:val="sk-SK"/>
        </w:rPr>
        <w:t>a </w:t>
      </w:r>
      <w:r w:rsidR="00252A0D" w:rsidRPr="00B863CC">
        <w:rPr>
          <w:noProof/>
          <w:lang w:val="sk-SK"/>
        </w:rPr>
        <w:t xml:space="preserve">receptora </w:t>
      </w:r>
      <w:r w:rsidR="00463881" w:rsidRPr="00B863CC">
        <w:rPr>
          <w:noProof/>
          <w:lang w:val="sk-SK"/>
        </w:rPr>
        <w:t xml:space="preserve">pre </w:t>
      </w:r>
      <w:r w:rsidR="00252A0D" w:rsidRPr="00B863CC">
        <w:rPr>
          <w:noProof/>
          <w:lang w:val="sk-SK"/>
        </w:rPr>
        <w:t xml:space="preserve">oxid </w:t>
      </w:r>
      <w:r w:rsidR="00463881" w:rsidRPr="00B863CC">
        <w:rPr>
          <w:noProof/>
          <w:lang w:val="sk-SK"/>
        </w:rPr>
        <w:t xml:space="preserve">dusnatý </w:t>
      </w:r>
      <w:r w:rsidR="00252A0D" w:rsidRPr="00B863CC">
        <w:rPr>
          <w:noProof/>
          <w:lang w:val="sk-SK"/>
        </w:rPr>
        <w:t xml:space="preserve">(NO). Keď sa NO naviaže na sGC, tento enzým katalyzuje syntézu signalizačnej molekuly cyklického guanozínmonofosfátu (cGMP). Vnútrobunkový cGMP hrá dôležitú rolu </w:t>
      </w:r>
      <w:r w:rsidR="00DA5466" w:rsidRPr="00B863CC">
        <w:rPr>
          <w:noProof/>
          <w:lang w:val="sk-SK"/>
        </w:rPr>
        <w:t>v </w:t>
      </w:r>
      <w:r w:rsidR="00252A0D" w:rsidRPr="00B863CC">
        <w:rPr>
          <w:noProof/>
          <w:lang w:val="sk-SK"/>
        </w:rPr>
        <w:t xml:space="preserve">regulačných procesoch, ktoré ovplyvňujú vaskulárny tonus, proliferáciu, fibrózu </w:t>
      </w:r>
      <w:r w:rsidR="00DA5466" w:rsidRPr="00B863CC">
        <w:rPr>
          <w:noProof/>
          <w:lang w:val="sk-SK"/>
        </w:rPr>
        <w:t>a </w:t>
      </w:r>
      <w:r w:rsidR="00252A0D" w:rsidRPr="00B863CC">
        <w:rPr>
          <w:noProof/>
          <w:lang w:val="sk-SK"/>
        </w:rPr>
        <w:t>zápal.</w:t>
      </w:r>
    </w:p>
    <w:p w14:paraId="7F1B4534" w14:textId="77777777" w:rsidR="007360BA" w:rsidRPr="00B863CC" w:rsidRDefault="007360BA" w:rsidP="00054E34">
      <w:pPr>
        <w:keepNext/>
        <w:spacing w:line="240" w:lineRule="atLeast"/>
        <w:rPr>
          <w:noProof/>
          <w:lang w:val="sk-SK"/>
        </w:rPr>
      </w:pPr>
    </w:p>
    <w:p w14:paraId="2E450853" w14:textId="77777777" w:rsidR="00252A0D" w:rsidRPr="00B863CC" w:rsidRDefault="00252A0D" w:rsidP="009A7EDB">
      <w:pPr>
        <w:spacing w:line="240" w:lineRule="atLeast"/>
        <w:rPr>
          <w:noProof/>
          <w:lang w:val="sk-SK"/>
        </w:rPr>
      </w:pPr>
      <w:r w:rsidRPr="00B863CC">
        <w:rPr>
          <w:noProof/>
          <w:lang w:val="sk-SK"/>
        </w:rPr>
        <w:t xml:space="preserve">Pľúcna hypertenzia je spojená </w:t>
      </w:r>
      <w:r w:rsidR="00DA5466" w:rsidRPr="00B863CC">
        <w:rPr>
          <w:noProof/>
          <w:lang w:val="sk-SK"/>
        </w:rPr>
        <w:t>s </w:t>
      </w:r>
      <w:r w:rsidRPr="00B863CC">
        <w:rPr>
          <w:noProof/>
          <w:lang w:val="sk-SK"/>
        </w:rPr>
        <w:t xml:space="preserve">dysfunkciou endotelu, poruchou syntézy NO </w:t>
      </w:r>
      <w:r w:rsidR="00DA5466" w:rsidRPr="00B863CC">
        <w:rPr>
          <w:noProof/>
          <w:lang w:val="sk-SK"/>
        </w:rPr>
        <w:t>a </w:t>
      </w:r>
      <w:r w:rsidRPr="00B863CC">
        <w:rPr>
          <w:noProof/>
          <w:lang w:val="sk-SK"/>
        </w:rPr>
        <w:t>nedostatočnou stimuláciou dráhy NO</w:t>
      </w:r>
      <w:r w:rsidR="00956833" w:rsidRPr="00B863CC">
        <w:rPr>
          <w:noProof/>
          <w:lang w:val="sk-SK"/>
        </w:rPr>
        <w:noBreakHyphen/>
      </w:r>
      <w:r w:rsidRPr="00B863CC">
        <w:rPr>
          <w:noProof/>
          <w:lang w:val="sk-SK"/>
        </w:rPr>
        <w:t>sGC</w:t>
      </w:r>
      <w:r w:rsidR="00956833" w:rsidRPr="00B863CC">
        <w:rPr>
          <w:noProof/>
          <w:lang w:val="sk-SK"/>
        </w:rPr>
        <w:noBreakHyphen/>
      </w:r>
      <w:r w:rsidRPr="00B863CC">
        <w:rPr>
          <w:noProof/>
          <w:lang w:val="sk-SK"/>
        </w:rPr>
        <w:t>cGMP.</w:t>
      </w:r>
    </w:p>
    <w:p w14:paraId="4FBEB63A" w14:textId="77777777" w:rsidR="007360BA" w:rsidRPr="00B863CC" w:rsidRDefault="007360BA" w:rsidP="009A7EDB">
      <w:pPr>
        <w:spacing w:line="240" w:lineRule="atLeast"/>
        <w:rPr>
          <w:noProof/>
          <w:lang w:val="sk-SK"/>
        </w:rPr>
      </w:pPr>
    </w:p>
    <w:p w14:paraId="295D2541" w14:textId="77777777" w:rsidR="00252A0D" w:rsidRPr="00B863CC" w:rsidRDefault="00D833D6" w:rsidP="009A7EDB">
      <w:pPr>
        <w:spacing w:line="240" w:lineRule="atLeast"/>
        <w:rPr>
          <w:noProof/>
          <w:lang w:val="sk-SK"/>
        </w:rPr>
      </w:pPr>
      <w:r w:rsidRPr="00B863CC">
        <w:rPr>
          <w:noProof/>
          <w:lang w:val="sk-SK"/>
        </w:rPr>
        <w:t>Riociguát</w:t>
      </w:r>
      <w:r w:rsidR="00252A0D" w:rsidRPr="00B863CC">
        <w:rPr>
          <w:noProof/>
          <w:lang w:val="sk-SK"/>
        </w:rPr>
        <w:t xml:space="preserve"> má duálny režim účinku. Zvyšuje citlivosť sGC na endogénny NO prostredníctvom stabilizácie väzby NO</w:t>
      </w:r>
      <w:r w:rsidR="00956833" w:rsidRPr="00B863CC">
        <w:rPr>
          <w:noProof/>
          <w:lang w:val="sk-SK"/>
        </w:rPr>
        <w:noBreakHyphen/>
      </w:r>
      <w:r w:rsidR="00252A0D" w:rsidRPr="00B863CC">
        <w:rPr>
          <w:noProof/>
          <w:lang w:val="sk-SK"/>
        </w:rPr>
        <w:t xml:space="preserve">sGC. </w:t>
      </w:r>
      <w:r w:rsidRPr="00B863CC">
        <w:rPr>
          <w:noProof/>
          <w:lang w:val="sk-SK"/>
        </w:rPr>
        <w:t>Riociguát</w:t>
      </w:r>
      <w:r w:rsidR="00252A0D" w:rsidRPr="00B863CC">
        <w:rPr>
          <w:noProof/>
          <w:lang w:val="sk-SK"/>
        </w:rPr>
        <w:t xml:space="preserve"> tiež priamo stimuluje sGC nezávisle od NO.</w:t>
      </w:r>
    </w:p>
    <w:p w14:paraId="257875A5" w14:textId="77777777" w:rsidR="007360BA" w:rsidRPr="00B863CC" w:rsidRDefault="007360BA" w:rsidP="009A7EDB">
      <w:pPr>
        <w:spacing w:line="240" w:lineRule="atLeast"/>
        <w:rPr>
          <w:noProof/>
          <w:lang w:val="sk-SK"/>
        </w:rPr>
      </w:pPr>
    </w:p>
    <w:p w14:paraId="756B04EE" w14:textId="77777777" w:rsidR="00252A0D" w:rsidRPr="00B863CC" w:rsidRDefault="00D833D6" w:rsidP="009A7EDB">
      <w:pPr>
        <w:spacing w:line="240" w:lineRule="atLeast"/>
        <w:rPr>
          <w:noProof/>
          <w:lang w:val="sk-SK"/>
        </w:rPr>
      </w:pPr>
      <w:r w:rsidRPr="00B863CC">
        <w:rPr>
          <w:noProof/>
          <w:lang w:val="sk-SK"/>
        </w:rPr>
        <w:t>Riociguát</w:t>
      </w:r>
      <w:r w:rsidR="00252A0D" w:rsidRPr="00B863CC">
        <w:rPr>
          <w:noProof/>
          <w:lang w:val="sk-SK"/>
        </w:rPr>
        <w:t xml:space="preserve"> obnovuje dráhu NO</w:t>
      </w:r>
      <w:r w:rsidR="00956833" w:rsidRPr="00B863CC">
        <w:rPr>
          <w:noProof/>
          <w:lang w:val="sk-SK"/>
        </w:rPr>
        <w:noBreakHyphen/>
      </w:r>
      <w:r w:rsidR="00252A0D" w:rsidRPr="00B863CC">
        <w:rPr>
          <w:noProof/>
          <w:lang w:val="sk-SK"/>
        </w:rPr>
        <w:t>sGC</w:t>
      </w:r>
      <w:r w:rsidR="00956833" w:rsidRPr="00B863CC">
        <w:rPr>
          <w:noProof/>
          <w:lang w:val="sk-SK"/>
        </w:rPr>
        <w:noBreakHyphen/>
      </w:r>
      <w:r w:rsidR="00252A0D" w:rsidRPr="00B863CC">
        <w:rPr>
          <w:noProof/>
          <w:lang w:val="sk-SK"/>
        </w:rPr>
        <w:t xml:space="preserve">cGMP </w:t>
      </w:r>
      <w:r w:rsidR="00DA5466" w:rsidRPr="00B863CC">
        <w:rPr>
          <w:noProof/>
          <w:lang w:val="sk-SK"/>
        </w:rPr>
        <w:t>a </w:t>
      </w:r>
      <w:r w:rsidR="00252A0D" w:rsidRPr="00B863CC">
        <w:rPr>
          <w:noProof/>
          <w:lang w:val="sk-SK"/>
        </w:rPr>
        <w:t xml:space="preserve">vedie </w:t>
      </w:r>
      <w:r w:rsidR="00DA5466" w:rsidRPr="00B863CC">
        <w:rPr>
          <w:noProof/>
          <w:lang w:val="sk-SK"/>
        </w:rPr>
        <w:t>k </w:t>
      </w:r>
      <w:r w:rsidR="00252A0D" w:rsidRPr="00B863CC">
        <w:rPr>
          <w:noProof/>
          <w:lang w:val="sk-SK"/>
        </w:rPr>
        <w:t>zvýšenému generovaniu cGMP.</w:t>
      </w:r>
    </w:p>
    <w:p w14:paraId="25A901E5" w14:textId="77777777" w:rsidR="00252A0D" w:rsidRPr="00B863CC" w:rsidRDefault="00252A0D">
      <w:pPr>
        <w:spacing w:line="240" w:lineRule="atLeast"/>
        <w:rPr>
          <w:i/>
          <w:noProof/>
          <w:lang w:val="sk-SK"/>
        </w:rPr>
      </w:pPr>
    </w:p>
    <w:p w14:paraId="5FBA632A"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Farmakodynamické účinky</w:t>
      </w:r>
    </w:p>
    <w:p w14:paraId="0C7B2C36" w14:textId="77777777" w:rsidR="00252A0D" w:rsidRPr="00B863CC" w:rsidRDefault="00252A0D" w:rsidP="00054E34">
      <w:pPr>
        <w:keepNext/>
        <w:spacing w:line="240" w:lineRule="atLeast"/>
        <w:rPr>
          <w:noProof/>
          <w:lang w:val="sk-SK"/>
        </w:rPr>
      </w:pPr>
    </w:p>
    <w:p w14:paraId="6C5BC0F2" w14:textId="77777777" w:rsidR="00252A0D" w:rsidRPr="00B863CC" w:rsidRDefault="00D833D6" w:rsidP="00054E34">
      <w:pPr>
        <w:keepNext/>
        <w:spacing w:line="240" w:lineRule="atLeast"/>
        <w:rPr>
          <w:noProof/>
          <w:lang w:val="sk-SK"/>
        </w:rPr>
      </w:pPr>
      <w:r w:rsidRPr="00B863CC">
        <w:rPr>
          <w:noProof/>
          <w:lang w:val="sk-SK"/>
        </w:rPr>
        <w:t>Riociguát</w:t>
      </w:r>
      <w:r w:rsidR="00252A0D" w:rsidRPr="00B863CC">
        <w:rPr>
          <w:noProof/>
          <w:lang w:val="sk-SK"/>
        </w:rPr>
        <w:t xml:space="preserve"> obnovuje dráhu NO</w:t>
      </w:r>
      <w:r w:rsidR="00956833" w:rsidRPr="00B863CC">
        <w:rPr>
          <w:noProof/>
          <w:lang w:val="sk-SK"/>
        </w:rPr>
        <w:noBreakHyphen/>
      </w:r>
      <w:r w:rsidR="00252A0D" w:rsidRPr="00B863CC">
        <w:rPr>
          <w:noProof/>
          <w:lang w:val="sk-SK"/>
        </w:rPr>
        <w:t>sGC</w:t>
      </w:r>
      <w:r w:rsidR="00956833" w:rsidRPr="00B863CC">
        <w:rPr>
          <w:noProof/>
          <w:lang w:val="sk-SK"/>
        </w:rPr>
        <w:noBreakHyphen/>
      </w:r>
      <w:r w:rsidR="00252A0D" w:rsidRPr="00B863CC">
        <w:rPr>
          <w:noProof/>
          <w:lang w:val="sk-SK"/>
        </w:rPr>
        <w:t xml:space="preserve">cGMP, čo má za následok významné zlepšenie pľúcnych vaskulárnych hemodynamických parametrov </w:t>
      </w:r>
      <w:r w:rsidR="00DA5466" w:rsidRPr="00B863CC">
        <w:rPr>
          <w:noProof/>
          <w:lang w:val="sk-SK"/>
        </w:rPr>
        <w:t>a </w:t>
      </w:r>
      <w:r w:rsidR="00252A0D" w:rsidRPr="00B863CC">
        <w:rPr>
          <w:noProof/>
          <w:lang w:val="sk-SK"/>
        </w:rPr>
        <w:t xml:space="preserve">zvýšenie </w:t>
      </w:r>
      <w:r w:rsidR="00A5498F" w:rsidRPr="00B863CC">
        <w:rPr>
          <w:noProof/>
          <w:lang w:val="sk-SK"/>
        </w:rPr>
        <w:t>tolerancie záťaže</w:t>
      </w:r>
      <w:r w:rsidR="00252A0D" w:rsidRPr="00B863CC">
        <w:rPr>
          <w:noProof/>
          <w:lang w:val="sk-SK"/>
        </w:rPr>
        <w:t>.</w:t>
      </w:r>
    </w:p>
    <w:p w14:paraId="17060000" w14:textId="77777777" w:rsidR="00252A0D" w:rsidRPr="00B863CC" w:rsidRDefault="00252A0D">
      <w:pPr>
        <w:spacing w:line="240" w:lineRule="atLeast"/>
        <w:rPr>
          <w:noProof/>
          <w:lang w:val="sk-SK"/>
        </w:rPr>
      </w:pPr>
      <w:r w:rsidRPr="00B863CC">
        <w:rPr>
          <w:noProof/>
          <w:lang w:val="sk-SK"/>
        </w:rPr>
        <w:t xml:space="preserve">Existuje priamy vzťah medzi plazmatickou koncentráciou </w:t>
      </w:r>
      <w:r w:rsidR="00D833D6" w:rsidRPr="00B863CC">
        <w:rPr>
          <w:noProof/>
          <w:lang w:val="sk-SK"/>
        </w:rPr>
        <w:t>riociguát</w:t>
      </w:r>
      <w:r w:rsidRPr="00B863CC">
        <w:rPr>
          <w:noProof/>
          <w:lang w:val="sk-SK"/>
        </w:rPr>
        <w:t xml:space="preserve">u </w:t>
      </w:r>
      <w:r w:rsidR="00DA5466" w:rsidRPr="00B863CC">
        <w:rPr>
          <w:noProof/>
          <w:lang w:val="sk-SK"/>
        </w:rPr>
        <w:t>a </w:t>
      </w:r>
      <w:r w:rsidRPr="00B863CC">
        <w:rPr>
          <w:noProof/>
          <w:lang w:val="sk-SK"/>
        </w:rPr>
        <w:t xml:space="preserve">hemodynamickými parametrami, ako sú napríklad systémová </w:t>
      </w:r>
      <w:r w:rsidR="00DA5466" w:rsidRPr="00B863CC">
        <w:rPr>
          <w:noProof/>
          <w:lang w:val="sk-SK"/>
        </w:rPr>
        <w:t>a </w:t>
      </w:r>
      <w:r w:rsidRPr="00B863CC">
        <w:rPr>
          <w:noProof/>
          <w:lang w:val="sk-SK"/>
        </w:rPr>
        <w:t xml:space="preserve">pľúcna vaskulárna rezistencia, systolický krvný tlak </w:t>
      </w:r>
      <w:r w:rsidR="00DA5466" w:rsidRPr="00B863CC">
        <w:rPr>
          <w:noProof/>
          <w:lang w:val="sk-SK"/>
        </w:rPr>
        <w:t>a</w:t>
      </w:r>
      <w:r w:rsidR="00463881" w:rsidRPr="00B863CC">
        <w:rPr>
          <w:noProof/>
          <w:lang w:val="sk-SK"/>
        </w:rPr>
        <w:t> srdcový výdaj</w:t>
      </w:r>
      <w:r w:rsidRPr="00B863CC">
        <w:rPr>
          <w:noProof/>
          <w:lang w:val="sk-SK"/>
        </w:rPr>
        <w:t>.</w:t>
      </w:r>
    </w:p>
    <w:p w14:paraId="5C3AABAF" w14:textId="77777777" w:rsidR="00252A0D" w:rsidRPr="00B863CC" w:rsidRDefault="00252A0D">
      <w:pPr>
        <w:spacing w:line="240" w:lineRule="atLeast"/>
        <w:rPr>
          <w:i/>
          <w:noProof/>
          <w:lang w:val="sk-SK"/>
        </w:rPr>
      </w:pPr>
    </w:p>
    <w:p w14:paraId="51D92E71"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 xml:space="preserve">Klinická účinnosť </w:t>
      </w:r>
      <w:r w:rsidR="00DA5466" w:rsidRPr="00B863CC">
        <w:rPr>
          <w:color w:val="auto"/>
          <w:sz w:val="22"/>
          <w:szCs w:val="22"/>
          <w:u w:val="single"/>
          <w:lang w:val="sk-SK"/>
        </w:rPr>
        <w:t>a </w:t>
      </w:r>
      <w:r w:rsidRPr="00B863CC">
        <w:rPr>
          <w:color w:val="auto"/>
          <w:sz w:val="22"/>
          <w:szCs w:val="22"/>
          <w:u w:val="single"/>
          <w:lang w:val="sk-SK"/>
        </w:rPr>
        <w:t>bezpečnosť</w:t>
      </w:r>
    </w:p>
    <w:p w14:paraId="13D78509" w14:textId="77777777" w:rsidR="00252A0D" w:rsidRPr="00B863CC" w:rsidRDefault="00252A0D" w:rsidP="006B63F8">
      <w:pPr>
        <w:keepNext/>
        <w:rPr>
          <w:i/>
          <w:noProof/>
          <w:lang w:val="sk-SK"/>
        </w:rPr>
      </w:pPr>
    </w:p>
    <w:p w14:paraId="4E1777E5" w14:textId="48948188" w:rsidR="00252A0D" w:rsidRPr="00B863CC" w:rsidRDefault="00252A0D" w:rsidP="00054E34">
      <w:pPr>
        <w:keepNext/>
        <w:rPr>
          <w:i/>
          <w:noProof/>
          <w:lang w:val="sk-SK"/>
        </w:rPr>
      </w:pPr>
      <w:r w:rsidRPr="00B863CC">
        <w:rPr>
          <w:i/>
          <w:noProof/>
          <w:lang w:val="sk-SK"/>
        </w:rPr>
        <w:t xml:space="preserve">Účinnosť </w:t>
      </w:r>
      <w:r w:rsidR="00DA5466" w:rsidRPr="00B863CC">
        <w:rPr>
          <w:i/>
          <w:noProof/>
          <w:lang w:val="sk-SK"/>
        </w:rPr>
        <w:t>u </w:t>
      </w:r>
      <w:r w:rsidR="00224C0C" w:rsidRPr="00B863CC">
        <w:rPr>
          <w:i/>
          <w:noProof/>
          <w:lang w:val="sk-SK"/>
        </w:rPr>
        <w:t xml:space="preserve">dospelých </w:t>
      </w:r>
      <w:r w:rsidRPr="00B863CC">
        <w:rPr>
          <w:i/>
          <w:noProof/>
          <w:lang w:val="sk-SK"/>
        </w:rPr>
        <w:t xml:space="preserve">pacientov </w:t>
      </w:r>
      <w:r w:rsidR="00DA5466" w:rsidRPr="00B863CC">
        <w:rPr>
          <w:i/>
          <w:noProof/>
          <w:lang w:val="sk-SK"/>
        </w:rPr>
        <w:t>s </w:t>
      </w:r>
      <w:r w:rsidRPr="00B863CC">
        <w:rPr>
          <w:i/>
          <w:noProof/>
          <w:lang w:val="sk-SK"/>
        </w:rPr>
        <w:t>CTEPH</w:t>
      </w:r>
    </w:p>
    <w:p w14:paraId="755F6CEC" w14:textId="77777777" w:rsidR="00252A0D" w:rsidRPr="00B863CC" w:rsidRDefault="00252A0D" w:rsidP="00054E34">
      <w:pPr>
        <w:keepNext/>
        <w:spacing w:line="240" w:lineRule="atLeast"/>
        <w:rPr>
          <w:i/>
          <w:noProof/>
          <w:lang w:val="sk-SK"/>
        </w:rPr>
      </w:pPr>
    </w:p>
    <w:p w14:paraId="68E286AE" w14:textId="79EC1467" w:rsidR="00252A0D" w:rsidRPr="00B863CC" w:rsidRDefault="00252A0D" w:rsidP="00A425A7">
      <w:pPr>
        <w:pStyle w:val="BayerBodyTextFull"/>
        <w:widowControl w:val="0"/>
        <w:spacing w:before="0" w:after="0"/>
        <w:rPr>
          <w:sz w:val="22"/>
          <w:szCs w:val="22"/>
          <w:lang w:val="sk-SK"/>
        </w:rPr>
      </w:pPr>
      <w:r w:rsidRPr="00B863CC">
        <w:rPr>
          <w:sz w:val="22"/>
          <w:szCs w:val="22"/>
          <w:lang w:val="sk-SK"/>
        </w:rPr>
        <w:t>Vykonal</w:t>
      </w:r>
      <w:r w:rsidR="00B73F1E" w:rsidRPr="00B863CC">
        <w:rPr>
          <w:sz w:val="22"/>
          <w:szCs w:val="22"/>
          <w:lang w:val="sk-SK"/>
        </w:rPr>
        <w:t>o</w:t>
      </w:r>
      <w:r w:rsidRPr="00B863CC">
        <w:rPr>
          <w:sz w:val="22"/>
          <w:szCs w:val="22"/>
          <w:lang w:val="sk-SK"/>
        </w:rPr>
        <w:t xml:space="preserve"> sa randomizovan</w:t>
      </w:r>
      <w:r w:rsidR="00B73F1E" w:rsidRPr="00B863CC">
        <w:rPr>
          <w:sz w:val="22"/>
          <w:szCs w:val="22"/>
          <w:lang w:val="sk-SK"/>
        </w:rPr>
        <w:t>é</w:t>
      </w:r>
      <w:r w:rsidRPr="00B863CC">
        <w:rPr>
          <w:sz w:val="22"/>
          <w:szCs w:val="22"/>
          <w:lang w:val="sk-SK"/>
        </w:rPr>
        <w:t xml:space="preserve">, dvojito </w:t>
      </w:r>
      <w:r w:rsidR="00463881" w:rsidRPr="00B863CC">
        <w:rPr>
          <w:sz w:val="22"/>
          <w:szCs w:val="22"/>
          <w:lang w:val="sk-SK"/>
        </w:rPr>
        <w:t>zaslepen</w:t>
      </w:r>
      <w:r w:rsidR="00B73F1E" w:rsidRPr="00B863CC">
        <w:rPr>
          <w:sz w:val="22"/>
          <w:szCs w:val="22"/>
          <w:lang w:val="sk-SK"/>
        </w:rPr>
        <w:t>é</w:t>
      </w:r>
      <w:r w:rsidRPr="00B863CC">
        <w:rPr>
          <w:sz w:val="22"/>
          <w:szCs w:val="22"/>
          <w:lang w:val="sk-SK"/>
        </w:rPr>
        <w:t>, multinárodn</w:t>
      </w:r>
      <w:r w:rsidR="00B73F1E" w:rsidRPr="00B863CC">
        <w:rPr>
          <w:sz w:val="22"/>
          <w:szCs w:val="22"/>
          <w:lang w:val="sk-SK"/>
        </w:rPr>
        <w:t>é</w:t>
      </w:r>
      <w:r w:rsidRPr="00B863CC">
        <w:rPr>
          <w:sz w:val="22"/>
          <w:szCs w:val="22"/>
          <w:lang w:val="sk-SK"/>
        </w:rPr>
        <w:t>, placebom kontrolovan</w:t>
      </w:r>
      <w:r w:rsidR="00B73F1E" w:rsidRPr="00B863CC">
        <w:rPr>
          <w:sz w:val="22"/>
          <w:szCs w:val="22"/>
          <w:lang w:val="sk-SK"/>
        </w:rPr>
        <w:t>é</w:t>
      </w:r>
      <w:r w:rsidRPr="00B863CC">
        <w:rPr>
          <w:sz w:val="22"/>
          <w:szCs w:val="22"/>
          <w:lang w:val="sk-SK"/>
        </w:rPr>
        <w:t xml:space="preserve"> </w:t>
      </w:r>
      <w:r w:rsidR="00B73F1E" w:rsidRPr="00B863CC">
        <w:rPr>
          <w:sz w:val="22"/>
          <w:szCs w:val="22"/>
          <w:lang w:val="sk-SK"/>
        </w:rPr>
        <w:t>skúšanie</w:t>
      </w:r>
      <w:r w:rsidRPr="00B863CC">
        <w:rPr>
          <w:sz w:val="22"/>
          <w:szCs w:val="22"/>
          <w:lang w:val="sk-SK"/>
        </w:rPr>
        <w:t xml:space="preserve"> fázy III (CHEST</w:t>
      </w:r>
      <w:r w:rsidRPr="00B863CC">
        <w:rPr>
          <w:sz w:val="22"/>
          <w:szCs w:val="22"/>
          <w:lang w:val="sk-SK"/>
        </w:rPr>
        <w:noBreakHyphen/>
        <w:t xml:space="preserve">1) </w:t>
      </w:r>
      <w:r w:rsidR="00DA5466" w:rsidRPr="00B863CC">
        <w:rPr>
          <w:sz w:val="22"/>
          <w:szCs w:val="22"/>
          <w:lang w:val="sk-SK"/>
        </w:rPr>
        <w:t>u </w:t>
      </w:r>
      <w:r w:rsidRPr="00B863CC">
        <w:rPr>
          <w:sz w:val="22"/>
          <w:szCs w:val="22"/>
          <w:lang w:val="sk-SK"/>
        </w:rPr>
        <w:t xml:space="preserve">261 dospelých pacientov </w:t>
      </w:r>
      <w:r w:rsidR="00DA5466" w:rsidRPr="00B863CC">
        <w:rPr>
          <w:sz w:val="22"/>
          <w:szCs w:val="22"/>
          <w:lang w:val="sk-SK"/>
        </w:rPr>
        <w:t>s </w:t>
      </w:r>
      <w:r w:rsidRPr="00B863CC">
        <w:rPr>
          <w:sz w:val="22"/>
          <w:szCs w:val="22"/>
          <w:lang w:val="sk-SK"/>
        </w:rPr>
        <w:t xml:space="preserve">neoperovateľnou chronickou tromboembolickou pľúcnou hypertenziou (CTEPH) (72 %) alebo pretrvávajúcou alebo recidivujúcou CTEPH po pľúcnej endarterektómii (PEA, 28 %). Počas prvých 8 týždňov bol </w:t>
      </w:r>
      <w:r w:rsidR="00D833D6" w:rsidRPr="00B863CC">
        <w:rPr>
          <w:sz w:val="22"/>
          <w:szCs w:val="22"/>
          <w:lang w:val="sk-SK"/>
        </w:rPr>
        <w:t>riociguát</w:t>
      </w:r>
      <w:r w:rsidRPr="00B863CC">
        <w:rPr>
          <w:sz w:val="22"/>
          <w:szCs w:val="22"/>
          <w:lang w:val="sk-SK"/>
        </w:rPr>
        <w:t xml:space="preserve"> titrovaný každé 2 týždne podľa systolického krvného tlaku pacienta </w:t>
      </w:r>
      <w:r w:rsidR="00DA5466" w:rsidRPr="00B863CC">
        <w:rPr>
          <w:sz w:val="22"/>
          <w:szCs w:val="22"/>
          <w:lang w:val="sk-SK"/>
        </w:rPr>
        <w:t>a </w:t>
      </w:r>
      <w:r w:rsidR="00DD6EEA" w:rsidRPr="00B863CC">
        <w:rPr>
          <w:sz w:val="22"/>
          <w:szCs w:val="22"/>
          <w:lang w:val="sk-SK"/>
        </w:rPr>
        <w:t>prejavov alebo príznakov</w:t>
      </w:r>
      <w:r w:rsidRPr="00B863CC">
        <w:rPr>
          <w:sz w:val="22"/>
          <w:szCs w:val="22"/>
          <w:lang w:val="sk-SK"/>
        </w:rPr>
        <w:t xml:space="preserve"> hypotenzie na optimálnu individuálnu dávku (rozsah 0,5 mg až 2,5 mg </w:t>
      </w:r>
      <w:r w:rsidR="00224C0C" w:rsidRPr="00B863CC">
        <w:rPr>
          <w:sz w:val="22"/>
          <w:szCs w:val="22"/>
          <w:lang w:val="sk-SK"/>
        </w:rPr>
        <w:t>3</w:t>
      </w:r>
      <w:r w:rsidR="0073622C" w:rsidRPr="00B863CC">
        <w:rPr>
          <w:sz w:val="22"/>
          <w:szCs w:val="22"/>
          <w:lang w:val="sk-SK"/>
        </w:rPr>
        <w:noBreakHyphen/>
      </w:r>
      <w:r w:rsidRPr="00B863CC">
        <w:rPr>
          <w:sz w:val="22"/>
          <w:szCs w:val="22"/>
          <w:lang w:val="sk-SK"/>
        </w:rPr>
        <w:t>krát denne), ktorá sa potom udržiavala po dobu ďalších 8 týždňov. Primárnym koncovým ukazovateľom t</w:t>
      </w:r>
      <w:r w:rsidR="00B73F1E" w:rsidRPr="00B863CC">
        <w:rPr>
          <w:sz w:val="22"/>
          <w:szCs w:val="22"/>
          <w:lang w:val="sk-SK"/>
        </w:rPr>
        <w:t>ohto skúšania</w:t>
      </w:r>
      <w:r w:rsidRPr="00B863CC">
        <w:rPr>
          <w:sz w:val="22"/>
          <w:szCs w:val="22"/>
          <w:lang w:val="sk-SK"/>
        </w:rPr>
        <w:t xml:space="preserve"> bola zmena </w:t>
      </w:r>
      <w:r w:rsidR="00463881" w:rsidRPr="00B863CC">
        <w:rPr>
          <w:sz w:val="22"/>
          <w:szCs w:val="22"/>
          <w:lang w:val="sk-SK"/>
        </w:rPr>
        <w:t>z </w:t>
      </w:r>
      <w:r w:rsidRPr="00B863CC">
        <w:rPr>
          <w:sz w:val="22"/>
          <w:szCs w:val="22"/>
          <w:lang w:val="sk-SK"/>
        </w:rPr>
        <w:t>východiskovej</w:t>
      </w:r>
      <w:r w:rsidR="00463881" w:rsidRPr="00B863CC">
        <w:rPr>
          <w:sz w:val="22"/>
          <w:szCs w:val="22"/>
          <w:lang w:val="sk-SK"/>
        </w:rPr>
        <w:t>, na placebo upravenej,</w:t>
      </w:r>
      <w:r w:rsidRPr="00B863CC">
        <w:rPr>
          <w:sz w:val="22"/>
          <w:szCs w:val="22"/>
          <w:lang w:val="sk-SK"/>
        </w:rPr>
        <w:t xml:space="preserve"> hodnoty vzdialenosti prejdenej </w:t>
      </w:r>
      <w:r w:rsidR="00463881" w:rsidRPr="00B863CC">
        <w:rPr>
          <w:sz w:val="22"/>
          <w:szCs w:val="22"/>
          <w:lang w:val="sk-SK"/>
        </w:rPr>
        <w:t xml:space="preserve">chôdzou za </w:t>
      </w:r>
      <w:r w:rsidRPr="00B863CC">
        <w:rPr>
          <w:sz w:val="22"/>
          <w:szCs w:val="22"/>
          <w:lang w:val="sk-SK"/>
        </w:rPr>
        <w:t>6</w:t>
      </w:r>
      <w:r w:rsidR="000610E0" w:rsidRPr="00B863CC">
        <w:rPr>
          <w:sz w:val="22"/>
          <w:szCs w:val="22"/>
          <w:lang w:val="sk-SK"/>
        </w:rPr>
        <w:t> </w:t>
      </w:r>
      <w:r w:rsidRPr="00B863CC">
        <w:rPr>
          <w:sz w:val="22"/>
          <w:szCs w:val="22"/>
          <w:lang w:val="sk-SK"/>
        </w:rPr>
        <w:t>minút (6MWD) pri poslednej návšteve (16.</w:t>
      </w:r>
      <w:r w:rsidR="00A93E74" w:rsidRPr="00B863CC">
        <w:rPr>
          <w:sz w:val="22"/>
          <w:szCs w:val="22"/>
          <w:lang w:val="sk-SK"/>
        </w:rPr>
        <w:t> </w:t>
      </w:r>
      <w:r w:rsidRPr="00B863CC">
        <w:rPr>
          <w:sz w:val="22"/>
          <w:szCs w:val="22"/>
          <w:lang w:val="sk-SK"/>
        </w:rPr>
        <w:t>týždeň).</w:t>
      </w:r>
    </w:p>
    <w:p w14:paraId="55559F3F" w14:textId="5EB67904" w:rsidR="00252A0D" w:rsidRPr="00B863CC" w:rsidRDefault="00252A0D" w:rsidP="00A425A7">
      <w:pPr>
        <w:pStyle w:val="BayerBodyTextFull"/>
        <w:widowControl w:val="0"/>
        <w:spacing w:before="0" w:after="0"/>
        <w:rPr>
          <w:sz w:val="22"/>
          <w:szCs w:val="22"/>
          <w:lang w:val="sk-SK"/>
        </w:rPr>
      </w:pPr>
      <w:r w:rsidRPr="00B863CC">
        <w:rPr>
          <w:sz w:val="22"/>
          <w:szCs w:val="22"/>
          <w:lang w:val="sk-SK"/>
        </w:rPr>
        <w:t xml:space="preserve">Pri poslednej návšteve dosiahlo </w:t>
      </w:r>
      <w:r w:rsidR="000610E0" w:rsidRPr="00B863CC">
        <w:rPr>
          <w:sz w:val="22"/>
          <w:szCs w:val="22"/>
          <w:lang w:val="sk-SK"/>
        </w:rPr>
        <w:t xml:space="preserve">u pacientov liečených </w:t>
      </w:r>
      <w:r w:rsidR="00D833D6" w:rsidRPr="00B863CC">
        <w:rPr>
          <w:sz w:val="22"/>
          <w:szCs w:val="22"/>
          <w:lang w:val="sk-SK"/>
        </w:rPr>
        <w:t>riociguát</w:t>
      </w:r>
      <w:r w:rsidR="000610E0" w:rsidRPr="00B863CC">
        <w:rPr>
          <w:sz w:val="22"/>
          <w:szCs w:val="22"/>
          <w:lang w:val="sk-SK"/>
        </w:rPr>
        <w:t xml:space="preserve">om </w:t>
      </w:r>
      <w:r w:rsidRPr="00B863CC">
        <w:rPr>
          <w:sz w:val="22"/>
          <w:szCs w:val="22"/>
          <w:lang w:val="sk-SK"/>
        </w:rPr>
        <w:t xml:space="preserve">zvýšenie 6MWD hodnotu </w:t>
      </w:r>
      <w:smartTag w:uri="urn:schemas-microsoft-com:office:smarttags" w:element="metricconverter">
        <w:smartTagPr>
          <w:attr w:name="ProductID" w:val="46ﾠm"/>
        </w:smartTagPr>
        <w:r w:rsidRPr="00B863CC">
          <w:rPr>
            <w:sz w:val="22"/>
            <w:szCs w:val="22"/>
            <w:lang w:val="sk-SK"/>
          </w:rPr>
          <w:t>46 m</w:t>
        </w:r>
      </w:smartTag>
      <w:r w:rsidRPr="00B863CC">
        <w:rPr>
          <w:sz w:val="22"/>
          <w:szCs w:val="22"/>
          <w:lang w:val="sk-SK"/>
        </w:rPr>
        <w:t xml:space="preserve"> (95 % interval spoľahlivosti (</w:t>
      </w:r>
      <w:r w:rsidR="00463881" w:rsidRPr="00B863CC">
        <w:rPr>
          <w:sz w:val="22"/>
          <w:szCs w:val="22"/>
          <w:lang w:val="sk-SK"/>
        </w:rPr>
        <w:t>CI</w:t>
      </w:r>
      <w:r w:rsidRPr="00B863CC">
        <w:rPr>
          <w:sz w:val="22"/>
          <w:szCs w:val="22"/>
          <w:lang w:val="sk-SK"/>
        </w:rPr>
        <w:t xml:space="preserve">): </w:t>
      </w:r>
      <w:smartTag w:uri="urn:schemas-microsoft-com:office:smarttags" w:element="metricconverter">
        <w:smartTagPr>
          <w:attr w:name="ProductID" w:val="25ﾠm"/>
        </w:smartTagPr>
        <w:r w:rsidRPr="00B863CC">
          <w:rPr>
            <w:sz w:val="22"/>
            <w:szCs w:val="22"/>
            <w:lang w:val="sk-SK"/>
          </w:rPr>
          <w:t>25 m</w:t>
        </w:r>
      </w:smartTag>
      <w:r w:rsidRPr="00B863CC">
        <w:rPr>
          <w:sz w:val="22"/>
          <w:szCs w:val="22"/>
          <w:lang w:val="sk-SK"/>
        </w:rPr>
        <w:t xml:space="preserve"> až </w:t>
      </w:r>
      <w:smartTag w:uri="urn:schemas-microsoft-com:office:smarttags" w:element="metricconverter">
        <w:smartTagPr>
          <w:attr w:name="ProductID" w:val="67ﾠm"/>
        </w:smartTagPr>
        <w:r w:rsidRPr="00B863CC">
          <w:rPr>
            <w:sz w:val="22"/>
            <w:szCs w:val="22"/>
            <w:lang w:val="sk-SK"/>
          </w:rPr>
          <w:t>67 m</w:t>
        </w:r>
      </w:smartTag>
      <w:r w:rsidRPr="00B863CC">
        <w:rPr>
          <w:sz w:val="22"/>
          <w:szCs w:val="22"/>
          <w:lang w:val="sk-SK"/>
        </w:rPr>
        <w:t>, p &lt;</w:t>
      </w:r>
      <w:r w:rsidR="00AF69BF" w:rsidRPr="00B863CC">
        <w:rPr>
          <w:sz w:val="22"/>
          <w:szCs w:val="22"/>
          <w:lang w:val="sk-SK"/>
        </w:rPr>
        <w:t> </w:t>
      </w:r>
      <w:r w:rsidRPr="00B863CC">
        <w:rPr>
          <w:sz w:val="22"/>
          <w:szCs w:val="22"/>
          <w:lang w:val="sk-SK"/>
        </w:rPr>
        <w:t>0</w:t>
      </w:r>
      <w:r w:rsidR="00BD390F" w:rsidRPr="00B863CC">
        <w:rPr>
          <w:sz w:val="22"/>
          <w:szCs w:val="22"/>
          <w:lang w:val="sk-SK"/>
        </w:rPr>
        <w:t>,</w:t>
      </w:r>
      <w:r w:rsidRPr="00B863CC">
        <w:rPr>
          <w:sz w:val="22"/>
          <w:szCs w:val="22"/>
          <w:lang w:val="sk-SK"/>
        </w:rPr>
        <w:t xml:space="preserve">0001), </w:t>
      </w:r>
      <w:r w:rsidR="00DA5466" w:rsidRPr="00B863CC">
        <w:rPr>
          <w:sz w:val="22"/>
          <w:szCs w:val="22"/>
          <w:lang w:val="sk-SK"/>
        </w:rPr>
        <w:t>v </w:t>
      </w:r>
      <w:r w:rsidRPr="00B863CC">
        <w:rPr>
          <w:sz w:val="22"/>
          <w:szCs w:val="22"/>
          <w:lang w:val="sk-SK"/>
        </w:rPr>
        <w:t xml:space="preserve">porovnaní </w:t>
      </w:r>
      <w:r w:rsidR="00DA5466" w:rsidRPr="00B863CC">
        <w:rPr>
          <w:sz w:val="22"/>
          <w:szCs w:val="22"/>
          <w:lang w:val="sk-SK"/>
        </w:rPr>
        <w:t>s </w:t>
      </w:r>
      <w:r w:rsidRPr="00B863CC">
        <w:rPr>
          <w:sz w:val="22"/>
          <w:szCs w:val="22"/>
          <w:lang w:val="sk-SK"/>
        </w:rPr>
        <w:t xml:space="preserve">placebom. Výsledky boli </w:t>
      </w:r>
      <w:r w:rsidR="00DA5466" w:rsidRPr="00B863CC">
        <w:rPr>
          <w:sz w:val="22"/>
          <w:szCs w:val="22"/>
          <w:lang w:val="sk-SK"/>
        </w:rPr>
        <w:t>v </w:t>
      </w:r>
      <w:r w:rsidRPr="00B863CC">
        <w:rPr>
          <w:sz w:val="22"/>
          <w:szCs w:val="22"/>
          <w:lang w:val="sk-SK"/>
        </w:rPr>
        <w:t xml:space="preserve">súlade </w:t>
      </w:r>
      <w:r w:rsidR="00DA5466" w:rsidRPr="00B863CC">
        <w:rPr>
          <w:sz w:val="22"/>
          <w:szCs w:val="22"/>
          <w:lang w:val="sk-SK"/>
        </w:rPr>
        <w:t>s </w:t>
      </w:r>
      <w:r w:rsidRPr="00B863CC">
        <w:rPr>
          <w:sz w:val="22"/>
          <w:szCs w:val="22"/>
          <w:lang w:val="sk-SK"/>
        </w:rPr>
        <w:t>hlavnými vyhodnocovanými podskupinami (analýza</w:t>
      </w:r>
      <w:r w:rsidR="00A93E74" w:rsidRPr="00B863CC">
        <w:rPr>
          <w:sz w:val="22"/>
          <w:szCs w:val="22"/>
          <w:lang w:val="sk-SK"/>
        </w:rPr>
        <w:t> </w:t>
      </w:r>
      <w:r w:rsidRPr="00B863CC">
        <w:rPr>
          <w:sz w:val="22"/>
          <w:szCs w:val="22"/>
          <w:lang w:val="sk-SK"/>
        </w:rPr>
        <w:t>ITT, pozri tabuľku 2).</w:t>
      </w:r>
    </w:p>
    <w:p w14:paraId="50CB0C27" w14:textId="77777777" w:rsidR="00252A0D" w:rsidRPr="00B863CC" w:rsidRDefault="00252A0D" w:rsidP="00A425A7">
      <w:pPr>
        <w:pStyle w:val="BayerBodyTextFull"/>
        <w:widowControl w:val="0"/>
        <w:spacing w:before="0" w:after="0"/>
        <w:rPr>
          <w:sz w:val="22"/>
          <w:szCs w:val="22"/>
          <w:lang w:val="sk-SK"/>
        </w:rPr>
      </w:pPr>
    </w:p>
    <w:p w14:paraId="189E0CF6" w14:textId="77777777" w:rsidR="00252A0D" w:rsidRPr="00B863CC" w:rsidRDefault="00252A0D" w:rsidP="00B863CC">
      <w:pPr>
        <w:keepNext/>
        <w:tabs>
          <w:tab w:val="clear" w:pos="567"/>
        </w:tabs>
        <w:spacing w:line="240" w:lineRule="auto"/>
        <w:rPr>
          <w:lang w:val="sk-SK"/>
        </w:rPr>
      </w:pPr>
      <w:r w:rsidRPr="00B863CC">
        <w:rPr>
          <w:b/>
          <w:lang w:val="sk-SK"/>
        </w:rPr>
        <w:lastRenderedPageBreak/>
        <w:t xml:space="preserve">Tabuľka 2: </w:t>
      </w:r>
      <w:r w:rsidRPr="00B863CC">
        <w:rPr>
          <w:lang w:val="sk-SK"/>
        </w:rPr>
        <w:t xml:space="preserve">Účinky </w:t>
      </w:r>
      <w:r w:rsidR="00D833D6" w:rsidRPr="00B863CC">
        <w:rPr>
          <w:lang w:val="sk-SK"/>
        </w:rPr>
        <w:t>riociguát</w:t>
      </w:r>
      <w:r w:rsidRPr="00B863CC">
        <w:rPr>
          <w:lang w:val="sk-SK"/>
        </w:rPr>
        <w:t xml:space="preserve">u na 6MWD </w:t>
      </w:r>
      <w:r w:rsidR="00DA5466" w:rsidRPr="00B863CC">
        <w:rPr>
          <w:lang w:val="sk-SK"/>
        </w:rPr>
        <w:t>v </w:t>
      </w:r>
      <w:r w:rsidR="00B73F1E" w:rsidRPr="00B863CC">
        <w:rPr>
          <w:lang w:val="sk-SK"/>
        </w:rPr>
        <w:t>skúšaní</w:t>
      </w:r>
      <w:r w:rsidRPr="00B863CC">
        <w:rPr>
          <w:lang w:val="sk-SK"/>
        </w:rPr>
        <w:t xml:space="preserve"> CHEST</w:t>
      </w:r>
      <w:r w:rsidR="00DE5E56" w:rsidRPr="00B863CC">
        <w:rPr>
          <w:lang w:val="sk-SK"/>
        </w:rPr>
        <w:t>-</w:t>
      </w:r>
      <w:r w:rsidRPr="00B863CC">
        <w:rPr>
          <w:lang w:val="sk-SK"/>
        </w:rPr>
        <w:t>1 pri poslednej návšteve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126"/>
        <w:gridCol w:w="2268"/>
      </w:tblGrid>
      <w:tr w:rsidR="00252A0D" w:rsidRPr="00B863CC" w14:paraId="60FC80B6" w14:textId="77777777" w:rsidTr="00A85B47">
        <w:tc>
          <w:tcPr>
            <w:tcW w:w="4395" w:type="dxa"/>
            <w:shd w:val="clear" w:color="auto" w:fill="auto"/>
          </w:tcPr>
          <w:p w14:paraId="0263F637" w14:textId="77777777" w:rsidR="00252A0D" w:rsidRPr="00B863CC" w:rsidRDefault="00252A0D" w:rsidP="00B863CC">
            <w:pPr>
              <w:keepNext/>
              <w:tabs>
                <w:tab w:val="clear" w:pos="567"/>
              </w:tabs>
              <w:spacing w:line="240" w:lineRule="auto"/>
              <w:jc w:val="center"/>
              <w:rPr>
                <w:b/>
                <w:lang w:val="sk-SK"/>
              </w:rPr>
            </w:pPr>
            <w:r w:rsidRPr="00B863CC">
              <w:rPr>
                <w:b/>
                <w:lang w:val="sk-SK"/>
              </w:rPr>
              <w:t>Cel</w:t>
            </w:r>
            <w:r w:rsidR="00D159A4" w:rsidRPr="00B863CC">
              <w:rPr>
                <w:b/>
                <w:lang w:val="sk-SK"/>
              </w:rPr>
              <w:t>kov</w:t>
            </w:r>
            <w:r w:rsidRPr="00B863CC">
              <w:rPr>
                <w:b/>
                <w:lang w:val="sk-SK"/>
              </w:rPr>
              <w:t>á populácia pacientov</w:t>
            </w:r>
          </w:p>
        </w:tc>
        <w:tc>
          <w:tcPr>
            <w:tcW w:w="2126" w:type="dxa"/>
            <w:shd w:val="clear" w:color="auto" w:fill="auto"/>
          </w:tcPr>
          <w:p w14:paraId="4FE93BF9" w14:textId="77777777" w:rsidR="00252A0D" w:rsidRPr="00B863CC" w:rsidRDefault="00D833D6" w:rsidP="00B863CC">
            <w:pPr>
              <w:keepNext/>
              <w:tabs>
                <w:tab w:val="clear" w:pos="567"/>
              </w:tabs>
              <w:spacing w:line="240" w:lineRule="auto"/>
              <w:jc w:val="center"/>
              <w:rPr>
                <w:b/>
                <w:lang w:val="sk-SK"/>
              </w:rPr>
            </w:pPr>
            <w:r w:rsidRPr="00B863CC">
              <w:rPr>
                <w:b/>
                <w:lang w:val="sk-SK"/>
              </w:rPr>
              <w:t>Riociguát</w:t>
            </w:r>
          </w:p>
          <w:p w14:paraId="41AEAECE" w14:textId="77777777" w:rsidR="00252A0D" w:rsidRPr="00B863CC" w:rsidRDefault="00252A0D" w:rsidP="00B863CC">
            <w:pPr>
              <w:keepNext/>
              <w:tabs>
                <w:tab w:val="clear" w:pos="567"/>
              </w:tabs>
              <w:spacing w:line="240" w:lineRule="auto"/>
              <w:jc w:val="center"/>
              <w:rPr>
                <w:b/>
                <w:lang w:val="sk-SK"/>
              </w:rPr>
            </w:pPr>
            <w:r w:rsidRPr="00B863CC">
              <w:rPr>
                <w:b/>
                <w:lang w:val="sk-SK"/>
              </w:rPr>
              <w:t>(n=173)</w:t>
            </w:r>
          </w:p>
        </w:tc>
        <w:tc>
          <w:tcPr>
            <w:tcW w:w="2268" w:type="dxa"/>
            <w:shd w:val="clear" w:color="auto" w:fill="auto"/>
          </w:tcPr>
          <w:p w14:paraId="6574DC2A" w14:textId="77777777" w:rsidR="00252A0D" w:rsidRPr="00B863CC" w:rsidRDefault="00252A0D" w:rsidP="00B863CC">
            <w:pPr>
              <w:keepNext/>
              <w:tabs>
                <w:tab w:val="clear" w:pos="567"/>
              </w:tabs>
              <w:spacing w:line="240" w:lineRule="auto"/>
              <w:jc w:val="center"/>
              <w:rPr>
                <w:b/>
                <w:lang w:val="sk-SK"/>
              </w:rPr>
            </w:pPr>
            <w:r w:rsidRPr="00B863CC">
              <w:rPr>
                <w:b/>
                <w:lang w:val="sk-SK"/>
              </w:rPr>
              <w:t>Placebo</w:t>
            </w:r>
          </w:p>
          <w:p w14:paraId="4F2F3476" w14:textId="77777777" w:rsidR="00252A0D" w:rsidRPr="00B863CC" w:rsidRDefault="00252A0D" w:rsidP="00B863CC">
            <w:pPr>
              <w:keepNext/>
              <w:tabs>
                <w:tab w:val="clear" w:pos="567"/>
              </w:tabs>
              <w:spacing w:line="240" w:lineRule="auto"/>
              <w:jc w:val="center"/>
              <w:rPr>
                <w:b/>
                <w:lang w:val="sk-SK"/>
              </w:rPr>
            </w:pPr>
            <w:r w:rsidRPr="00B863CC">
              <w:rPr>
                <w:b/>
                <w:lang w:val="sk-SK"/>
              </w:rPr>
              <w:t>(n=88)</w:t>
            </w:r>
          </w:p>
        </w:tc>
      </w:tr>
      <w:tr w:rsidR="00252A0D" w:rsidRPr="00B863CC" w14:paraId="469D07D1" w14:textId="77777777" w:rsidTr="00A85B47">
        <w:tc>
          <w:tcPr>
            <w:tcW w:w="4395" w:type="dxa"/>
          </w:tcPr>
          <w:p w14:paraId="51E2AAE5" w14:textId="77777777" w:rsidR="00252A0D" w:rsidRPr="00B863CC" w:rsidRDefault="00252A0D" w:rsidP="00B863CC">
            <w:pPr>
              <w:keepNext/>
              <w:spacing w:line="240" w:lineRule="atLeast"/>
              <w:rPr>
                <w:noProof/>
                <w:lang w:val="sk-SK"/>
              </w:rPr>
            </w:pPr>
            <w:r w:rsidRPr="00B863CC">
              <w:rPr>
                <w:noProof/>
                <w:lang w:val="sk-SK"/>
              </w:rPr>
              <w:t>Východisková hodnota (m)</w:t>
            </w:r>
          </w:p>
          <w:p w14:paraId="7FC2F8CA" w14:textId="77777777" w:rsidR="00252A0D" w:rsidRPr="00B863CC" w:rsidRDefault="00252A0D" w:rsidP="00B863CC">
            <w:pPr>
              <w:keepNext/>
              <w:spacing w:line="240" w:lineRule="atLeast"/>
              <w:rPr>
                <w:noProof/>
                <w:lang w:val="sk-SK"/>
              </w:rPr>
            </w:pPr>
            <w:r w:rsidRPr="00B863CC">
              <w:rPr>
                <w:noProof/>
                <w:lang w:val="sk-SK"/>
              </w:rPr>
              <w:t>[SD]</w:t>
            </w:r>
          </w:p>
        </w:tc>
        <w:tc>
          <w:tcPr>
            <w:tcW w:w="2126" w:type="dxa"/>
          </w:tcPr>
          <w:p w14:paraId="75CF6945"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342</w:t>
            </w:r>
          </w:p>
          <w:p w14:paraId="31068111"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[82]</w:t>
            </w:r>
          </w:p>
        </w:tc>
        <w:tc>
          <w:tcPr>
            <w:tcW w:w="2268" w:type="dxa"/>
          </w:tcPr>
          <w:p w14:paraId="61922C89"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356</w:t>
            </w:r>
          </w:p>
          <w:p w14:paraId="3FC368EC"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[75]</w:t>
            </w:r>
          </w:p>
        </w:tc>
      </w:tr>
      <w:tr w:rsidR="00252A0D" w:rsidRPr="00B863CC" w14:paraId="2CEBCF02" w14:textId="77777777" w:rsidTr="00A85B47">
        <w:tc>
          <w:tcPr>
            <w:tcW w:w="4395" w:type="dxa"/>
          </w:tcPr>
          <w:p w14:paraId="1141ADDA" w14:textId="77777777" w:rsidR="00252A0D" w:rsidRPr="00B863CC" w:rsidRDefault="00252A0D" w:rsidP="00B863CC">
            <w:pPr>
              <w:keepNext/>
              <w:spacing w:line="240" w:lineRule="atLeast"/>
              <w:rPr>
                <w:noProof/>
                <w:lang w:val="sk-SK"/>
              </w:rPr>
            </w:pPr>
            <w:r w:rsidRPr="00B863CC">
              <w:rPr>
                <w:noProof/>
                <w:lang w:val="sk-SK"/>
              </w:rPr>
              <w:t xml:space="preserve">Priemerná zmena </w:t>
            </w:r>
            <w:r w:rsidR="00DA5466" w:rsidRPr="00B863CC">
              <w:rPr>
                <w:noProof/>
                <w:lang w:val="sk-SK"/>
              </w:rPr>
              <w:t>z </w:t>
            </w:r>
            <w:r w:rsidRPr="00B863CC">
              <w:rPr>
                <w:noProof/>
                <w:lang w:val="sk-SK"/>
              </w:rPr>
              <w:t>východiskovej hodnoty (m)</w:t>
            </w:r>
          </w:p>
          <w:p w14:paraId="1FB73E44" w14:textId="77777777" w:rsidR="00252A0D" w:rsidRPr="00B863CC" w:rsidRDefault="00252A0D" w:rsidP="00B863CC">
            <w:pPr>
              <w:keepNext/>
              <w:spacing w:line="240" w:lineRule="atLeast"/>
              <w:rPr>
                <w:noProof/>
                <w:lang w:val="sk-SK"/>
              </w:rPr>
            </w:pPr>
            <w:r w:rsidRPr="00B863CC">
              <w:rPr>
                <w:noProof/>
                <w:lang w:val="sk-SK"/>
              </w:rPr>
              <w:t>[SD]</w:t>
            </w:r>
          </w:p>
        </w:tc>
        <w:tc>
          <w:tcPr>
            <w:tcW w:w="2126" w:type="dxa"/>
          </w:tcPr>
          <w:p w14:paraId="53DC87C6"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39</w:t>
            </w:r>
          </w:p>
          <w:p w14:paraId="4E51A54C"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[79]</w:t>
            </w:r>
          </w:p>
        </w:tc>
        <w:tc>
          <w:tcPr>
            <w:tcW w:w="2268" w:type="dxa"/>
          </w:tcPr>
          <w:p w14:paraId="2D3F43CE" w14:textId="77777777" w:rsidR="00252A0D" w:rsidRPr="00B863CC" w:rsidRDefault="00956833" w:rsidP="00B863CC">
            <w:pPr>
              <w:pStyle w:val="BayerBodyTextFull"/>
              <w:keepNext/>
              <w:spacing w:before="0" w:after="0"/>
              <w:jc w:val="center"/>
              <w:rPr>
                <w:sz w:val="22"/>
                <w:szCs w:val="22"/>
                <w:lang w:val="sk-SK"/>
              </w:rPr>
            </w:pPr>
            <w:r w:rsidRPr="00B863CC">
              <w:rPr>
                <w:sz w:val="22"/>
                <w:szCs w:val="22"/>
                <w:lang w:val="sk-SK"/>
              </w:rPr>
              <w:noBreakHyphen/>
            </w:r>
            <w:r w:rsidR="00252A0D" w:rsidRPr="00B863CC">
              <w:rPr>
                <w:sz w:val="22"/>
                <w:szCs w:val="22"/>
                <w:lang w:val="sk-SK"/>
              </w:rPr>
              <w:t>6</w:t>
            </w:r>
          </w:p>
          <w:p w14:paraId="6F18FE97"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[84]</w:t>
            </w:r>
          </w:p>
        </w:tc>
      </w:tr>
      <w:tr w:rsidR="00252A0D" w:rsidRPr="00B863CC" w14:paraId="7BC3FD58" w14:textId="77777777" w:rsidTr="00A85B47">
        <w:trPr>
          <w:trHeight w:val="519"/>
        </w:trPr>
        <w:tc>
          <w:tcPr>
            <w:tcW w:w="4395" w:type="dxa"/>
          </w:tcPr>
          <w:p w14:paraId="6D7145C8" w14:textId="77777777" w:rsidR="00252A0D" w:rsidRPr="00B863CC" w:rsidRDefault="00463881" w:rsidP="00A425A7">
            <w:pPr>
              <w:widowControl w:val="0"/>
              <w:spacing w:line="240" w:lineRule="atLeast"/>
              <w:rPr>
                <w:noProof/>
                <w:lang w:val="sk-SK"/>
              </w:rPr>
            </w:pPr>
            <w:r w:rsidRPr="00B863CC">
              <w:rPr>
                <w:noProof/>
                <w:lang w:val="sk-SK"/>
              </w:rPr>
              <w:t>R</w:t>
            </w:r>
            <w:r w:rsidR="00252A0D" w:rsidRPr="00B863CC">
              <w:rPr>
                <w:noProof/>
                <w:lang w:val="sk-SK"/>
              </w:rPr>
              <w:t>ozdiel</w:t>
            </w:r>
            <w:r w:rsidRPr="00B863CC">
              <w:rPr>
                <w:noProof/>
                <w:lang w:val="sk-SK"/>
              </w:rPr>
              <w:t xml:space="preserve"> v porovnaní s placebom</w:t>
            </w:r>
            <w:r w:rsidR="00252A0D" w:rsidRPr="00B863CC">
              <w:rPr>
                <w:noProof/>
                <w:lang w:val="sk-SK"/>
              </w:rPr>
              <w:t xml:space="preserve"> (m)</w:t>
            </w:r>
          </w:p>
          <w:p w14:paraId="2D8F037E" w14:textId="77777777" w:rsidR="00252A0D" w:rsidRPr="00B863CC" w:rsidRDefault="00252A0D" w:rsidP="00A425A7">
            <w:pPr>
              <w:widowControl w:val="0"/>
              <w:spacing w:line="240" w:lineRule="atLeast"/>
              <w:rPr>
                <w:noProof/>
                <w:lang w:val="sk-SK"/>
              </w:rPr>
            </w:pPr>
            <w:r w:rsidRPr="00B863CC">
              <w:rPr>
                <w:noProof/>
                <w:lang w:val="sk-SK"/>
              </w:rPr>
              <w:t>95 %</w:t>
            </w:r>
            <w:r w:rsidR="00961EF9" w:rsidRPr="00B863CC">
              <w:rPr>
                <w:noProof/>
                <w:lang w:val="sk-SK"/>
              </w:rPr>
              <w:t> </w:t>
            </w:r>
            <w:r w:rsidR="004E16F5" w:rsidRPr="00B863CC">
              <w:rPr>
                <w:noProof/>
                <w:lang w:val="sk-SK"/>
              </w:rPr>
              <w:t>CI</w:t>
            </w:r>
            <w:r w:rsidRPr="00B863CC">
              <w:rPr>
                <w:noProof/>
                <w:lang w:val="sk-SK"/>
              </w:rPr>
              <w:t>, [hodnota</w:t>
            </w:r>
            <w:r w:rsidR="002830AB" w:rsidRPr="00B863CC">
              <w:rPr>
                <w:noProof/>
                <w:lang w:val="sk-SK"/>
              </w:rPr>
              <w:t> </w:t>
            </w:r>
            <w:r w:rsidRPr="00B863CC">
              <w:rPr>
                <w:noProof/>
                <w:lang w:val="sk-SK"/>
              </w:rPr>
              <w:t>p]</w:t>
            </w:r>
          </w:p>
        </w:tc>
        <w:tc>
          <w:tcPr>
            <w:tcW w:w="4394" w:type="dxa"/>
            <w:gridSpan w:val="2"/>
          </w:tcPr>
          <w:p w14:paraId="6285B9BC"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46</w:t>
            </w:r>
          </w:p>
          <w:p w14:paraId="3F334DA5" w14:textId="77777777" w:rsidR="00A85B47" w:rsidRPr="00B863CC" w:rsidRDefault="00252A0D" w:rsidP="00A425A7">
            <w:pPr>
              <w:pStyle w:val="BayerBodyTextFull"/>
              <w:widowControl w:val="0"/>
              <w:spacing w:before="0" w:after="0"/>
              <w:jc w:val="center"/>
              <w:rPr>
                <w:sz w:val="22"/>
                <w:szCs w:val="22"/>
                <w:lang w:val="sk-SK"/>
              </w:rPr>
            </w:pPr>
            <w:r w:rsidRPr="00B863CC">
              <w:rPr>
                <w:sz w:val="22"/>
                <w:szCs w:val="22"/>
                <w:lang w:val="sk-SK"/>
              </w:rPr>
              <w:t>25 až 67 [&lt;</w:t>
            </w:r>
            <w:r w:rsidR="006F2EA7" w:rsidRPr="00B863CC">
              <w:rPr>
                <w:sz w:val="22"/>
                <w:szCs w:val="22"/>
                <w:lang w:val="sk-SK"/>
              </w:rPr>
              <w:t> </w:t>
            </w:r>
            <w:r w:rsidRPr="00B863CC">
              <w:rPr>
                <w:sz w:val="22"/>
                <w:szCs w:val="22"/>
                <w:lang w:val="sk-SK"/>
              </w:rPr>
              <w:t>0</w:t>
            </w:r>
            <w:r w:rsidR="00BD390F" w:rsidRPr="00B863CC">
              <w:rPr>
                <w:sz w:val="22"/>
                <w:szCs w:val="22"/>
                <w:lang w:val="sk-SK"/>
              </w:rPr>
              <w:t>,</w:t>
            </w:r>
            <w:r w:rsidRPr="00B863CC">
              <w:rPr>
                <w:sz w:val="22"/>
                <w:szCs w:val="22"/>
                <w:lang w:val="sk-SK"/>
              </w:rPr>
              <w:t>0001]</w:t>
            </w:r>
          </w:p>
          <w:p w14:paraId="2E367F72" w14:textId="77777777" w:rsidR="00252A0D" w:rsidRPr="00B863CC" w:rsidRDefault="00252A0D" w:rsidP="00A425A7">
            <w:pPr>
              <w:pStyle w:val="BayerBodyTextFull"/>
              <w:widowControl w:val="0"/>
              <w:spacing w:before="0" w:after="0"/>
              <w:jc w:val="center"/>
              <w:rPr>
                <w:sz w:val="22"/>
                <w:szCs w:val="22"/>
                <w:lang w:val="sk-SK"/>
              </w:rPr>
            </w:pPr>
          </w:p>
        </w:tc>
      </w:tr>
      <w:tr w:rsidR="00252A0D" w:rsidRPr="00B863CC" w14:paraId="1825C086" w14:textId="77777777" w:rsidTr="00A85B47">
        <w:tc>
          <w:tcPr>
            <w:tcW w:w="4395" w:type="dxa"/>
            <w:shd w:val="clear" w:color="auto" w:fill="auto"/>
          </w:tcPr>
          <w:p w14:paraId="28DB1D5E" w14:textId="77777777" w:rsidR="00252A0D" w:rsidRPr="00B863CC" w:rsidRDefault="00F1244A" w:rsidP="00A425A7">
            <w:pPr>
              <w:widowControl w:val="0"/>
              <w:tabs>
                <w:tab w:val="clear" w:pos="567"/>
              </w:tabs>
              <w:spacing w:line="240" w:lineRule="auto"/>
              <w:jc w:val="center"/>
              <w:rPr>
                <w:b/>
                <w:lang w:val="sk-SK"/>
              </w:rPr>
            </w:pPr>
            <w:r w:rsidRPr="00B863CC">
              <w:rPr>
                <w:b/>
                <w:lang w:val="sk-SK"/>
              </w:rPr>
              <w:t xml:space="preserve">Pacienti s funkčnou triedou </w:t>
            </w:r>
            <w:r w:rsidR="00DE5E56" w:rsidRPr="00B863CC">
              <w:rPr>
                <w:b/>
                <w:lang w:val="sk-SK"/>
              </w:rPr>
              <w:t>III</w:t>
            </w:r>
          </w:p>
        </w:tc>
        <w:tc>
          <w:tcPr>
            <w:tcW w:w="2126" w:type="dxa"/>
            <w:shd w:val="clear" w:color="auto" w:fill="auto"/>
          </w:tcPr>
          <w:p w14:paraId="7902777C" w14:textId="77777777" w:rsidR="00252A0D" w:rsidRPr="00B863CC" w:rsidRDefault="00D833D6" w:rsidP="00A425A7">
            <w:pPr>
              <w:widowControl w:val="0"/>
              <w:tabs>
                <w:tab w:val="clear" w:pos="567"/>
              </w:tabs>
              <w:spacing w:line="240" w:lineRule="auto"/>
              <w:jc w:val="center"/>
              <w:rPr>
                <w:b/>
                <w:lang w:val="sk-SK"/>
              </w:rPr>
            </w:pPr>
            <w:r w:rsidRPr="00B863CC">
              <w:rPr>
                <w:b/>
                <w:lang w:val="sk-SK"/>
              </w:rPr>
              <w:t>Riociguát</w:t>
            </w:r>
          </w:p>
          <w:p w14:paraId="6EAED62A" w14:textId="77777777" w:rsidR="00252A0D" w:rsidRPr="00B863CC" w:rsidRDefault="00252A0D" w:rsidP="00A425A7">
            <w:pPr>
              <w:widowControl w:val="0"/>
              <w:tabs>
                <w:tab w:val="clear" w:pos="567"/>
              </w:tabs>
              <w:spacing w:line="240" w:lineRule="auto"/>
              <w:jc w:val="center"/>
              <w:rPr>
                <w:b/>
                <w:lang w:val="sk-SK"/>
              </w:rPr>
            </w:pPr>
            <w:r w:rsidRPr="00B863CC">
              <w:rPr>
                <w:b/>
                <w:lang w:val="sk-SK"/>
              </w:rPr>
              <w:t>(n=1</w:t>
            </w:r>
            <w:r w:rsidR="00DE5E56" w:rsidRPr="00B863CC">
              <w:rPr>
                <w:b/>
                <w:lang w:val="sk-SK"/>
              </w:rPr>
              <w:t>07</w:t>
            </w:r>
            <w:r w:rsidRPr="00B863CC">
              <w:rPr>
                <w:b/>
                <w:lang w:val="sk-SK"/>
              </w:rPr>
              <w:t>)</w:t>
            </w:r>
          </w:p>
        </w:tc>
        <w:tc>
          <w:tcPr>
            <w:tcW w:w="2268" w:type="dxa"/>
            <w:shd w:val="clear" w:color="auto" w:fill="auto"/>
          </w:tcPr>
          <w:p w14:paraId="445B0EDB" w14:textId="77777777" w:rsidR="00252A0D" w:rsidRPr="00B863CC" w:rsidRDefault="00252A0D" w:rsidP="00A425A7">
            <w:pPr>
              <w:widowControl w:val="0"/>
              <w:tabs>
                <w:tab w:val="clear" w:pos="567"/>
              </w:tabs>
              <w:spacing w:line="240" w:lineRule="auto"/>
              <w:jc w:val="center"/>
              <w:rPr>
                <w:b/>
                <w:lang w:val="sk-SK"/>
              </w:rPr>
            </w:pPr>
            <w:r w:rsidRPr="00B863CC">
              <w:rPr>
                <w:b/>
                <w:lang w:val="sk-SK"/>
              </w:rPr>
              <w:t>Placebo</w:t>
            </w:r>
          </w:p>
          <w:p w14:paraId="7455BC4D" w14:textId="77777777" w:rsidR="00252A0D" w:rsidRPr="00B863CC" w:rsidRDefault="00252A0D" w:rsidP="00A425A7">
            <w:pPr>
              <w:widowControl w:val="0"/>
              <w:tabs>
                <w:tab w:val="clear" w:pos="567"/>
              </w:tabs>
              <w:spacing w:line="240" w:lineRule="auto"/>
              <w:jc w:val="center"/>
              <w:rPr>
                <w:b/>
                <w:lang w:val="sk-SK"/>
              </w:rPr>
            </w:pPr>
            <w:r w:rsidRPr="00B863CC">
              <w:rPr>
                <w:b/>
                <w:lang w:val="sk-SK"/>
              </w:rPr>
              <w:t>(n=6</w:t>
            </w:r>
            <w:r w:rsidR="001A4430" w:rsidRPr="00B863CC">
              <w:rPr>
                <w:b/>
                <w:lang w:val="sk-SK"/>
              </w:rPr>
              <w:t>0</w:t>
            </w:r>
            <w:r w:rsidRPr="00B863CC">
              <w:rPr>
                <w:b/>
                <w:lang w:val="sk-SK"/>
              </w:rPr>
              <w:t>)</w:t>
            </w:r>
          </w:p>
        </w:tc>
      </w:tr>
      <w:tr w:rsidR="00DE5E56" w:rsidRPr="00B863CC" w14:paraId="145B9A5F" w14:textId="77777777" w:rsidTr="00E12B1C">
        <w:tc>
          <w:tcPr>
            <w:tcW w:w="4395" w:type="dxa"/>
            <w:shd w:val="clear" w:color="auto" w:fill="auto"/>
          </w:tcPr>
          <w:p w14:paraId="7B57938B" w14:textId="77777777" w:rsidR="00DE5E56" w:rsidRPr="00B863CC" w:rsidRDefault="00DE5E56" w:rsidP="00A425A7">
            <w:pPr>
              <w:widowControl w:val="0"/>
              <w:spacing w:line="240" w:lineRule="atLeast"/>
              <w:rPr>
                <w:noProof/>
                <w:lang w:val="sk-SK"/>
              </w:rPr>
            </w:pPr>
            <w:r w:rsidRPr="00B863CC">
              <w:rPr>
                <w:noProof/>
                <w:lang w:val="sk-SK"/>
              </w:rPr>
              <w:t>Východisková hodnota (m)</w:t>
            </w:r>
          </w:p>
          <w:p w14:paraId="69C4248B" w14:textId="77777777" w:rsidR="00DE5E56" w:rsidRPr="00B863CC" w:rsidRDefault="00DE5E56" w:rsidP="00A425A7">
            <w:pPr>
              <w:widowControl w:val="0"/>
              <w:tabs>
                <w:tab w:val="clear" w:pos="567"/>
              </w:tabs>
              <w:spacing w:line="240" w:lineRule="auto"/>
              <w:rPr>
                <w:b/>
                <w:lang w:val="sk-SK"/>
              </w:rPr>
            </w:pPr>
            <w:r w:rsidRPr="00B863CC">
              <w:rPr>
                <w:noProof/>
                <w:lang w:val="sk-SK"/>
              </w:rPr>
              <w:t>[SD]</w:t>
            </w:r>
          </w:p>
        </w:tc>
        <w:tc>
          <w:tcPr>
            <w:tcW w:w="2126" w:type="dxa"/>
            <w:shd w:val="clear" w:color="auto" w:fill="auto"/>
          </w:tcPr>
          <w:p w14:paraId="24BADBD0"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326</w:t>
            </w:r>
          </w:p>
          <w:p w14:paraId="2F8F82F2" w14:textId="77777777" w:rsidR="00DE5E56" w:rsidRPr="00B863CC" w:rsidRDefault="00DE5E56" w:rsidP="00A425A7">
            <w:pPr>
              <w:widowControl w:val="0"/>
              <w:tabs>
                <w:tab w:val="clear" w:pos="567"/>
              </w:tabs>
              <w:spacing w:line="240" w:lineRule="auto"/>
              <w:jc w:val="center"/>
              <w:rPr>
                <w:b/>
                <w:lang w:val="sk-SK"/>
              </w:rPr>
            </w:pPr>
            <w:r w:rsidRPr="00B863CC">
              <w:rPr>
                <w:lang w:val="sk-SK"/>
              </w:rPr>
              <w:t>[81]</w:t>
            </w:r>
          </w:p>
        </w:tc>
        <w:tc>
          <w:tcPr>
            <w:tcW w:w="2268" w:type="dxa"/>
            <w:shd w:val="clear" w:color="auto" w:fill="auto"/>
          </w:tcPr>
          <w:p w14:paraId="2F9F4339"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345</w:t>
            </w:r>
          </w:p>
          <w:p w14:paraId="0BE2BC39" w14:textId="77777777" w:rsidR="00DE5E56" w:rsidRPr="00B863CC" w:rsidRDefault="00DE5E56" w:rsidP="00A425A7">
            <w:pPr>
              <w:widowControl w:val="0"/>
              <w:tabs>
                <w:tab w:val="clear" w:pos="567"/>
              </w:tabs>
              <w:spacing w:line="240" w:lineRule="auto"/>
              <w:jc w:val="center"/>
              <w:rPr>
                <w:b/>
                <w:lang w:val="sk-SK"/>
              </w:rPr>
            </w:pPr>
            <w:r w:rsidRPr="00B863CC">
              <w:rPr>
                <w:lang w:val="sk-SK"/>
              </w:rPr>
              <w:t xml:space="preserve"> [73]</w:t>
            </w:r>
          </w:p>
        </w:tc>
      </w:tr>
      <w:tr w:rsidR="00DE5E56" w:rsidRPr="00B863CC" w14:paraId="38D6AB65" w14:textId="77777777" w:rsidTr="00E12B1C">
        <w:tc>
          <w:tcPr>
            <w:tcW w:w="4395" w:type="dxa"/>
            <w:shd w:val="clear" w:color="auto" w:fill="auto"/>
          </w:tcPr>
          <w:p w14:paraId="193DE2D0" w14:textId="77777777" w:rsidR="00DE5E56" w:rsidRPr="00B863CC" w:rsidRDefault="00DE5E56" w:rsidP="00A425A7">
            <w:pPr>
              <w:widowControl w:val="0"/>
              <w:spacing w:line="240" w:lineRule="atLeast"/>
              <w:rPr>
                <w:noProof/>
                <w:lang w:val="sk-SK"/>
              </w:rPr>
            </w:pPr>
            <w:r w:rsidRPr="00B863CC">
              <w:rPr>
                <w:noProof/>
                <w:lang w:val="sk-SK"/>
              </w:rPr>
              <w:t>Priemerná zmena z východiskovej hodnoty (m)</w:t>
            </w:r>
          </w:p>
          <w:p w14:paraId="76331728" w14:textId="77777777" w:rsidR="00DE5E56" w:rsidRPr="00B863CC" w:rsidRDefault="00DE5E56" w:rsidP="00A425A7">
            <w:pPr>
              <w:widowControl w:val="0"/>
              <w:tabs>
                <w:tab w:val="clear" w:pos="567"/>
              </w:tabs>
              <w:spacing w:line="240" w:lineRule="auto"/>
              <w:rPr>
                <w:b/>
                <w:lang w:val="sk-SK"/>
              </w:rPr>
            </w:pPr>
            <w:r w:rsidRPr="00B863CC">
              <w:rPr>
                <w:noProof/>
                <w:lang w:val="sk-SK"/>
              </w:rPr>
              <w:t>[SD]</w:t>
            </w:r>
          </w:p>
        </w:tc>
        <w:tc>
          <w:tcPr>
            <w:tcW w:w="2126" w:type="dxa"/>
            <w:shd w:val="clear" w:color="auto" w:fill="auto"/>
          </w:tcPr>
          <w:p w14:paraId="210C5251"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38</w:t>
            </w:r>
          </w:p>
          <w:p w14:paraId="70BEBFC5" w14:textId="77777777" w:rsidR="00DE5E56" w:rsidRPr="00B863CC" w:rsidRDefault="00DE5E56" w:rsidP="00A425A7">
            <w:pPr>
              <w:widowControl w:val="0"/>
              <w:tabs>
                <w:tab w:val="clear" w:pos="567"/>
              </w:tabs>
              <w:spacing w:line="240" w:lineRule="auto"/>
              <w:jc w:val="center"/>
              <w:rPr>
                <w:b/>
                <w:lang w:val="sk-SK"/>
              </w:rPr>
            </w:pPr>
            <w:r w:rsidRPr="00B863CC">
              <w:rPr>
                <w:lang w:val="sk-SK"/>
              </w:rPr>
              <w:t>[75]</w:t>
            </w:r>
          </w:p>
        </w:tc>
        <w:tc>
          <w:tcPr>
            <w:tcW w:w="2268" w:type="dxa"/>
            <w:shd w:val="clear" w:color="auto" w:fill="auto"/>
          </w:tcPr>
          <w:p w14:paraId="60CFDA4E"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-17</w:t>
            </w:r>
          </w:p>
          <w:p w14:paraId="20F6D85A" w14:textId="77777777" w:rsidR="00DE5E56" w:rsidRPr="00B863CC" w:rsidRDefault="00DE5E56" w:rsidP="00A425A7">
            <w:pPr>
              <w:widowControl w:val="0"/>
              <w:tabs>
                <w:tab w:val="clear" w:pos="567"/>
              </w:tabs>
              <w:spacing w:line="240" w:lineRule="auto"/>
              <w:jc w:val="center"/>
              <w:rPr>
                <w:b/>
                <w:lang w:val="sk-SK"/>
              </w:rPr>
            </w:pPr>
            <w:r w:rsidRPr="00B863CC">
              <w:rPr>
                <w:lang w:val="sk-SK"/>
              </w:rPr>
              <w:t>[95]</w:t>
            </w:r>
          </w:p>
        </w:tc>
      </w:tr>
      <w:tr w:rsidR="00DE5E56" w:rsidRPr="00B863CC" w14:paraId="3CC57B2F" w14:textId="77777777" w:rsidTr="00E12B1C">
        <w:tc>
          <w:tcPr>
            <w:tcW w:w="4395" w:type="dxa"/>
            <w:shd w:val="clear" w:color="auto" w:fill="auto"/>
          </w:tcPr>
          <w:p w14:paraId="1E7A0C19" w14:textId="77777777" w:rsidR="00DE5E56" w:rsidRPr="00B863CC" w:rsidRDefault="00DE5E56" w:rsidP="00A425A7">
            <w:pPr>
              <w:widowControl w:val="0"/>
              <w:spacing w:line="240" w:lineRule="atLeast"/>
              <w:rPr>
                <w:noProof/>
                <w:lang w:val="sk-SK"/>
              </w:rPr>
            </w:pPr>
            <w:r w:rsidRPr="00B863CC">
              <w:rPr>
                <w:noProof/>
                <w:lang w:val="sk-SK"/>
              </w:rPr>
              <w:t>Rozdiel v porovnaní s placebom (m)</w:t>
            </w:r>
          </w:p>
          <w:p w14:paraId="4B2EDCB8" w14:textId="77777777" w:rsidR="00DE5E56" w:rsidRPr="00B863CC" w:rsidRDefault="00DE5E56" w:rsidP="00A425A7">
            <w:pPr>
              <w:widowControl w:val="0"/>
              <w:tabs>
                <w:tab w:val="clear" w:pos="567"/>
              </w:tabs>
              <w:spacing w:line="240" w:lineRule="auto"/>
              <w:rPr>
                <w:b/>
                <w:lang w:val="sk-SK"/>
              </w:rPr>
            </w:pPr>
            <w:r w:rsidRPr="00B863CC">
              <w:rPr>
                <w:noProof/>
                <w:lang w:val="sk-SK"/>
              </w:rPr>
              <w:t>95 %</w:t>
            </w:r>
            <w:r w:rsidR="00961EF9" w:rsidRPr="00B863CC">
              <w:rPr>
                <w:noProof/>
                <w:lang w:val="sk-SK"/>
              </w:rPr>
              <w:t> </w:t>
            </w:r>
            <w:r w:rsidR="00A22277" w:rsidRPr="00B863CC">
              <w:rPr>
                <w:noProof/>
                <w:lang w:val="sk-SK"/>
              </w:rPr>
              <w:t>CI</w:t>
            </w:r>
          </w:p>
        </w:tc>
        <w:tc>
          <w:tcPr>
            <w:tcW w:w="4394" w:type="dxa"/>
            <w:gridSpan w:val="2"/>
            <w:shd w:val="clear" w:color="auto" w:fill="auto"/>
          </w:tcPr>
          <w:p w14:paraId="5FD65D2D"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56</w:t>
            </w:r>
          </w:p>
          <w:p w14:paraId="3DC17B7D" w14:textId="77777777" w:rsidR="00DE5E56" w:rsidRPr="00B863CC" w:rsidRDefault="00DE5E56" w:rsidP="00A425A7">
            <w:pPr>
              <w:widowControl w:val="0"/>
              <w:tabs>
                <w:tab w:val="clear" w:pos="567"/>
              </w:tabs>
              <w:spacing w:line="240" w:lineRule="auto"/>
              <w:jc w:val="center"/>
              <w:rPr>
                <w:lang w:val="sk-SK"/>
              </w:rPr>
            </w:pPr>
            <w:r w:rsidRPr="00B863CC">
              <w:rPr>
                <w:lang w:val="sk-SK"/>
              </w:rPr>
              <w:t>29 až 83</w:t>
            </w:r>
          </w:p>
          <w:p w14:paraId="42AB32B7" w14:textId="77777777" w:rsidR="00A85B47" w:rsidRPr="00B863CC" w:rsidRDefault="00A85B47" w:rsidP="00A425A7">
            <w:pPr>
              <w:widowControl w:val="0"/>
              <w:tabs>
                <w:tab w:val="clear" w:pos="567"/>
              </w:tabs>
              <w:spacing w:line="240" w:lineRule="auto"/>
              <w:jc w:val="center"/>
              <w:rPr>
                <w:b/>
                <w:lang w:val="sk-SK"/>
              </w:rPr>
            </w:pPr>
          </w:p>
        </w:tc>
      </w:tr>
      <w:tr w:rsidR="00DE5E56" w:rsidRPr="00B863CC" w14:paraId="7651170D" w14:textId="77777777" w:rsidTr="00E12B1C">
        <w:tc>
          <w:tcPr>
            <w:tcW w:w="4395" w:type="dxa"/>
            <w:shd w:val="clear" w:color="auto" w:fill="auto"/>
          </w:tcPr>
          <w:p w14:paraId="7F1398B5" w14:textId="77777777" w:rsidR="00DE5E56" w:rsidRPr="00B863CC" w:rsidRDefault="00F1244A" w:rsidP="00A425A7">
            <w:pPr>
              <w:widowControl w:val="0"/>
              <w:tabs>
                <w:tab w:val="clear" w:pos="567"/>
              </w:tabs>
              <w:spacing w:line="240" w:lineRule="auto"/>
              <w:jc w:val="center"/>
              <w:rPr>
                <w:b/>
                <w:lang w:val="sk-SK"/>
              </w:rPr>
            </w:pPr>
            <w:r w:rsidRPr="00B863CC">
              <w:rPr>
                <w:b/>
                <w:lang w:val="sk-SK"/>
              </w:rPr>
              <w:t>Pacienti s funkčnou triedou II</w:t>
            </w:r>
          </w:p>
        </w:tc>
        <w:tc>
          <w:tcPr>
            <w:tcW w:w="2126" w:type="dxa"/>
            <w:shd w:val="clear" w:color="auto" w:fill="auto"/>
          </w:tcPr>
          <w:p w14:paraId="2DD64167" w14:textId="77777777" w:rsidR="00DE5E56" w:rsidRPr="00B863CC" w:rsidRDefault="00D833D6" w:rsidP="00A425A7">
            <w:pPr>
              <w:widowControl w:val="0"/>
              <w:tabs>
                <w:tab w:val="clear" w:pos="567"/>
              </w:tabs>
              <w:spacing w:line="240" w:lineRule="auto"/>
              <w:jc w:val="center"/>
              <w:rPr>
                <w:b/>
                <w:lang w:val="sk-SK"/>
              </w:rPr>
            </w:pPr>
            <w:r w:rsidRPr="00B863CC">
              <w:rPr>
                <w:b/>
                <w:lang w:val="sk-SK"/>
              </w:rPr>
              <w:t>Riociguát</w:t>
            </w:r>
          </w:p>
          <w:p w14:paraId="0F97EAC2" w14:textId="77777777" w:rsidR="00DE5E56" w:rsidRPr="00B863CC" w:rsidRDefault="00DE5E56" w:rsidP="00A425A7">
            <w:pPr>
              <w:widowControl w:val="0"/>
              <w:tabs>
                <w:tab w:val="clear" w:pos="567"/>
              </w:tabs>
              <w:spacing w:line="240" w:lineRule="auto"/>
              <w:jc w:val="center"/>
              <w:rPr>
                <w:b/>
                <w:lang w:val="sk-SK"/>
              </w:rPr>
            </w:pPr>
            <w:r w:rsidRPr="00B863CC">
              <w:rPr>
                <w:b/>
                <w:lang w:val="sk-SK"/>
              </w:rPr>
              <w:t>(n=55)</w:t>
            </w:r>
          </w:p>
        </w:tc>
        <w:tc>
          <w:tcPr>
            <w:tcW w:w="2268" w:type="dxa"/>
            <w:shd w:val="clear" w:color="auto" w:fill="auto"/>
          </w:tcPr>
          <w:p w14:paraId="5215BBE3" w14:textId="77777777" w:rsidR="00DE5E56" w:rsidRPr="00B863CC" w:rsidRDefault="00DE5E56" w:rsidP="00A425A7">
            <w:pPr>
              <w:widowControl w:val="0"/>
              <w:tabs>
                <w:tab w:val="clear" w:pos="567"/>
              </w:tabs>
              <w:spacing w:line="240" w:lineRule="auto"/>
              <w:jc w:val="center"/>
              <w:rPr>
                <w:b/>
                <w:lang w:val="sk-SK"/>
              </w:rPr>
            </w:pPr>
            <w:r w:rsidRPr="00B863CC">
              <w:rPr>
                <w:b/>
                <w:lang w:val="sk-SK"/>
              </w:rPr>
              <w:t>Placebo</w:t>
            </w:r>
          </w:p>
          <w:p w14:paraId="26D5E223" w14:textId="77777777" w:rsidR="00DE5E56" w:rsidRPr="00B863CC" w:rsidRDefault="00DE5E56" w:rsidP="00A425A7">
            <w:pPr>
              <w:widowControl w:val="0"/>
              <w:tabs>
                <w:tab w:val="clear" w:pos="567"/>
              </w:tabs>
              <w:spacing w:line="240" w:lineRule="auto"/>
              <w:jc w:val="center"/>
              <w:rPr>
                <w:b/>
                <w:lang w:val="sk-SK"/>
              </w:rPr>
            </w:pPr>
            <w:r w:rsidRPr="00B863CC">
              <w:rPr>
                <w:b/>
                <w:lang w:val="sk-SK"/>
              </w:rPr>
              <w:t>(n=25)</w:t>
            </w:r>
          </w:p>
        </w:tc>
      </w:tr>
      <w:tr w:rsidR="00DE5E56" w:rsidRPr="00B863CC" w14:paraId="4F20812E" w14:textId="77777777" w:rsidTr="00E12B1C">
        <w:tc>
          <w:tcPr>
            <w:tcW w:w="4395" w:type="dxa"/>
            <w:shd w:val="clear" w:color="auto" w:fill="auto"/>
          </w:tcPr>
          <w:p w14:paraId="1FEE52B9" w14:textId="77777777" w:rsidR="00DE5E56" w:rsidRPr="00B863CC" w:rsidRDefault="00DE5E56" w:rsidP="00A425A7">
            <w:pPr>
              <w:widowControl w:val="0"/>
              <w:spacing w:line="240" w:lineRule="atLeast"/>
              <w:rPr>
                <w:noProof/>
                <w:lang w:val="sk-SK"/>
              </w:rPr>
            </w:pPr>
            <w:r w:rsidRPr="00B863CC">
              <w:rPr>
                <w:noProof/>
                <w:lang w:val="sk-SK"/>
              </w:rPr>
              <w:t>Východisková hodnota (m)</w:t>
            </w:r>
          </w:p>
          <w:p w14:paraId="14E84692" w14:textId="77777777" w:rsidR="00DE5E56" w:rsidRPr="00B863CC" w:rsidRDefault="00DE5E56" w:rsidP="00A425A7">
            <w:pPr>
              <w:widowControl w:val="0"/>
              <w:tabs>
                <w:tab w:val="clear" w:pos="567"/>
              </w:tabs>
              <w:spacing w:line="240" w:lineRule="auto"/>
              <w:rPr>
                <w:b/>
                <w:lang w:val="sk-SK"/>
              </w:rPr>
            </w:pPr>
            <w:r w:rsidRPr="00B863CC">
              <w:rPr>
                <w:noProof/>
                <w:lang w:val="sk-SK"/>
              </w:rPr>
              <w:t>[SD]</w:t>
            </w:r>
          </w:p>
        </w:tc>
        <w:tc>
          <w:tcPr>
            <w:tcW w:w="2126" w:type="dxa"/>
            <w:shd w:val="clear" w:color="auto" w:fill="auto"/>
          </w:tcPr>
          <w:p w14:paraId="2DE80DD5"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387</w:t>
            </w:r>
          </w:p>
          <w:p w14:paraId="3A676019" w14:textId="77777777" w:rsidR="00DE5E56" w:rsidRPr="00B863CC" w:rsidRDefault="00DE5E56" w:rsidP="00A425A7">
            <w:pPr>
              <w:widowControl w:val="0"/>
              <w:tabs>
                <w:tab w:val="clear" w:pos="567"/>
              </w:tabs>
              <w:spacing w:line="240" w:lineRule="auto"/>
              <w:jc w:val="center"/>
              <w:rPr>
                <w:b/>
                <w:lang w:val="sk-SK"/>
              </w:rPr>
            </w:pPr>
            <w:r w:rsidRPr="00B863CC">
              <w:rPr>
                <w:lang w:val="sk-SK"/>
              </w:rPr>
              <w:t>[59]</w:t>
            </w:r>
          </w:p>
        </w:tc>
        <w:tc>
          <w:tcPr>
            <w:tcW w:w="2268" w:type="dxa"/>
            <w:shd w:val="clear" w:color="auto" w:fill="auto"/>
          </w:tcPr>
          <w:p w14:paraId="2ADE7002"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386</w:t>
            </w:r>
          </w:p>
          <w:p w14:paraId="327BB6CC" w14:textId="77777777" w:rsidR="00DE5E56" w:rsidRPr="00B863CC" w:rsidRDefault="00DE5E56" w:rsidP="00A425A7">
            <w:pPr>
              <w:widowControl w:val="0"/>
              <w:tabs>
                <w:tab w:val="clear" w:pos="567"/>
              </w:tabs>
              <w:spacing w:line="240" w:lineRule="auto"/>
              <w:jc w:val="center"/>
              <w:rPr>
                <w:b/>
                <w:lang w:val="sk-SK"/>
              </w:rPr>
            </w:pPr>
            <w:r w:rsidRPr="00B863CC">
              <w:rPr>
                <w:lang w:val="sk-SK"/>
              </w:rPr>
              <w:t>[64]</w:t>
            </w:r>
          </w:p>
        </w:tc>
      </w:tr>
      <w:tr w:rsidR="00DE5E56" w:rsidRPr="00B863CC" w14:paraId="78837355" w14:textId="77777777" w:rsidTr="00E12B1C">
        <w:tc>
          <w:tcPr>
            <w:tcW w:w="4395" w:type="dxa"/>
            <w:shd w:val="clear" w:color="auto" w:fill="auto"/>
          </w:tcPr>
          <w:p w14:paraId="2D08B015" w14:textId="77777777" w:rsidR="00DE5E56" w:rsidRPr="00B863CC" w:rsidRDefault="00DE5E56" w:rsidP="00A425A7">
            <w:pPr>
              <w:widowControl w:val="0"/>
              <w:spacing w:line="240" w:lineRule="atLeast"/>
              <w:rPr>
                <w:noProof/>
                <w:lang w:val="sk-SK"/>
              </w:rPr>
            </w:pPr>
            <w:r w:rsidRPr="00B863CC">
              <w:rPr>
                <w:noProof/>
                <w:lang w:val="sk-SK"/>
              </w:rPr>
              <w:t>Priemerná zmena z východiskovej hodnoty (m)</w:t>
            </w:r>
          </w:p>
          <w:p w14:paraId="4157DE76" w14:textId="77777777" w:rsidR="00DE5E56" w:rsidRPr="00B863CC" w:rsidRDefault="00DE5E56" w:rsidP="00A425A7">
            <w:pPr>
              <w:widowControl w:val="0"/>
              <w:tabs>
                <w:tab w:val="clear" w:pos="567"/>
              </w:tabs>
              <w:spacing w:line="240" w:lineRule="auto"/>
              <w:rPr>
                <w:b/>
                <w:lang w:val="sk-SK"/>
              </w:rPr>
            </w:pPr>
            <w:r w:rsidRPr="00B863CC">
              <w:rPr>
                <w:noProof/>
                <w:lang w:val="sk-SK"/>
              </w:rPr>
              <w:t>[SD]</w:t>
            </w:r>
          </w:p>
        </w:tc>
        <w:tc>
          <w:tcPr>
            <w:tcW w:w="2126" w:type="dxa"/>
            <w:shd w:val="clear" w:color="auto" w:fill="auto"/>
          </w:tcPr>
          <w:p w14:paraId="62FE1D9F"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45</w:t>
            </w:r>
          </w:p>
          <w:p w14:paraId="49C344E9" w14:textId="77777777" w:rsidR="00DE5E56" w:rsidRPr="00B863CC" w:rsidRDefault="00DE5E56" w:rsidP="00A425A7">
            <w:pPr>
              <w:widowControl w:val="0"/>
              <w:tabs>
                <w:tab w:val="clear" w:pos="567"/>
              </w:tabs>
              <w:spacing w:line="240" w:lineRule="auto"/>
              <w:jc w:val="center"/>
              <w:rPr>
                <w:b/>
                <w:lang w:val="sk-SK"/>
              </w:rPr>
            </w:pPr>
            <w:r w:rsidRPr="00B863CC">
              <w:rPr>
                <w:lang w:val="sk-SK"/>
              </w:rPr>
              <w:t>[82]</w:t>
            </w:r>
          </w:p>
        </w:tc>
        <w:tc>
          <w:tcPr>
            <w:tcW w:w="2268" w:type="dxa"/>
            <w:shd w:val="clear" w:color="auto" w:fill="auto"/>
          </w:tcPr>
          <w:p w14:paraId="63378AEA"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20</w:t>
            </w:r>
          </w:p>
          <w:p w14:paraId="64D91EE7" w14:textId="77777777" w:rsidR="00DE5E56" w:rsidRPr="00B863CC" w:rsidRDefault="00DE5E56" w:rsidP="00A425A7">
            <w:pPr>
              <w:widowControl w:val="0"/>
              <w:tabs>
                <w:tab w:val="clear" w:pos="567"/>
              </w:tabs>
              <w:spacing w:line="240" w:lineRule="auto"/>
              <w:jc w:val="center"/>
              <w:rPr>
                <w:b/>
                <w:lang w:val="sk-SK"/>
              </w:rPr>
            </w:pPr>
            <w:r w:rsidRPr="00B863CC">
              <w:rPr>
                <w:lang w:val="sk-SK"/>
              </w:rPr>
              <w:t>[51]</w:t>
            </w:r>
          </w:p>
        </w:tc>
      </w:tr>
      <w:tr w:rsidR="00DE5E56" w:rsidRPr="00B863CC" w14:paraId="7F38AB69" w14:textId="77777777" w:rsidTr="00E12B1C">
        <w:tc>
          <w:tcPr>
            <w:tcW w:w="4395" w:type="dxa"/>
            <w:shd w:val="clear" w:color="auto" w:fill="auto"/>
          </w:tcPr>
          <w:p w14:paraId="65EC87E7" w14:textId="77777777" w:rsidR="00DE5E56" w:rsidRPr="00B863CC" w:rsidRDefault="00DE5E56" w:rsidP="00A425A7">
            <w:pPr>
              <w:widowControl w:val="0"/>
              <w:spacing w:line="240" w:lineRule="atLeast"/>
              <w:rPr>
                <w:noProof/>
                <w:lang w:val="sk-SK"/>
              </w:rPr>
            </w:pPr>
            <w:r w:rsidRPr="00B863CC">
              <w:rPr>
                <w:noProof/>
                <w:lang w:val="sk-SK"/>
              </w:rPr>
              <w:t>Rozdiel v porovnaní s placebom (m)</w:t>
            </w:r>
          </w:p>
          <w:p w14:paraId="3E2684DB" w14:textId="77777777" w:rsidR="00DE5E56" w:rsidRPr="00B863CC" w:rsidRDefault="00DE5E56" w:rsidP="00A425A7">
            <w:pPr>
              <w:widowControl w:val="0"/>
              <w:tabs>
                <w:tab w:val="clear" w:pos="567"/>
              </w:tabs>
              <w:spacing w:line="240" w:lineRule="auto"/>
              <w:rPr>
                <w:b/>
                <w:lang w:val="sk-SK"/>
              </w:rPr>
            </w:pPr>
            <w:r w:rsidRPr="00B863CC">
              <w:rPr>
                <w:noProof/>
                <w:lang w:val="sk-SK"/>
              </w:rPr>
              <w:t>95 %</w:t>
            </w:r>
            <w:r w:rsidR="00961EF9" w:rsidRPr="00B863CC">
              <w:rPr>
                <w:noProof/>
                <w:lang w:val="sk-SK"/>
              </w:rPr>
              <w:t> </w:t>
            </w:r>
            <w:r w:rsidR="00A22277" w:rsidRPr="00B863CC">
              <w:rPr>
                <w:noProof/>
                <w:lang w:val="sk-SK"/>
              </w:rPr>
              <w:t>CI</w:t>
            </w:r>
          </w:p>
        </w:tc>
        <w:tc>
          <w:tcPr>
            <w:tcW w:w="4394" w:type="dxa"/>
            <w:gridSpan w:val="2"/>
            <w:shd w:val="clear" w:color="auto" w:fill="auto"/>
          </w:tcPr>
          <w:p w14:paraId="66C39A86"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25</w:t>
            </w:r>
          </w:p>
          <w:p w14:paraId="790C0621"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-10 to 61</w:t>
            </w:r>
          </w:p>
          <w:p w14:paraId="5D541F11" w14:textId="77777777" w:rsidR="00A85B47" w:rsidRPr="00B863CC" w:rsidRDefault="00A85B47" w:rsidP="00A425A7">
            <w:pPr>
              <w:pStyle w:val="BayerBodyTextFull"/>
              <w:widowControl w:val="0"/>
              <w:spacing w:before="0" w:after="0"/>
              <w:jc w:val="center"/>
              <w:rPr>
                <w:b/>
                <w:lang w:val="sk-SK"/>
              </w:rPr>
            </w:pPr>
          </w:p>
        </w:tc>
      </w:tr>
      <w:tr w:rsidR="00DE5E56" w:rsidRPr="00B863CC" w14:paraId="109F5D44" w14:textId="77777777" w:rsidTr="000610E0">
        <w:tc>
          <w:tcPr>
            <w:tcW w:w="4395" w:type="dxa"/>
            <w:shd w:val="clear" w:color="auto" w:fill="auto"/>
          </w:tcPr>
          <w:p w14:paraId="3C14CBFD" w14:textId="77777777" w:rsidR="00DE5E56" w:rsidRPr="00B863CC" w:rsidRDefault="00DE5E56" w:rsidP="00A425A7">
            <w:pPr>
              <w:widowControl w:val="0"/>
              <w:tabs>
                <w:tab w:val="clear" w:pos="567"/>
              </w:tabs>
              <w:spacing w:line="240" w:lineRule="auto"/>
              <w:jc w:val="center"/>
              <w:rPr>
                <w:lang w:val="sk-SK"/>
              </w:rPr>
            </w:pPr>
            <w:r w:rsidRPr="00B863CC">
              <w:rPr>
                <w:b/>
                <w:lang w:val="sk-SK"/>
              </w:rPr>
              <w:t>Populácia neoperovateľných pacientov</w:t>
            </w:r>
          </w:p>
        </w:tc>
        <w:tc>
          <w:tcPr>
            <w:tcW w:w="2126" w:type="dxa"/>
            <w:shd w:val="clear" w:color="auto" w:fill="auto"/>
          </w:tcPr>
          <w:p w14:paraId="04E271AB" w14:textId="77777777" w:rsidR="00DE5E56" w:rsidRPr="00B863CC" w:rsidRDefault="00D833D6" w:rsidP="00A425A7">
            <w:pPr>
              <w:widowControl w:val="0"/>
              <w:tabs>
                <w:tab w:val="clear" w:pos="567"/>
              </w:tabs>
              <w:spacing w:line="240" w:lineRule="auto"/>
              <w:jc w:val="center"/>
              <w:rPr>
                <w:b/>
                <w:lang w:val="sk-SK"/>
              </w:rPr>
            </w:pPr>
            <w:r w:rsidRPr="00B863CC">
              <w:rPr>
                <w:b/>
                <w:lang w:val="sk-SK"/>
              </w:rPr>
              <w:t>Riociguát</w:t>
            </w:r>
          </w:p>
          <w:p w14:paraId="7E2F6EE8" w14:textId="77777777" w:rsidR="00DE5E56" w:rsidRPr="00B863CC" w:rsidRDefault="00DE5E56" w:rsidP="00A425A7">
            <w:pPr>
              <w:widowControl w:val="0"/>
              <w:tabs>
                <w:tab w:val="clear" w:pos="567"/>
              </w:tabs>
              <w:spacing w:line="240" w:lineRule="auto"/>
              <w:jc w:val="center"/>
              <w:rPr>
                <w:b/>
                <w:lang w:val="sk-SK"/>
              </w:rPr>
            </w:pPr>
            <w:r w:rsidRPr="00B863CC">
              <w:rPr>
                <w:b/>
                <w:lang w:val="sk-SK"/>
              </w:rPr>
              <w:t>(n=121)</w:t>
            </w:r>
          </w:p>
        </w:tc>
        <w:tc>
          <w:tcPr>
            <w:tcW w:w="2268" w:type="dxa"/>
            <w:shd w:val="clear" w:color="auto" w:fill="auto"/>
          </w:tcPr>
          <w:p w14:paraId="7CBEA68D" w14:textId="77777777" w:rsidR="00DE5E56" w:rsidRPr="00B863CC" w:rsidRDefault="00DE5E56" w:rsidP="00A425A7">
            <w:pPr>
              <w:widowControl w:val="0"/>
              <w:tabs>
                <w:tab w:val="clear" w:pos="567"/>
              </w:tabs>
              <w:spacing w:line="240" w:lineRule="auto"/>
              <w:jc w:val="center"/>
              <w:rPr>
                <w:b/>
                <w:lang w:val="sk-SK"/>
              </w:rPr>
            </w:pPr>
            <w:r w:rsidRPr="00B863CC">
              <w:rPr>
                <w:b/>
                <w:lang w:val="sk-SK"/>
              </w:rPr>
              <w:t>Placebo</w:t>
            </w:r>
          </w:p>
          <w:p w14:paraId="39085B32" w14:textId="77777777" w:rsidR="00DE5E56" w:rsidRPr="00B863CC" w:rsidRDefault="00DE5E56" w:rsidP="00A425A7">
            <w:pPr>
              <w:widowControl w:val="0"/>
              <w:tabs>
                <w:tab w:val="clear" w:pos="567"/>
              </w:tabs>
              <w:spacing w:line="240" w:lineRule="auto"/>
              <w:jc w:val="center"/>
              <w:rPr>
                <w:b/>
                <w:lang w:val="sk-SK"/>
              </w:rPr>
            </w:pPr>
            <w:r w:rsidRPr="00B863CC">
              <w:rPr>
                <w:b/>
                <w:lang w:val="sk-SK"/>
              </w:rPr>
              <w:t>(n=68)</w:t>
            </w:r>
          </w:p>
        </w:tc>
      </w:tr>
      <w:tr w:rsidR="00DE5E56" w:rsidRPr="00B863CC" w14:paraId="7AA006FD" w14:textId="77777777" w:rsidTr="00A85B47">
        <w:tc>
          <w:tcPr>
            <w:tcW w:w="4395" w:type="dxa"/>
          </w:tcPr>
          <w:p w14:paraId="4CC9B3D9" w14:textId="77777777" w:rsidR="00DE5E56" w:rsidRPr="00B863CC" w:rsidRDefault="00DE5E56" w:rsidP="00A425A7">
            <w:pPr>
              <w:widowControl w:val="0"/>
              <w:spacing w:line="240" w:lineRule="atLeast"/>
              <w:rPr>
                <w:noProof/>
                <w:lang w:val="sk-SK"/>
              </w:rPr>
            </w:pPr>
            <w:r w:rsidRPr="00B863CC">
              <w:rPr>
                <w:noProof/>
                <w:lang w:val="sk-SK"/>
              </w:rPr>
              <w:t>Východisková hodnota (m)[SD]</w:t>
            </w:r>
          </w:p>
        </w:tc>
        <w:tc>
          <w:tcPr>
            <w:tcW w:w="2126" w:type="dxa"/>
          </w:tcPr>
          <w:p w14:paraId="710563DF"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335</w:t>
            </w:r>
          </w:p>
          <w:p w14:paraId="76D54C42"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[83]</w:t>
            </w:r>
          </w:p>
        </w:tc>
        <w:tc>
          <w:tcPr>
            <w:tcW w:w="2268" w:type="dxa"/>
          </w:tcPr>
          <w:p w14:paraId="6FDB6FB1"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351</w:t>
            </w:r>
          </w:p>
          <w:p w14:paraId="5058D2E9"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[75]</w:t>
            </w:r>
          </w:p>
        </w:tc>
      </w:tr>
      <w:tr w:rsidR="00DE5E56" w:rsidRPr="00B863CC" w14:paraId="2CCF3B7D" w14:textId="77777777" w:rsidTr="00A85B47">
        <w:tc>
          <w:tcPr>
            <w:tcW w:w="4395" w:type="dxa"/>
          </w:tcPr>
          <w:p w14:paraId="683909A6" w14:textId="77777777" w:rsidR="00DE5E56" w:rsidRPr="00B863CC" w:rsidRDefault="00DE5E56" w:rsidP="00A425A7">
            <w:pPr>
              <w:widowControl w:val="0"/>
              <w:spacing w:line="240" w:lineRule="atLeast"/>
              <w:rPr>
                <w:noProof/>
                <w:lang w:val="sk-SK"/>
              </w:rPr>
            </w:pPr>
            <w:r w:rsidRPr="00B863CC">
              <w:rPr>
                <w:noProof/>
                <w:lang w:val="sk-SK"/>
              </w:rPr>
              <w:t>Priemerná zmena z východiskovej hodnoty (m)</w:t>
            </w:r>
          </w:p>
          <w:p w14:paraId="6F341B50" w14:textId="77777777" w:rsidR="00DE5E56" w:rsidRPr="00B863CC" w:rsidRDefault="00DE5E56" w:rsidP="00A425A7">
            <w:pPr>
              <w:widowControl w:val="0"/>
              <w:spacing w:line="240" w:lineRule="atLeast"/>
              <w:rPr>
                <w:noProof/>
                <w:lang w:val="sk-SK"/>
              </w:rPr>
            </w:pPr>
            <w:r w:rsidRPr="00B863CC">
              <w:rPr>
                <w:noProof/>
                <w:lang w:val="sk-SK"/>
              </w:rPr>
              <w:t>[SD]</w:t>
            </w:r>
          </w:p>
        </w:tc>
        <w:tc>
          <w:tcPr>
            <w:tcW w:w="2126" w:type="dxa"/>
          </w:tcPr>
          <w:p w14:paraId="3D08CF7D"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44</w:t>
            </w:r>
          </w:p>
          <w:p w14:paraId="160CB8F7"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[84]</w:t>
            </w:r>
          </w:p>
        </w:tc>
        <w:tc>
          <w:tcPr>
            <w:tcW w:w="2268" w:type="dxa"/>
          </w:tcPr>
          <w:p w14:paraId="0120AB4F"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noBreakHyphen/>
              <w:t>8</w:t>
            </w:r>
          </w:p>
          <w:p w14:paraId="5D58A56D"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[88]</w:t>
            </w:r>
          </w:p>
        </w:tc>
      </w:tr>
      <w:tr w:rsidR="00DE5E56" w:rsidRPr="00B863CC" w14:paraId="7F644D5F" w14:textId="77777777" w:rsidTr="00A85B47">
        <w:trPr>
          <w:trHeight w:val="759"/>
        </w:trPr>
        <w:tc>
          <w:tcPr>
            <w:tcW w:w="4395" w:type="dxa"/>
          </w:tcPr>
          <w:p w14:paraId="2529F724" w14:textId="77777777" w:rsidR="00DE5E56" w:rsidRPr="00B863CC" w:rsidRDefault="00DE5E56" w:rsidP="00A425A7">
            <w:pPr>
              <w:widowControl w:val="0"/>
              <w:spacing w:line="240" w:lineRule="atLeast"/>
              <w:rPr>
                <w:noProof/>
                <w:lang w:val="sk-SK"/>
              </w:rPr>
            </w:pPr>
            <w:r w:rsidRPr="00B863CC">
              <w:rPr>
                <w:noProof/>
                <w:lang w:val="sk-SK"/>
              </w:rPr>
              <w:t>Rozdiel v porovnaní s placebom (m)</w:t>
            </w:r>
          </w:p>
          <w:p w14:paraId="55FAD38E" w14:textId="77777777" w:rsidR="00DE5E56" w:rsidRPr="00B863CC" w:rsidRDefault="00DE5E56" w:rsidP="00A425A7">
            <w:pPr>
              <w:widowControl w:val="0"/>
              <w:spacing w:line="240" w:lineRule="atLeast"/>
              <w:rPr>
                <w:noProof/>
                <w:lang w:val="sk-SK"/>
              </w:rPr>
            </w:pPr>
            <w:r w:rsidRPr="00B863CC">
              <w:rPr>
                <w:noProof/>
                <w:lang w:val="sk-SK"/>
              </w:rPr>
              <w:t>95 % </w:t>
            </w:r>
            <w:r w:rsidR="00A22277" w:rsidRPr="00B863CC">
              <w:rPr>
                <w:noProof/>
                <w:lang w:val="sk-SK"/>
              </w:rPr>
              <w:t>CI</w:t>
            </w:r>
          </w:p>
        </w:tc>
        <w:tc>
          <w:tcPr>
            <w:tcW w:w="4394" w:type="dxa"/>
            <w:gridSpan w:val="2"/>
          </w:tcPr>
          <w:p w14:paraId="1292C043"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54</w:t>
            </w:r>
          </w:p>
          <w:p w14:paraId="22E67D5E"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29 až 79</w:t>
            </w:r>
          </w:p>
        </w:tc>
      </w:tr>
      <w:tr w:rsidR="00DE5E56" w:rsidRPr="00B863CC" w14:paraId="00E140AF" w14:textId="77777777" w:rsidTr="00A85B47">
        <w:tc>
          <w:tcPr>
            <w:tcW w:w="4395" w:type="dxa"/>
            <w:shd w:val="clear" w:color="auto" w:fill="auto"/>
          </w:tcPr>
          <w:p w14:paraId="45F927A1" w14:textId="77777777" w:rsidR="00DE5E56" w:rsidRPr="00B863CC" w:rsidRDefault="00DE5E56" w:rsidP="00A425A7">
            <w:pPr>
              <w:widowControl w:val="0"/>
              <w:tabs>
                <w:tab w:val="clear" w:pos="567"/>
              </w:tabs>
              <w:spacing w:line="240" w:lineRule="auto"/>
              <w:jc w:val="center"/>
              <w:rPr>
                <w:b/>
                <w:lang w:val="sk-SK"/>
              </w:rPr>
            </w:pPr>
            <w:r w:rsidRPr="00B863CC">
              <w:rPr>
                <w:b/>
                <w:lang w:val="sk-SK"/>
              </w:rPr>
              <w:t>Populácia pacientov s CTEPH po PEA</w:t>
            </w:r>
          </w:p>
        </w:tc>
        <w:tc>
          <w:tcPr>
            <w:tcW w:w="2126" w:type="dxa"/>
            <w:shd w:val="clear" w:color="auto" w:fill="auto"/>
          </w:tcPr>
          <w:p w14:paraId="0272178B" w14:textId="77777777" w:rsidR="00DE5E56" w:rsidRPr="00B863CC" w:rsidRDefault="00D833D6" w:rsidP="00A425A7">
            <w:pPr>
              <w:widowControl w:val="0"/>
              <w:tabs>
                <w:tab w:val="clear" w:pos="567"/>
              </w:tabs>
              <w:spacing w:line="240" w:lineRule="auto"/>
              <w:jc w:val="center"/>
              <w:rPr>
                <w:b/>
                <w:lang w:val="sk-SK"/>
              </w:rPr>
            </w:pPr>
            <w:r w:rsidRPr="00B863CC">
              <w:rPr>
                <w:b/>
                <w:lang w:val="sk-SK"/>
              </w:rPr>
              <w:t>Riociguát</w:t>
            </w:r>
          </w:p>
          <w:p w14:paraId="6DFDF0FB" w14:textId="77777777" w:rsidR="00DE5E56" w:rsidRPr="00B863CC" w:rsidRDefault="00DE5E56" w:rsidP="00A425A7">
            <w:pPr>
              <w:widowControl w:val="0"/>
              <w:tabs>
                <w:tab w:val="clear" w:pos="567"/>
              </w:tabs>
              <w:spacing w:line="240" w:lineRule="auto"/>
              <w:jc w:val="center"/>
              <w:rPr>
                <w:b/>
                <w:lang w:val="sk-SK"/>
              </w:rPr>
            </w:pPr>
            <w:r w:rsidRPr="00B863CC">
              <w:rPr>
                <w:b/>
                <w:lang w:val="sk-SK"/>
              </w:rPr>
              <w:t>(n=52)</w:t>
            </w:r>
          </w:p>
        </w:tc>
        <w:tc>
          <w:tcPr>
            <w:tcW w:w="2268" w:type="dxa"/>
            <w:shd w:val="clear" w:color="auto" w:fill="auto"/>
          </w:tcPr>
          <w:p w14:paraId="4212C3F3" w14:textId="77777777" w:rsidR="00DE5E56" w:rsidRPr="00B863CC" w:rsidRDefault="00DE5E56" w:rsidP="00A425A7">
            <w:pPr>
              <w:widowControl w:val="0"/>
              <w:tabs>
                <w:tab w:val="clear" w:pos="567"/>
              </w:tabs>
              <w:spacing w:line="240" w:lineRule="auto"/>
              <w:jc w:val="center"/>
              <w:rPr>
                <w:b/>
                <w:lang w:val="sk-SK"/>
              </w:rPr>
            </w:pPr>
            <w:r w:rsidRPr="00B863CC">
              <w:rPr>
                <w:b/>
                <w:lang w:val="sk-SK"/>
              </w:rPr>
              <w:t>Placebo</w:t>
            </w:r>
          </w:p>
          <w:p w14:paraId="64F407EF" w14:textId="77777777" w:rsidR="00DE5E56" w:rsidRPr="00B863CC" w:rsidRDefault="00DE5E56" w:rsidP="00A425A7">
            <w:pPr>
              <w:widowControl w:val="0"/>
              <w:tabs>
                <w:tab w:val="clear" w:pos="567"/>
              </w:tabs>
              <w:spacing w:line="240" w:lineRule="auto"/>
              <w:jc w:val="center"/>
              <w:rPr>
                <w:b/>
                <w:lang w:val="sk-SK"/>
              </w:rPr>
            </w:pPr>
            <w:r w:rsidRPr="00B863CC">
              <w:rPr>
                <w:b/>
                <w:lang w:val="sk-SK"/>
              </w:rPr>
              <w:t>(n=20)</w:t>
            </w:r>
          </w:p>
        </w:tc>
      </w:tr>
      <w:tr w:rsidR="00DE5E56" w:rsidRPr="00B863CC" w14:paraId="0B1A0D82" w14:textId="77777777" w:rsidTr="00A85B47">
        <w:tc>
          <w:tcPr>
            <w:tcW w:w="4395" w:type="dxa"/>
          </w:tcPr>
          <w:p w14:paraId="5C7B196B" w14:textId="77777777" w:rsidR="00DE5E56" w:rsidRPr="00B863CC" w:rsidRDefault="00DE5E56" w:rsidP="00A425A7">
            <w:pPr>
              <w:widowControl w:val="0"/>
              <w:spacing w:line="240" w:lineRule="atLeast"/>
              <w:rPr>
                <w:noProof/>
                <w:lang w:val="sk-SK"/>
              </w:rPr>
            </w:pPr>
            <w:r w:rsidRPr="00B863CC">
              <w:rPr>
                <w:noProof/>
                <w:lang w:val="sk-SK"/>
              </w:rPr>
              <w:t>Východisková hodnota (m)</w:t>
            </w:r>
          </w:p>
          <w:p w14:paraId="798AFF47" w14:textId="77777777" w:rsidR="00DE5E56" w:rsidRPr="00B863CC" w:rsidRDefault="00DE5E56" w:rsidP="00A425A7">
            <w:pPr>
              <w:widowControl w:val="0"/>
              <w:spacing w:line="240" w:lineRule="atLeast"/>
              <w:rPr>
                <w:noProof/>
                <w:lang w:val="sk-SK"/>
              </w:rPr>
            </w:pPr>
            <w:r w:rsidRPr="00B863CC">
              <w:rPr>
                <w:noProof/>
                <w:lang w:val="sk-SK"/>
              </w:rPr>
              <w:t>[SD]</w:t>
            </w:r>
          </w:p>
        </w:tc>
        <w:tc>
          <w:tcPr>
            <w:tcW w:w="2126" w:type="dxa"/>
          </w:tcPr>
          <w:p w14:paraId="64703130"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360</w:t>
            </w:r>
          </w:p>
          <w:p w14:paraId="3F1BFBF1"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[78]</w:t>
            </w:r>
          </w:p>
        </w:tc>
        <w:tc>
          <w:tcPr>
            <w:tcW w:w="2268" w:type="dxa"/>
          </w:tcPr>
          <w:p w14:paraId="2F9D2FE8"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374</w:t>
            </w:r>
          </w:p>
          <w:p w14:paraId="3C43AB93"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[72]</w:t>
            </w:r>
          </w:p>
        </w:tc>
      </w:tr>
      <w:tr w:rsidR="00DE5E56" w:rsidRPr="00B863CC" w14:paraId="6B3392E9" w14:textId="77777777" w:rsidTr="00A85B47">
        <w:tc>
          <w:tcPr>
            <w:tcW w:w="4395" w:type="dxa"/>
          </w:tcPr>
          <w:p w14:paraId="0184E54F" w14:textId="77777777" w:rsidR="00DE5E56" w:rsidRPr="00B863CC" w:rsidRDefault="00DE5E56" w:rsidP="00A425A7">
            <w:pPr>
              <w:widowControl w:val="0"/>
              <w:spacing w:line="240" w:lineRule="atLeast"/>
              <w:rPr>
                <w:noProof/>
                <w:lang w:val="sk-SK"/>
              </w:rPr>
            </w:pPr>
            <w:r w:rsidRPr="00B863CC">
              <w:rPr>
                <w:noProof/>
                <w:lang w:val="sk-SK"/>
              </w:rPr>
              <w:t>Priemerná zmena z východiskovej hodnoty (m) [SD]</w:t>
            </w:r>
          </w:p>
        </w:tc>
        <w:tc>
          <w:tcPr>
            <w:tcW w:w="2126" w:type="dxa"/>
          </w:tcPr>
          <w:p w14:paraId="625DBA33"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27</w:t>
            </w:r>
          </w:p>
          <w:p w14:paraId="40BD20B4"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[68]</w:t>
            </w:r>
          </w:p>
        </w:tc>
        <w:tc>
          <w:tcPr>
            <w:tcW w:w="2268" w:type="dxa"/>
          </w:tcPr>
          <w:p w14:paraId="329C6718"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1,8</w:t>
            </w:r>
          </w:p>
          <w:p w14:paraId="352BC50F"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[73]</w:t>
            </w:r>
          </w:p>
        </w:tc>
      </w:tr>
      <w:tr w:rsidR="00DE5E56" w:rsidRPr="00B863CC" w14:paraId="5F82091B" w14:textId="77777777" w:rsidTr="00A85B47">
        <w:trPr>
          <w:trHeight w:val="516"/>
        </w:trPr>
        <w:tc>
          <w:tcPr>
            <w:tcW w:w="4395" w:type="dxa"/>
          </w:tcPr>
          <w:p w14:paraId="3497D2E8" w14:textId="77777777" w:rsidR="00DE5E56" w:rsidRPr="00B863CC" w:rsidRDefault="00DE5E56" w:rsidP="00A425A7">
            <w:pPr>
              <w:widowControl w:val="0"/>
              <w:spacing w:line="240" w:lineRule="atLeast"/>
              <w:rPr>
                <w:noProof/>
                <w:lang w:val="sk-SK"/>
              </w:rPr>
            </w:pPr>
            <w:r w:rsidRPr="00B863CC">
              <w:rPr>
                <w:noProof/>
                <w:lang w:val="sk-SK"/>
              </w:rPr>
              <w:t>Rozdiel v porovnaní s placebom (m)</w:t>
            </w:r>
          </w:p>
          <w:p w14:paraId="3F82D53D" w14:textId="77777777" w:rsidR="00DE5E56" w:rsidRPr="00B863CC" w:rsidRDefault="00DE5E56" w:rsidP="00A425A7">
            <w:pPr>
              <w:pStyle w:val="BayerBodyTextFull"/>
              <w:widowControl w:val="0"/>
              <w:spacing w:before="0" w:after="0" w:line="240" w:lineRule="atLeast"/>
              <w:rPr>
                <w:noProof/>
                <w:sz w:val="22"/>
                <w:szCs w:val="22"/>
                <w:lang w:val="sk-SK"/>
              </w:rPr>
            </w:pPr>
            <w:r w:rsidRPr="00B863CC">
              <w:rPr>
                <w:noProof/>
                <w:sz w:val="22"/>
                <w:szCs w:val="22"/>
                <w:lang w:val="sk-SK"/>
              </w:rPr>
              <w:t>95 % </w:t>
            </w:r>
            <w:r w:rsidR="00A22277" w:rsidRPr="00B863CC">
              <w:rPr>
                <w:noProof/>
                <w:sz w:val="22"/>
                <w:szCs w:val="22"/>
                <w:lang w:val="sk-SK"/>
              </w:rPr>
              <w:t>CI</w:t>
            </w:r>
          </w:p>
        </w:tc>
        <w:tc>
          <w:tcPr>
            <w:tcW w:w="4394" w:type="dxa"/>
            <w:gridSpan w:val="2"/>
          </w:tcPr>
          <w:p w14:paraId="193B5F87"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t>27</w:t>
            </w:r>
          </w:p>
          <w:p w14:paraId="15CC73C5" w14:textId="77777777" w:rsidR="00DE5E56" w:rsidRPr="00B863CC" w:rsidRDefault="00DE5E56" w:rsidP="00A425A7">
            <w:pPr>
              <w:pStyle w:val="BayerBodyTextFull"/>
              <w:widowControl w:val="0"/>
              <w:spacing w:before="0" w:after="0"/>
              <w:jc w:val="center"/>
              <w:rPr>
                <w:sz w:val="22"/>
                <w:szCs w:val="22"/>
                <w:lang w:val="sk-SK"/>
              </w:rPr>
            </w:pPr>
            <w:r w:rsidRPr="00B863CC">
              <w:rPr>
                <w:sz w:val="22"/>
                <w:szCs w:val="22"/>
                <w:lang w:val="sk-SK"/>
              </w:rPr>
              <w:noBreakHyphen/>
              <w:t>10 až 63</w:t>
            </w:r>
          </w:p>
        </w:tc>
      </w:tr>
    </w:tbl>
    <w:p w14:paraId="1AA44806" w14:textId="77777777" w:rsidR="00252A0D" w:rsidRPr="00B863CC" w:rsidRDefault="00252A0D" w:rsidP="00A425A7">
      <w:pPr>
        <w:pStyle w:val="BayerBodyTextFull"/>
        <w:widowControl w:val="0"/>
        <w:spacing w:before="0" w:after="0"/>
        <w:rPr>
          <w:sz w:val="22"/>
          <w:szCs w:val="22"/>
          <w:lang w:val="sk-SK"/>
        </w:rPr>
      </w:pPr>
    </w:p>
    <w:p w14:paraId="2B6BC148" w14:textId="77777777" w:rsidR="00252A0D" w:rsidRPr="00B863CC" w:rsidRDefault="00252A0D" w:rsidP="00A425A7">
      <w:pPr>
        <w:pStyle w:val="BayerBodyTextFull"/>
        <w:widowControl w:val="0"/>
        <w:spacing w:before="0" w:after="0"/>
        <w:rPr>
          <w:sz w:val="22"/>
          <w:szCs w:val="22"/>
          <w:lang w:val="sk-SK"/>
        </w:rPr>
      </w:pPr>
      <w:r w:rsidRPr="00B863CC">
        <w:rPr>
          <w:sz w:val="22"/>
          <w:szCs w:val="22"/>
          <w:lang w:val="sk-SK"/>
        </w:rPr>
        <w:t xml:space="preserve">Zlepšenie </w:t>
      </w:r>
      <w:r w:rsidR="00A5498F" w:rsidRPr="00B863CC">
        <w:rPr>
          <w:sz w:val="22"/>
          <w:szCs w:val="22"/>
          <w:lang w:val="sk-SK"/>
        </w:rPr>
        <w:t>tolerancie záťaže</w:t>
      </w:r>
      <w:r w:rsidRPr="00B863CC">
        <w:rPr>
          <w:sz w:val="22"/>
          <w:szCs w:val="22"/>
          <w:lang w:val="sk-SK"/>
        </w:rPr>
        <w:t xml:space="preserve"> bolo sprevádzané zlepšením viacerých klinicky významných sekundárnych koncových ukazovateľov. Tieto nálezy boli </w:t>
      </w:r>
      <w:r w:rsidR="00DA5466" w:rsidRPr="00B863CC">
        <w:rPr>
          <w:sz w:val="22"/>
          <w:szCs w:val="22"/>
          <w:lang w:val="sk-SK"/>
        </w:rPr>
        <w:t>v </w:t>
      </w:r>
      <w:r w:rsidRPr="00B863CC">
        <w:rPr>
          <w:sz w:val="22"/>
          <w:szCs w:val="22"/>
          <w:lang w:val="sk-SK"/>
        </w:rPr>
        <w:t>súlade so zlepšeniami ďalších hemodynamických parametrov.</w:t>
      </w:r>
    </w:p>
    <w:p w14:paraId="5FE2BC59" w14:textId="77777777" w:rsidR="00252A0D" w:rsidRPr="00B863CC" w:rsidRDefault="00252A0D" w:rsidP="00A425A7">
      <w:pPr>
        <w:pStyle w:val="BayerBodyTextFull"/>
        <w:widowControl w:val="0"/>
        <w:spacing w:before="0" w:after="0"/>
        <w:rPr>
          <w:sz w:val="22"/>
          <w:szCs w:val="22"/>
          <w:lang w:val="sk-SK"/>
        </w:rPr>
      </w:pPr>
    </w:p>
    <w:p w14:paraId="18609054" w14:textId="77777777" w:rsidR="00252A0D" w:rsidRPr="00B863CC" w:rsidRDefault="00252A0D" w:rsidP="00B863CC">
      <w:pPr>
        <w:keepNext/>
        <w:tabs>
          <w:tab w:val="clear" w:pos="567"/>
        </w:tabs>
        <w:spacing w:line="240" w:lineRule="auto"/>
        <w:rPr>
          <w:b/>
          <w:lang w:val="sk-SK"/>
        </w:rPr>
      </w:pPr>
      <w:r w:rsidRPr="00B863CC">
        <w:rPr>
          <w:b/>
          <w:lang w:val="sk-SK"/>
        </w:rPr>
        <w:lastRenderedPageBreak/>
        <w:t xml:space="preserve">Tabuľka 3: </w:t>
      </w:r>
      <w:r w:rsidRPr="00B863CC">
        <w:rPr>
          <w:lang w:val="sk-SK"/>
        </w:rPr>
        <w:t xml:space="preserve">Účinky </w:t>
      </w:r>
      <w:r w:rsidR="00D833D6" w:rsidRPr="00B863CC">
        <w:rPr>
          <w:lang w:val="sk-SK"/>
        </w:rPr>
        <w:t>riociguát</w:t>
      </w:r>
      <w:r w:rsidRPr="00B863CC">
        <w:rPr>
          <w:lang w:val="sk-SK"/>
        </w:rPr>
        <w:t xml:space="preserve">u </w:t>
      </w:r>
      <w:r w:rsidR="00DA5466" w:rsidRPr="00B863CC">
        <w:rPr>
          <w:lang w:val="sk-SK"/>
        </w:rPr>
        <w:t>v </w:t>
      </w:r>
      <w:r w:rsidR="00B73F1E" w:rsidRPr="00B863CC">
        <w:rPr>
          <w:lang w:val="sk-SK"/>
        </w:rPr>
        <w:t>skúšaní</w:t>
      </w:r>
      <w:r w:rsidRPr="00B863CC">
        <w:rPr>
          <w:lang w:val="sk-SK"/>
        </w:rPr>
        <w:t xml:space="preserve"> CHEST</w:t>
      </w:r>
      <w:r w:rsidRPr="00B863CC">
        <w:rPr>
          <w:lang w:val="sk-SK"/>
        </w:rPr>
        <w:noBreakHyphen/>
        <w:t>1 na PVR, NT</w:t>
      </w:r>
      <w:r w:rsidRPr="00B863CC">
        <w:rPr>
          <w:lang w:val="sk-SK"/>
        </w:rPr>
        <w:noBreakHyphen/>
        <w:t xml:space="preserve">proBNP </w:t>
      </w:r>
      <w:r w:rsidR="00DA5466" w:rsidRPr="00B863CC">
        <w:rPr>
          <w:lang w:val="sk-SK"/>
        </w:rPr>
        <w:t>a </w:t>
      </w:r>
      <w:r w:rsidRPr="00B863CC">
        <w:rPr>
          <w:lang w:val="sk-SK"/>
        </w:rPr>
        <w:t>funkčnú triedu WHO pri poslednej návšteve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701"/>
        <w:gridCol w:w="425"/>
        <w:gridCol w:w="2268"/>
      </w:tblGrid>
      <w:tr w:rsidR="00252A0D" w:rsidRPr="00B863CC" w14:paraId="21A4A57B" w14:textId="77777777" w:rsidTr="00A85B47">
        <w:tc>
          <w:tcPr>
            <w:tcW w:w="4503" w:type="dxa"/>
            <w:shd w:val="clear" w:color="auto" w:fill="auto"/>
          </w:tcPr>
          <w:p w14:paraId="4B8DB2DE" w14:textId="77777777" w:rsidR="00252A0D" w:rsidRPr="00B863CC" w:rsidRDefault="00252A0D" w:rsidP="00B863CC">
            <w:pPr>
              <w:keepNext/>
              <w:tabs>
                <w:tab w:val="clear" w:pos="567"/>
              </w:tabs>
              <w:spacing w:line="240" w:lineRule="auto"/>
              <w:jc w:val="center"/>
              <w:rPr>
                <w:b/>
                <w:lang w:val="sk-SK"/>
              </w:rPr>
            </w:pPr>
            <w:r w:rsidRPr="00B863CC">
              <w:rPr>
                <w:b/>
                <w:lang w:val="sk-SK"/>
              </w:rPr>
              <w:br w:type="page"/>
            </w:r>
          </w:p>
          <w:p w14:paraId="1613CC03" w14:textId="77777777" w:rsidR="00252A0D" w:rsidRPr="00B863CC" w:rsidRDefault="00252A0D" w:rsidP="00B863CC">
            <w:pPr>
              <w:keepNext/>
              <w:tabs>
                <w:tab w:val="clear" w:pos="567"/>
              </w:tabs>
              <w:spacing w:line="240" w:lineRule="auto"/>
              <w:jc w:val="center"/>
              <w:rPr>
                <w:b/>
                <w:lang w:val="sk-SK"/>
              </w:rPr>
            </w:pPr>
            <w:r w:rsidRPr="00B863CC">
              <w:rPr>
                <w:b/>
                <w:lang w:val="sk-SK"/>
              </w:rPr>
              <w:t>PVR</w:t>
            </w:r>
          </w:p>
        </w:tc>
        <w:tc>
          <w:tcPr>
            <w:tcW w:w="2126" w:type="dxa"/>
            <w:gridSpan w:val="2"/>
            <w:shd w:val="clear" w:color="auto" w:fill="auto"/>
          </w:tcPr>
          <w:p w14:paraId="10864F02" w14:textId="77777777" w:rsidR="00252A0D" w:rsidRPr="00B863CC" w:rsidRDefault="00D833D6" w:rsidP="00B863CC">
            <w:pPr>
              <w:keepNext/>
              <w:tabs>
                <w:tab w:val="clear" w:pos="567"/>
              </w:tabs>
              <w:spacing w:line="240" w:lineRule="auto"/>
              <w:jc w:val="center"/>
              <w:rPr>
                <w:b/>
                <w:lang w:val="sk-SK"/>
              </w:rPr>
            </w:pPr>
            <w:r w:rsidRPr="00B863CC">
              <w:rPr>
                <w:b/>
                <w:lang w:val="sk-SK"/>
              </w:rPr>
              <w:t>Riociguát</w:t>
            </w:r>
          </w:p>
          <w:p w14:paraId="0B91B0E2" w14:textId="77777777" w:rsidR="00252A0D" w:rsidRPr="00B863CC" w:rsidRDefault="00252A0D" w:rsidP="00B863CC">
            <w:pPr>
              <w:keepNext/>
              <w:tabs>
                <w:tab w:val="clear" w:pos="567"/>
              </w:tabs>
              <w:spacing w:line="240" w:lineRule="auto"/>
              <w:jc w:val="center"/>
              <w:rPr>
                <w:b/>
                <w:lang w:val="sk-SK"/>
              </w:rPr>
            </w:pPr>
            <w:r w:rsidRPr="00B863CC">
              <w:rPr>
                <w:b/>
                <w:lang w:val="sk-SK"/>
              </w:rPr>
              <w:t>(n=151)</w:t>
            </w:r>
          </w:p>
        </w:tc>
        <w:tc>
          <w:tcPr>
            <w:tcW w:w="2268" w:type="dxa"/>
            <w:shd w:val="clear" w:color="auto" w:fill="auto"/>
          </w:tcPr>
          <w:p w14:paraId="6F3B8792" w14:textId="77777777" w:rsidR="00252A0D" w:rsidRPr="00B863CC" w:rsidRDefault="00252A0D" w:rsidP="00B863CC">
            <w:pPr>
              <w:keepNext/>
              <w:tabs>
                <w:tab w:val="clear" w:pos="567"/>
              </w:tabs>
              <w:spacing w:line="240" w:lineRule="auto"/>
              <w:jc w:val="center"/>
              <w:rPr>
                <w:b/>
                <w:lang w:val="sk-SK"/>
              </w:rPr>
            </w:pPr>
            <w:r w:rsidRPr="00B863CC">
              <w:rPr>
                <w:b/>
                <w:lang w:val="sk-SK"/>
              </w:rPr>
              <w:t>Placebo</w:t>
            </w:r>
          </w:p>
          <w:p w14:paraId="59CCD217" w14:textId="77777777" w:rsidR="00252A0D" w:rsidRPr="00B863CC" w:rsidRDefault="00252A0D" w:rsidP="00B863CC">
            <w:pPr>
              <w:keepNext/>
              <w:tabs>
                <w:tab w:val="clear" w:pos="567"/>
              </w:tabs>
              <w:spacing w:line="240" w:lineRule="auto"/>
              <w:jc w:val="center"/>
              <w:rPr>
                <w:b/>
                <w:lang w:val="sk-SK"/>
              </w:rPr>
            </w:pPr>
            <w:r w:rsidRPr="00B863CC">
              <w:rPr>
                <w:b/>
                <w:lang w:val="sk-SK"/>
              </w:rPr>
              <w:t>(n=82)</w:t>
            </w:r>
          </w:p>
        </w:tc>
      </w:tr>
      <w:tr w:rsidR="00252A0D" w:rsidRPr="00B863CC" w14:paraId="5247B9D2" w14:textId="77777777" w:rsidTr="00A85B47">
        <w:tc>
          <w:tcPr>
            <w:tcW w:w="4503" w:type="dxa"/>
          </w:tcPr>
          <w:p w14:paraId="446D3374" w14:textId="77777777" w:rsidR="006C1D13" w:rsidRPr="00B863CC" w:rsidRDefault="00252A0D" w:rsidP="00B863CC">
            <w:pPr>
              <w:keepNext/>
              <w:spacing w:line="240" w:lineRule="atLeast"/>
              <w:rPr>
                <w:noProof/>
                <w:lang w:val="sk-SK"/>
              </w:rPr>
            </w:pPr>
            <w:r w:rsidRPr="00B863CC">
              <w:rPr>
                <w:noProof/>
                <w:lang w:val="sk-SK"/>
              </w:rPr>
              <w:t>Východisková hodnota</w:t>
            </w:r>
            <w:r w:rsidR="006C1D13" w:rsidRPr="00B863CC">
              <w:rPr>
                <w:noProof/>
                <w:lang w:val="sk-SK"/>
              </w:rPr>
              <w:t xml:space="preserve"> </w:t>
            </w:r>
            <w:r w:rsidRPr="00B863CC">
              <w:rPr>
                <w:noProof/>
                <w:lang w:val="sk-SK"/>
              </w:rPr>
              <w:t>(dyn·</w:t>
            </w:r>
            <w:r w:rsidR="00DA5466" w:rsidRPr="00B863CC">
              <w:rPr>
                <w:noProof/>
                <w:lang w:val="sk-SK"/>
              </w:rPr>
              <w:t>s</w:t>
            </w:r>
            <w:r w:rsidRPr="00B863CC">
              <w:rPr>
                <w:noProof/>
                <w:lang w:val="sk-SK"/>
              </w:rPr>
              <w:t>·cm</w:t>
            </w:r>
            <w:r w:rsidRPr="00B863CC">
              <w:rPr>
                <w:noProof/>
                <w:vertAlign w:val="superscript"/>
                <w:lang w:val="sk-SK"/>
              </w:rPr>
              <w:t>–5</w:t>
            </w:r>
            <w:r w:rsidRPr="00B863CC">
              <w:rPr>
                <w:noProof/>
                <w:lang w:val="sk-SK"/>
              </w:rPr>
              <w:t>)</w:t>
            </w:r>
          </w:p>
          <w:p w14:paraId="2C5BC5D4" w14:textId="77777777" w:rsidR="00252A0D" w:rsidRPr="00B863CC" w:rsidRDefault="00252A0D" w:rsidP="00B863CC">
            <w:pPr>
              <w:keepNext/>
              <w:spacing w:line="240" w:lineRule="atLeast"/>
              <w:rPr>
                <w:noProof/>
                <w:lang w:val="sk-SK"/>
              </w:rPr>
            </w:pPr>
            <w:r w:rsidRPr="00B863CC">
              <w:rPr>
                <w:noProof/>
                <w:lang w:val="sk-SK"/>
              </w:rPr>
              <w:t>[SD]</w:t>
            </w:r>
          </w:p>
        </w:tc>
        <w:tc>
          <w:tcPr>
            <w:tcW w:w="2126" w:type="dxa"/>
            <w:gridSpan w:val="2"/>
          </w:tcPr>
          <w:p w14:paraId="57C123F1"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790</w:t>
            </w:r>
            <w:r w:rsidR="006B0B97" w:rsidRPr="00B863CC">
              <w:rPr>
                <w:sz w:val="22"/>
                <w:szCs w:val="22"/>
                <w:lang w:val="sk-SK"/>
              </w:rPr>
              <w:t>,</w:t>
            </w:r>
            <w:r w:rsidRPr="00B863CC">
              <w:rPr>
                <w:sz w:val="22"/>
                <w:szCs w:val="22"/>
                <w:lang w:val="sk-SK"/>
              </w:rPr>
              <w:t>7</w:t>
            </w:r>
          </w:p>
          <w:p w14:paraId="278CAACC"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[431</w:t>
            </w:r>
            <w:r w:rsidR="006B0B97" w:rsidRPr="00B863CC">
              <w:rPr>
                <w:sz w:val="22"/>
                <w:szCs w:val="22"/>
                <w:lang w:val="sk-SK"/>
              </w:rPr>
              <w:t>,</w:t>
            </w:r>
            <w:r w:rsidRPr="00B863CC">
              <w:rPr>
                <w:sz w:val="22"/>
                <w:szCs w:val="22"/>
                <w:lang w:val="sk-SK"/>
              </w:rPr>
              <w:t>6]</w:t>
            </w:r>
          </w:p>
        </w:tc>
        <w:tc>
          <w:tcPr>
            <w:tcW w:w="2268" w:type="dxa"/>
          </w:tcPr>
          <w:p w14:paraId="5A810A35"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779</w:t>
            </w:r>
            <w:r w:rsidR="006B0B97" w:rsidRPr="00B863CC">
              <w:rPr>
                <w:sz w:val="22"/>
                <w:szCs w:val="22"/>
                <w:lang w:val="sk-SK"/>
              </w:rPr>
              <w:t>,</w:t>
            </w:r>
            <w:r w:rsidRPr="00B863CC">
              <w:rPr>
                <w:sz w:val="22"/>
                <w:szCs w:val="22"/>
                <w:lang w:val="sk-SK"/>
              </w:rPr>
              <w:t>3</w:t>
            </w:r>
          </w:p>
          <w:p w14:paraId="237172A4"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[400</w:t>
            </w:r>
            <w:r w:rsidR="006B0B97" w:rsidRPr="00B863CC">
              <w:rPr>
                <w:sz w:val="22"/>
                <w:szCs w:val="22"/>
                <w:lang w:val="sk-SK"/>
              </w:rPr>
              <w:t>,</w:t>
            </w:r>
            <w:r w:rsidRPr="00B863CC">
              <w:rPr>
                <w:sz w:val="22"/>
                <w:szCs w:val="22"/>
                <w:lang w:val="sk-SK"/>
              </w:rPr>
              <w:t>9]</w:t>
            </w:r>
          </w:p>
        </w:tc>
      </w:tr>
      <w:tr w:rsidR="00252A0D" w:rsidRPr="00B863CC" w14:paraId="53CE8C22" w14:textId="77777777" w:rsidTr="00A85B47">
        <w:tc>
          <w:tcPr>
            <w:tcW w:w="4503" w:type="dxa"/>
          </w:tcPr>
          <w:p w14:paraId="24B088A1" w14:textId="77777777" w:rsidR="006C1D13" w:rsidRPr="00B863CC" w:rsidRDefault="00252A0D" w:rsidP="00B863CC">
            <w:pPr>
              <w:keepNext/>
              <w:spacing w:line="240" w:lineRule="atLeast"/>
              <w:rPr>
                <w:noProof/>
                <w:lang w:val="sk-SK"/>
              </w:rPr>
            </w:pPr>
            <w:r w:rsidRPr="00B863CC">
              <w:rPr>
                <w:noProof/>
                <w:lang w:val="sk-SK"/>
              </w:rPr>
              <w:t xml:space="preserve">Priemerná zmena </w:t>
            </w:r>
            <w:r w:rsidR="00DA5466" w:rsidRPr="00B863CC">
              <w:rPr>
                <w:noProof/>
                <w:lang w:val="sk-SK"/>
              </w:rPr>
              <w:t>z </w:t>
            </w:r>
            <w:r w:rsidRPr="00B863CC">
              <w:rPr>
                <w:noProof/>
                <w:lang w:val="sk-SK"/>
              </w:rPr>
              <w:t>východiskovej hodnoty</w:t>
            </w:r>
            <w:r w:rsidR="006C1D13" w:rsidRPr="00B863CC">
              <w:rPr>
                <w:noProof/>
                <w:lang w:val="sk-SK"/>
              </w:rPr>
              <w:t xml:space="preserve"> </w:t>
            </w:r>
            <w:r w:rsidRPr="00B863CC">
              <w:rPr>
                <w:noProof/>
                <w:lang w:val="sk-SK"/>
              </w:rPr>
              <w:t>(dyn·</w:t>
            </w:r>
            <w:r w:rsidR="00DA5466" w:rsidRPr="00B863CC">
              <w:rPr>
                <w:noProof/>
                <w:lang w:val="sk-SK"/>
              </w:rPr>
              <w:t>s</w:t>
            </w:r>
            <w:r w:rsidRPr="00B863CC">
              <w:rPr>
                <w:noProof/>
                <w:lang w:val="sk-SK"/>
              </w:rPr>
              <w:t>·cm</w:t>
            </w:r>
            <w:r w:rsidRPr="00B863CC">
              <w:rPr>
                <w:noProof/>
                <w:vertAlign w:val="superscript"/>
                <w:lang w:val="sk-SK"/>
              </w:rPr>
              <w:t>–5</w:t>
            </w:r>
            <w:r w:rsidRPr="00B863CC">
              <w:rPr>
                <w:noProof/>
                <w:lang w:val="sk-SK"/>
              </w:rPr>
              <w:t>)</w:t>
            </w:r>
          </w:p>
          <w:p w14:paraId="23764C13" w14:textId="77777777" w:rsidR="00252A0D" w:rsidRPr="00B863CC" w:rsidRDefault="00252A0D" w:rsidP="00B863CC">
            <w:pPr>
              <w:keepNext/>
              <w:spacing w:line="240" w:lineRule="atLeast"/>
              <w:rPr>
                <w:noProof/>
                <w:lang w:val="sk-SK"/>
              </w:rPr>
            </w:pPr>
            <w:r w:rsidRPr="00B863CC">
              <w:rPr>
                <w:noProof/>
                <w:lang w:val="sk-SK"/>
              </w:rPr>
              <w:t>[SD]</w:t>
            </w:r>
          </w:p>
        </w:tc>
        <w:tc>
          <w:tcPr>
            <w:tcW w:w="2126" w:type="dxa"/>
            <w:gridSpan w:val="2"/>
          </w:tcPr>
          <w:p w14:paraId="0C51489A" w14:textId="77777777" w:rsidR="00252A0D" w:rsidRPr="00B863CC" w:rsidRDefault="000D43E4" w:rsidP="00B863CC">
            <w:pPr>
              <w:pStyle w:val="BayerBodyTextFull"/>
              <w:keepNext/>
              <w:spacing w:before="0" w:after="0"/>
              <w:jc w:val="center"/>
              <w:rPr>
                <w:sz w:val="22"/>
                <w:szCs w:val="22"/>
                <w:lang w:val="sk-SK"/>
              </w:rPr>
            </w:pPr>
            <w:r w:rsidRPr="00B863CC">
              <w:rPr>
                <w:sz w:val="22"/>
                <w:szCs w:val="22"/>
                <w:lang w:val="sk-SK"/>
              </w:rPr>
              <w:noBreakHyphen/>
            </w:r>
            <w:r w:rsidR="00252A0D" w:rsidRPr="00B863CC">
              <w:rPr>
                <w:sz w:val="22"/>
                <w:szCs w:val="22"/>
                <w:lang w:val="sk-SK"/>
              </w:rPr>
              <w:t>225</w:t>
            </w:r>
            <w:r w:rsidR="006B0B97" w:rsidRPr="00B863CC">
              <w:rPr>
                <w:sz w:val="22"/>
                <w:szCs w:val="22"/>
                <w:lang w:val="sk-SK"/>
              </w:rPr>
              <w:t>,</w:t>
            </w:r>
            <w:r w:rsidR="00252A0D" w:rsidRPr="00B863CC">
              <w:rPr>
                <w:sz w:val="22"/>
                <w:szCs w:val="22"/>
                <w:lang w:val="sk-SK"/>
              </w:rPr>
              <w:t>7</w:t>
            </w:r>
          </w:p>
          <w:p w14:paraId="255AEB4D" w14:textId="77777777" w:rsidR="006C1D13" w:rsidRPr="00B863CC" w:rsidRDefault="006C1D13" w:rsidP="00B863CC">
            <w:pPr>
              <w:pStyle w:val="BayerBodyTextFull"/>
              <w:keepNext/>
              <w:spacing w:before="0" w:after="0"/>
              <w:jc w:val="center"/>
              <w:rPr>
                <w:sz w:val="22"/>
                <w:szCs w:val="22"/>
                <w:lang w:val="sk-SK"/>
              </w:rPr>
            </w:pPr>
          </w:p>
          <w:p w14:paraId="2C01BB05"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[247</w:t>
            </w:r>
            <w:r w:rsidR="006B0B97" w:rsidRPr="00B863CC">
              <w:rPr>
                <w:sz w:val="22"/>
                <w:szCs w:val="22"/>
                <w:lang w:val="sk-SK"/>
              </w:rPr>
              <w:t>,</w:t>
            </w:r>
            <w:r w:rsidRPr="00B863CC">
              <w:rPr>
                <w:sz w:val="22"/>
                <w:szCs w:val="22"/>
                <w:lang w:val="sk-SK"/>
              </w:rPr>
              <w:t>5]</w:t>
            </w:r>
          </w:p>
        </w:tc>
        <w:tc>
          <w:tcPr>
            <w:tcW w:w="2268" w:type="dxa"/>
          </w:tcPr>
          <w:p w14:paraId="597084AF"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23</w:t>
            </w:r>
            <w:r w:rsidR="006B0B97" w:rsidRPr="00B863CC">
              <w:rPr>
                <w:sz w:val="22"/>
                <w:szCs w:val="22"/>
                <w:lang w:val="sk-SK"/>
              </w:rPr>
              <w:t>,</w:t>
            </w:r>
            <w:r w:rsidRPr="00B863CC">
              <w:rPr>
                <w:sz w:val="22"/>
                <w:szCs w:val="22"/>
                <w:lang w:val="sk-SK"/>
              </w:rPr>
              <w:t>1</w:t>
            </w:r>
          </w:p>
          <w:p w14:paraId="4C9F0D8F" w14:textId="77777777" w:rsidR="006C1D13" w:rsidRPr="00B863CC" w:rsidRDefault="006C1D13" w:rsidP="00B863CC">
            <w:pPr>
              <w:pStyle w:val="BayerBodyTextFull"/>
              <w:keepNext/>
              <w:spacing w:before="0" w:after="0"/>
              <w:jc w:val="center"/>
              <w:rPr>
                <w:sz w:val="22"/>
                <w:szCs w:val="22"/>
                <w:lang w:val="sk-SK"/>
              </w:rPr>
            </w:pPr>
          </w:p>
          <w:p w14:paraId="0CD7F494" w14:textId="77777777" w:rsidR="00252A0D" w:rsidRPr="00B863CC" w:rsidRDefault="00252A0D" w:rsidP="00B863CC">
            <w:pPr>
              <w:pStyle w:val="BayerBodyTextFull"/>
              <w:keepNext/>
              <w:spacing w:before="0" w:after="0"/>
              <w:jc w:val="center"/>
              <w:rPr>
                <w:sz w:val="22"/>
                <w:szCs w:val="22"/>
                <w:lang w:val="sk-SK"/>
              </w:rPr>
            </w:pPr>
            <w:r w:rsidRPr="00B863CC">
              <w:rPr>
                <w:sz w:val="22"/>
                <w:szCs w:val="22"/>
                <w:lang w:val="sk-SK"/>
              </w:rPr>
              <w:t>[273</w:t>
            </w:r>
            <w:r w:rsidR="006B0B97" w:rsidRPr="00B863CC">
              <w:rPr>
                <w:sz w:val="22"/>
                <w:szCs w:val="22"/>
                <w:lang w:val="sk-SK"/>
              </w:rPr>
              <w:t>,</w:t>
            </w:r>
            <w:r w:rsidRPr="00B863CC">
              <w:rPr>
                <w:sz w:val="22"/>
                <w:szCs w:val="22"/>
                <w:lang w:val="sk-SK"/>
              </w:rPr>
              <w:t>5]</w:t>
            </w:r>
          </w:p>
        </w:tc>
      </w:tr>
      <w:tr w:rsidR="00252A0D" w:rsidRPr="00B863CC" w14:paraId="03EB7984" w14:textId="77777777" w:rsidTr="00A85B47">
        <w:tc>
          <w:tcPr>
            <w:tcW w:w="4503" w:type="dxa"/>
          </w:tcPr>
          <w:p w14:paraId="35E2E14C" w14:textId="77777777" w:rsidR="00252A0D" w:rsidRPr="00B863CC" w:rsidRDefault="00463881" w:rsidP="00A425A7">
            <w:pPr>
              <w:widowControl w:val="0"/>
              <w:spacing w:line="240" w:lineRule="atLeast"/>
              <w:rPr>
                <w:noProof/>
                <w:lang w:val="sk-SK"/>
              </w:rPr>
            </w:pPr>
            <w:r w:rsidRPr="00B863CC">
              <w:rPr>
                <w:noProof/>
                <w:lang w:val="sk-SK"/>
              </w:rPr>
              <w:t xml:space="preserve">Rozdiel v porovnaní s placebom </w:t>
            </w:r>
            <w:r w:rsidR="00252A0D" w:rsidRPr="00B863CC">
              <w:rPr>
                <w:noProof/>
                <w:lang w:val="sk-SK"/>
              </w:rPr>
              <w:t>(dyn·</w:t>
            </w:r>
            <w:r w:rsidR="00DA5466" w:rsidRPr="00B863CC">
              <w:rPr>
                <w:noProof/>
                <w:lang w:val="sk-SK"/>
              </w:rPr>
              <w:t>s</w:t>
            </w:r>
            <w:r w:rsidR="00252A0D" w:rsidRPr="00B863CC">
              <w:rPr>
                <w:noProof/>
                <w:lang w:val="sk-SK"/>
              </w:rPr>
              <w:t>·cm</w:t>
            </w:r>
            <w:r w:rsidR="00252A0D" w:rsidRPr="00B863CC">
              <w:rPr>
                <w:noProof/>
                <w:vertAlign w:val="superscript"/>
                <w:lang w:val="sk-SK"/>
              </w:rPr>
              <w:t>–5</w:t>
            </w:r>
            <w:r w:rsidR="00252A0D" w:rsidRPr="00B863CC">
              <w:rPr>
                <w:noProof/>
                <w:lang w:val="sk-SK"/>
              </w:rPr>
              <w:t>)</w:t>
            </w:r>
          </w:p>
          <w:p w14:paraId="5BE9FE7E" w14:textId="77777777" w:rsidR="00252A0D" w:rsidRPr="00B863CC" w:rsidRDefault="00252A0D" w:rsidP="00A425A7">
            <w:pPr>
              <w:widowControl w:val="0"/>
              <w:spacing w:line="240" w:lineRule="atLeast"/>
              <w:rPr>
                <w:noProof/>
                <w:lang w:val="sk-SK"/>
              </w:rPr>
            </w:pPr>
            <w:r w:rsidRPr="00B863CC">
              <w:rPr>
                <w:noProof/>
                <w:lang w:val="sk-SK"/>
              </w:rPr>
              <w:t>95 %</w:t>
            </w:r>
            <w:r w:rsidR="00961EF9" w:rsidRPr="00B863CC">
              <w:rPr>
                <w:noProof/>
                <w:lang w:val="sk-SK"/>
              </w:rPr>
              <w:t> </w:t>
            </w:r>
            <w:r w:rsidR="00A22277" w:rsidRPr="00B863CC">
              <w:rPr>
                <w:noProof/>
                <w:lang w:val="sk-SK"/>
              </w:rPr>
              <w:t>CI</w:t>
            </w:r>
            <w:r w:rsidRPr="00B863CC">
              <w:rPr>
                <w:noProof/>
                <w:lang w:val="sk-SK"/>
              </w:rPr>
              <w:t>, [hodnota</w:t>
            </w:r>
            <w:r w:rsidR="002830AB" w:rsidRPr="00B863CC">
              <w:rPr>
                <w:noProof/>
                <w:lang w:val="sk-SK"/>
              </w:rPr>
              <w:t> </w:t>
            </w:r>
            <w:r w:rsidRPr="00B863CC">
              <w:rPr>
                <w:noProof/>
                <w:lang w:val="sk-SK"/>
              </w:rPr>
              <w:t>p]</w:t>
            </w:r>
          </w:p>
        </w:tc>
        <w:tc>
          <w:tcPr>
            <w:tcW w:w="4394" w:type="dxa"/>
            <w:gridSpan w:val="3"/>
          </w:tcPr>
          <w:p w14:paraId="3AD51877" w14:textId="77777777" w:rsidR="00252A0D" w:rsidRPr="00B863CC" w:rsidRDefault="000D43E4" w:rsidP="00A425A7">
            <w:pPr>
              <w:pStyle w:val="BayerBodyTextFull"/>
              <w:widowControl w:val="0"/>
              <w:spacing w:before="0" w:after="0"/>
              <w:jc w:val="center"/>
              <w:rPr>
                <w:sz w:val="22"/>
                <w:szCs w:val="22"/>
                <w:lang w:val="sk-SK"/>
              </w:rPr>
            </w:pPr>
            <w:r w:rsidRPr="00B863CC">
              <w:rPr>
                <w:sz w:val="22"/>
                <w:szCs w:val="22"/>
                <w:lang w:val="sk-SK"/>
              </w:rPr>
              <w:noBreakHyphen/>
            </w:r>
            <w:r w:rsidR="00252A0D" w:rsidRPr="00B863CC">
              <w:rPr>
                <w:sz w:val="22"/>
                <w:szCs w:val="22"/>
                <w:lang w:val="sk-SK"/>
              </w:rPr>
              <w:t>246</w:t>
            </w:r>
            <w:r w:rsidR="006B0B97" w:rsidRPr="00B863CC">
              <w:rPr>
                <w:sz w:val="22"/>
                <w:szCs w:val="22"/>
                <w:lang w:val="sk-SK"/>
              </w:rPr>
              <w:t>,</w:t>
            </w:r>
            <w:r w:rsidR="00252A0D" w:rsidRPr="00B863CC">
              <w:rPr>
                <w:sz w:val="22"/>
                <w:szCs w:val="22"/>
                <w:lang w:val="sk-SK"/>
              </w:rPr>
              <w:t>4</w:t>
            </w:r>
          </w:p>
          <w:p w14:paraId="1C186E44" w14:textId="77777777" w:rsidR="00252A0D" w:rsidRPr="00B863CC" w:rsidRDefault="000D43E4" w:rsidP="00A425A7">
            <w:pPr>
              <w:pStyle w:val="BayerBodyTextFull"/>
              <w:widowControl w:val="0"/>
              <w:spacing w:before="0" w:after="0"/>
              <w:jc w:val="center"/>
              <w:rPr>
                <w:sz w:val="22"/>
                <w:szCs w:val="22"/>
                <w:lang w:val="sk-SK"/>
              </w:rPr>
            </w:pPr>
            <w:r w:rsidRPr="00B863CC">
              <w:rPr>
                <w:sz w:val="22"/>
                <w:szCs w:val="22"/>
                <w:lang w:val="sk-SK"/>
              </w:rPr>
              <w:noBreakHyphen/>
            </w:r>
            <w:r w:rsidR="00252A0D" w:rsidRPr="00B863CC">
              <w:rPr>
                <w:sz w:val="22"/>
                <w:szCs w:val="22"/>
                <w:lang w:val="sk-SK"/>
              </w:rPr>
              <w:t xml:space="preserve">303,3 až </w:t>
            </w:r>
            <w:r w:rsidRPr="00B863CC">
              <w:rPr>
                <w:sz w:val="22"/>
                <w:szCs w:val="22"/>
                <w:lang w:val="sk-SK"/>
              </w:rPr>
              <w:noBreakHyphen/>
            </w:r>
            <w:r w:rsidR="00252A0D" w:rsidRPr="00B863CC">
              <w:rPr>
                <w:sz w:val="22"/>
                <w:szCs w:val="22"/>
                <w:lang w:val="sk-SK"/>
              </w:rPr>
              <w:t>189,5 [&lt;</w:t>
            </w:r>
            <w:r w:rsidR="006F2EA7" w:rsidRPr="00B863CC">
              <w:rPr>
                <w:sz w:val="22"/>
                <w:szCs w:val="22"/>
                <w:lang w:val="sk-SK"/>
              </w:rPr>
              <w:t> </w:t>
            </w:r>
            <w:r w:rsidR="00252A0D" w:rsidRPr="00B863CC">
              <w:rPr>
                <w:sz w:val="22"/>
                <w:szCs w:val="22"/>
                <w:lang w:val="sk-SK"/>
              </w:rPr>
              <w:t>0</w:t>
            </w:r>
            <w:r w:rsidR="00BD390F" w:rsidRPr="00B863CC">
              <w:rPr>
                <w:sz w:val="22"/>
                <w:szCs w:val="22"/>
                <w:lang w:val="sk-SK"/>
              </w:rPr>
              <w:t>,</w:t>
            </w:r>
            <w:r w:rsidR="00252A0D" w:rsidRPr="00B863CC">
              <w:rPr>
                <w:sz w:val="22"/>
                <w:szCs w:val="22"/>
                <w:lang w:val="sk-SK"/>
              </w:rPr>
              <w:t>0001]</w:t>
            </w:r>
          </w:p>
          <w:p w14:paraId="704AE2CB" w14:textId="77777777" w:rsidR="00A85B47" w:rsidRPr="00B863CC" w:rsidRDefault="00A85B47" w:rsidP="00A425A7">
            <w:pPr>
              <w:pStyle w:val="BayerBodyTextFull"/>
              <w:widowControl w:val="0"/>
              <w:spacing w:before="0" w:after="0"/>
              <w:jc w:val="center"/>
              <w:rPr>
                <w:sz w:val="22"/>
                <w:szCs w:val="22"/>
                <w:lang w:val="sk-SK"/>
              </w:rPr>
            </w:pPr>
          </w:p>
        </w:tc>
      </w:tr>
      <w:tr w:rsidR="00252A0D" w:rsidRPr="00B863CC" w14:paraId="0D1FAB9A" w14:textId="77777777" w:rsidTr="00A85B47">
        <w:tc>
          <w:tcPr>
            <w:tcW w:w="4503" w:type="dxa"/>
            <w:shd w:val="clear" w:color="auto" w:fill="auto"/>
          </w:tcPr>
          <w:p w14:paraId="7BA1627D" w14:textId="77777777" w:rsidR="00252A0D" w:rsidRPr="00B863CC" w:rsidRDefault="00252A0D" w:rsidP="00A425A7">
            <w:pPr>
              <w:widowControl w:val="0"/>
              <w:tabs>
                <w:tab w:val="clear" w:pos="567"/>
              </w:tabs>
              <w:spacing w:line="240" w:lineRule="auto"/>
              <w:jc w:val="center"/>
              <w:rPr>
                <w:b/>
                <w:lang w:val="sk-SK"/>
              </w:rPr>
            </w:pPr>
            <w:r w:rsidRPr="00B863CC">
              <w:rPr>
                <w:b/>
                <w:lang w:val="sk-SK"/>
              </w:rPr>
              <w:t>NT</w:t>
            </w:r>
            <w:r w:rsidR="005C14A6" w:rsidRPr="00B863CC">
              <w:rPr>
                <w:b/>
                <w:lang w:val="sk-SK"/>
              </w:rPr>
              <w:t>-</w:t>
            </w:r>
            <w:r w:rsidRPr="00B863CC">
              <w:rPr>
                <w:b/>
                <w:lang w:val="sk-SK"/>
              </w:rPr>
              <w:t>pro</w:t>
            </w:r>
            <w:r w:rsidR="005C14A6" w:rsidRPr="00B863CC">
              <w:rPr>
                <w:b/>
                <w:lang w:val="sk-SK"/>
              </w:rPr>
              <w:t xml:space="preserve"> </w:t>
            </w:r>
            <w:r w:rsidRPr="00B863CC">
              <w:rPr>
                <w:b/>
                <w:lang w:val="sk-SK"/>
              </w:rPr>
              <w:t>BNP</w:t>
            </w:r>
          </w:p>
        </w:tc>
        <w:tc>
          <w:tcPr>
            <w:tcW w:w="2126" w:type="dxa"/>
            <w:gridSpan w:val="2"/>
            <w:shd w:val="clear" w:color="auto" w:fill="auto"/>
          </w:tcPr>
          <w:p w14:paraId="794C55AF" w14:textId="77777777" w:rsidR="00252A0D" w:rsidRPr="00B863CC" w:rsidRDefault="00D833D6" w:rsidP="00A425A7">
            <w:pPr>
              <w:widowControl w:val="0"/>
              <w:tabs>
                <w:tab w:val="clear" w:pos="567"/>
              </w:tabs>
              <w:spacing w:line="240" w:lineRule="auto"/>
              <w:jc w:val="center"/>
              <w:rPr>
                <w:b/>
                <w:lang w:val="sk-SK"/>
              </w:rPr>
            </w:pPr>
            <w:r w:rsidRPr="00B863CC">
              <w:rPr>
                <w:b/>
                <w:lang w:val="sk-SK"/>
              </w:rPr>
              <w:t>Riociguát</w:t>
            </w:r>
          </w:p>
          <w:p w14:paraId="00801995" w14:textId="77777777" w:rsidR="00252A0D" w:rsidRPr="00B863CC" w:rsidRDefault="00252A0D" w:rsidP="00A425A7">
            <w:pPr>
              <w:widowControl w:val="0"/>
              <w:tabs>
                <w:tab w:val="clear" w:pos="567"/>
              </w:tabs>
              <w:spacing w:line="240" w:lineRule="auto"/>
              <w:jc w:val="center"/>
              <w:rPr>
                <w:b/>
                <w:lang w:val="sk-SK"/>
              </w:rPr>
            </w:pPr>
            <w:r w:rsidRPr="00B863CC">
              <w:rPr>
                <w:b/>
                <w:lang w:val="sk-SK"/>
              </w:rPr>
              <w:t>(n=150)</w:t>
            </w:r>
          </w:p>
        </w:tc>
        <w:tc>
          <w:tcPr>
            <w:tcW w:w="2268" w:type="dxa"/>
            <w:shd w:val="clear" w:color="auto" w:fill="auto"/>
          </w:tcPr>
          <w:p w14:paraId="4D62181C" w14:textId="77777777" w:rsidR="00252A0D" w:rsidRPr="00B863CC" w:rsidRDefault="00252A0D" w:rsidP="00A425A7">
            <w:pPr>
              <w:widowControl w:val="0"/>
              <w:tabs>
                <w:tab w:val="clear" w:pos="567"/>
              </w:tabs>
              <w:spacing w:line="240" w:lineRule="auto"/>
              <w:jc w:val="center"/>
              <w:rPr>
                <w:b/>
                <w:lang w:val="sk-SK"/>
              </w:rPr>
            </w:pPr>
            <w:r w:rsidRPr="00B863CC">
              <w:rPr>
                <w:b/>
                <w:lang w:val="sk-SK"/>
              </w:rPr>
              <w:t>Placebo</w:t>
            </w:r>
          </w:p>
          <w:p w14:paraId="4743BFBE" w14:textId="77777777" w:rsidR="00252A0D" w:rsidRPr="00B863CC" w:rsidRDefault="00252A0D" w:rsidP="00A425A7">
            <w:pPr>
              <w:widowControl w:val="0"/>
              <w:tabs>
                <w:tab w:val="clear" w:pos="567"/>
              </w:tabs>
              <w:spacing w:line="240" w:lineRule="auto"/>
              <w:jc w:val="center"/>
              <w:rPr>
                <w:b/>
                <w:lang w:val="sk-SK"/>
              </w:rPr>
            </w:pPr>
            <w:r w:rsidRPr="00B863CC">
              <w:rPr>
                <w:b/>
                <w:lang w:val="sk-SK"/>
              </w:rPr>
              <w:t>(n=73)</w:t>
            </w:r>
          </w:p>
        </w:tc>
      </w:tr>
      <w:tr w:rsidR="00252A0D" w:rsidRPr="00B863CC" w14:paraId="5EC8A0F0" w14:textId="77777777" w:rsidTr="00A85B47">
        <w:tc>
          <w:tcPr>
            <w:tcW w:w="4503" w:type="dxa"/>
          </w:tcPr>
          <w:p w14:paraId="1306E2AD" w14:textId="77777777" w:rsidR="00252A0D" w:rsidRPr="00B863CC" w:rsidRDefault="00252A0D" w:rsidP="00A425A7">
            <w:pPr>
              <w:widowControl w:val="0"/>
              <w:spacing w:line="240" w:lineRule="atLeast"/>
              <w:rPr>
                <w:noProof/>
                <w:lang w:val="sk-SK"/>
              </w:rPr>
            </w:pPr>
            <w:r w:rsidRPr="00B863CC">
              <w:rPr>
                <w:noProof/>
                <w:lang w:val="sk-SK"/>
              </w:rPr>
              <w:t>Východisková hodnota (ng/l)</w:t>
            </w:r>
          </w:p>
          <w:p w14:paraId="0A32D560" w14:textId="77777777" w:rsidR="00252A0D" w:rsidRPr="00B863CC" w:rsidRDefault="00252A0D" w:rsidP="00A425A7">
            <w:pPr>
              <w:widowControl w:val="0"/>
              <w:spacing w:line="240" w:lineRule="atLeast"/>
              <w:rPr>
                <w:noProof/>
                <w:lang w:val="sk-SK"/>
              </w:rPr>
            </w:pPr>
            <w:r w:rsidRPr="00B863CC">
              <w:rPr>
                <w:noProof/>
                <w:lang w:val="sk-SK"/>
              </w:rPr>
              <w:t>[SD]</w:t>
            </w:r>
          </w:p>
        </w:tc>
        <w:tc>
          <w:tcPr>
            <w:tcW w:w="2126" w:type="dxa"/>
            <w:gridSpan w:val="2"/>
          </w:tcPr>
          <w:p w14:paraId="5B308523"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1</w:t>
            </w:r>
            <w:r w:rsidR="002830AB" w:rsidRPr="00B863CC">
              <w:rPr>
                <w:sz w:val="22"/>
                <w:szCs w:val="22"/>
                <w:lang w:val="sk-SK"/>
              </w:rPr>
              <w:t> </w:t>
            </w:r>
            <w:r w:rsidRPr="00B863CC">
              <w:rPr>
                <w:sz w:val="22"/>
                <w:szCs w:val="22"/>
                <w:lang w:val="sk-SK"/>
              </w:rPr>
              <w:t>508</w:t>
            </w:r>
            <w:r w:rsidR="006B0B97" w:rsidRPr="00B863CC">
              <w:rPr>
                <w:sz w:val="22"/>
                <w:szCs w:val="22"/>
                <w:lang w:val="sk-SK"/>
              </w:rPr>
              <w:t>,</w:t>
            </w:r>
            <w:r w:rsidRPr="00B863CC">
              <w:rPr>
                <w:sz w:val="22"/>
                <w:szCs w:val="22"/>
                <w:lang w:val="sk-SK"/>
              </w:rPr>
              <w:t>3</w:t>
            </w:r>
          </w:p>
          <w:p w14:paraId="6F707192"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[2</w:t>
            </w:r>
            <w:r w:rsidR="002830AB" w:rsidRPr="00B863CC">
              <w:rPr>
                <w:sz w:val="22"/>
                <w:szCs w:val="22"/>
                <w:lang w:val="sk-SK"/>
              </w:rPr>
              <w:t> </w:t>
            </w:r>
            <w:r w:rsidRPr="00B863CC">
              <w:rPr>
                <w:sz w:val="22"/>
                <w:szCs w:val="22"/>
                <w:lang w:val="sk-SK"/>
              </w:rPr>
              <w:t>337</w:t>
            </w:r>
            <w:r w:rsidR="006B0B97" w:rsidRPr="00B863CC">
              <w:rPr>
                <w:sz w:val="22"/>
                <w:szCs w:val="22"/>
                <w:lang w:val="sk-SK"/>
              </w:rPr>
              <w:t>,</w:t>
            </w:r>
            <w:r w:rsidRPr="00B863CC">
              <w:rPr>
                <w:sz w:val="22"/>
                <w:szCs w:val="22"/>
                <w:lang w:val="sk-SK"/>
              </w:rPr>
              <w:t>8]</w:t>
            </w:r>
          </w:p>
        </w:tc>
        <w:tc>
          <w:tcPr>
            <w:tcW w:w="2268" w:type="dxa"/>
          </w:tcPr>
          <w:p w14:paraId="47C1D06B"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1</w:t>
            </w:r>
            <w:r w:rsidR="002830AB" w:rsidRPr="00B863CC">
              <w:rPr>
                <w:sz w:val="22"/>
                <w:szCs w:val="22"/>
                <w:lang w:val="sk-SK"/>
              </w:rPr>
              <w:t> </w:t>
            </w:r>
            <w:r w:rsidRPr="00B863CC">
              <w:rPr>
                <w:sz w:val="22"/>
                <w:szCs w:val="22"/>
                <w:lang w:val="sk-SK"/>
              </w:rPr>
              <w:t>705</w:t>
            </w:r>
            <w:r w:rsidR="006B0B97" w:rsidRPr="00B863CC">
              <w:rPr>
                <w:sz w:val="22"/>
                <w:szCs w:val="22"/>
                <w:lang w:val="sk-SK"/>
              </w:rPr>
              <w:t>,</w:t>
            </w:r>
            <w:r w:rsidRPr="00B863CC">
              <w:rPr>
                <w:sz w:val="22"/>
                <w:szCs w:val="22"/>
                <w:lang w:val="sk-SK"/>
              </w:rPr>
              <w:t>8</w:t>
            </w:r>
          </w:p>
          <w:p w14:paraId="716585BD"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[2</w:t>
            </w:r>
            <w:r w:rsidR="002830AB" w:rsidRPr="00B863CC">
              <w:rPr>
                <w:sz w:val="22"/>
                <w:szCs w:val="22"/>
                <w:lang w:val="sk-SK"/>
              </w:rPr>
              <w:t> </w:t>
            </w:r>
            <w:r w:rsidRPr="00B863CC">
              <w:rPr>
                <w:sz w:val="22"/>
                <w:szCs w:val="22"/>
                <w:lang w:val="sk-SK"/>
              </w:rPr>
              <w:t>567</w:t>
            </w:r>
            <w:r w:rsidR="006B0B97" w:rsidRPr="00B863CC">
              <w:rPr>
                <w:sz w:val="22"/>
                <w:szCs w:val="22"/>
                <w:lang w:val="sk-SK"/>
              </w:rPr>
              <w:t>,</w:t>
            </w:r>
            <w:r w:rsidRPr="00B863CC">
              <w:rPr>
                <w:sz w:val="22"/>
                <w:szCs w:val="22"/>
                <w:lang w:val="sk-SK"/>
              </w:rPr>
              <w:t>2]</w:t>
            </w:r>
          </w:p>
        </w:tc>
      </w:tr>
      <w:tr w:rsidR="00252A0D" w:rsidRPr="00B863CC" w14:paraId="703652CD" w14:textId="77777777" w:rsidTr="00A85B47">
        <w:tc>
          <w:tcPr>
            <w:tcW w:w="4503" w:type="dxa"/>
          </w:tcPr>
          <w:p w14:paraId="51D30C00" w14:textId="77777777" w:rsidR="00252A0D" w:rsidRPr="00B863CC" w:rsidRDefault="00252A0D" w:rsidP="00A425A7">
            <w:pPr>
              <w:widowControl w:val="0"/>
              <w:spacing w:line="240" w:lineRule="atLeast"/>
              <w:rPr>
                <w:noProof/>
                <w:lang w:val="sk-SK"/>
              </w:rPr>
            </w:pPr>
            <w:r w:rsidRPr="00B863CC">
              <w:rPr>
                <w:noProof/>
                <w:lang w:val="sk-SK"/>
              </w:rPr>
              <w:t xml:space="preserve">Priemerná zmena </w:t>
            </w:r>
            <w:r w:rsidR="00DA5466" w:rsidRPr="00B863CC">
              <w:rPr>
                <w:noProof/>
                <w:lang w:val="sk-SK"/>
              </w:rPr>
              <w:t>z </w:t>
            </w:r>
            <w:r w:rsidRPr="00B863CC">
              <w:rPr>
                <w:noProof/>
                <w:lang w:val="sk-SK"/>
              </w:rPr>
              <w:t>východiskovej hodnoty (ng/l) [SD]</w:t>
            </w:r>
          </w:p>
        </w:tc>
        <w:tc>
          <w:tcPr>
            <w:tcW w:w="2126" w:type="dxa"/>
            <w:gridSpan w:val="2"/>
          </w:tcPr>
          <w:p w14:paraId="28803CA9" w14:textId="77777777" w:rsidR="00252A0D" w:rsidRPr="00B863CC" w:rsidRDefault="000D43E4" w:rsidP="00A425A7">
            <w:pPr>
              <w:pStyle w:val="BayerBodyTextFull"/>
              <w:widowControl w:val="0"/>
              <w:spacing w:before="0" w:after="0"/>
              <w:jc w:val="center"/>
              <w:rPr>
                <w:sz w:val="22"/>
                <w:szCs w:val="22"/>
                <w:lang w:val="sk-SK"/>
              </w:rPr>
            </w:pPr>
            <w:r w:rsidRPr="00B863CC">
              <w:rPr>
                <w:sz w:val="22"/>
                <w:szCs w:val="22"/>
                <w:lang w:val="sk-SK"/>
              </w:rPr>
              <w:noBreakHyphen/>
            </w:r>
            <w:r w:rsidR="00252A0D" w:rsidRPr="00B863CC">
              <w:rPr>
                <w:sz w:val="22"/>
                <w:szCs w:val="22"/>
                <w:lang w:val="sk-SK"/>
              </w:rPr>
              <w:t>290</w:t>
            </w:r>
            <w:r w:rsidR="006B0B97" w:rsidRPr="00B863CC">
              <w:rPr>
                <w:sz w:val="22"/>
                <w:szCs w:val="22"/>
                <w:lang w:val="sk-SK"/>
              </w:rPr>
              <w:t>,</w:t>
            </w:r>
            <w:r w:rsidR="00252A0D" w:rsidRPr="00B863CC">
              <w:rPr>
                <w:sz w:val="22"/>
                <w:szCs w:val="22"/>
                <w:lang w:val="sk-SK"/>
              </w:rPr>
              <w:t>7</w:t>
            </w:r>
          </w:p>
          <w:p w14:paraId="5AA3DF02"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[1</w:t>
            </w:r>
            <w:r w:rsidR="002830AB" w:rsidRPr="00B863CC">
              <w:rPr>
                <w:sz w:val="22"/>
                <w:szCs w:val="22"/>
                <w:lang w:val="sk-SK"/>
              </w:rPr>
              <w:t> </w:t>
            </w:r>
            <w:r w:rsidRPr="00B863CC">
              <w:rPr>
                <w:sz w:val="22"/>
                <w:szCs w:val="22"/>
                <w:lang w:val="sk-SK"/>
              </w:rPr>
              <w:t>716</w:t>
            </w:r>
            <w:r w:rsidR="006B0B97" w:rsidRPr="00B863CC">
              <w:rPr>
                <w:sz w:val="22"/>
                <w:szCs w:val="22"/>
                <w:lang w:val="sk-SK"/>
              </w:rPr>
              <w:t>,</w:t>
            </w:r>
            <w:r w:rsidRPr="00B863CC">
              <w:rPr>
                <w:sz w:val="22"/>
                <w:szCs w:val="22"/>
                <w:lang w:val="sk-SK"/>
              </w:rPr>
              <w:t>9]</w:t>
            </w:r>
          </w:p>
        </w:tc>
        <w:tc>
          <w:tcPr>
            <w:tcW w:w="2268" w:type="dxa"/>
          </w:tcPr>
          <w:p w14:paraId="5BAF31BB"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76</w:t>
            </w:r>
            <w:r w:rsidR="006B0B97" w:rsidRPr="00B863CC">
              <w:rPr>
                <w:sz w:val="22"/>
                <w:szCs w:val="22"/>
                <w:lang w:val="sk-SK"/>
              </w:rPr>
              <w:t>,</w:t>
            </w:r>
            <w:r w:rsidRPr="00B863CC">
              <w:rPr>
                <w:sz w:val="22"/>
                <w:szCs w:val="22"/>
                <w:lang w:val="sk-SK"/>
              </w:rPr>
              <w:t>4</w:t>
            </w:r>
          </w:p>
          <w:p w14:paraId="6B13C340"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[1</w:t>
            </w:r>
            <w:r w:rsidR="002830AB" w:rsidRPr="00B863CC">
              <w:rPr>
                <w:sz w:val="22"/>
                <w:szCs w:val="22"/>
                <w:lang w:val="sk-SK"/>
              </w:rPr>
              <w:t> </w:t>
            </w:r>
            <w:r w:rsidRPr="00B863CC">
              <w:rPr>
                <w:sz w:val="22"/>
                <w:szCs w:val="22"/>
                <w:lang w:val="sk-SK"/>
              </w:rPr>
              <w:t>446</w:t>
            </w:r>
            <w:r w:rsidR="006B0B97" w:rsidRPr="00B863CC">
              <w:rPr>
                <w:sz w:val="22"/>
                <w:szCs w:val="22"/>
                <w:lang w:val="sk-SK"/>
              </w:rPr>
              <w:t>,</w:t>
            </w:r>
            <w:r w:rsidRPr="00B863CC">
              <w:rPr>
                <w:sz w:val="22"/>
                <w:szCs w:val="22"/>
                <w:lang w:val="sk-SK"/>
              </w:rPr>
              <w:t>6]</w:t>
            </w:r>
          </w:p>
        </w:tc>
      </w:tr>
      <w:tr w:rsidR="00252A0D" w:rsidRPr="00B863CC" w14:paraId="5EF6C609" w14:textId="77777777" w:rsidTr="00A85B47">
        <w:tc>
          <w:tcPr>
            <w:tcW w:w="4503" w:type="dxa"/>
          </w:tcPr>
          <w:p w14:paraId="6F1379AE" w14:textId="77777777" w:rsidR="00252A0D" w:rsidRPr="00B863CC" w:rsidRDefault="00463881" w:rsidP="00A425A7">
            <w:pPr>
              <w:widowControl w:val="0"/>
              <w:spacing w:line="240" w:lineRule="atLeast"/>
              <w:rPr>
                <w:noProof/>
                <w:lang w:val="sk-SK"/>
              </w:rPr>
            </w:pPr>
            <w:r w:rsidRPr="00B863CC">
              <w:rPr>
                <w:noProof/>
                <w:lang w:val="sk-SK"/>
              </w:rPr>
              <w:t xml:space="preserve">Rozdiel v porovnaní s placebom </w:t>
            </w:r>
            <w:r w:rsidR="00252A0D" w:rsidRPr="00B863CC">
              <w:rPr>
                <w:noProof/>
                <w:lang w:val="sk-SK"/>
              </w:rPr>
              <w:t>(ng/l)</w:t>
            </w:r>
          </w:p>
          <w:p w14:paraId="5930081D" w14:textId="77777777" w:rsidR="00252A0D" w:rsidRPr="00B863CC" w:rsidRDefault="00252A0D" w:rsidP="00A425A7">
            <w:pPr>
              <w:widowControl w:val="0"/>
              <w:spacing w:line="240" w:lineRule="atLeast"/>
              <w:rPr>
                <w:noProof/>
                <w:lang w:val="sk-SK"/>
              </w:rPr>
            </w:pPr>
            <w:r w:rsidRPr="00B863CC">
              <w:rPr>
                <w:noProof/>
                <w:lang w:val="sk-SK"/>
              </w:rPr>
              <w:t>95 %</w:t>
            </w:r>
            <w:r w:rsidR="00961EF9" w:rsidRPr="00B863CC">
              <w:rPr>
                <w:noProof/>
                <w:lang w:val="sk-SK"/>
              </w:rPr>
              <w:t> </w:t>
            </w:r>
            <w:r w:rsidR="00A22277" w:rsidRPr="00B863CC">
              <w:rPr>
                <w:noProof/>
                <w:lang w:val="sk-SK"/>
              </w:rPr>
              <w:t>CI</w:t>
            </w:r>
            <w:r w:rsidRPr="00B863CC">
              <w:rPr>
                <w:noProof/>
                <w:lang w:val="sk-SK"/>
              </w:rPr>
              <w:t>, [hodnota</w:t>
            </w:r>
            <w:r w:rsidR="002830AB" w:rsidRPr="00B863CC">
              <w:rPr>
                <w:noProof/>
                <w:lang w:val="sk-SK"/>
              </w:rPr>
              <w:t> </w:t>
            </w:r>
            <w:r w:rsidRPr="00B863CC">
              <w:rPr>
                <w:noProof/>
                <w:lang w:val="sk-SK"/>
              </w:rPr>
              <w:t>p]</w:t>
            </w:r>
          </w:p>
        </w:tc>
        <w:tc>
          <w:tcPr>
            <w:tcW w:w="4394" w:type="dxa"/>
            <w:gridSpan w:val="3"/>
          </w:tcPr>
          <w:p w14:paraId="22B41CC6" w14:textId="77777777" w:rsidR="00252A0D" w:rsidRPr="00B863CC" w:rsidRDefault="000D43E4" w:rsidP="00A425A7">
            <w:pPr>
              <w:pStyle w:val="BayerBodyTextFull"/>
              <w:widowControl w:val="0"/>
              <w:spacing w:before="0" w:after="0"/>
              <w:jc w:val="center"/>
              <w:rPr>
                <w:sz w:val="22"/>
                <w:szCs w:val="22"/>
                <w:lang w:val="sk-SK"/>
              </w:rPr>
            </w:pPr>
            <w:r w:rsidRPr="00B863CC">
              <w:rPr>
                <w:sz w:val="22"/>
                <w:szCs w:val="22"/>
                <w:lang w:val="sk-SK"/>
              </w:rPr>
              <w:noBreakHyphen/>
            </w:r>
            <w:r w:rsidR="00252A0D" w:rsidRPr="00B863CC">
              <w:rPr>
                <w:sz w:val="22"/>
                <w:szCs w:val="22"/>
                <w:lang w:val="sk-SK"/>
              </w:rPr>
              <w:t>444</w:t>
            </w:r>
            <w:r w:rsidR="006B0B97" w:rsidRPr="00B863CC">
              <w:rPr>
                <w:sz w:val="22"/>
                <w:szCs w:val="22"/>
                <w:lang w:val="sk-SK"/>
              </w:rPr>
              <w:t>,</w:t>
            </w:r>
            <w:r w:rsidR="00252A0D" w:rsidRPr="00B863CC">
              <w:rPr>
                <w:sz w:val="22"/>
                <w:szCs w:val="22"/>
                <w:lang w:val="sk-SK"/>
              </w:rPr>
              <w:t>0</w:t>
            </w:r>
          </w:p>
          <w:p w14:paraId="72C0A268" w14:textId="77777777" w:rsidR="00252A0D" w:rsidRPr="00B863CC" w:rsidRDefault="000D43E4" w:rsidP="00A425A7">
            <w:pPr>
              <w:pStyle w:val="BayerBodyTextFull"/>
              <w:widowControl w:val="0"/>
              <w:spacing w:before="0" w:after="0"/>
              <w:jc w:val="center"/>
              <w:rPr>
                <w:sz w:val="22"/>
                <w:szCs w:val="22"/>
                <w:lang w:val="sk-SK"/>
              </w:rPr>
            </w:pPr>
            <w:r w:rsidRPr="00B863CC">
              <w:rPr>
                <w:sz w:val="22"/>
                <w:szCs w:val="22"/>
                <w:lang w:val="sk-SK"/>
              </w:rPr>
              <w:noBreakHyphen/>
            </w:r>
            <w:r w:rsidR="00252A0D" w:rsidRPr="00B863CC">
              <w:rPr>
                <w:sz w:val="22"/>
                <w:szCs w:val="22"/>
                <w:lang w:val="sk-SK"/>
              </w:rPr>
              <w:t xml:space="preserve">843,0 až </w:t>
            </w:r>
            <w:r w:rsidRPr="00B863CC">
              <w:rPr>
                <w:sz w:val="22"/>
                <w:szCs w:val="22"/>
                <w:lang w:val="sk-SK"/>
              </w:rPr>
              <w:noBreakHyphen/>
            </w:r>
            <w:r w:rsidR="00252A0D" w:rsidRPr="00B863CC">
              <w:rPr>
                <w:sz w:val="22"/>
                <w:szCs w:val="22"/>
                <w:lang w:val="sk-SK"/>
              </w:rPr>
              <w:t>45,0 [&lt; 0</w:t>
            </w:r>
            <w:r w:rsidR="00BD390F" w:rsidRPr="00B863CC">
              <w:rPr>
                <w:sz w:val="22"/>
                <w:szCs w:val="22"/>
                <w:lang w:val="sk-SK"/>
              </w:rPr>
              <w:t>,</w:t>
            </w:r>
            <w:r w:rsidR="00252A0D" w:rsidRPr="00B863CC">
              <w:rPr>
                <w:sz w:val="22"/>
                <w:szCs w:val="22"/>
                <w:lang w:val="sk-SK"/>
              </w:rPr>
              <w:t>0001]</w:t>
            </w:r>
          </w:p>
          <w:p w14:paraId="63235EC0" w14:textId="77777777" w:rsidR="00A85B47" w:rsidRPr="00B863CC" w:rsidRDefault="00A85B47" w:rsidP="00A425A7">
            <w:pPr>
              <w:pStyle w:val="BayerBodyTextFull"/>
              <w:widowControl w:val="0"/>
              <w:spacing w:before="0" w:after="0"/>
              <w:jc w:val="center"/>
              <w:rPr>
                <w:sz w:val="22"/>
                <w:szCs w:val="22"/>
                <w:lang w:val="sk-SK"/>
              </w:rPr>
            </w:pPr>
          </w:p>
        </w:tc>
      </w:tr>
      <w:tr w:rsidR="00252A0D" w:rsidRPr="00B863CC" w14:paraId="506964CA" w14:textId="77777777" w:rsidTr="00A85B47">
        <w:tc>
          <w:tcPr>
            <w:tcW w:w="4503" w:type="dxa"/>
            <w:shd w:val="clear" w:color="auto" w:fill="auto"/>
          </w:tcPr>
          <w:p w14:paraId="3C1842C0" w14:textId="77777777" w:rsidR="00252A0D" w:rsidRPr="00B863CC" w:rsidRDefault="00252A0D" w:rsidP="00A425A7">
            <w:pPr>
              <w:widowControl w:val="0"/>
              <w:tabs>
                <w:tab w:val="clear" w:pos="567"/>
              </w:tabs>
              <w:spacing w:line="240" w:lineRule="auto"/>
              <w:jc w:val="center"/>
              <w:rPr>
                <w:b/>
                <w:lang w:val="sk-SK"/>
              </w:rPr>
            </w:pPr>
            <w:r w:rsidRPr="00B863CC">
              <w:rPr>
                <w:b/>
                <w:lang w:val="sk-SK"/>
              </w:rPr>
              <w:t>Zmena funkčnej triedy podľa WHO</w:t>
            </w:r>
          </w:p>
        </w:tc>
        <w:tc>
          <w:tcPr>
            <w:tcW w:w="1701" w:type="dxa"/>
            <w:shd w:val="clear" w:color="auto" w:fill="auto"/>
          </w:tcPr>
          <w:p w14:paraId="09C5A6C8" w14:textId="77777777" w:rsidR="00252A0D" w:rsidRPr="00B863CC" w:rsidRDefault="00D833D6" w:rsidP="00A425A7">
            <w:pPr>
              <w:widowControl w:val="0"/>
              <w:tabs>
                <w:tab w:val="clear" w:pos="567"/>
              </w:tabs>
              <w:spacing w:line="240" w:lineRule="auto"/>
              <w:jc w:val="center"/>
              <w:rPr>
                <w:b/>
                <w:lang w:val="sk-SK"/>
              </w:rPr>
            </w:pPr>
            <w:r w:rsidRPr="00B863CC">
              <w:rPr>
                <w:b/>
                <w:lang w:val="sk-SK"/>
              </w:rPr>
              <w:t>Riociguát</w:t>
            </w:r>
          </w:p>
          <w:p w14:paraId="7E9BF0C3" w14:textId="77777777" w:rsidR="00252A0D" w:rsidRPr="00B863CC" w:rsidRDefault="00252A0D" w:rsidP="00A425A7">
            <w:pPr>
              <w:widowControl w:val="0"/>
              <w:tabs>
                <w:tab w:val="clear" w:pos="567"/>
              </w:tabs>
              <w:spacing w:line="240" w:lineRule="auto"/>
              <w:jc w:val="center"/>
              <w:rPr>
                <w:b/>
                <w:lang w:val="sk-SK"/>
              </w:rPr>
            </w:pPr>
            <w:r w:rsidRPr="00B863CC">
              <w:rPr>
                <w:b/>
                <w:lang w:val="sk-SK"/>
              </w:rPr>
              <w:t>(n=173)</w:t>
            </w:r>
          </w:p>
        </w:tc>
        <w:tc>
          <w:tcPr>
            <w:tcW w:w="2693" w:type="dxa"/>
            <w:gridSpan w:val="2"/>
            <w:shd w:val="clear" w:color="auto" w:fill="auto"/>
          </w:tcPr>
          <w:p w14:paraId="3F706C31" w14:textId="77777777" w:rsidR="00252A0D" w:rsidRPr="00B863CC" w:rsidRDefault="00252A0D" w:rsidP="00A425A7">
            <w:pPr>
              <w:widowControl w:val="0"/>
              <w:tabs>
                <w:tab w:val="clear" w:pos="567"/>
              </w:tabs>
              <w:spacing w:line="240" w:lineRule="auto"/>
              <w:jc w:val="center"/>
              <w:rPr>
                <w:b/>
                <w:lang w:val="sk-SK"/>
              </w:rPr>
            </w:pPr>
            <w:r w:rsidRPr="00B863CC">
              <w:rPr>
                <w:b/>
                <w:lang w:val="sk-SK"/>
              </w:rPr>
              <w:t>Placebo</w:t>
            </w:r>
          </w:p>
          <w:p w14:paraId="56F3574F" w14:textId="77777777" w:rsidR="00252A0D" w:rsidRPr="00B863CC" w:rsidRDefault="00252A0D" w:rsidP="00A425A7">
            <w:pPr>
              <w:widowControl w:val="0"/>
              <w:tabs>
                <w:tab w:val="clear" w:pos="567"/>
              </w:tabs>
              <w:spacing w:line="240" w:lineRule="auto"/>
              <w:jc w:val="center"/>
              <w:rPr>
                <w:b/>
                <w:lang w:val="sk-SK"/>
              </w:rPr>
            </w:pPr>
            <w:r w:rsidRPr="00B863CC">
              <w:rPr>
                <w:b/>
                <w:lang w:val="sk-SK"/>
              </w:rPr>
              <w:t>(n=87)</w:t>
            </w:r>
          </w:p>
        </w:tc>
      </w:tr>
      <w:tr w:rsidR="00252A0D" w:rsidRPr="00B863CC" w14:paraId="03B0C389" w14:textId="77777777" w:rsidTr="00A85B47">
        <w:tc>
          <w:tcPr>
            <w:tcW w:w="4503" w:type="dxa"/>
          </w:tcPr>
          <w:p w14:paraId="764C7338" w14:textId="77777777" w:rsidR="00252A0D" w:rsidRPr="00B863CC" w:rsidRDefault="00252A0D" w:rsidP="00A425A7">
            <w:pPr>
              <w:widowControl w:val="0"/>
              <w:spacing w:line="240" w:lineRule="atLeast"/>
              <w:rPr>
                <w:noProof/>
                <w:lang w:val="sk-SK"/>
              </w:rPr>
            </w:pPr>
            <w:r w:rsidRPr="00B863CC">
              <w:rPr>
                <w:noProof/>
                <w:lang w:val="sk-SK"/>
              </w:rPr>
              <w:t>Zlepšená</w:t>
            </w:r>
          </w:p>
        </w:tc>
        <w:tc>
          <w:tcPr>
            <w:tcW w:w="1701" w:type="dxa"/>
          </w:tcPr>
          <w:p w14:paraId="6DED2360"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5</w:t>
            </w:r>
            <w:r w:rsidR="00DA5466" w:rsidRPr="00B863CC">
              <w:rPr>
                <w:sz w:val="22"/>
                <w:szCs w:val="22"/>
                <w:lang w:val="sk-SK"/>
              </w:rPr>
              <w:t>7 </w:t>
            </w:r>
            <w:r w:rsidRPr="00B863CC">
              <w:rPr>
                <w:sz w:val="22"/>
                <w:szCs w:val="22"/>
                <w:lang w:val="sk-SK"/>
              </w:rPr>
              <w:t>(32</w:t>
            </w:r>
            <w:r w:rsidR="006B0B97" w:rsidRPr="00B863CC">
              <w:rPr>
                <w:sz w:val="22"/>
                <w:szCs w:val="22"/>
                <w:lang w:val="sk-SK"/>
              </w:rPr>
              <w:t>,</w:t>
            </w:r>
            <w:r w:rsidRPr="00B863CC">
              <w:rPr>
                <w:sz w:val="22"/>
                <w:szCs w:val="22"/>
                <w:lang w:val="sk-SK"/>
              </w:rPr>
              <w:t>9</w:t>
            </w:r>
            <w:r w:rsidR="006B0B97" w:rsidRPr="00B863CC">
              <w:rPr>
                <w:sz w:val="22"/>
                <w:szCs w:val="22"/>
                <w:lang w:val="sk-SK"/>
              </w:rPr>
              <w:t> %</w:t>
            </w:r>
            <w:r w:rsidRPr="00B863CC">
              <w:rPr>
                <w:sz w:val="22"/>
                <w:szCs w:val="22"/>
                <w:lang w:val="sk-SK"/>
              </w:rPr>
              <w:t>)</w:t>
            </w:r>
          </w:p>
        </w:tc>
        <w:tc>
          <w:tcPr>
            <w:tcW w:w="2693" w:type="dxa"/>
            <w:gridSpan w:val="2"/>
          </w:tcPr>
          <w:p w14:paraId="3D7319C7"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1</w:t>
            </w:r>
            <w:r w:rsidR="00DA5466" w:rsidRPr="00B863CC">
              <w:rPr>
                <w:sz w:val="22"/>
                <w:szCs w:val="22"/>
                <w:lang w:val="sk-SK"/>
              </w:rPr>
              <w:t>3 </w:t>
            </w:r>
            <w:r w:rsidRPr="00B863CC">
              <w:rPr>
                <w:sz w:val="22"/>
                <w:szCs w:val="22"/>
                <w:lang w:val="sk-SK"/>
              </w:rPr>
              <w:t>(14</w:t>
            </w:r>
            <w:r w:rsidR="006B0B97" w:rsidRPr="00B863CC">
              <w:rPr>
                <w:sz w:val="22"/>
                <w:szCs w:val="22"/>
                <w:lang w:val="sk-SK"/>
              </w:rPr>
              <w:t>,</w:t>
            </w:r>
            <w:r w:rsidRPr="00B863CC">
              <w:rPr>
                <w:sz w:val="22"/>
                <w:szCs w:val="22"/>
                <w:lang w:val="sk-SK"/>
              </w:rPr>
              <w:t>9</w:t>
            </w:r>
            <w:r w:rsidR="006B0B97" w:rsidRPr="00B863CC">
              <w:rPr>
                <w:sz w:val="22"/>
                <w:szCs w:val="22"/>
                <w:lang w:val="sk-SK"/>
              </w:rPr>
              <w:t> %</w:t>
            </w:r>
            <w:r w:rsidRPr="00B863CC">
              <w:rPr>
                <w:sz w:val="22"/>
                <w:szCs w:val="22"/>
                <w:lang w:val="sk-SK"/>
              </w:rPr>
              <w:t>)</w:t>
            </w:r>
          </w:p>
        </w:tc>
      </w:tr>
      <w:tr w:rsidR="00252A0D" w:rsidRPr="00B863CC" w14:paraId="7AB19543" w14:textId="77777777" w:rsidTr="00A85B47">
        <w:tc>
          <w:tcPr>
            <w:tcW w:w="4503" w:type="dxa"/>
          </w:tcPr>
          <w:p w14:paraId="2F4A02E3" w14:textId="77777777" w:rsidR="00252A0D" w:rsidRPr="00B863CC" w:rsidRDefault="00252A0D" w:rsidP="00A425A7">
            <w:pPr>
              <w:widowControl w:val="0"/>
              <w:spacing w:line="240" w:lineRule="atLeast"/>
              <w:rPr>
                <w:noProof/>
                <w:lang w:val="sk-SK"/>
              </w:rPr>
            </w:pPr>
            <w:r w:rsidRPr="00B863CC">
              <w:rPr>
                <w:noProof/>
                <w:lang w:val="sk-SK"/>
              </w:rPr>
              <w:t>Stabilná</w:t>
            </w:r>
          </w:p>
        </w:tc>
        <w:tc>
          <w:tcPr>
            <w:tcW w:w="1701" w:type="dxa"/>
          </w:tcPr>
          <w:p w14:paraId="455D8712"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10</w:t>
            </w:r>
            <w:r w:rsidR="00DA5466" w:rsidRPr="00B863CC">
              <w:rPr>
                <w:sz w:val="22"/>
                <w:szCs w:val="22"/>
                <w:lang w:val="sk-SK"/>
              </w:rPr>
              <w:t>7 </w:t>
            </w:r>
            <w:r w:rsidRPr="00B863CC">
              <w:rPr>
                <w:sz w:val="22"/>
                <w:szCs w:val="22"/>
                <w:lang w:val="sk-SK"/>
              </w:rPr>
              <w:t>(61</w:t>
            </w:r>
            <w:r w:rsidR="006B0B97" w:rsidRPr="00B863CC">
              <w:rPr>
                <w:sz w:val="22"/>
                <w:szCs w:val="22"/>
                <w:lang w:val="sk-SK"/>
              </w:rPr>
              <w:t>,</w:t>
            </w:r>
            <w:r w:rsidRPr="00B863CC">
              <w:rPr>
                <w:sz w:val="22"/>
                <w:szCs w:val="22"/>
                <w:lang w:val="sk-SK"/>
              </w:rPr>
              <w:t>8</w:t>
            </w:r>
            <w:r w:rsidR="006B0B97" w:rsidRPr="00B863CC">
              <w:rPr>
                <w:sz w:val="22"/>
                <w:szCs w:val="22"/>
                <w:lang w:val="sk-SK"/>
              </w:rPr>
              <w:t> %</w:t>
            </w:r>
            <w:r w:rsidRPr="00B863CC">
              <w:rPr>
                <w:sz w:val="22"/>
                <w:szCs w:val="22"/>
                <w:lang w:val="sk-SK"/>
              </w:rPr>
              <w:t>)</w:t>
            </w:r>
          </w:p>
        </w:tc>
        <w:tc>
          <w:tcPr>
            <w:tcW w:w="2693" w:type="dxa"/>
            <w:gridSpan w:val="2"/>
          </w:tcPr>
          <w:p w14:paraId="301397C1"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6</w:t>
            </w:r>
            <w:r w:rsidR="00DA5466" w:rsidRPr="00B863CC">
              <w:rPr>
                <w:sz w:val="22"/>
                <w:szCs w:val="22"/>
                <w:lang w:val="sk-SK"/>
              </w:rPr>
              <w:t>8 </w:t>
            </w:r>
            <w:r w:rsidRPr="00B863CC">
              <w:rPr>
                <w:sz w:val="22"/>
                <w:szCs w:val="22"/>
                <w:lang w:val="sk-SK"/>
              </w:rPr>
              <w:t>(78</w:t>
            </w:r>
            <w:r w:rsidR="006B0B97" w:rsidRPr="00B863CC">
              <w:rPr>
                <w:sz w:val="22"/>
                <w:szCs w:val="22"/>
                <w:lang w:val="sk-SK"/>
              </w:rPr>
              <w:t>,</w:t>
            </w:r>
            <w:r w:rsidRPr="00B863CC">
              <w:rPr>
                <w:sz w:val="22"/>
                <w:szCs w:val="22"/>
                <w:lang w:val="sk-SK"/>
              </w:rPr>
              <w:t>2</w:t>
            </w:r>
            <w:r w:rsidR="006B0B97" w:rsidRPr="00B863CC">
              <w:rPr>
                <w:sz w:val="22"/>
                <w:szCs w:val="22"/>
                <w:lang w:val="sk-SK"/>
              </w:rPr>
              <w:t> %</w:t>
            </w:r>
            <w:r w:rsidRPr="00B863CC">
              <w:rPr>
                <w:sz w:val="22"/>
                <w:szCs w:val="22"/>
                <w:lang w:val="sk-SK"/>
              </w:rPr>
              <w:t>)</w:t>
            </w:r>
          </w:p>
        </w:tc>
      </w:tr>
      <w:tr w:rsidR="00252A0D" w:rsidRPr="00B863CC" w14:paraId="0E247846" w14:textId="77777777" w:rsidTr="00A85B47">
        <w:tc>
          <w:tcPr>
            <w:tcW w:w="4503" w:type="dxa"/>
          </w:tcPr>
          <w:p w14:paraId="09B8167E" w14:textId="77777777" w:rsidR="00252A0D" w:rsidRPr="00B863CC" w:rsidRDefault="00252A0D" w:rsidP="00A425A7">
            <w:pPr>
              <w:widowControl w:val="0"/>
              <w:spacing w:line="240" w:lineRule="atLeast"/>
              <w:rPr>
                <w:noProof/>
                <w:lang w:val="sk-SK"/>
              </w:rPr>
            </w:pPr>
            <w:r w:rsidRPr="00B863CC">
              <w:rPr>
                <w:noProof/>
                <w:lang w:val="sk-SK"/>
              </w:rPr>
              <w:t>Zhoršená</w:t>
            </w:r>
          </w:p>
        </w:tc>
        <w:tc>
          <w:tcPr>
            <w:tcW w:w="1701" w:type="dxa"/>
          </w:tcPr>
          <w:p w14:paraId="764389A8" w14:textId="77777777" w:rsidR="00252A0D" w:rsidRPr="00B863CC" w:rsidRDefault="00DA5466" w:rsidP="00A425A7">
            <w:pPr>
              <w:pStyle w:val="BayerBodyTextFull"/>
              <w:widowControl w:val="0"/>
              <w:spacing w:before="0" w:after="0"/>
              <w:jc w:val="center"/>
              <w:rPr>
                <w:sz w:val="22"/>
                <w:szCs w:val="22"/>
                <w:lang w:val="sk-SK"/>
              </w:rPr>
            </w:pPr>
            <w:r w:rsidRPr="00B863CC">
              <w:rPr>
                <w:sz w:val="22"/>
                <w:szCs w:val="22"/>
                <w:lang w:val="sk-SK"/>
              </w:rPr>
              <w:t>9 </w:t>
            </w:r>
            <w:r w:rsidR="00252A0D" w:rsidRPr="00B863CC">
              <w:rPr>
                <w:sz w:val="22"/>
                <w:szCs w:val="22"/>
                <w:lang w:val="sk-SK"/>
              </w:rPr>
              <w:t>(5</w:t>
            </w:r>
            <w:r w:rsidR="006B0B97" w:rsidRPr="00B863CC">
              <w:rPr>
                <w:sz w:val="22"/>
                <w:szCs w:val="22"/>
                <w:lang w:val="sk-SK"/>
              </w:rPr>
              <w:t>,</w:t>
            </w:r>
            <w:r w:rsidR="00252A0D" w:rsidRPr="00B863CC">
              <w:rPr>
                <w:sz w:val="22"/>
                <w:szCs w:val="22"/>
                <w:lang w:val="sk-SK"/>
              </w:rPr>
              <w:t>2</w:t>
            </w:r>
            <w:r w:rsidR="006B0B97" w:rsidRPr="00B863CC">
              <w:rPr>
                <w:sz w:val="22"/>
                <w:szCs w:val="22"/>
                <w:lang w:val="sk-SK"/>
              </w:rPr>
              <w:t> %</w:t>
            </w:r>
            <w:r w:rsidR="00252A0D" w:rsidRPr="00B863CC">
              <w:rPr>
                <w:sz w:val="22"/>
                <w:szCs w:val="22"/>
                <w:lang w:val="sk-SK"/>
              </w:rPr>
              <w:t>)</w:t>
            </w:r>
          </w:p>
        </w:tc>
        <w:tc>
          <w:tcPr>
            <w:tcW w:w="2693" w:type="dxa"/>
            <w:gridSpan w:val="2"/>
          </w:tcPr>
          <w:p w14:paraId="1804E07A" w14:textId="77777777" w:rsidR="00252A0D" w:rsidRPr="00B863CC" w:rsidRDefault="00DA5466" w:rsidP="00A425A7">
            <w:pPr>
              <w:pStyle w:val="BayerBodyTextFull"/>
              <w:widowControl w:val="0"/>
              <w:spacing w:before="0" w:after="0"/>
              <w:jc w:val="center"/>
              <w:rPr>
                <w:sz w:val="22"/>
                <w:szCs w:val="22"/>
                <w:lang w:val="sk-SK"/>
              </w:rPr>
            </w:pPr>
            <w:r w:rsidRPr="00B863CC">
              <w:rPr>
                <w:sz w:val="22"/>
                <w:szCs w:val="22"/>
                <w:lang w:val="sk-SK"/>
              </w:rPr>
              <w:t>6 </w:t>
            </w:r>
            <w:r w:rsidR="00252A0D" w:rsidRPr="00B863CC">
              <w:rPr>
                <w:sz w:val="22"/>
                <w:szCs w:val="22"/>
                <w:lang w:val="sk-SK"/>
              </w:rPr>
              <w:t>(6</w:t>
            </w:r>
            <w:r w:rsidR="006B0B97" w:rsidRPr="00B863CC">
              <w:rPr>
                <w:sz w:val="22"/>
                <w:szCs w:val="22"/>
                <w:lang w:val="sk-SK"/>
              </w:rPr>
              <w:t>,</w:t>
            </w:r>
            <w:r w:rsidR="00252A0D" w:rsidRPr="00B863CC">
              <w:rPr>
                <w:sz w:val="22"/>
                <w:szCs w:val="22"/>
                <w:lang w:val="sk-SK"/>
              </w:rPr>
              <w:t>9</w:t>
            </w:r>
            <w:r w:rsidR="006B0B97" w:rsidRPr="00B863CC">
              <w:rPr>
                <w:sz w:val="22"/>
                <w:szCs w:val="22"/>
                <w:lang w:val="sk-SK"/>
              </w:rPr>
              <w:t> %</w:t>
            </w:r>
            <w:r w:rsidR="00252A0D" w:rsidRPr="00B863CC">
              <w:rPr>
                <w:sz w:val="22"/>
                <w:szCs w:val="22"/>
                <w:lang w:val="sk-SK"/>
              </w:rPr>
              <w:t>)</w:t>
            </w:r>
          </w:p>
        </w:tc>
      </w:tr>
      <w:tr w:rsidR="00252A0D" w:rsidRPr="00B863CC" w14:paraId="230573A3" w14:textId="77777777" w:rsidTr="00A85B47">
        <w:tc>
          <w:tcPr>
            <w:tcW w:w="4503" w:type="dxa"/>
          </w:tcPr>
          <w:p w14:paraId="2826C1A4" w14:textId="77777777" w:rsidR="00252A0D" w:rsidRPr="00B863CC" w:rsidRDefault="00252A0D" w:rsidP="00A425A7">
            <w:pPr>
              <w:widowControl w:val="0"/>
              <w:spacing w:line="240" w:lineRule="atLeast"/>
              <w:rPr>
                <w:noProof/>
                <w:lang w:val="sk-SK"/>
              </w:rPr>
            </w:pPr>
            <w:r w:rsidRPr="00B863CC">
              <w:rPr>
                <w:noProof/>
                <w:lang w:val="sk-SK"/>
              </w:rPr>
              <w:t>Hodnota</w:t>
            </w:r>
            <w:r w:rsidR="002830AB" w:rsidRPr="00B863CC">
              <w:rPr>
                <w:noProof/>
                <w:lang w:val="sk-SK"/>
              </w:rPr>
              <w:t> </w:t>
            </w:r>
            <w:r w:rsidRPr="00B863CC">
              <w:rPr>
                <w:noProof/>
                <w:lang w:val="sk-SK"/>
              </w:rPr>
              <w:t>p</w:t>
            </w:r>
          </w:p>
        </w:tc>
        <w:tc>
          <w:tcPr>
            <w:tcW w:w="4394" w:type="dxa"/>
            <w:gridSpan w:val="3"/>
          </w:tcPr>
          <w:p w14:paraId="71DF6A7F" w14:textId="77777777" w:rsidR="00252A0D" w:rsidRPr="00B863CC" w:rsidRDefault="00252A0D" w:rsidP="00A425A7">
            <w:pPr>
              <w:pStyle w:val="BayerBodyTextFull"/>
              <w:widowControl w:val="0"/>
              <w:spacing w:before="0" w:after="0"/>
              <w:jc w:val="center"/>
              <w:rPr>
                <w:sz w:val="22"/>
                <w:szCs w:val="22"/>
                <w:lang w:val="sk-SK"/>
              </w:rPr>
            </w:pPr>
            <w:r w:rsidRPr="00B863CC">
              <w:rPr>
                <w:sz w:val="22"/>
                <w:szCs w:val="22"/>
                <w:lang w:val="sk-SK"/>
              </w:rPr>
              <w:t>0</w:t>
            </w:r>
            <w:r w:rsidR="006B0B97" w:rsidRPr="00B863CC">
              <w:rPr>
                <w:sz w:val="22"/>
                <w:szCs w:val="22"/>
                <w:lang w:val="sk-SK"/>
              </w:rPr>
              <w:t>,</w:t>
            </w:r>
            <w:r w:rsidRPr="00B863CC">
              <w:rPr>
                <w:sz w:val="22"/>
                <w:szCs w:val="22"/>
                <w:lang w:val="sk-SK"/>
              </w:rPr>
              <w:t>0026</w:t>
            </w:r>
          </w:p>
        </w:tc>
      </w:tr>
    </w:tbl>
    <w:p w14:paraId="23320477" w14:textId="77777777" w:rsidR="005C14A6" w:rsidRPr="00B863CC" w:rsidRDefault="005C14A6" w:rsidP="00A425A7">
      <w:pPr>
        <w:widowControl w:val="0"/>
        <w:rPr>
          <w:lang w:val="sk-SK"/>
        </w:rPr>
      </w:pPr>
      <w:r w:rsidRPr="00B863CC">
        <w:rPr>
          <w:lang w:val="sk-SK"/>
        </w:rPr>
        <w:t>PVR= pľúcna vaskulárna rezistencia</w:t>
      </w:r>
    </w:p>
    <w:p w14:paraId="50E21150" w14:textId="77777777" w:rsidR="00CE2CFA" w:rsidRPr="00B863CC" w:rsidRDefault="00CE2CFA" w:rsidP="00A425A7">
      <w:pPr>
        <w:widowControl w:val="0"/>
        <w:spacing w:line="240" w:lineRule="auto"/>
        <w:rPr>
          <w:rFonts w:eastAsia="MS Mincho"/>
          <w:lang w:val="sk-SK" w:eastAsia="ja-JP"/>
        </w:rPr>
      </w:pPr>
    </w:p>
    <w:p w14:paraId="0BBEF9DD" w14:textId="1B2BA368" w:rsidR="00CE2CFA" w:rsidRPr="00B863CC" w:rsidRDefault="00CE2CFA" w:rsidP="00A425A7">
      <w:pPr>
        <w:widowControl w:val="0"/>
        <w:rPr>
          <w:lang w:val="sk-SK"/>
        </w:rPr>
      </w:pPr>
      <w:r w:rsidRPr="00B863CC">
        <w:rPr>
          <w:lang w:val="sk-SK"/>
        </w:rPr>
        <w:t xml:space="preserve">Nežiaduce </w:t>
      </w:r>
      <w:r w:rsidR="004D25DF">
        <w:rPr>
          <w:lang w:val="sk-SK"/>
        </w:rPr>
        <w:t>reakcie</w:t>
      </w:r>
      <w:r w:rsidR="004D25DF" w:rsidRPr="00B863CC">
        <w:rPr>
          <w:lang w:val="sk-SK"/>
        </w:rPr>
        <w:t xml:space="preserve"> </w:t>
      </w:r>
      <w:r w:rsidRPr="00B863CC">
        <w:rPr>
          <w:lang w:val="sk-SK"/>
        </w:rPr>
        <w:t>vedúce k predčasnému ukončeniu liečby sa vyskytovali s podobnou frekvenciou v</w:t>
      </w:r>
      <w:r w:rsidR="005453A3" w:rsidRPr="005453A3">
        <w:rPr>
          <w:lang w:val="sk-SK"/>
        </w:rPr>
        <w:t> </w:t>
      </w:r>
      <w:r w:rsidRPr="00B863CC">
        <w:rPr>
          <w:lang w:val="sk-SK"/>
        </w:rPr>
        <w:t>oboch liečebných skupinách (</w:t>
      </w:r>
      <w:r w:rsidR="006C1D13" w:rsidRPr="00B863CC">
        <w:rPr>
          <w:lang w:val="sk-SK"/>
        </w:rPr>
        <w:t xml:space="preserve">individuálna titrácia dávky (ITD) </w:t>
      </w:r>
      <w:r w:rsidR="00D833D6" w:rsidRPr="00B863CC">
        <w:rPr>
          <w:lang w:val="sk-SK"/>
        </w:rPr>
        <w:t>riociguát</w:t>
      </w:r>
      <w:r w:rsidR="006C1D13" w:rsidRPr="00B863CC">
        <w:rPr>
          <w:lang w:val="sk-SK"/>
        </w:rPr>
        <w:t>u</w:t>
      </w:r>
      <w:r w:rsidRPr="00B863CC">
        <w:rPr>
          <w:lang w:val="sk-SK"/>
        </w:rPr>
        <w:t xml:space="preserve"> 1,0</w:t>
      </w:r>
      <w:r w:rsidR="002A6EED" w:rsidRPr="00B863CC">
        <w:rPr>
          <w:lang w:val="sk-SK"/>
        </w:rPr>
        <w:noBreakHyphen/>
      </w:r>
      <w:r w:rsidRPr="00B863CC">
        <w:rPr>
          <w:lang w:val="sk-SK"/>
        </w:rPr>
        <w:t>2,5</w:t>
      </w:r>
      <w:r w:rsidR="005453A3" w:rsidRPr="005453A3">
        <w:rPr>
          <w:lang w:val="sk-SK"/>
        </w:rPr>
        <w:t> </w:t>
      </w:r>
      <w:r w:rsidRPr="00B863CC">
        <w:rPr>
          <w:lang w:val="sk-SK"/>
        </w:rPr>
        <w:t>mg: 2,9 %, placebo: 2,3 %).</w:t>
      </w:r>
    </w:p>
    <w:p w14:paraId="388457EC" w14:textId="77777777" w:rsidR="00252A0D" w:rsidRPr="00B863CC" w:rsidRDefault="00252A0D" w:rsidP="00A425A7">
      <w:pPr>
        <w:widowControl w:val="0"/>
        <w:spacing w:line="240" w:lineRule="auto"/>
        <w:rPr>
          <w:rFonts w:eastAsia="MS Mincho"/>
          <w:lang w:val="sk-SK"/>
        </w:rPr>
      </w:pPr>
    </w:p>
    <w:p w14:paraId="482DBAE5" w14:textId="29A21044" w:rsidR="00252A0D" w:rsidRPr="00B521DB" w:rsidRDefault="00252A0D" w:rsidP="00C46C6E">
      <w:pPr>
        <w:pStyle w:val="Default"/>
        <w:keepNext/>
        <w:spacing w:line="240" w:lineRule="atLeast"/>
        <w:rPr>
          <w:color w:val="auto"/>
          <w:sz w:val="22"/>
          <w:szCs w:val="22"/>
          <w:lang w:val="sk-SK"/>
        </w:rPr>
      </w:pPr>
      <w:r w:rsidRPr="00B521DB">
        <w:rPr>
          <w:color w:val="auto"/>
          <w:sz w:val="22"/>
          <w:szCs w:val="22"/>
          <w:lang w:val="sk-SK"/>
        </w:rPr>
        <w:t>Dlhodobá liečba</w:t>
      </w:r>
      <w:r w:rsidR="00413A9C" w:rsidRPr="00B521DB">
        <w:rPr>
          <w:color w:val="auto"/>
          <w:sz w:val="22"/>
          <w:szCs w:val="22"/>
          <w:lang w:val="sk-SK"/>
        </w:rPr>
        <w:t xml:space="preserve"> CTEPH</w:t>
      </w:r>
    </w:p>
    <w:p w14:paraId="1D67CBF2" w14:textId="77777777" w:rsidR="002A6EED" w:rsidRPr="00B863CC" w:rsidRDefault="002A6EED" w:rsidP="00C46C6E">
      <w:pPr>
        <w:keepNext/>
        <w:spacing w:line="240" w:lineRule="auto"/>
        <w:rPr>
          <w:rFonts w:eastAsia="MS Mincho"/>
          <w:lang w:val="sk-SK"/>
        </w:rPr>
      </w:pPr>
    </w:p>
    <w:p w14:paraId="5D3A56A1" w14:textId="6BAB6C15" w:rsidR="00147742" w:rsidRPr="00B863CC" w:rsidRDefault="00252A0D" w:rsidP="00A425A7">
      <w:pPr>
        <w:widowControl w:val="0"/>
        <w:spacing w:line="240" w:lineRule="auto"/>
        <w:rPr>
          <w:lang w:val="sk-SK"/>
        </w:rPr>
      </w:pPr>
      <w:r w:rsidRPr="00B863CC">
        <w:rPr>
          <w:rFonts w:eastAsia="MS Mincho"/>
          <w:lang w:val="sk-SK"/>
        </w:rPr>
        <w:t>Otvoren</w:t>
      </w:r>
      <w:r w:rsidR="00B73F1E" w:rsidRPr="00B863CC">
        <w:rPr>
          <w:rFonts w:eastAsia="MS Mincho"/>
          <w:lang w:val="sk-SK"/>
        </w:rPr>
        <w:t>é</w:t>
      </w:r>
      <w:r w:rsidRPr="00B863CC">
        <w:rPr>
          <w:rFonts w:eastAsia="MS Mincho"/>
          <w:lang w:val="sk-SK"/>
        </w:rPr>
        <w:t xml:space="preserve"> </w:t>
      </w:r>
      <w:r w:rsidR="00463881" w:rsidRPr="00B863CC">
        <w:rPr>
          <w:rFonts w:eastAsia="MS Mincho"/>
          <w:lang w:val="sk-SK"/>
        </w:rPr>
        <w:t>pokračujúc</w:t>
      </w:r>
      <w:r w:rsidR="00B73F1E" w:rsidRPr="00B863CC">
        <w:rPr>
          <w:rFonts w:eastAsia="MS Mincho"/>
          <w:lang w:val="sk-SK"/>
        </w:rPr>
        <w:t>e</w:t>
      </w:r>
      <w:r w:rsidRPr="00B863CC">
        <w:rPr>
          <w:rFonts w:eastAsia="MS Mincho"/>
          <w:lang w:val="sk-SK"/>
        </w:rPr>
        <w:t xml:space="preserve"> </w:t>
      </w:r>
      <w:r w:rsidR="00B73F1E" w:rsidRPr="00B863CC">
        <w:rPr>
          <w:rFonts w:eastAsia="MS Mincho"/>
          <w:lang w:val="sk-SK"/>
        </w:rPr>
        <w:t>skúšanie</w:t>
      </w:r>
      <w:r w:rsidRPr="00B863CC">
        <w:rPr>
          <w:rFonts w:eastAsia="MS Mincho"/>
          <w:lang w:val="sk-SK"/>
        </w:rPr>
        <w:t xml:space="preserve"> (CHEST</w:t>
      </w:r>
      <w:r w:rsidR="002A6EED" w:rsidRPr="00B863CC">
        <w:rPr>
          <w:rFonts w:eastAsia="MS Mincho"/>
          <w:lang w:val="sk-SK"/>
        </w:rPr>
        <w:t>-</w:t>
      </w:r>
      <w:r w:rsidRPr="00B863CC">
        <w:rPr>
          <w:rFonts w:eastAsia="MS Mincho"/>
          <w:lang w:val="sk-SK"/>
        </w:rPr>
        <w:t>2) zah</w:t>
      </w:r>
      <w:r w:rsidR="00BF3C2F" w:rsidRPr="00B863CC">
        <w:rPr>
          <w:rFonts w:eastAsia="MS Mincho"/>
          <w:lang w:val="sk-SK"/>
        </w:rPr>
        <w:t>ŕňalo</w:t>
      </w:r>
      <w:r w:rsidRPr="00B863CC">
        <w:rPr>
          <w:rFonts w:eastAsia="MS Mincho"/>
          <w:lang w:val="sk-SK"/>
        </w:rPr>
        <w:t xml:space="preserve"> 237 </w:t>
      </w:r>
      <w:r w:rsidR="00224C0C" w:rsidRPr="00B863CC">
        <w:rPr>
          <w:rFonts w:eastAsia="MS Mincho"/>
          <w:lang w:val="sk-SK"/>
        </w:rPr>
        <w:t xml:space="preserve">dospelých </w:t>
      </w:r>
      <w:r w:rsidRPr="00B863CC">
        <w:rPr>
          <w:rFonts w:eastAsia="MS Mincho"/>
          <w:lang w:val="sk-SK"/>
        </w:rPr>
        <w:t xml:space="preserve">pacientov, ktorí </w:t>
      </w:r>
      <w:r w:rsidR="00A61C37" w:rsidRPr="00B863CC">
        <w:rPr>
          <w:rFonts w:eastAsia="MS Mincho"/>
          <w:lang w:val="sk-SK"/>
        </w:rPr>
        <w:t xml:space="preserve">ukončili </w:t>
      </w:r>
      <w:r w:rsidR="00B73F1E" w:rsidRPr="00B863CC">
        <w:rPr>
          <w:rFonts w:eastAsia="MS Mincho"/>
          <w:lang w:val="sk-SK"/>
        </w:rPr>
        <w:t>skúšanie</w:t>
      </w:r>
      <w:r w:rsidRPr="00B863CC">
        <w:rPr>
          <w:rFonts w:eastAsia="MS Mincho"/>
          <w:lang w:val="sk-SK"/>
        </w:rPr>
        <w:t xml:space="preserve"> CHEST</w:t>
      </w:r>
      <w:r w:rsidR="002A6EED" w:rsidRPr="00B863CC">
        <w:rPr>
          <w:rFonts w:eastAsia="MS Mincho"/>
          <w:lang w:val="sk-SK"/>
        </w:rPr>
        <w:t>-</w:t>
      </w:r>
      <w:r w:rsidRPr="00B863CC">
        <w:rPr>
          <w:rFonts w:eastAsia="MS Mincho"/>
          <w:lang w:val="sk-SK"/>
        </w:rPr>
        <w:t xml:space="preserve">1. </w:t>
      </w:r>
      <w:r w:rsidR="00EC5A9D" w:rsidRPr="00B863CC">
        <w:rPr>
          <w:lang w:val="sk-SK"/>
        </w:rPr>
        <w:t>Na konci štúdie bolo priemerné (SD) trvanie liečby v celej skupine 1</w:t>
      </w:r>
      <w:r w:rsidR="00CE0FD7" w:rsidRPr="00B863CC">
        <w:rPr>
          <w:lang w:val="sk-SK"/>
        </w:rPr>
        <w:t> </w:t>
      </w:r>
      <w:r w:rsidR="00EC5A9D" w:rsidRPr="00B863CC">
        <w:rPr>
          <w:lang w:val="sk-SK"/>
        </w:rPr>
        <w:t>285 (709) dní a medián trvania bol 1</w:t>
      </w:r>
      <w:r w:rsidR="00CE0FD7" w:rsidRPr="00B863CC">
        <w:rPr>
          <w:lang w:val="sk-SK"/>
        </w:rPr>
        <w:t> </w:t>
      </w:r>
      <w:r w:rsidR="00EC5A9D" w:rsidRPr="00B863CC">
        <w:rPr>
          <w:lang w:val="sk-SK"/>
        </w:rPr>
        <w:t>174 dní (v rozmedzí od 15 do 3</w:t>
      </w:r>
      <w:r w:rsidR="00CE0FD7" w:rsidRPr="00B863CC">
        <w:rPr>
          <w:lang w:val="sk-SK"/>
        </w:rPr>
        <w:t> </w:t>
      </w:r>
      <w:r w:rsidR="00EC5A9D" w:rsidRPr="00B863CC">
        <w:rPr>
          <w:lang w:val="sk-SK"/>
        </w:rPr>
        <w:t>512</w:t>
      </w:r>
      <w:r w:rsidR="00CE0FD7" w:rsidRPr="00B863CC">
        <w:rPr>
          <w:lang w:val="sk-SK"/>
        </w:rPr>
        <w:t> </w:t>
      </w:r>
      <w:r w:rsidR="00EC5A9D" w:rsidRPr="00B863CC">
        <w:rPr>
          <w:lang w:val="sk-SK"/>
        </w:rPr>
        <w:t>dní). Celkovo malo 221</w:t>
      </w:r>
      <w:r w:rsidR="0099368B" w:rsidRPr="00B863CC">
        <w:rPr>
          <w:lang w:val="sk-SK"/>
        </w:rPr>
        <w:t> </w:t>
      </w:r>
      <w:r w:rsidR="00EC5A9D" w:rsidRPr="00B863CC">
        <w:rPr>
          <w:lang w:val="sk-SK"/>
        </w:rPr>
        <w:t>pacientov (93,2</w:t>
      </w:r>
      <w:r w:rsidR="0099368B" w:rsidRPr="00B863CC">
        <w:rPr>
          <w:lang w:val="sk-SK"/>
        </w:rPr>
        <w:t> </w:t>
      </w:r>
      <w:r w:rsidR="00EC5A9D" w:rsidRPr="00B863CC">
        <w:rPr>
          <w:lang w:val="sk-SK"/>
        </w:rPr>
        <w:t>%) dĺžku liečby približne 1</w:t>
      </w:r>
      <w:r w:rsidR="0099368B" w:rsidRPr="00B863CC">
        <w:rPr>
          <w:lang w:val="sk-SK"/>
        </w:rPr>
        <w:t> </w:t>
      </w:r>
      <w:r w:rsidR="00EC5A9D" w:rsidRPr="00B863CC">
        <w:rPr>
          <w:lang w:val="sk-SK"/>
        </w:rPr>
        <w:t>rok (najmenej</w:t>
      </w:r>
      <w:r w:rsidR="0099368B" w:rsidRPr="00B863CC">
        <w:rPr>
          <w:lang w:val="sk-SK"/>
        </w:rPr>
        <w:t xml:space="preserve"> </w:t>
      </w:r>
      <w:r w:rsidR="00EC5A9D" w:rsidRPr="00B863CC">
        <w:rPr>
          <w:lang w:val="sk-SK"/>
        </w:rPr>
        <w:t>48</w:t>
      </w:r>
      <w:r w:rsidR="0099368B" w:rsidRPr="00B863CC">
        <w:rPr>
          <w:lang w:val="sk-SK"/>
        </w:rPr>
        <w:t> </w:t>
      </w:r>
      <w:r w:rsidR="00EC5A9D" w:rsidRPr="00B863CC">
        <w:rPr>
          <w:lang w:val="sk-SK"/>
        </w:rPr>
        <w:t>týždňov), 205</w:t>
      </w:r>
      <w:r w:rsidR="0099368B" w:rsidRPr="00B863CC">
        <w:rPr>
          <w:lang w:val="sk-SK"/>
        </w:rPr>
        <w:t> </w:t>
      </w:r>
      <w:r w:rsidR="00EC5A9D" w:rsidRPr="00B863CC">
        <w:rPr>
          <w:lang w:val="sk-SK"/>
        </w:rPr>
        <w:t>pacientov (86,5</w:t>
      </w:r>
      <w:r w:rsidR="0099368B" w:rsidRPr="00B863CC">
        <w:rPr>
          <w:lang w:val="sk-SK"/>
        </w:rPr>
        <w:t> </w:t>
      </w:r>
      <w:r w:rsidR="00EC5A9D" w:rsidRPr="00B863CC">
        <w:rPr>
          <w:lang w:val="sk-SK"/>
        </w:rPr>
        <w:t>%) približne 2</w:t>
      </w:r>
      <w:r w:rsidR="0099368B" w:rsidRPr="00B863CC">
        <w:rPr>
          <w:lang w:val="sk-SK"/>
        </w:rPr>
        <w:t> </w:t>
      </w:r>
      <w:r w:rsidR="00EC5A9D" w:rsidRPr="00B863CC">
        <w:rPr>
          <w:lang w:val="sk-SK"/>
        </w:rPr>
        <w:t>roky (najmenej 96</w:t>
      </w:r>
      <w:r w:rsidR="0099368B" w:rsidRPr="00B863CC">
        <w:rPr>
          <w:lang w:val="sk-SK"/>
        </w:rPr>
        <w:t> </w:t>
      </w:r>
      <w:r w:rsidR="00EC5A9D" w:rsidRPr="00B863CC">
        <w:rPr>
          <w:lang w:val="sk-SK"/>
        </w:rPr>
        <w:t>týždňov) a 142</w:t>
      </w:r>
      <w:r w:rsidR="0099368B" w:rsidRPr="00B863CC">
        <w:rPr>
          <w:lang w:val="sk-SK"/>
        </w:rPr>
        <w:t> </w:t>
      </w:r>
      <w:r w:rsidR="00EC5A9D" w:rsidRPr="00B863CC">
        <w:rPr>
          <w:lang w:val="sk-SK"/>
        </w:rPr>
        <w:t>pacientov (59,9</w:t>
      </w:r>
      <w:r w:rsidR="0099368B" w:rsidRPr="00B863CC">
        <w:rPr>
          <w:lang w:val="sk-SK"/>
        </w:rPr>
        <w:t> </w:t>
      </w:r>
      <w:r w:rsidR="00EC5A9D" w:rsidRPr="00B863CC">
        <w:rPr>
          <w:lang w:val="sk-SK"/>
        </w:rPr>
        <w:t>%) približne 3</w:t>
      </w:r>
      <w:r w:rsidR="0099368B" w:rsidRPr="00B863CC">
        <w:rPr>
          <w:lang w:val="sk-SK"/>
        </w:rPr>
        <w:t> </w:t>
      </w:r>
      <w:r w:rsidR="00EC5A9D" w:rsidRPr="00B863CC">
        <w:rPr>
          <w:lang w:val="sk-SK"/>
        </w:rPr>
        <w:t>rok</w:t>
      </w:r>
      <w:r w:rsidR="0099368B" w:rsidRPr="00B863CC">
        <w:rPr>
          <w:lang w:val="sk-SK"/>
        </w:rPr>
        <w:t>y</w:t>
      </w:r>
      <w:r w:rsidR="00EC5A9D" w:rsidRPr="00B863CC">
        <w:rPr>
          <w:lang w:val="sk-SK"/>
        </w:rPr>
        <w:t xml:space="preserve"> (najmenej 144</w:t>
      </w:r>
      <w:r w:rsidR="0099368B" w:rsidRPr="00B863CC">
        <w:rPr>
          <w:lang w:val="sk-SK"/>
        </w:rPr>
        <w:t> </w:t>
      </w:r>
      <w:r w:rsidR="00EC5A9D" w:rsidRPr="00B863CC">
        <w:rPr>
          <w:lang w:val="sk-SK"/>
        </w:rPr>
        <w:t>týždňov). Expozícia liečb</w:t>
      </w:r>
      <w:r w:rsidR="00F56E9C" w:rsidRPr="00B863CC">
        <w:rPr>
          <w:lang w:val="sk-SK"/>
        </w:rPr>
        <w:t>e</w:t>
      </w:r>
      <w:r w:rsidR="00EC5A9D" w:rsidRPr="00B863CC">
        <w:rPr>
          <w:lang w:val="sk-SK"/>
        </w:rPr>
        <w:t xml:space="preserve"> bola celkovo 834</w:t>
      </w:r>
      <w:r w:rsidR="00F56E9C" w:rsidRPr="00B863CC">
        <w:rPr>
          <w:lang w:val="sk-SK"/>
        </w:rPr>
        <w:t> </w:t>
      </w:r>
      <w:r w:rsidR="00EC5A9D" w:rsidRPr="00B863CC">
        <w:rPr>
          <w:lang w:val="sk-SK"/>
        </w:rPr>
        <w:t>osoborokov.</w:t>
      </w:r>
    </w:p>
    <w:p w14:paraId="13C21747" w14:textId="466BD4BF" w:rsidR="00704E63" w:rsidRPr="00B863CC" w:rsidRDefault="00704E63" w:rsidP="00A425A7">
      <w:pPr>
        <w:pStyle w:val="NormalWeb"/>
        <w:widowControl w:val="0"/>
        <w:spacing w:before="0" w:beforeAutospacing="0" w:after="0" w:afterAutospacing="0"/>
        <w:rPr>
          <w:sz w:val="22"/>
          <w:szCs w:val="22"/>
          <w:lang w:val="sk-SK"/>
        </w:rPr>
      </w:pPr>
      <w:r w:rsidRPr="00B863CC">
        <w:rPr>
          <w:sz w:val="22"/>
          <w:szCs w:val="22"/>
          <w:lang w:val="sk-SK"/>
        </w:rPr>
        <w:t xml:space="preserve">Bezpečnostný profil v CHEST-2 bol podobný profilu pozorovanému v </w:t>
      </w:r>
      <w:r w:rsidR="00567672" w:rsidRPr="00B863CC">
        <w:rPr>
          <w:sz w:val="22"/>
          <w:szCs w:val="22"/>
          <w:lang w:val="sk-SK"/>
        </w:rPr>
        <w:t>pivotných</w:t>
      </w:r>
      <w:r w:rsidRPr="00B863CC">
        <w:rPr>
          <w:sz w:val="22"/>
          <w:szCs w:val="22"/>
          <w:lang w:val="sk-SK"/>
        </w:rPr>
        <w:t xml:space="preserve"> štúdiách. Po</w:t>
      </w:r>
      <w:r w:rsidR="002E3A44" w:rsidRPr="00B863CC">
        <w:rPr>
          <w:sz w:val="22"/>
          <w:szCs w:val="22"/>
          <w:lang w:val="sk-SK"/>
        </w:rPr>
        <w:t> </w:t>
      </w:r>
      <w:r w:rsidRPr="00B863CC">
        <w:rPr>
          <w:sz w:val="22"/>
          <w:szCs w:val="22"/>
          <w:lang w:val="sk-SK"/>
        </w:rPr>
        <w:t xml:space="preserve">liečbe </w:t>
      </w:r>
      <w:r w:rsidR="0030145F" w:rsidRPr="00B863CC">
        <w:rPr>
          <w:sz w:val="22"/>
          <w:szCs w:val="22"/>
          <w:lang w:val="sk-SK"/>
        </w:rPr>
        <w:t>riociguátom</w:t>
      </w:r>
      <w:r w:rsidRPr="00B863CC">
        <w:rPr>
          <w:sz w:val="22"/>
          <w:szCs w:val="22"/>
          <w:lang w:val="sk-SK"/>
        </w:rPr>
        <w:t xml:space="preserve"> sa priemerná 6MWD v celkovej populácii zlepšila o 53</w:t>
      </w:r>
      <w:r w:rsidR="00862EE7" w:rsidRPr="00B863CC">
        <w:rPr>
          <w:sz w:val="22"/>
          <w:szCs w:val="22"/>
          <w:lang w:val="sk-SK"/>
        </w:rPr>
        <w:t> </w:t>
      </w:r>
      <w:r w:rsidRPr="00B863CC">
        <w:rPr>
          <w:sz w:val="22"/>
          <w:szCs w:val="22"/>
          <w:lang w:val="sk-SK"/>
        </w:rPr>
        <w:t>m po 12</w:t>
      </w:r>
      <w:r w:rsidR="00862EE7" w:rsidRPr="00B863CC">
        <w:rPr>
          <w:sz w:val="22"/>
          <w:szCs w:val="22"/>
          <w:lang w:val="sk-SK"/>
        </w:rPr>
        <w:t> </w:t>
      </w:r>
      <w:r w:rsidRPr="00B863CC">
        <w:rPr>
          <w:sz w:val="22"/>
          <w:szCs w:val="22"/>
          <w:lang w:val="sk-SK"/>
        </w:rPr>
        <w:t>mesiacoch (n=208), o 48</w:t>
      </w:r>
      <w:r w:rsidR="002E3A44" w:rsidRPr="00B863CC">
        <w:rPr>
          <w:sz w:val="22"/>
          <w:szCs w:val="22"/>
          <w:lang w:val="sk-SK"/>
        </w:rPr>
        <w:t> </w:t>
      </w:r>
      <w:r w:rsidRPr="00B863CC">
        <w:rPr>
          <w:sz w:val="22"/>
          <w:szCs w:val="22"/>
          <w:lang w:val="sk-SK"/>
        </w:rPr>
        <w:t>m po 24</w:t>
      </w:r>
      <w:r w:rsidR="002E3A44" w:rsidRPr="00B863CC">
        <w:rPr>
          <w:sz w:val="22"/>
          <w:szCs w:val="22"/>
          <w:lang w:val="sk-SK"/>
        </w:rPr>
        <w:t> </w:t>
      </w:r>
      <w:r w:rsidRPr="00B863CC">
        <w:rPr>
          <w:sz w:val="22"/>
          <w:szCs w:val="22"/>
          <w:lang w:val="sk-SK"/>
        </w:rPr>
        <w:t>mesiacoch (n=182) a 49</w:t>
      </w:r>
      <w:r w:rsidR="002E3A44" w:rsidRPr="00B863CC">
        <w:rPr>
          <w:sz w:val="22"/>
          <w:szCs w:val="22"/>
          <w:lang w:val="sk-SK"/>
        </w:rPr>
        <w:t> </w:t>
      </w:r>
      <w:r w:rsidRPr="00B863CC">
        <w:rPr>
          <w:sz w:val="22"/>
          <w:szCs w:val="22"/>
          <w:lang w:val="sk-SK"/>
        </w:rPr>
        <w:t>m po 36</w:t>
      </w:r>
      <w:r w:rsidR="002E3A44" w:rsidRPr="00B863CC">
        <w:rPr>
          <w:sz w:val="22"/>
          <w:szCs w:val="22"/>
          <w:lang w:val="sk-SK"/>
        </w:rPr>
        <w:t> </w:t>
      </w:r>
      <w:r w:rsidRPr="00B863CC">
        <w:rPr>
          <w:sz w:val="22"/>
          <w:szCs w:val="22"/>
          <w:lang w:val="sk-SK"/>
        </w:rPr>
        <w:t>mesiacoch (n=117) v</w:t>
      </w:r>
      <w:r w:rsidR="002E3A44" w:rsidRPr="00B863CC">
        <w:rPr>
          <w:sz w:val="22"/>
          <w:szCs w:val="22"/>
          <w:lang w:val="sk-SK"/>
        </w:rPr>
        <w:t> </w:t>
      </w:r>
      <w:r w:rsidRPr="00B863CC">
        <w:rPr>
          <w:sz w:val="22"/>
          <w:szCs w:val="22"/>
          <w:lang w:val="sk-SK"/>
        </w:rPr>
        <w:t>porovnaní s východiskovou hodnotou. Zlepšenia v 6MWD pretrvávali až do konca štúdie.</w:t>
      </w:r>
    </w:p>
    <w:p w14:paraId="1803B6D8" w14:textId="2478E63B" w:rsidR="00704E63" w:rsidRPr="00B863CC" w:rsidRDefault="00704E63" w:rsidP="00A425A7">
      <w:pPr>
        <w:pStyle w:val="NormalWeb"/>
        <w:widowControl w:val="0"/>
        <w:spacing w:before="0" w:beforeAutospacing="0" w:after="0" w:afterAutospacing="0"/>
        <w:rPr>
          <w:sz w:val="22"/>
          <w:szCs w:val="22"/>
          <w:lang w:val="sk-SK"/>
        </w:rPr>
      </w:pPr>
      <w:r w:rsidRPr="00B863CC">
        <w:rPr>
          <w:sz w:val="22"/>
          <w:szCs w:val="22"/>
          <w:lang w:val="sk-SK"/>
        </w:rPr>
        <w:t xml:space="preserve">Tabuľka </w:t>
      </w:r>
      <w:r w:rsidR="00DE39F7" w:rsidRPr="00B863CC">
        <w:rPr>
          <w:sz w:val="22"/>
          <w:szCs w:val="22"/>
          <w:lang w:val="sk-SK"/>
        </w:rPr>
        <w:t>4</w:t>
      </w:r>
      <w:r w:rsidRPr="00B863CC">
        <w:rPr>
          <w:sz w:val="22"/>
          <w:szCs w:val="22"/>
          <w:lang w:val="sk-SK"/>
        </w:rPr>
        <w:t xml:space="preserve"> ukazuje podiel pacientov* so zmenami vo funkčnej triede </w:t>
      </w:r>
      <w:r w:rsidR="004040EE" w:rsidRPr="00B863CC">
        <w:rPr>
          <w:sz w:val="22"/>
          <w:szCs w:val="22"/>
          <w:lang w:val="sk-SK"/>
        </w:rPr>
        <w:t xml:space="preserve">(podľa </w:t>
      </w:r>
      <w:r w:rsidRPr="00B863CC">
        <w:rPr>
          <w:sz w:val="22"/>
          <w:szCs w:val="22"/>
          <w:lang w:val="sk-SK"/>
        </w:rPr>
        <w:t>WHO</w:t>
      </w:r>
      <w:r w:rsidR="004040EE" w:rsidRPr="00B863CC">
        <w:rPr>
          <w:sz w:val="22"/>
          <w:szCs w:val="22"/>
          <w:lang w:val="sk-SK"/>
        </w:rPr>
        <w:t>)</w:t>
      </w:r>
      <w:r w:rsidRPr="00B863CC">
        <w:rPr>
          <w:sz w:val="22"/>
          <w:szCs w:val="22"/>
          <w:lang w:val="sk-SK"/>
        </w:rPr>
        <w:t xml:space="preserve"> počas liečby </w:t>
      </w:r>
      <w:r w:rsidR="007E0968" w:rsidRPr="00B863CC">
        <w:rPr>
          <w:sz w:val="22"/>
          <w:szCs w:val="22"/>
          <w:lang w:val="sk-SK"/>
        </w:rPr>
        <w:t>riociguátom</w:t>
      </w:r>
      <w:r w:rsidRPr="00B863CC">
        <w:rPr>
          <w:sz w:val="22"/>
          <w:szCs w:val="22"/>
          <w:lang w:val="sk-SK"/>
        </w:rPr>
        <w:t xml:space="preserve"> v porovnaní s východiskovou hodnotou.</w:t>
      </w:r>
    </w:p>
    <w:p w14:paraId="35C173CC" w14:textId="59842A41" w:rsidR="00F229E2" w:rsidRPr="00B863CC" w:rsidRDefault="00F229E2" w:rsidP="00054E34">
      <w:pPr>
        <w:keepNext/>
        <w:spacing w:line="240" w:lineRule="auto"/>
        <w:rPr>
          <w:rFonts w:eastAsia="MS Mincho"/>
          <w:color w:val="000000"/>
          <w:lang w:val="sk-SK"/>
        </w:rPr>
      </w:pPr>
    </w:p>
    <w:p w14:paraId="23A265A8" w14:textId="58AC4243" w:rsidR="00F229E2" w:rsidRPr="00B863CC" w:rsidRDefault="00F229E2" w:rsidP="00F229E2">
      <w:pPr>
        <w:keepNext/>
        <w:rPr>
          <w:b/>
          <w:bCs/>
          <w:lang w:val="sk-SK"/>
        </w:rPr>
      </w:pPr>
      <w:r w:rsidRPr="00B863CC">
        <w:rPr>
          <w:b/>
          <w:bCs/>
          <w:lang w:val="sk-SK"/>
        </w:rPr>
        <w:t xml:space="preserve">Tabuľka 4: CHEST-2: </w:t>
      </w:r>
      <w:r w:rsidR="00CF00CF" w:rsidRPr="00B863CC">
        <w:rPr>
          <w:b/>
          <w:bCs/>
          <w:lang w:val="sk-SK"/>
        </w:rPr>
        <w:t xml:space="preserve">Zmeny vo funkčnej triede (podľa </w:t>
      </w:r>
      <w:r w:rsidRPr="00B863CC">
        <w:rPr>
          <w:b/>
          <w:bCs/>
          <w:lang w:val="sk-SK"/>
        </w:rPr>
        <w:t>WHO</w:t>
      </w:r>
      <w:r w:rsidR="00CF00CF" w:rsidRPr="00B863CC">
        <w:rPr>
          <w:b/>
          <w:bCs/>
          <w:lang w:val="sk-SK"/>
        </w:rPr>
        <w:t>)</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39657F" w:rsidRPr="00364B92" w14:paraId="4BD02444" w14:textId="77777777" w:rsidTr="00B521DB">
        <w:trPr>
          <w:trHeight w:hRule="exact" w:val="11"/>
          <w:tblHeader/>
        </w:trPr>
        <w:tc>
          <w:tcPr>
            <w:tcW w:w="7943" w:type="dxa"/>
            <w:gridSpan w:val="4"/>
            <w:shd w:val="clear" w:color="auto" w:fill="000000"/>
            <w:tcMar>
              <w:top w:w="0" w:type="dxa"/>
              <w:left w:w="0" w:type="dxa"/>
              <w:bottom w:w="0" w:type="dxa"/>
              <w:right w:w="0" w:type="dxa"/>
            </w:tcMar>
          </w:tcPr>
          <w:p w14:paraId="4D297DE9" w14:textId="77777777" w:rsidR="0039657F" w:rsidRPr="00B863CC" w:rsidRDefault="0039657F" w:rsidP="003F7885">
            <w:pPr>
              <w:keepNext/>
              <w:spacing w:line="240" w:lineRule="auto"/>
              <w:rPr>
                <w:lang w:val="sk-SK"/>
              </w:rPr>
            </w:pPr>
          </w:p>
        </w:tc>
      </w:tr>
      <w:tr w:rsidR="0039657F" w:rsidRPr="00364B92" w14:paraId="2C507615" w14:textId="77777777" w:rsidTr="00B521DB">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B0C2FA1" w14:textId="77777777" w:rsidR="0039657F" w:rsidRPr="00B863CC" w:rsidRDefault="0039657F" w:rsidP="003F7885">
            <w:pPr>
              <w:keepNext/>
              <w:spacing w:line="240" w:lineRule="auto"/>
              <w:rPr>
                <w:lang w:val="sk-SK"/>
              </w:rPr>
            </w:pPr>
          </w:p>
        </w:tc>
        <w:tc>
          <w:tcPr>
            <w:tcW w:w="5165"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6D8BEEAE" w14:textId="34156C93" w:rsidR="0039657F" w:rsidRPr="00B863CC" w:rsidRDefault="007A2266" w:rsidP="003F7885">
            <w:pPr>
              <w:keepNext/>
              <w:spacing w:line="240" w:lineRule="auto"/>
              <w:rPr>
                <w:lang w:val="sk-SK"/>
              </w:rPr>
            </w:pPr>
            <w:r w:rsidRPr="00B863CC">
              <w:rPr>
                <w:lang w:val="sk-SK"/>
              </w:rPr>
              <w:t>Zmeny vo funk</w:t>
            </w:r>
            <w:r w:rsidR="003F7885" w:rsidRPr="00B863CC">
              <w:rPr>
                <w:lang w:val="sk-SK"/>
              </w:rPr>
              <w:t>č</w:t>
            </w:r>
            <w:r w:rsidRPr="00B863CC">
              <w:rPr>
                <w:lang w:val="sk-SK"/>
              </w:rPr>
              <w:t>nej triede (podľa WHO)</w:t>
            </w:r>
            <w:r w:rsidR="0039657F" w:rsidRPr="00B863CC">
              <w:rPr>
                <w:lang w:val="sk-SK"/>
              </w:rPr>
              <w:br/>
              <w:t>(n (%) pa</w:t>
            </w:r>
            <w:r w:rsidR="0078626E" w:rsidRPr="00B863CC">
              <w:rPr>
                <w:lang w:val="sk-SK"/>
              </w:rPr>
              <w:t>c</w:t>
            </w:r>
            <w:r w:rsidR="0039657F" w:rsidRPr="00B863CC">
              <w:rPr>
                <w:lang w:val="sk-SK"/>
              </w:rPr>
              <w:t>ient</w:t>
            </w:r>
            <w:r w:rsidR="0078626E" w:rsidRPr="00B863CC">
              <w:rPr>
                <w:lang w:val="sk-SK"/>
              </w:rPr>
              <w:t>ov</w:t>
            </w:r>
            <w:r w:rsidR="0039657F" w:rsidRPr="00B863CC">
              <w:rPr>
                <w:lang w:val="sk-SK"/>
              </w:rPr>
              <w:t>)</w:t>
            </w:r>
          </w:p>
        </w:tc>
      </w:tr>
      <w:tr w:rsidR="0039657F" w:rsidRPr="00B863CC" w14:paraId="68726DCB"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5CEDA9F" w14:textId="34F323FC" w:rsidR="0039657F" w:rsidRPr="00B863CC" w:rsidRDefault="0078626E" w:rsidP="003F7885">
            <w:pPr>
              <w:keepNext/>
              <w:spacing w:line="240" w:lineRule="auto"/>
              <w:rPr>
                <w:lang w:val="sk-SK"/>
              </w:rPr>
            </w:pPr>
            <w:r w:rsidRPr="00B863CC">
              <w:rPr>
                <w:lang w:val="sk-SK"/>
              </w:rPr>
              <w:t>Dĺ</w:t>
            </w:r>
            <w:r w:rsidR="003F7885" w:rsidRPr="00B863CC">
              <w:rPr>
                <w:lang w:val="sk-SK"/>
              </w:rPr>
              <w:t>ž</w:t>
            </w:r>
            <w:r w:rsidRPr="00B863CC">
              <w:rPr>
                <w:lang w:val="sk-SK"/>
              </w:rPr>
              <w:t xml:space="preserve">ka liečby v </w:t>
            </w:r>
            <w:r w:rsidR="0039657F" w:rsidRPr="00B863CC">
              <w:rPr>
                <w:lang w:val="sk-SK"/>
              </w:rPr>
              <w:t>CHEST-2</w:t>
            </w:r>
          </w:p>
        </w:tc>
        <w:tc>
          <w:tcPr>
            <w:tcW w:w="1803" w:type="dxa"/>
            <w:tcBorders>
              <w:top w:val="single" w:sz="4" w:space="0" w:color="000000"/>
              <w:bottom w:val="single" w:sz="4" w:space="0" w:color="000000"/>
              <w:right w:val="single" w:sz="4" w:space="0" w:color="000000"/>
            </w:tcBorders>
            <w:tcMar>
              <w:top w:w="28" w:type="dxa"/>
              <w:left w:w="113" w:type="dxa"/>
              <w:bottom w:w="28" w:type="dxa"/>
              <w:right w:w="113" w:type="dxa"/>
            </w:tcMar>
          </w:tcPr>
          <w:p w14:paraId="0BA5DB2F" w14:textId="14E4C402" w:rsidR="0039657F" w:rsidRPr="00B863CC" w:rsidRDefault="003C2700" w:rsidP="003F7885">
            <w:pPr>
              <w:keepNext/>
              <w:spacing w:line="240" w:lineRule="auto"/>
              <w:rPr>
                <w:lang w:val="sk-SK"/>
              </w:rPr>
            </w:pPr>
            <w:r w:rsidRPr="00B863CC">
              <w:rPr>
                <w:lang w:val="sk-SK"/>
              </w:rPr>
              <w:t>zlepšené</w:t>
            </w:r>
          </w:p>
        </w:tc>
        <w:tc>
          <w:tcPr>
            <w:tcW w:w="1712" w:type="dxa"/>
            <w:tcBorders>
              <w:top w:val="single" w:sz="4" w:space="0" w:color="000000"/>
              <w:bottom w:val="single" w:sz="4" w:space="0" w:color="000000"/>
              <w:right w:val="single" w:sz="4" w:space="0" w:color="000000"/>
            </w:tcBorders>
            <w:tcMar>
              <w:top w:w="28" w:type="dxa"/>
              <w:left w:w="113" w:type="dxa"/>
              <w:bottom w:w="28" w:type="dxa"/>
              <w:right w:w="113" w:type="dxa"/>
            </w:tcMar>
          </w:tcPr>
          <w:p w14:paraId="74D6503F" w14:textId="29773DF6" w:rsidR="0039657F" w:rsidRPr="00B863CC" w:rsidRDefault="003C2700" w:rsidP="003F7885">
            <w:pPr>
              <w:keepNext/>
              <w:spacing w:line="240" w:lineRule="auto"/>
              <w:rPr>
                <w:lang w:val="sk-SK"/>
              </w:rPr>
            </w:pPr>
            <w:r w:rsidRPr="00B863CC">
              <w:rPr>
                <w:lang w:val="sk-SK"/>
              </w:rPr>
              <w:t>stabilné</w:t>
            </w:r>
          </w:p>
        </w:tc>
        <w:tc>
          <w:tcPr>
            <w:tcW w:w="1650" w:type="dxa"/>
            <w:tcBorders>
              <w:top w:val="single" w:sz="4" w:space="0" w:color="000000"/>
              <w:bottom w:val="single" w:sz="4" w:space="0" w:color="000000"/>
              <w:right w:val="single" w:sz="4" w:space="0" w:color="000000"/>
            </w:tcBorders>
            <w:tcMar>
              <w:top w:w="28" w:type="dxa"/>
              <w:left w:w="113" w:type="dxa"/>
              <w:bottom w:w="28" w:type="dxa"/>
              <w:right w:w="113" w:type="dxa"/>
            </w:tcMar>
          </w:tcPr>
          <w:p w14:paraId="5CD1673D" w14:textId="65BDBB10" w:rsidR="0039657F" w:rsidRPr="00B863CC" w:rsidRDefault="00C5010B" w:rsidP="003F7885">
            <w:pPr>
              <w:keepNext/>
              <w:spacing w:line="240" w:lineRule="auto"/>
              <w:rPr>
                <w:lang w:val="sk-SK"/>
              </w:rPr>
            </w:pPr>
            <w:r w:rsidRPr="00B863CC">
              <w:rPr>
                <w:lang w:val="sk-SK"/>
              </w:rPr>
              <w:t>zhoršené</w:t>
            </w:r>
          </w:p>
        </w:tc>
      </w:tr>
      <w:tr w:rsidR="0039657F" w:rsidRPr="00B863CC" w14:paraId="0BF3E405"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8EAEE66" w14:textId="14D308CC" w:rsidR="0039657F" w:rsidRPr="00B863CC" w:rsidRDefault="0039657F" w:rsidP="003F7885">
            <w:pPr>
              <w:keepNext/>
              <w:spacing w:line="240" w:lineRule="auto"/>
              <w:rPr>
                <w:lang w:val="sk-SK"/>
              </w:rPr>
            </w:pPr>
            <w:r w:rsidRPr="00B863CC">
              <w:rPr>
                <w:lang w:val="sk-SK"/>
              </w:rPr>
              <w:t>1</w:t>
            </w:r>
            <w:r w:rsidR="0078626E" w:rsidRPr="00B863CC">
              <w:rPr>
                <w:lang w:val="sk-SK"/>
              </w:rPr>
              <w:t> rok</w:t>
            </w:r>
            <w:r w:rsidRPr="00B863CC">
              <w:rPr>
                <w:lang w:val="sk-SK"/>
              </w:rPr>
              <w:t xml:space="preserve"> (n=217)</w:t>
            </w:r>
          </w:p>
        </w:tc>
        <w:tc>
          <w:tcPr>
            <w:tcW w:w="1803" w:type="dxa"/>
            <w:tcBorders>
              <w:top w:val="single" w:sz="4" w:space="0" w:color="000000"/>
              <w:bottom w:val="single" w:sz="4" w:space="0" w:color="000000"/>
              <w:right w:val="single" w:sz="4" w:space="0" w:color="000000"/>
            </w:tcBorders>
            <w:tcMar>
              <w:top w:w="28" w:type="dxa"/>
              <w:left w:w="113" w:type="dxa"/>
              <w:bottom w:w="28" w:type="dxa"/>
              <w:right w:w="113" w:type="dxa"/>
            </w:tcMar>
          </w:tcPr>
          <w:p w14:paraId="37C876E1" w14:textId="3ABE4F8C" w:rsidR="0039657F" w:rsidRPr="00B863CC" w:rsidRDefault="0039657F" w:rsidP="003F7885">
            <w:pPr>
              <w:keepNext/>
              <w:spacing w:line="240" w:lineRule="auto"/>
              <w:rPr>
                <w:lang w:val="sk-SK"/>
              </w:rPr>
            </w:pPr>
            <w:r w:rsidRPr="00B863CC">
              <w:rPr>
                <w:lang w:val="sk-SK"/>
              </w:rPr>
              <w:t>100 (46</w:t>
            </w:r>
            <w:r w:rsidR="00C5010B" w:rsidRPr="00B863CC">
              <w:rPr>
                <w:lang w:val="sk-SK"/>
              </w:rPr>
              <w:t> </w:t>
            </w:r>
            <w:r w:rsidRPr="00B863CC">
              <w:rPr>
                <w:lang w:val="sk-SK"/>
              </w:rPr>
              <w:t>%)</w:t>
            </w:r>
          </w:p>
        </w:tc>
        <w:tc>
          <w:tcPr>
            <w:tcW w:w="1712" w:type="dxa"/>
            <w:tcBorders>
              <w:top w:val="single" w:sz="4" w:space="0" w:color="000000"/>
              <w:bottom w:val="single" w:sz="4" w:space="0" w:color="000000"/>
              <w:right w:val="single" w:sz="4" w:space="0" w:color="000000"/>
            </w:tcBorders>
            <w:tcMar>
              <w:top w:w="28" w:type="dxa"/>
              <w:left w:w="113" w:type="dxa"/>
              <w:bottom w:w="28" w:type="dxa"/>
              <w:right w:w="113" w:type="dxa"/>
            </w:tcMar>
          </w:tcPr>
          <w:p w14:paraId="20855594" w14:textId="7FD925DF" w:rsidR="0039657F" w:rsidRPr="00B863CC" w:rsidRDefault="0039657F" w:rsidP="003F7885">
            <w:pPr>
              <w:keepNext/>
              <w:spacing w:line="240" w:lineRule="auto"/>
              <w:rPr>
                <w:lang w:val="sk-SK"/>
              </w:rPr>
            </w:pPr>
            <w:r w:rsidRPr="00B863CC">
              <w:rPr>
                <w:lang w:val="sk-SK"/>
              </w:rPr>
              <w:t>109 (50</w:t>
            </w:r>
            <w:r w:rsidR="00C5010B" w:rsidRPr="00B863CC">
              <w:rPr>
                <w:lang w:val="sk-SK"/>
              </w:rPr>
              <w:t> </w:t>
            </w:r>
            <w:r w:rsidRPr="00B863CC">
              <w:rPr>
                <w:lang w:val="sk-SK"/>
              </w:rPr>
              <w:t>%)</w:t>
            </w:r>
          </w:p>
        </w:tc>
        <w:tc>
          <w:tcPr>
            <w:tcW w:w="1650" w:type="dxa"/>
            <w:tcBorders>
              <w:top w:val="single" w:sz="4" w:space="0" w:color="000000"/>
              <w:bottom w:val="single" w:sz="4" w:space="0" w:color="000000"/>
              <w:right w:val="single" w:sz="4" w:space="0" w:color="000000"/>
            </w:tcBorders>
            <w:tcMar>
              <w:top w:w="28" w:type="dxa"/>
              <w:left w:w="113" w:type="dxa"/>
              <w:bottom w:w="28" w:type="dxa"/>
              <w:right w:w="113" w:type="dxa"/>
            </w:tcMar>
          </w:tcPr>
          <w:p w14:paraId="3630DF51" w14:textId="4FAB8A1A" w:rsidR="0039657F" w:rsidRPr="00B863CC" w:rsidRDefault="0039657F" w:rsidP="003F7885">
            <w:pPr>
              <w:keepNext/>
              <w:spacing w:line="240" w:lineRule="auto"/>
              <w:rPr>
                <w:lang w:val="sk-SK"/>
              </w:rPr>
            </w:pPr>
            <w:r w:rsidRPr="00B863CC">
              <w:rPr>
                <w:lang w:val="sk-SK"/>
              </w:rPr>
              <w:t>6 (3</w:t>
            </w:r>
            <w:r w:rsidR="00C5010B" w:rsidRPr="00B863CC">
              <w:rPr>
                <w:lang w:val="sk-SK"/>
              </w:rPr>
              <w:t> </w:t>
            </w:r>
            <w:r w:rsidRPr="00B863CC">
              <w:rPr>
                <w:lang w:val="sk-SK"/>
              </w:rPr>
              <w:t>%)</w:t>
            </w:r>
          </w:p>
        </w:tc>
      </w:tr>
      <w:tr w:rsidR="0039657F" w:rsidRPr="00B863CC" w14:paraId="72147C19"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67F5322" w14:textId="4B888205" w:rsidR="0039657F" w:rsidRPr="00B863CC" w:rsidRDefault="0039657F" w:rsidP="003F7885">
            <w:pPr>
              <w:keepNext/>
              <w:spacing w:line="240" w:lineRule="auto"/>
              <w:rPr>
                <w:lang w:val="sk-SK"/>
              </w:rPr>
            </w:pPr>
            <w:r w:rsidRPr="00B863CC">
              <w:rPr>
                <w:lang w:val="sk-SK"/>
              </w:rPr>
              <w:t>2</w:t>
            </w:r>
            <w:r w:rsidR="0078626E" w:rsidRPr="00B863CC">
              <w:rPr>
                <w:lang w:val="sk-SK"/>
              </w:rPr>
              <w:t> roky</w:t>
            </w:r>
            <w:r w:rsidRPr="00B863CC">
              <w:rPr>
                <w:lang w:val="sk-SK"/>
              </w:rPr>
              <w:t xml:space="preserve"> (n=193)</w:t>
            </w:r>
          </w:p>
        </w:tc>
        <w:tc>
          <w:tcPr>
            <w:tcW w:w="1803" w:type="dxa"/>
            <w:tcBorders>
              <w:top w:val="single" w:sz="4" w:space="0" w:color="000000"/>
              <w:bottom w:val="single" w:sz="4" w:space="0" w:color="000000"/>
              <w:right w:val="single" w:sz="4" w:space="0" w:color="000000"/>
            </w:tcBorders>
            <w:tcMar>
              <w:top w:w="28" w:type="dxa"/>
              <w:left w:w="113" w:type="dxa"/>
              <w:bottom w:w="28" w:type="dxa"/>
              <w:right w:w="113" w:type="dxa"/>
            </w:tcMar>
          </w:tcPr>
          <w:p w14:paraId="7DA5057B" w14:textId="31FE7591" w:rsidR="0039657F" w:rsidRPr="00B863CC" w:rsidRDefault="0039657F" w:rsidP="003F7885">
            <w:pPr>
              <w:keepNext/>
              <w:spacing w:line="240" w:lineRule="auto"/>
              <w:rPr>
                <w:lang w:val="sk-SK"/>
              </w:rPr>
            </w:pPr>
            <w:r w:rsidRPr="00B863CC">
              <w:rPr>
                <w:lang w:val="sk-SK"/>
              </w:rPr>
              <w:t>76 (39</w:t>
            </w:r>
            <w:r w:rsidR="00C5010B" w:rsidRPr="00B863CC">
              <w:rPr>
                <w:lang w:val="sk-SK"/>
              </w:rPr>
              <w:t> </w:t>
            </w:r>
            <w:r w:rsidRPr="00B863CC">
              <w:rPr>
                <w:lang w:val="sk-SK"/>
              </w:rPr>
              <w:t>%)</w:t>
            </w:r>
          </w:p>
        </w:tc>
        <w:tc>
          <w:tcPr>
            <w:tcW w:w="1712" w:type="dxa"/>
            <w:tcBorders>
              <w:top w:val="single" w:sz="4" w:space="0" w:color="000000"/>
              <w:bottom w:val="single" w:sz="4" w:space="0" w:color="000000"/>
              <w:right w:val="single" w:sz="4" w:space="0" w:color="000000"/>
            </w:tcBorders>
            <w:tcMar>
              <w:top w:w="28" w:type="dxa"/>
              <w:left w:w="113" w:type="dxa"/>
              <w:bottom w:w="28" w:type="dxa"/>
              <w:right w:w="113" w:type="dxa"/>
            </w:tcMar>
          </w:tcPr>
          <w:p w14:paraId="3ED0407C" w14:textId="488EE907" w:rsidR="0039657F" w:rsidRPr="00B863CC" w:rsidRDefault="0039657F" w:rsidP="003F7885">
            <w:pPr>
              <w:keepNext/>
              <w:spacing w:line="240" w:lineRule="auto"/>
              <w:rPr>
                <w:lang w:val="sk-SK"/>
              </w:rPr>
            </w:pPr>
            <w:r w:rsidRPr="00B863CC">
              <w:rPr>
                <w:lang w:val="sk-SK"/>
              </w:rPr>
              <w:t>111 (58</w:t>
            </w:r>
            <w:r w:rsidR="00C5010B" w:rsidRPr="00B863CC">
              <w:rPr>
                <w:lang w:val="sk-SK"/>
              </w:rPr>
              <w:t> </w:t>
            </w:r>
            <w:r w:rsidRPr="00B863CC">
              <w:rPr>
                <w:lang w:val="sk-SK"/>
              </w:rPr>
              <w:t>%)</w:t>
            </w:r>
          </w:p>
        </w:tc>
        <w:tc>
          <w:tcPr>
            <w:tcW w:w="1650" w:type="dxa"/>
            <w:tcBorders>
              <w:top w:val="single" w:sz="4" w:space="0" w:color="000000"/>
              <w:bottom w:val="single" w:sz="4" w:space="0" w:color="000000"/>
              <w:right w:val="single" w:sz="4" w:space="0" w:color="000000"/>
            </w:tcBorders>
            <w:tcMar>
              <w:top w:w="28" w:type="dxa"/>
              <w:left w:w="113" w:type="dxa"/>
              <w:bottom w:w="28" w:type="dxa"/>
              <w:right w:w="113" w:type="dxa"/>
            </w:tcMar>
          </w:tcPr>
          <w:p w14:paraId="5646B82D" w14:textId="39D42B5D" w:rsidR="0039657F" w:rsidRPr="00B863CC" w:rsidRDefault="0039657F" w:rsidP="003F7885">
            <w:pPr>
              <w:keepNext/>
              <w:spacing w:line="240" w:lineRule="auto"/>
              <w:rPr>
                <w:lang w:val="sk-SK"/>
              </w:rPr>
            </w:pPr>
            <w:r w:rsidRPr="00B863CC">
              <w:rPr>
                <w:lang w:val="sk-SK"/>
              </w:rPr>
              <w:t>5 (3</w:t>
            </w:r>
            <w:r w:rsidR="00572D01" w:rsidRPr="00B863CC">
              <w:rPr>
                <w:lang w:val="sk-SK"/>
              </w:rPr>
              <w:t> </w:t>
            </w:r>
            <w:r w:rsidRPr="00B863CC">
              <w:rPr>
                <w:lang w:val="sk-SK"/>
              </w:rPr>
              <w:t>%)</w:t>
            </w:r>
          </w:p>
        </w:tc>
      </w:tr>
      <w:tr w:rsidR="0039657F" w:rsidRPr="00B863CC" w14:paraId="681AEFC4"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6E9BE8D" w14:textId="72FA7740" w:rsidR="0039657F" w:rsidRPr="00B863CC" w:rsidRDefault="0039657F" w:rsidP="003F7885">
            <w:pPr>
              <w:keepNext/>
              <w:spacing w:line="240" w:lineRule="auto"/>
              <w:rPr>
                <w:lang w:val="sk-SK"/>
              </w:rPr>
            </w:pPr>
            <w:r w:rsidRPr="00B863CC">
              <w:rPr>
                <w:lang w:val="sk-SK"/>
              </w:rPr>
              <w:t xml:space="preserve">3 </w:t>
            </w:r>
            <w:r w:rsidR="003C2700" w:rsidRPr="00B863CC">
              <w:rPr>
                <w:lang w:val="sk-SK"/>
              </w:rPr>
              <w:t>roky</w:t>
            </w:r>
            <w:r w:rsidRPr="00B863CC">
              <w:rPr>
                <w:lang w:val="sk-SK"/>
              </w:rPr>
              <w:t xml:space="preserve"> (n=128)</w:t>
            </w:r>
          </w:p>
        </w:tc>
        <w:tc>
          <w:tcPr>
            <w:tcW w:w="1803" w:type="dxa"/>
            <w:tcBorders>
              <w:top w:val="single" w:sz="4" w:space="0" w:color="000000"/>
              <w:bottom w:val="single" w:sz="4" w:space="0" w:color="000000"/>
              <w:right w:val="single" w:sz="4" w:space="0" w:color="000000"/>
            </w:tcBorders>
            <w:tcMar>
              <w:top w:w="28" w:type="dxa"/>
              <w:left w:w="113" w:type="dxa"/>
              <w:bottom w:w="28" w:type="dxa"/>
              <w:right w:w="113" w:type="dxa"/>
            </w:tcMar>
          </w:tcPr>
          <w:p w14:paraId="203FD741" w14:textId="09F10F00" w:rsidR="0039657F" w:rsidRPr="00B863CC" w:rsidRDefault="0039657F" w:rsidP="003F7885">
            <w:pPr>
              <w:keepNext/>
              <w:spacing w:line="240" w:lineRule="auto"/>
              <w:rPr>
                <w:lang w:val="sk-SK"/>
              </w:rPr>
            </w:pPr>
            <w:r w:rsidRPr="00B863CC">
              <w:rPr>
                <w:lang w:val="sk-SK"/>
              </w:rPr>
              <w:t>48 (38</w:t>
            </w:r>
            <w:r w:rsidR="00C5010B" w:rsidRPr="00B863CC">
              <w:rPr>
                <w:lang w:val="sk-SK"/>
              </w:rPr>
              <w:t> </w:t>
            </w:r>
            <w:r w:rsidRPr="00B863CC">
              <w:rPr>
                <w:lang w:val="sk-SK"/>
              </w:rPr>
              <w:t>%)</w:t>
            </w:r>
          </w:p>
        </w:tc>
        <w:tc>
          <w:tcPr>
            <w:tcW w:w="1712" w:type="dxa"/>
            <w:tcBorders>
              <w:top w:val="single" w:sz="4" w:space="0" w:color="000000"/>
              <w:bottom w:val="single" w:sz="4" w:space="0" w:color="000000"/>
              <w:right w:val="single" w:sz="4" w:space="0" w:color="000000"/>
            </w:tcBorders>
            <w:tcMar>
              <w:top w:w="28" w:type="dxa"/>
              <w:left w:w="113" w:type="dxa"/>
              <w:bottom w:w="28" w:type="dxa"/>
              <w:right w:w="113" w:type="dxa"/>
            </w:tcMar>
          </w:tcPr>
          <w:p w14:paraId="4C319CA6" w14:textId="2D8E85B0" w:rsidR="0039657F" w:rsidRPr="00B863CC" w:rsidRDefault="0039657F" w:rsidP="003F7885">
            <w:pPr>
              <w:keepNext/>
              <w:spacing w:line="240" w:lineRule="auto"/>
              <w:rPr>
                <w:lang w:val="sk-SK"/>
              </w:rPr>
            </w:pPr>
            <w:r w:rsidRPr="00B863CC">
              <w:rPr>
                <w:lang w:val="sk-SK"/>
              </w:rPr>
              <w:t>65 (51</w:t>
            </w:r>
            <w:r w:rsidR="00C5010B" w:rsidRPr="00B863CC">
              <w:rPr>
                <w:lang w:val="sk-SK"/>
              </w:rPr>
              <w:t> </w:t>
            </w:r>
            <w:r w:rsidRPr="00B863CC">
              <w:rPr>
                <w:lang w:val="sk-SK"/>
              </w:rPr>
              <w:t>%)</w:t>
            </w:r>
          </w:p>
        </w:tc>
        <w:tc>
          <w:tcPr>
            <w:tcW w:w="1650" w:type="dxa"/>
            <w:tcBorders>
              <w:top w:val="single" w:sz="4" w:space="0" w:color="000000"/>
              <w:bottom w:val="single" w:sz="4" w:space="0" w:color="000000"/>
              <w:right w:val="single" w:sz="4" w:space="0" w:color="000000"/>
            </w:tcBorders>
            <w:tcMar>
              <w:top w:w="28" w:type="dxa"/>
              <w:left w:w="113" w:type="dxa"/>
              <w:bottom w:w="28" w:type="dxa"/>
              <w:right w:w="113" w:type="dxa"/>
            </w:tcMar>
          </w:tcPr>
          <w:p w14:paraId="26536373" w14:textId="1B905DC3" w:rsidR="0039657F" w:rsidRPr="00B863CC" w:rsidRDefault="0039657F" w:rsidP="003F7885">
            <w:pPr>
              <w:keepNext/>
              <w:spacing w:line="240" w:lineRule="auto"/>
              <w:rPr>
                <w:lang w:val="sk-SK"/>
              </w:rPr>
            </w:pPr>
            <w:r w:rsidRPr="00B863CC">
              <w:rPr>
                <w:lang w:val="sk-SK"/>
              </w:rPr>
              <w:t>14 (11</w:t>
            </w:r>
            <w:r w:rsidR="00572D01" w:rsidRPr="00B863CC">
              <w:rPr>
                <w:lang w:val="sk-SK"/>
              </w:rPr>
              <w:t> </w:t>
            </w:r>
            <w:r w:rsidRPr="00B863CC">
              <w:rPr>
                <w:lang w:val="sk-SK"/>
              </w:rPr>
              <w:t>%)</w:t>
            </w:r>
          </w:p>
        </w:tc>
      </w:tr>
      <w:tr w:rsidR="0039657F" w:rsidRPr="00B863CC" w14:paraId="335EDB06" w14:textId="77777777" w:rsidTr="00B521DB">
        <w:tc>
          <w:tcPr>
            <w:tcW w:w="7943" w:type="dxa"/>
            <w:gridSpan w:val="4"/>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6C6D2CDC" w14:textId="13A26B1B" w:rsidR="0039657F" w:rsidRPr="00B863CC" w:rsidRDefault="0039657F" w:rsidP="003F7885">
            <w:pPr>
              <w:keepNext/>
              <w:spacing w:line="240" w:lineRule="auto"/>
              <w:rPr>
                <w:lang w:val="sk-SK"/>
              </w:rPr>
            </w:pPr>
            <w:r w:rsidRPr="00B863CC">
              <w:rPr>
                <w:lang w:val="sk-SK"/>
              </w:rPr>
              <w:t>*</w:t>
            </w:r>
            <w:r w:rsidR="006A2693" w:rsidRPr="00B863CC">
              <w:rPr>
                <w:lang w:val="sk-SK"/>
              </w:rPr>
              <w:t xml:space="preserve"> Pacienti sa zúčastnili štúdie, kým liek nebol schválený a komerčne dostupný v ich krajinách.</w:t>
            </w:r>
          </w:p>
        </w:tc>
      </w:tr>
    </w:tbl>
    <w:p w14:paraId="42C327B1" w14:textId="77777777" w:rsidR="000717BC" w:rsidRPr="00B863CC" w:rsidRDefault="000717BC" w:rsidP="00054E34">
      <w:pPr>
        <w:keepNext/>
        <w:spacing w:line="240" w:lineRule="auto"/>
        <w:rPr>
          <w:lang w:val="sk-SK"/>
        </w:rPr>
      </w:pPr>
    </w:p>
    <w:p w14:paraId="3E55F4F4" w14:textId="27955BE7" w:rsidR="00F229E2" w:rsidRPr="00B863CC" w:rsidRDefault="000717BC" w:rsidP="00054E34">
      <w:pPr>
        <w:keepNext/>
        <w:spacing w:line="240" w:lineRule="auto"/>
        <w:rPr>
          <w:rFonts w:eastAsia="MS Mincho"/>
          <w:lang w:val="sk-SK"/>
        </w:rPr>
      </w:pPr>
      <w:r w:rsidRPr="00B863CC">
        <w:rPr>
          <w:lang w:val="sk-SK"/>
        </w:rPr>
        <w:t>Pravdepodobnosť prežitia bola 97 % po 1 roku, 93 % po 2</w:t>
      </w:r>
      <w:r w:rsidR="00961BF5" w:rsidRPr="00B863CC">
        <w:rPr>
          <w:lang w:val="sk-SK"/>
        </w:rPr>
        <w:t> </w:t>
      </w:r>
      <w:r w:rsidRPr="00B863CC">
        <w:rPr>
          <w:lang w:val="sk-SK"/>
        </w:rPr>
        <w:t>rokoch a 89</w:t>
      </w:r>
      <w:r w:rsidR="00961BF5" w:rsidRPr="00B863CC">
        <w:rPr>
          <w:lang w:val="sk-SK"/>
        </w:rPr>
        <w:t> </w:t>
      </w:r>
      <w:r w:rsidRPr="00B863CC">
        <w:rPr>
          <w:lang w:val="sk-SK"/>
        </w:rPr>
        <w:t>% po 3</w:t>
      </w:r>
      <w:r w:rsidR="00961BF5" w:rsidRPr="00B863CC">
        <w:rPr>
          <w:lang w:val="sk-SK"/>
        </w:rPr>
        <w:t> </w:t>
      </w:r>
      <w:r w:rsidRPr="00B863CC">
        <w:rPr>
          <w:lang w:val="sk-SK"/>
        </w:rPr>
        <w:t xml:space="preserve">rokoch liečby </w:t>
      </w:r>
      <w:r w:rsidR="005567A5" w:rsidRPr="00B863CC">
        <w:rPr>
          <w:lang w:val="sk-SK"/>
        </w:rPr>
        <w:t>riociguátom</w:t>
      </w:r>
      <w:r w:rsidRPr="00B863CC">
        <w:rPr>
          <w:lang w:val="sk-SK"/>
        </w:rPr>
        <w:t>.</w:t>
      </w:r>
    </w:p>
    <w:p w14:paraId="1028B7AB" w14:textId="77777777" w:rsidR="00252A0D" w:rsidRPr="00B863CC" w:rsidRDefault="00252A0D" w:rsidP="00D2442B">
      <w:pPr>
        <w:pStyle w:val="Default"/>
        <w:rPr>
          <w:rFonts w:eastAsia="Times New Roman"/>
          <w:color w:val="auto"/>
          <w:sz w:val="22"/>
          <w:szCs w:val="22"/>
          <w:lang w:val="sk-SK"/>
        </w:rPr>
      </w:pPr>
    </w:p>
    <w:p w14:paraId="051AC6CF" w14:textId="7BAE40F5" w:rsidR="00252A0D" w:rsidRPr="00B863CC" w:rsidRDefault="00252A0D" w:rsidP="00054E34">
      <w:pPr>
        <w:keepNext/>
        <w:rPr>
          <w:i/>
          <w:noProof/>
          <w:lang w:val="sk-SK"/>
        </w:rPr>
      </w:pPr>
      <w:r w:rsidRPr="00B863CC">
        <w:rPr>
          <w:i/>
          <w:noProof/>
          <w:lang w:val="sk-SK"/>
        </w:rPr>
        <w:t xml:space="preserve">Účinnosť </w:t>
      </w:r>
      <w:r w:rsidR="00447D78" w:rsidRPr="00B863CC">
        <w:rPr>
          <w:i/>
          <w:noProof/>
          <w:lang w:val="sk-SK"/>
        </w:rPr>
        <w:t>u </w:t>
      </w:r>
      <w:r w:rsidR="00224C0C" w:rsidRPr="00B863CC">
        <w:rPr>
          <w:i/>
          <w:noProof/>
          <w:lang w:val="sk-SK"/>
        </w:rPr>
        <w:t xml:space="preserve">dospelých </w:t>
      </w:r>
      <w:r w:rsidR="00447D78" w:rsidRPr="00B863CC">
        <w:rPr>
          <w:i/>
          <w:noProof/>
          <w:lang w:val="sk-SK"/>
        </w:rPr>
        <w:t>pacientov s</w:t>
      </w:r>
      <w:r w:rsidRPr="00B863CC">
        <w:rPr>
          <w:i/>
          <w:noProof/>
          <w:lang w:val="sk-SK"/>
        </w:rPr>
        <w:t xml:space="preserve"> PAH</w:t>
      </w:r>
    </w:p>
    <w:p w14:paraId="6F49A2B4" w14:textId="77777777" w:rsidR="00252A0D" w:rsidRPr="00B863CC" w:rsidRDefault="00252A0D" w:rsidP="00054E34">
      <w:pPr>
        <w:pStyle w:val="Default"/>
        <w:keepNext/>
        <w:rPr>
          <w:rFonts w:eastAsia="Times New Roman"/>
          <w:color w:val="auto"/>
          <w:sz w:val="22"/>
          <w:szCs w:val="22"/>
          <w:lang w:val="sk-SK"/>
        </w:rPr>
      </w:pPr>
    </w:p>
    <w:p w14:paraId="76F3B35F" w14:textId="1FC1D91D" w:rsidR="007D67AF" w:rsidRPr="00B863CC" w:rsidRDefault="00252A0D" w:rsidP="00054E34">
      <w:pPr>
        <w:pStyle w:val="Default"/>
        <w:keepNext/>
        <w:rPr>
          <w:rFonts w:eastAsia="Times New Roman"/>
          <w:color w:val="auto"/>
          <w:sz w:val="22"/>
          <w:szCs w:val="22"/>
          <w:lang w:val="sk-SK"/>
        </w:rPr>
      </w:pPr>
      <w:r w:rsidRPr="00B863CC">
        <w:rPr>
          <w:rFonts w:eastAsia="Times New Roman"/>
          <w:color w:val="auto"/>
          <w:sz w:val="22"/>
          <w:szCs w:val="22"/>
          <w:lang w:val="sk-SK"/>
        </w:rPr>
        <w:t>Vykonal</w:t>
      </w:r>
      <w:r w:rsidR="00B73F1E" w:rsidRPr="00B863CC">
        <w:rPr>
          <w:rFonts w:eastAsia="Times New Roman"/>
          <w:color w:val="auto"/>
          <w:sz w:val="22"/>
          <w:szCs w:val="22"/>
          <w:lang w:val="sk-SK"/>
        </w:rPr>
        <w:t>o</w:t>
      </w:r>
      <w:r w:rsidRPr="00B863CC">
        <w:rPr>
          <w:rFonts w:eastAsia="Times New Roman"/>
          <w:color w:val="auto"/>
          <w:sz w:val="22"/>
          <w:szCs w:val="22"/>
          <w:lang w:val="sk-SK"/>
        </w:rPr>
        <w:t xml:space="preserve"> sa randomizovan</w:t>
      </w:r>
      <w:r w:rsidR="00B73F1E" w:rsidRPr="00B863CC">
        <w:rPr>
          <w:rFonts w:eastAsia="Times New Roman"/>
          <w:color w:val="auto"/>
          <w:sz w:val="22"/>
          <w:szCs w:val="22"/>
          <w:lang w:val="sk-SK"/>
        </w:rPr>
        <w:t>é</w:t>
      </w:r>
      <w:r w:rsidRPr="00B863CC">
        <w:rPr>
          <w:rFonts w:eastAsia="Times New Roman"/>
          <w:color w:val="auto"/>
          <w:sz w:val="22"/>
          <w:szCs w:val="22"/>
          <w:lang w:val="sk-SK"/>
        </w:rPr>
        <w:t xml:space="preserve">, dvojito </w:t>
      </w:r>
      <w:r w:rsidR="00A61C37" w:rsidRPr="00B863CC">
        <w:rPr>
          <w:rFonts w:eastAsia="Times New Roman"/>
          <w:color w:val="auto"/>
          <w:sz w:val="22"/>
          <w:szCs w:val="22"/>
          <w:lang w:val="sk-SK"/>
        </w:rPr>
        <w:t>zaslepen</w:t>
      </w:r>
      <w:r w:rsidR="00B73F1E" w:rsidRPr="00B863CC">
        <w:rPr>
          <w:rFonts w:eastAsia="Times New Roman"/>
          <w:color w:val="auto"/>
          <w:sz w:val="22"/>
          <w:szCs w:val="22"/>
          <w:lang w:val="sk-SK"/>
        </w:rPr>
        <w:t>é</w:t>
      </w:r>
      <w:r w:rsidRPr="00B863CC">
        <w:rPr>
          <w:rFonts w:eastAsia="Times New Roman"/>
          <w:color w:val="auto"/>
          <w:sz w:val="22"/>
          <w:szCs w:val="22"/>
          <w:lang w:val="sk-SK"/>
        </w:rPr>
        <w:t>, multinárodn</w:t>
      </w:r>
      <w:r w:rsidR="00B73F1E" w:rsidRPr="00B863CC">
        <w:rPr>
          <w:rFonts w:eastAsia="Times New Roman"/>
          <w:color w:val="auto"/>
          <w:sz w:val="22"/>
          <w:szCs w:val="22"/>
          <w:lang w:val="sk-SK"/>
        </w:rPr>
        <w:t>é</w:t>
      </w:r>
      <w:r w:rsidRPr="00B863CC">
        <w:rPr>
          <w:rFonts w:eastAsia="Times New Roman"/>
          <w:color w:val="auto"/>
          <w:sz w:val="22"/>
          <w:szCs w:val="22"/>
          <w:lang w:val="sk-SK"/>
        </w:rPr>
        <w:t>, placebom kontrolovan</w:t>
      </w:r>
      <w:r w:rsidR="00B73F1E" w:rsidRPr="00B863CC">
        <w:rPr>
          <w:rFonts w:eastAsia="Times New Roman"/>
          <w:color w:val="auto"/>
          <w:sz w:val="22"/>
          <w:szCs w:val="22"/>
          <w:lang w:val="sk-SK"/>
        </w:rPr>
        <w:t>é</w:t>
      </w:r>
      <w:r w:rsidRPr="00B863CC">
        <w:rPr>
          <w:rFonts w:eastAsia="Times New Roman"/>
          <w:color w:val="auto"/>
          <w:sz w:val="22"/>
          <w:szCs w:val="22"/>
          <w:lang w:val="sk-SK"/>
        </w:rPr>
        <w:t xml:space="preserve"> </w:t>
      </w:r>
      <w:r w:rsidR="00B73F1E" w:rsidRPr="00B863CC">
        <w:rPr>
          <w:rFonts w:eastAsia="Times New Roman"/>
          <w:color w:val="auto"/>
          <w:sz w:val="22"/>
          <w:szCs w:val="22"/>
          <w:lang w:val="sk-SK"/>
        </w:rPr>
        <w:t>skúšanie</w:t>
      </w:r>
      <w:r w:rsidRPr="00B863CC">
        <w:rPr>
          <w:rFonts w:eastAsia="Times New Roman"/>
          <w:color w:val="auto"/>
          <w:sz w:val="22"/>
          <w:szCs w:val="22"/>
          <w:lang w:val="sk-SK"/>
        </w:rPr>
        <w:t xml:space="preserve"> fázy III (PATENT</w:t>
      </w:r>
      <w:r w:rsidR="007D67AF" w:rsidRPr="00B863CC">
        <w:rPr>
          <w:rFonts w:eastAsia="Times New Roman"/>
          <w:color w:val="auto"/>
          <w:sz w:val="22"/>
          <w:szCs w:val="22"/>
          <w:lang w:val="sk-SK"/>
        </w:rPr>
        <w:t>-</w:t>
      </w:r>
      <w:r w:rsidRPr="00B863CC">
        <w:rPr>
          <w:rFonts w:eastAsia="Times New Roman"/>
          <w:color w:val="auto"/>
          <w:sz w:val="22"/>
          <w:szCs w:val="22"/>
          <w:lang w:val="sk-SK"/>
        </w:rPr>
        <w:t xml:space="preserve">1) </w:t>
      </w:r>
      <w:r w:rsidR="00DA5466" w:rsidRPr="00B863CC">
        <w:rPr>
          <w:rFonts w:eastAsia="Times New Roman"/>
          <w:color w:val="auto"/>
          <w:sz w:val="22"/>
          <w:szCs w:val="22"/>
          <w:lang w:val="sk-SK"/>
        </w:rPr>
        <w:t>u </w:t>
      </w:r>
      <w:r w:rsidRPr="00B863CC">
        <w:rPr>
          <w:rFonts w:eastAsia="Times New Roman"/>
          <w:color w:val="auto"/>
          <w:sz w:val="22"/>
          <w:szCs w:val="22"/>
          <w:lang w:val="sk-SK"/>
        </w:rPr>
        <w:t xml:space="preserve">443 dospelých pacientov </w:t>
      </w:r>
      <w:r w:rsidR="00DA5466" w:rsidRPr="00B863CC">
        <w:rPr>
          <w:rFonts w:eastAsia="Times New Roman"/>
          <w:color w:val="auto"/>
          <w:sz w:val="22"/>
          <w:szCs w:val="22"/>
          <w:lang w:val="sk-SK"/>
        </w:rPr>
        <w:t>s </w:t>
      </w:r>
      <w:r w:rsidRPr="00B863CC">
        <w:rPr>
          <w:rFonts w:eastAsia="Times New Roman"/>
          <w:color w:val="auto"/>
          <w:sz w:val="22"/>
          <w:szCs w:val="22"/>
          <w:lang w:val="sk-SK"/>
        </w:rPr>
        <w:t xml:space="preserve">PAH (individuálna titrácia dávky </w:t>
      </w:r>
      <w:r w:rsidR="00D833D6" w:rsidRPr="00B863CC">
        <w:rPr>
          <w:rFonts w:eastAsia="Times New Roman"/>
          <w:color w:val="auto"/>
          <w:sz w:val="22"/>
          <w:szCs w:val="22"/>
          <w:lang w:val="sk-SK"/>
        </w:rPr>
        <w:t>riociguát</w:t>
      </w:r>
      <w:r w:rsidRPr="00B863CC">
        <w:rPr>
          <w:rFonts w:eastAsia="Times New Roman"/>
          <w:color w:val="auto"/>
          <w:sz w:val="22"/>
          <w:szCs w:val="22"/>
          <w:lang w:val="sk-SK"/>
        </w:rPr>
        <w:t xml:space="preserve">u do 2,5 mg </w:t>
      </w:r>
      <w:r w:rsidR="00224C0C" w:rsidRPr="00B863CC">
        <w:rPr>
          <w:rFonts w:eastAsia="Times New Roman"/>
          <w:color w:val="auto"/>
          <w:sz w:val="22"/>
          <w:szCs w:val="22"/>
          <w:lang w:val="sk-SK"/>
        </w:rPr>
        <w:t>3</w:t>
      </w:r>
      <w:r w:rsidR="0073622C" w:rsidRPr="00B863CC">
        <w:rPr>
          <w:rFonts w:eastAsia="Times New Roman"/>
          <w:color w:val="auto"/>
          <w:sz w:val="22"/>
          <w:szCs w:val="22"/>
          <w:lang w:val="sk-SK"/>
        </w:rPr>
        <w:noBreakHyphen/>
      </w:r>
      <w:r w:rsidRPr="00B863CC">
        <w:rPr>
          <w:rFonts w:eastAsia="Times New Roman"/>
          <w:color w:val="auto"/>
          <w:sz w:val="22"/>
          <w:szCs w:val="22"/>
          <w:lang w:val="sk-SK"/>
        </w:rPr>
        <w:t>krát denne: n=254, placebo: n=126, „obmedzená“ titrácia dávky</w:t>
      </w:r>
      <w:r w:rsidR="000767A3" w:rsidRPr="00B863CC">
        <w:rPr>
          <w:rFonts w:eastAsia="Times New Roman"/>
          <w:color w:val="auto"/>
          <w:sz w:val="22"/>
          <w:szCs w:val="22"/>
          <w:lang w:val="sk-SK"/>
        </w:rPr>
        <w:t xml:space="preserve"> </w:t>
      </w:r>
      <w:r w:rsidR="00D833D6" w:rsidRPr="00B863CC">
        <w:rPr>
          <w:rFonts w:eastAsia="Times New Roman"/>
          <w:color w:val="auto"/>
          <w:sz w:val="22"/>
          <w:szCs w:val="22"/>
          <w:lang w:val="sk-SK"/>
        </w:rPr>
        <w:t>riociguát</w:t>
      </w:r>
      <w:r w:rsidRPr="00B863CC">
        <w:rPr>
          <w:rFonts w:eastAsia="Times New Roman"/>
          <w:color w:val="auto"/>
          <w:sz w:val="22"/>
          <w:szCs w:val="22"/>
          <w:lang w:val="sk-SK"/>
        </w:rPr>
        <w:t xml:space="preserve">u </w:t>
      </w:r>
      <w:r w:rsidR="000767A3" w:rsidRPr="00B863CC">
        <w:rPr>
          <w:rFonts w:eastAsia="Times New Roman"/>
          <w:color w:val="auto"/>
          <w:sz w:val="22"/>
          <w:szCs w:val="22"/>
          <w:lang w:val="sk-SK"/>
        </w:rPr>
        <w:t xml:space="preserve">(CT) </w:t>
      </w:r>
      <w:r w:rsidRPr="00B863CC">
        <w:rPr>
          <w:rFonts w:eastAsia="Times New Roman"/>
          <w:color w:val="auto"/>
          <w:sz w:val="22"/>
          <w:szCs w:val="22"/>
          <w:lang w:val="sk-SK"/>
        </w:rPr>
        <w:t xml:space="preserve">do 1,5 mg (skupina </w:t>
      </w:r>
      <w:r w:rsidR="00A61C37" w:rsidRPr="00B863CC">
        <w:rPr>
          <w:rFonts w:eastAsia="Times New Roman"/>
          <w:color w:val="auto"/>
          <w:sz w:val="22"/>
          <w:szCs w:val="22"/>
          <w:lang w:val="sk-SK"/>
        </w:rPr>
        <w:t xml:space="preserve">na zhodnotenie </w:t>
      </w:r>
      <w:r w:rsidRPr="00B863CC">
        <w:rPr>
          <w:rFonts w:eastAsia="Times New Roman"/>
          <w:color w:val="auto"/>
          <w:sz w:val="22"/>
          <w:szCs w:val="22"/>
          <w:lang w:val="sk-SK"/>
        </w:rPr>
        <w:t>dávky, bez vykonania štatistického testovania, n=63)). Pacienti boli buď predtým neliečení (50 %) alebo predtým liečení</w:t>
      </w:r>
      <w:r w:rsidR="00792542" w:rsidRPr="00B863CC">
        <w:rPr>
          <w:rFonts w:eastAsia="Times New Roman"/>
          <w:color w:val="auto"/>
          <w:sz w:val="22"/>
          <w:szCs w:val="22"/>
          <w:lang w:val="sk-SK"/>
        </w:rPr>
        <w:t> </w:t>
      </w:r>
      <w:r w:rsidRPr="00B863CC">
        <w:rPr>
          <w:rFonts w:eastAsia="Times New Roman"/>
          <w:color w:val="auto"/>
          <w:sz w:val="22"/>
          <w:szCs w:val="22"/>
          <w:lang w:val="sk-SK"/>
        </w:rPr>
        <w:t>ERA</w:t>
      </w:r>
      <w:r w:rsidR="00792542" w:rsidRPr="00B863CC">
        <w:rPr>
          <w:rFonts w:eastAsia="Times New Roman"/>
          <w:color w:val="auto"/>
          <w:sz w:val="22"/>
          <w:szCs w:val="22"/>
          <w:lang w:val="sk-SK"/>
        </w:rPr>
        <w:t xml:space="preserve"> (</w:t>
      </w:r>
      <w:r w:rsidRPr="00B863CC">
        <w:rPr>
          <w:rFonts w:eastAsia="Times New Roman"/>
          <w:color w:val="auto"/>
          <w:sz w:val="22"/>
          <w:szCs w:val="22"/>
          <w:lang w:val="sk-SK"/>
        </w:rPr>
        <w:t>43 %) alebo prostacyklínovým analógom inhalovaným</w:t>
      </w:r>
      <w:r w:rsidR="007D67AF" w:rsidRPr="00B863CC">
        <w:rPr>
          <w:rFonts w:eastAsia="Times New Roman"/>
          <w:color w:val="auto"/>
          <w:sz w:val="22"/>
          <w:szCs w:val="22"/>
          <w:lang w:val="sk-SK"/>
        </w:rPr>
        <w:t xml:space="preserve"> (iloprost)</w:t>
      </w:r>
      <w:r w:rsidRPr="00B863CC">
        <w:rPr>
          <w:rFonts w:eastAsia="Times New Roman"/>
          <w:color w:val="auto"/>
          <w:sz w:val="22"/>
          <w:szCs w:val="22"/>
          <w:lang w:val="sk-SK"/>
        </w:rPr>
        <w:t xml:space="preserve">, perorálnym </w:t>
      </w:r>
      <w:r w:rsidR="007D67AF" w:rsidRPr="00B863CC">
        <w:rPr>
          <w:rFonts w:eastAsia="Times New Roman"/>
          <w:color w:val="auto"/>
          <w:sz w:val="22"/>
          <w:szCs w:val="22"/>
          <w:lang w:val="sk-SK"/>
        </w:rPr>
        <w:t xml:space="preserve">(beraprost) </w:t>
      </w:r>
      <w:r w:rsidRPr="00B863CC">
        <w:rPr>
          <w:rFonts w:eastAsia="Times New Roman"/>
          <w:color w:val="auto"/>
          <w:sz w:val="22"/>
          <w:szCs w:val="22"/>
          <w:lang w:val="sk-SK"/>
        </w:rPr>
        <w:t>alebo subkutánnym</w:t>
      </w:r>
      <w:r w:rsidR="007D67AF" w:rsidRPr="00B863CC">
        <w:rPr>
          <w:rFonts w:eastAsia="Times New Roman"/>
          <w:color w:val="auto"/>
          <w:sz w:val="22"/>
          <w:szCs w:val="22"/>
          <w:lang w:val="sk-SK"/>
        </w:rPr>
        <w:t xml:space="preserve"> (treprostinil);</w:t>
      </w:r>
      <w:r w:rsidRPr="00B863CC">
        <w:rPr>
          <w:rFonts w:eastAsia="Times New Roman"/>
          <w:color w:val="auto"/>
          <w:sz w:val="22"/>
          <w:szCs w:val="22"/>
          <w:lang w:val="sk-SK"/>
        </w:rPr>
        <w:t xml:space="preserve"> 7 %) </w:t>
      </w:r>
      <w:r w:rsidR="00DA5466" w:rsidRPr="00B863CC">
        <w:rPr>
          <w:rFonts w:eastAsia="Times New Roman"/>
          <w:color w:val="auto"/>
          <w:sz w:val="22"/>
          <w:szCs w:val="22"/>
          <w:lang w:val="sk-SK"/>
        </w:rPr>
        <w:t>a </w:t>
      </w:r>
      <w:r w:rsidRPr="00B863CC">
        <w:rPr>
          <w:rFonts w:eastAsia="Times New Roman"/>
          <w:color w:val="auto"/>
          <w:sz w:val="22"/>
          <w:szCs w:val="22"/>
          <w:lang w:val="sk-SK"/>
        </w:rPr>
        <w:t xml:space="preserve">mali diagnostikovanú idiopatickú alebo </w:t>
      </w:r>
      <w:r w:rsidR="00A61C37" w:rsidRPr="00B863CC">
        <w:rPr>
          <w:rFonts w:eastAsia="Times New Roman"/>
          <w:color w:val="auto"/>
          <w:sz w:val="22"/>
          <w:szCs w:val="22"/>
          <w:lang w:val="sk-SK"/>
        </w:rPr>
        <w:t xml:space="preserve">hereditárnu </w:t>
      </w:r>
      <w:r w:rsidRPr="00B863CC">
        <w:rPr>
          <w:rFonts w:eastAsia="Times New Roman"/>
          <w:color w:val="auto"/>
          <w:sz w:val="22"/>
          <w:szCs w:val="22"/>
          <w:lang w:val="sk-SK"/>
        </w:rPr>
        <w:t xml:space="preserve">PAH (63,4 %), PAH spojenú </w:t>
      </w:r>
      <w:r w:rsidR="00DA5466" w:rsidRPr="00B863CC">
        <w:rPr>
          <w:rFonts w:eastAsia="Times New Roman"/>
          <w:color w:val="auto"/>
          <w:sz w:val="22"/>
          <w:szCs w:val="22"/>
          <w:lang w:val="sk-SK"/>
        </w:rPr>
        <w:t>s </w:t>
      </w:r>
      <w:r w:rsidRPr="00B863CC">
        <w:rPr>
          <w:rFonts w:eastAsia="Times New Roman"/>
          <w:color w:val="auto"/>
          <w:sz w:val="22"/>
          <w:szCs w:val="22"/>
          <w:lang w:val="sk-SK"/>
        </w:rPr>
        <w:t xml:space="preserve">ochorením </w:t>
      </w:r>
      <w:r w:rsidR="00A61C37" w:rsidRPr="00B863CC">
        <w:rPr>
          <w:rFonts w:eastAsia="Times New Roman"/>
          <w:color w:val="auto"/>
          <w:sz w:val="22"/>
          <w:szCs w:val="22"/>
          <w:lang w:val="sk-SK"/>
        </w:rPr>
        <w:t xml:space="preserve">spojivového tkaniva </w:t>
      </w:r>
      <w:r w:rsidRPr="00B863CC">
        <w:rPr>
          <w:rFonts w:eastAsia="Times New Roman"/>
          <w:color w:val="auto"/>
          <w:sz w:val="22"/>
          <w:szCs w:val="22"/>
          <w:lang w:val="sk-SK"/>
        </w:rPr>
        <w:t xml:space="preserve">(25,1 %) </w:t>
      </w:r>
      <w:r w:rsidR="00171C37" w:rsidRPr="00B863CC">
        <w:rPr>
          <w:rFonts w:eastAsia="Times New Roman"/>
          <w:color w:val="auto"/>
          <w:sz w:val="22"/>
          <w:szCs w:val="22"/>
          <w:lang w:val="sk-SK"/>
        </w:rPr>
        <w:t>a</w:t>
      </w:r>
      <w:r w:rsidR="002D77FC" w:rsidRPr="00B863CC">
        <w:rPr>
          <w:rFonts w:eastAsia="Times New Roman"/>
          <w:color w:val="auto"/>
          <w:sz w:val="22"/>
          <w:szCs w:val="22"/>
          <w:lang w:val="sk-SK"/>
        </w:rPr>
        <w:t> </w:t>
      </w:r>
      <w:r w:rsidRPr="00B863CC">
        <w:rPr>
          <w:rFonts w:eastAsia="Times New Roman"/>
          <w:color w:val="auto"/>
          <w:sz w:val="22"/>
          <w:szCs w:val="22"/>
          <w:lang w:val="sk-SK"/>
        </w:rPr>
        <w:t xml:space="preserve">kongenitálne ochorenie srdca (7,9 %). </w:t>
      </w:r>
    </w:p>
    <w:p w14:paraId="7E353792" w14:textId="6AB2E342" w:rsidR="00252A0D" w:rsidRPr="00B863CC" w:rsidRDefault="00252A0D" w:rsidP="00484877">
      <w:pPr>
        <w:pStyle w:val="Default"/>
        <w:rPr>
          <w:rFonts w:eastAsia="Times New Roman"/>
          <w:color w:val="auto"/>
          <w:sz w:val="22"/>
          <w:szCs w:val="22"/>
          <w:lang w:val="sk-SK"/>
        </w:rPr>
      </w:pPr>
      <w:r w:rsidRPr="00B863CC">
        <w:rPr>
          <w:rFonts w:eastAsia="Times New Roman"/>
          <w:color w:val="auto"/>
          <w:sz w:val="22"/>
          <w:szCs w:val="22"/>
          <w:lang w:val="sk-SK"/>
        </w:rPr>
        <w:t xml:space="preserve">Počas prvých 8 týždňov bol </w:t>
      </w:r>
      <w:r w:rsidR="00D833D6" w:rsidRPr="00B863CC">
        <w:rPr>
          <w:rFonts w:eastAsia="Times New Roman"/>
          <w:color w:val="auto"/>
          <w:sz w:val="22"/>
          <w:szCs w:val="22"/>
          <w:lang w:val="sk-SK"/>
        </w:rPr>
        <w:t>riociguát</w:t>
      </w:r>
      <w:r w:rsidRPr="00B863CC">
        <w:rPr>
          <w:rFonts w:eastAsia="Times New Roman"/>
          <w:color w:val="auto"/>
          <w:sz w:val="22"/>
          <w:szCs w:val="22"/>
          <w:lang w:val="sk-SK"/>
        </w:rPr>
        <w:t xml:space="preserve"> titrovaný každé 2 týždne podľa systolického krvného tlaku pacienta </w:t>
      </w:r>
      <w:r w:rsidR="00DA5466" w:rsidRPr="00B863CC">
        <w:rPr>
          <w:rFonts w:eastAsia="Times New Roman"/>
          <w:color w:val="auto"/>
          <w:sz w:val="22"/>
          <w:szCs w:val="22"/>
          <w:lang w:val="sk-SK"/>
        </w:rPr>
        <w:t>a </w:t>
      </w:r>
      <w:r w:rsidR="00DD6EEA" w:rsidRPr="00B863CC">
        <w:rPr>
          <w:rFonts w:eastAsia="Times New Roman"/>
          <w:color w:val="auto"/>
          <w:sz w:val="22"/>
          <w:szCs w:val="22"/>
          <w:lang w:val="sk-SK"/>
        </w:rPr>
        <w:t>prejavov alebo príznakov</w:t>
      </w:r>
      <w:r w:rsidRPr="00B863CC">
        <w:rPr>
          <w:rFonts w:eastAsia="Times New Roman"/>
          <w:color w:val="auto"/>
          <w:sz w:val="22"/>
          <w:szCs w:val="22"/>
          <w:lang w:val="sk-SK"/>
        </w:rPr>
        <w:t xml:space="preserve"> hypotenzie na optimálnu individuálnu dávku (rozsah 0,5 mg až 2,5 mg </w:t>
      </w:r>
      <w:r w:rsidR="00224C0C" w:rsidRPr="00B863CC">
        <w:rPr>
          <w:rFonts w:eastAsia="Times New Roman"/>
          <w:color w:val="auto"/>
          <w:sz w:val="22"/>
          <w:szCs w:val="22"/>
          <w:lang w:val="sk-SK"/>
        </w:rPr>
        <w:t>3</w:t>
      </w:r>
      <w:r w:rsidR="0073622C" w:rsidRPr="00B863CC">
        <w:rPr>
          <w:rFonts w:eastAsia="Times New Roman"/>
          <w:color w:val="auto"/>
          <w:sz w:val="22"/>
          <w:szCs w:val="22"/>
          <w:lang w:val="sk-SK"/>
        </w:rPr>
        <w:noBreakHyphen/>
      </w:r>
      <w:r w:rsidRPr="00B863CC">
        <w:rPr>
          <w:rFonts w:eastAsia="Times New Roman"/>
          <w:color w:val="auto"/>
          <w:sz w:val="22"/>
          <w:szCs w:val="22"/>
          <w:lang w:val="sk-SK"/>
        </w:rPr>
        <w:t>krát denne), ktorá sa potom udržiavala po dobu ďalších 4 týždňov. Primárnym koncovým ukazovateľom t</w:t>
      </w:r>
      <w:r w:rsidR="00B73F1E" w:rsidRPr="00B863CC">
        <w:rPr>
          <w:rFonts w:eastAsia="Times New Roman"/>
          <w:color w:val="auto"/>
          <w:sz w:val="22"/>
          <w:szCs w:val="22"/>
          <w:lang w:val="sk-SK"/>
        </w:rPr>
        <w:t>ohto skúšania</w:t>
      </w:r>
      <w:r w:rsidRPr="00B863CC">
        <w:rPr>
          <w:rFonts w:eastAsia="Times New Roman"/>
          <w:color w:val="auto"/>
          <w:sz w:val="22"/>
          <w:szCs w:val="22"/>
          <w:lang w:val="sk-SK"/>
        </w:rPr>
        <w:t xml:space="preserve"> bola zmena </w:t>
      </w:r>
      <w:r w:rsidR="00BD5481" w:rsidRPr="00B863CC">
        <w:rPr>
          <w:rFonts w:eastAsia="Times New Roman"/>
          <w:color w:val="auto"/>
          <w:sz w:val="22"/>
          <w:szCs w:val="22"/>
          <w:lang w:val="sk-SK"/>
        </w:rPr>
        <w:t xml:space="preserve">hodnoty </w:t>
      </w:r>
      <w:r w:rsidRPr="00B863CC">
        <w:rPr>
          <w:rFonts w:eastAsia="Times New Roman"/>
          <w:color w:val="auto"/>
          <w:sz w:val="22"/>
          <w:szCs w:val="22"/>
          <w:lang w:val="sk-SK"/>
        </w:rPr>
        <w:t xml:space="preserve">6MWD </w:t>
      </w:r>
      <w:r w:rsidR="00BD5481" w:rsidRPr="00B863CC">
        <w:rPr>
          <w:rFonts w:eastAsia="Times New Roman"/>
          <w:color w:val="auto"/>
          <w:sz w:val="22"/>
          <w:szCs w:val="22"/>
          <w:lang w:val="sk-SK"/>
        </w:rPr>
        <w:t xml:space="preserve">od vstupnej do poslednej návštevy (12. týždeň) </w:t>
      </w:r>
      <w:r w:rsidR="00A61C37" w:rsidRPr="00B863CC">
        <w:rPr>
          <w:rFonts w:eastAsia="Times New Roman"/>
          <w:color w:val="auto"/>
          <w:sz w:val="22"/>
          <w:szCs w:val="22"/>
          <w:lang w:val="sk-SK"/>
        </w:rPr>
        <w:t>porovnaná s</w:t>
      </w:r>
      <w:r w:rsidR="00BD5481" w:rsidRPr="00B863CC">
        <w:rPr>
          <w:rFonts w:eastAsia="Times New Roman"/>
          <w:color w:val="auto"/>
          <w:sz w:val="22"/>
          <w:szCs w:val="22"/>
          <w:lang w:val="sk-SK"/>
        </w:rPr>
        <w:t xml:space="preserve">o zmenou u </w:t>
      </w:r>
      <w:r w:rsidR="00A61C37" w:rsidRPr="00B863CC">
        <w:rPr>
          <w:rFonts w:eastAsia="Times New Roman"/>
          <w:color w:val="auto"/>
          <w:sz w:val="22"/>
          <w:szCs w:val="22"/>
          <w:lang w:val="sk-SK"/>
        </w:rPr>
        <w:t>placeb</w:t>
      </w:r>
      <w:r w:rsidR="00BD5481" w:rsidRPr="00B863CC">
        <w:rPr>
          <w:rFonts w:eastAsia="Times New Roman"/>
          <w:color w:val="auto"/>
          <w:sz w:val="22"/>
          <w:szCs w:val="22"/>
          <w:lang w:val="sk-SK"/>
        </w:rPr>
        <w:t>a</w:t>
      </w:r>
      <w:r w:rsidRPr="00B863CC">
        <w:rPr>
          <w:rFonts w:eastAsia="Times New Roman"/>
          <w:color w:val="auto"/>
          <w:sz w:val="22"/>
          <w:szCs w:val="22"/>
          <w:lang w:val="sk-SK"/>
        </w:rPr>
        <w:t>.</w:t>
      </w:r>
    </w:p>
    <w:p w14:paraId="5AA1EA2D" w14:textId="77777777" w:rsidR="00252A0D" w:rsidRPr="00B863CC" w:rsidRDefault="00252A0D">
      <w:pPr>
        <w:pStyle w:val="BayerBodyTextFull"/>
        <w:spacing w:before="0" w:after="0"/>
        <w:rPr>
          <w:sz w:val="22"/>
          <w:szCs w:val="22"/>
          <w:lang w:val="sk-SK"/>
        </w:rPr>
      </w:pPr>
    </w:p>
    <w:p w14:paraId="10A1B038" w14:textId="4941C140" w:rsidR="00252A0D" w:rsidRPr="00B863CC" w:rsidRDefault="00252A0D">
      <w:pPr>
        <w:pStyle w:val="BayerBodyTextFull"/>
        <w:spacing w:before="0" w:after="0"/>
        <w:rPr>
          <w:sz w:val="22"/>
          <w:szCs w:val="22"/>
          <w:lang w:val="sk-SK"/>
        </w:rPr>
      </w:pPr>
      <w:r w:rsidRPr="00B863CC">
        <w:rPr>
          <w:sz w:val="22"/>
          <w:szCs w:val="22"/>
          <w:lang w:val="sk-SK"/>
        </w:rPr>
        <w:t xml:space="preserve">Pri poslednej návšteve dosiahlo zvýšenie 6MWD </w:t>
      </w:r>
      <w:r w:rsidR="00DA5466" w:rsidRPr="00B863CC">
        <w:rPr>
          <w:sz w:val="22"/>
          <w:szCs w:val="22"/>
          <w:lang w:val="sk-SK"/>
        </w:rPr>
        <w:t>s </w:t>
      </w:r>
      <w:r w:rsidRPr="00B863CC">
        <w:rPr>
          <w:sz w:val="22"/>
          <w:szCs w:val="22"/>
          <w:lang w:val="sk-SK"/>
        </w:rPr>
        <w:t xml:space="preserve">individuálnou titráciou dávky (ITD) </w:t>
      </w:r>
      <w:r w:rsidR="00D833D6" w:rsidRPr="00B863CC">
        <w:rPr>
          <w:sz w:val="22"/>
          <w:szCs w:val="22"/>
          <w:lang w:val="sk-SK"/>
        </w:rPr>
        <w:t>riociguát</w:t>
      </w:r>
      <w:r w:rsidRPr="00B863CC">
        <w:rPr>
          <w:sz w:val="22"/>
          <w:szCs w:val="22"/>
          <w:lang w:val="sk-SK"/>
        </w:rPr>
        <w:t xml:space="preserve">u hodnotu </w:t>
      </w:r>
      <w:smartTag w:uri="urn:schemas-microsoft-com:office:smarttags" w:element="metricconverter">
        <w:smartTagPr>
          <w:attr w:name="ProductID" w:val="36ﾠm"/>
        </w:smartTagPr>
        <w:r w:rsidRPr="00B863CC">
          <w:rPr>
            <w:sz w:val="22"/>
            <w:szCs w:val="22"/>
            <w:lang w:val="sk-SK"/>
          </w:rPr>
          <w:t>36 m</w:t>
        </w:r>
      </w:smartTag>
      <w:r w:rsidRPr="00B863CC">
        <w:rPr>
          <w:sz w:val="22"/>
          <w:szCs w:val="22"/>
          <w:lang w:val="sk-SK"/>
        </w:rPr>
        <w:t xml:space="preserve"> (95</w:t>
      </w:r>
      <w:r w:rsidR="0027715A" w:rsidRPr="00B863CC">
        <w:rPr>
          <w:sz w:val="22"/>
          <w:szCs w:val="22"/>
          <w:lang w:val="sk-SK"/>
        </w:rPr>
        <w:t> </w:t>
      </w:r>
      <w:r w:rsidRPr="00B863CC">
        <w:rPr>
          <w:sz w:val="22"/>
          <w:szCs w:val="22"/>
          <w:lang w:val="sk-SK"/>
        </w:rPr>
        <w:t>% </w:t>
      </w:r>
      <w:r w:rsidR="004E16F5" w:rsidRPr="00B863CC">
        <w:rPr>
          <w:sz w:val="22"/>
          <w:szCs w:val="22"/>
          <w:lang w:val="sk-SK"/>
        </w:rPr>
        <w:t>CI</w:t>
      </w:r>
      <w:r w:rsidRPr="00B863CC">
        <w:rPr>
          <w:sz w:val="22"/>
          <w:szCs w:val="22"/>
          <w:lang w:val="sk-SK"/>
        </w:rPr>
        <w:t xml:space="preserve">: </w:t>
      </w:r>
      <w:smartTag w:uri="urn:schemas-microsoft-com:office:smarttags" w:element="metricconverter">
        <w:smartTagPr>
          <w:attr w:name="ProductID" w:val="20ﾠm"/>
        </w:smartTagPr>
        <w:r w:rsidRPr="00B863CC">
          <w:rPr>
            <w:sz w:val="22"/>
            <w:szCs w:val="22"/>
            <w:lang w:val="sk-SK"/>
          </w:rPr>
          <w:t>20 m</w:t>
        </w:r>
      </w:smartTag>
      <w:r w:rsidRPr="00B863CC">
        <w:rPr>
          <w:sz w:val="22"/>
          <w:szCs w:val="22"/>
          <w:lang w:val="sk-SK"/>
        </w:rPr>
        <w:t xml:space="preserve"> až </w:t>
      </w:r>
      <w:smartTag w:uri="urn:schemas-microsoft-com:office:smarttags" w:element="metricconverter">
        <w:smartTagPr>
          <w:attr w:name="ProductID" w:val="52ﾠm"/>
        </w:smartTagPr>
        <w:r w:rsidRPr="00B863CC">
          <w:rPr>
            <w:sz w:val="22"/>
            <w:szCs w:val="22"/>
            <w:lang w:val="sk-SK"/>
          </w:rPr>
          <w:t>52 m</w:t>
        </w:r>
      </w:smartTag>
      <w:r w:rsidRPr="00B863CC">
        <w:rPr>
          <w:sz w:val="22"/>
          <w:szCs w:val="22"/>
          <w:lang w:val="sk-SK"/>
        </w:rPr>
        <w:t>; p</w:t>
      </w:r>
      <w:r w:rsidR="00BD390F" w:rsidRPr="00B863CC">
        <w:rPr>
          <w:sz w:val="22"/>
          <w:szCs w:val="22"/>
          <w:lang w:val="sk-SK"/>
        </w:rPr>
        <w:t> </w:t>
      </w:r>
      <w:r w:rsidRPr="00B863CC">
        <w:rPr>
          <w:sz w:val="22"/>
          <w:szCs w:val="22"/>
          <w:lang w:val="sk-SK"/>
        </w:rPr>
        <w:sym w:font="Symbol" w:char="F03C"/>
      </w:r>
      <w:r w:rsidRPr="00B863CC">
        <w:rPr>
          <w:sz w:val="22"/>
          <w:szCs w:val="22"/>
          <w:lang w:val="sk-SK"/>
        </w:rPr>
        <w:t>0</w:t>
      </w:r>
      <w:r w:rsidR="00BD390F" w:rsidRPr="00B863CC">
        <w:rPr>
          <w:sz w:val="22"/>
          <w:szCs w:val="22"/>
          <w:lang w:val="sk-SK"/>
        </w:rPr>
        <w:t>,</w:t>
      </w:r>
      <w:r w:rsidRPr="00B863CC">
        <w:rPr>
          <w:sz w:val="22"/>
          <w:szCs w:val="22"/>
          <w:lang w:val="sk-SK"/>
        </w:rPr>
        <w:t xml:space="preserve">0001) v porovnaní s placebom. Predtým neliečení pacienti (n=189) sa zlepšili </w:t>
      </w:r>
      <w:r w:rsidR="00DA5466" w:rsidRPr="00B863CC">
        <w:rPr>
          <w:sz w:val="22"/>
          <w:szCs w:val="22"/>
          <w:lang w:val="sk-SK"/>
        </w:rPr>
        <w:t>o </w:t>
      </w:r>
      <w:r w:rsidRPr="00B863CC">
        <w:rPr>
          <w:sz w:val="22"/>
          <w:szCs w:val="22"/>
          <w:lang w:val="sk-SK"/>
        </w:rPr>
        <w:t xml:space="preserve">38 m </w:t>
      </w:r>
      <w:r w:rsidR="00DA5466" w:rsidRPr="00B863CC">
        <w:rPr>
          <w:sz w:val="22"/>
          <w:szCs w:val="22"/>
          <w:lang w:val="sk-SK"/>
        </w:rPr>
        <w:t>a </w:t>
      </w:r>
      <w:r w:rsidRPr="00B863CC">
        <w:rPr>
          <w:sz w:val="22"/>
          <w:szCs w:val="22"/>
          <w:lang w:val="sk-SK"/>
        </w:rPr>
        <w:t xml:space="preserve">predtým liečení pacienti (n=191) </w:t>
      </w:r>
      <w:r w:rsidR="00DA5466" w:rsidRPr="00B863CC">
        <w:rPr>
          <w:sz w:val="22"/>
          <w:szCs w:val="22"/>
          <w:lang w:val="sk-SK"/>
        </w:rPr>
        <w:t>o </w:t>
      </w:r>
      <w:r w:rsidRPr="00B863CC">
        <w:rPr>
          <w:sz w:val="22"/>
          <w:szCs w:val="22"/>
          <w:lang w:val="sk-SK"/>
        </w:rPr>
        <w:t>36 m (analýza</w:t>
      </w:r>
      <w:r w:rsidR="009845AE" w:rsidRPr="00B863CC">
        <w:rPr>
          <w:sz w:val="22"/>
          <w:szCs w:val="22"/>
          <w:lang w:val="sk-SK"/>
        </w:rPr>
        <w:t> </w:t>
      </w:r>
      <w:r w:rsidRPr="00B863CC">
        <w:rPr>
          <w:sz w:val="22"/>
          <w:szCs w:val="22"/>
          <w:lang w:val="sk-SK"/>
        </w:rPr>
        <w:t xml:space="preserve">ITT, </w:t>
      </w:r>
      <w:r w:rsidRPr="00B863CC">
        <w:rPr>
          <w:bCs/>
          <w:sz w:val="22"/>
          <w:szCs w:val="22"/>
          <w:lang w:val="sk-SK"/>
        </w:rPr>
        <w:t>pozri</w:t>
      </w:r>
      <w:r w:rsidRPr="00B863CC">
        <w:rPr>
          <w:sz w:val="22"/>
          <w:szCs w:val="22"/>
          <w:lang w:val="sk-SK"/>
        </w:rPr>
        <w:t xml:space="preserve"> tabuľku </w:t>
      </w:r>
      <w:r w:rsidR="00454705" w:rsidRPr="00B863CC">
        <w:rPr>
          <w:sz w:val="22"/>
          <w:szCs w:val="22"/>
          <w:lang w:val="sk-SK"/>
        </w:rPr>
        <w:t>5</w:t>
      </w:r>
      <w:r w:rsidRPr="00B863CC">
        <w:rPr>
          <w:sz w:val="22"/>
          <w:szCs w:val="22"/>
          <w:lang w:val="sk-SK"/>
        </w:rPr>
        <w:t xml:space="preserve">). Ďalšia </w:t>
      </w:r>
      <w:r w:rsidR="007D630D" w:rsidRPr="00B863CC">
        <w:rPr>
          <w:sz w:val="22"/>
          <w:szCs w:val="22"/>
          <w:lang w:val="sk-SK"/>
        </w:rPr>
        <w:t xml:space="preserve">exploratívna </w:t>
      </w:r>
      <w:r w:rsidRPr="00B863CC">
        <w:rPr>
          <w:sz w:val="22"/>
          <w:szCs w:val="22"/>
          <w:lang w:val="sk-SK"/>
        </w:rPr>
        <w:t>analýza podskup</w:t>
      </w:r>
      <w:r w:rsidR="00837BE1" w:rsidRPr="00B863CC">
        <w:rPr>
          <w:sz w:val="22"/>
          <w:szCs w:val="22"/>
          <w:lang w:val="sk-SK"/>
        </w:rPr>
        <w:t>ín</w:t>
      </w:r>
      <w:r w:rsidRPr="00B863CC">
        <w:rPr>
          <w:sz w:val="22"/>
          <w:szCs w:val="22"/>
          <w:lang w:val="sk-SK"/>
        </w:rPr>
        <w:t xml:space="preserve"> odhalila liečebný účinok </w:t>
      </w:r>
      <w:r w:rsidR="00837BE1" w:rsidRPr="00B863CC">
        <w:rPr>
          <w:sz w:val="22"/>
          <w:szCs w:val="22"/>
          <w:lang w:val="sk-SK"/>
        </w:rPr>
        <w:t xml:space="preserve">s hodnotou </w:t>
      </w:r>
      <w:r w:rsidRPr="00B863CC">
        <w:rPr>
          <w:sz w:val="22"/>
          <w:szCs w:val="22"/>
          <w:lang w:val="sk-SK"/>
        </w:rPr>
        <w:t>26 m, (95 % </w:t>
      </w:r>
      <w:r w:rsidR="004E16F5" w:rsidRPr="00B863CC">
        <w:rPr>
          <w:sz w:val="22"/>
          <w:szCs w:val="22"/>
          <w:lang w:val="sk-SK"/>
        </w:rPr>
        <w:t>CI</w:t>
      </w:r>
      <w:r w:rsidRPr="00B863CC">
        <w:rPr>
          <w:sz w:val="22"/>
          <w:szCs w:val="22"/>
          <w:lang w:val="sk-SK"/>
        </w:rPr>
        <w:t xml:space="preserve">: </w:t>
      </w:r>
      <w:smartTag w:uri="urn:schemas-microsoft-com:office:smarttags" w:element="metricconverter">
        <w:smartTagPr>
          <w:attr w:name="ProductID" w:val="5ﾠm"/>
        </w:smartTagPr>
        <w:r w:rsidRPr="00B863CC">
          <w:rPr>
            <w:sz w:val="22"/>
            <w:szCs w:val="22"/>
            <w:lang w:val="sk-SK"/>
          </w:rPr>
          <w:t>5 m</w:t>
        </w:r>
      </w:smartTag>
      <w:r w:rsidRPr="00B863CC">
        <w:rPr>
          <w:sz w:val="22"/>
          <w:szCs w:val="22"/>
          <w:lang w:val="sk-SK"/>
        </w:rPr>
        <w:t xml:space="preserve"> až </w:t>
      </w:r>
      <w:smartTag w:uri="urn:schemas-microsoft-com:office:smarttags" w:element="metricconverter">
        <w:smartTagPr>
          <w:attr w:name="ProductID" w:val="46ﾠm"/>
        </w:smartTagPr>
        <w:r w:rsidRPr="00B863CC">
          <w:rPr>
            <w:sz w:val="22"/>
            <w:szCs w:val="22"/>
            <w:lang w:val="sk-SK"/>
          </w:rPr>
          <w:t>46 m</w:t>
        </w:r>
      </w:smartTag>
      <w:r w:rsidRPr="00B863CC">
        <w:rPr>
          <w:sz w:val="22"/>
          <w:szCs w:val="22"/>
          <w:lang w:val="sk-SK"/>
        </w:rPr>
        <w:t xml:space="preserve">) </w:t>
      </w:r>
      <w:r w:rsidR="00DA5466" w:rsidRPr="00B863CC">
        <w:rPr>
          <w:sz w:val="22"/>
          <w:szCs w:val="22"/>
          <w:lang w:val="sk-SK"/>
        </w:rPr>
        <w:t>u </w:t>
      </w:r>
      <w:r w:rsidRPr="00B863CC">
        <w:rPr>
          <w:sz w:val="22"/>
          <w:szCs w:val="22"/>
          <w:lang w:val="sk-SK"/>
        </w:rPr>
        <w:t xml:space="preserve">pacientov predtým liečených pomocou ERA (n=167) </w:t>
      </w:r>
      <w:r w:rsidR="00DA5466" w:rsidRPr="00B863CC">
        <w:rPr>
          <w:sz w:val="22"/>
          <w:szCs w:val="22"/>
          <w:lang w:val="sk-SK"/>
        </w:rPr>
        <w:t>a </w:t>
      </w:r>
      <w:r w:rsidRPr="00B863CC">
        <w:rPr>
          <w:sz w:val="22"/>
          <w:szCs w:val="22"/>
          <w:lang w:val="sk-SK"/>
        </w:rPr>
        <w:t xml:space="preserve">liečebný účinok </w:t>
      </w:r>
      <w:r w:rsidR="00837BE1" w:rsidRPr="00B863CC">
        <w:rPr>
          <w:sz w:val="22"/>
          <w:szCs w:val="22"/>
          <w:lang w:val="sk-SK"/>
        </w:rPr>
        <w:t xml:space="preserve">s hodnotou </w:t>
      </w:r>
      <w:r w:rsidRPr="00B863CC">
        <w:rPr>
          <w:sz w:val="22"/>
          <w:szCs w:val="22"/>
          <w:lang w:val="sk-SK"/>
        </w:rPr>
        <w:t>101 m (95 % </w:t>
      </w:r>
      <w:r w:rsidR="004E16F5" w:rsidRPr="00B863CC">
        <w:rPr>
          <w:sz w:val="22"/>
          <w:szCs w:val="22"/>
          <w:lang w:val="sk-SK"/>
        </w:rPr>
        <w:t>CI</w:t>
      </w:r>
      <w:r w:rsidRPr="00B863CC">
        <w:rPr>
          <w:sz w:val="22"/>
          <w:szCs w:val="22"/>
          <w:lang w:val="sk-SK"/>
        </w:rPr>
        <w:t xml:space="preserve">: </w:t>
      </w:r>
      <w:smartTag w:uri="urn:schemas-microsoft-com:office:smarttags" w:element="metricconverter">
        <w:smartTagPr>
          <w:attr w:name="ProductID" w:val="27ﾠm"/>
        </w:smartTagPr>
        <w:r w:rsidRPr="00B863CC">
          <w:rPr>
            <w:sz w:val="22"/>
            <w:szCs w:val="22"/>
            <w:lang w:val="sk-SK"/>
          </w:rPr>
          <w:t>27 m</w:t>
        </w:r>
      </w:smartTag>
      <w:r w:rsidRPr="00B863CC">
        <w:rPr>
          <w:sz w:val="22"/>
          <w:szCs w:val="22"/>
          <w:lang w:val="sk-SK"/>
        </w:rPr>
        <w:t xml:space="preserve"> až </w:t>
      </w:r>
      <w:smartTag w:uri="urn:schemas-microsoft-com:office:smarttags" w:element="metricconverter">
        <w:smartTagPr>
          <w:attr w:name="ProductID" w:val="176ﾠm"/>
        </w:smartTagPr>
        <w:r w:rsidRPr="00B863CC">
          <w:rPr>
            <w:sz w:val="22"/>
            <w:szCs w:val="22"/>
            <w:lang w:val="sk-SK"/>
          </w:rPr>
          <w:t>176 m</w:t>
        </w:r>
      </w:smartTag>
      <w:r w:rsidRPr="00B863CC">
        <w:rPr>
          <w:sz w:val="22"/>
          <w:szCs w:val="22"/>
          <w:lang w:val="sk-SK"/>
        </w:rPr>
        <w:t xml:space="preserve">) </w:t>
      </w:r>
      <w:r w:rsidR="00DA5466" w:rsidRPr="00B863CC">
        <w:rPr>
          <w:sz w:val="22"/>
          <w:szCs w:val="22"/>
          <w:lang w:val="sk-SK"/>
        </w:rPr>
        <w:t>u </w:t>
      </w:r>
      <w:r w:rsidRPr="00B863CC">
        <w:rPr>
          <w:sz w:val="22"/>
          <w:szCs w:val="22"/>
          <w:lang w:val="sk-SK"/>
        </w:rPr>
        <w:t>pacientov predtým liečených prostacyklínovými analógmi (n=27).</w:t>
      </w:r>
    </w:p>
    <w:p w14:paraId="25F20F17" w14:textId="77777777" w:rsidR="00252A0D" w:rsidRPr="00B863CC" w:rsidRDefault="00252A0D">
      <w:pPr>
        <w:pStyle w:val="BayerBodyTextFull"/>
        <w:spacing w:before="0" w:after="0"/>
        <w:rPr>
          <w:sz w:val="22"/>
          <w:szCs w:val="22"/>
          <w:lang w:val="sk-SK"/>
        </w:rPr>
      </w:pPr>
    </w:p>
    <w:p w14:paraId="5239A86A" w14:textId="7A9F8D1D" w:rsidR="00252A0D" w:rsidRPr="00B863CC" w:rsidRDefault="00252A0D" w:rsidP="00054E34">
      <w:pPr>
        <w:keepNext/>
        <w:tabs>
          <w:tab w:val="clear" w:pos="567"/>
        </w:tabs>
        <w:spacing w:line="240" w:lineRule="auto"/>
        <w:rPr>
          <w:b/>
          <w:lang w:val="sk-SK"/>
        </w:rPr>
      </w:pPr>
      <w:r w:rsidRPr="00B863CC">
        <w:rPr>
          <w:b/>
          <w:lang w:val="sk-SK"/>
        </w:rPr>
        <w:lastRenderedPageBreak/>
        <w:t>Tabuľka </w:t>
      </w:r>
      <w:r w:rsidR="0019196B" w:rsidRPr="00B863CC">
        <w:rPr>
          <w:b/>
          <w:lang w:val="sk-SK"/>
        </w:rPr>
        <w:t>5</w:t>
      </w:r>
      <w:r w:rsidRPr="00B863CC">
        <w:rPr>
          <w:b/>
          <w:lang w:val="sk-SK"/>
        </w:rPr>
        <w:t xml:space="preserve">: </w:t>
      </w:r>
      <w:r w:rsidRPr="00B863CC">
        <w:rPr>
          <w:lang w:val="sk-SK"/>
        </w:rPr>
        <w:t xml:space="preserve">Účinky </w:t>
      </w:r>
      <w:r w:rsidR="00D833D6" w:rsidRPr="00B863CC">
        <w:rPr>
          <w:lang w:val="sk-SK"/>
        </w:rPr>
        <w:t>riociguát</w:t>
      </w:r>
      <w:r w:rsidRPr="00B863CC">
        <w:rPr>
          <w:lang w:val="sk-SK"/>
        </w:rPr>
        <w:t xml:space="preserve">u na 6MWD </w:t>
      </w:r>
      <w:r w:rsidR="00DA5466" w:rsidRPr="00B863CC">
        <w:rPr>
          <w:lang w:val="sk-SK"/>
        </w:rPr>
        <w:t>v </w:t>
      </w:r>
      <w:r w:rsidR="00B73F1E" w:rsidRPr="00B863CC">
        <w:rPr>
          <w:lang w:val="sk-SK"/>
        </w:rPr>
        <w:t>skúšaní</w:t>
      </w:r>
      <w:r w:rsidRPr="00B863CC">
        <w:rPr>
          <w:lang w:val="sk-SK"/>
        </w:rPr>
        <w:t xml:space="preserve"> PATENT</w:t>
      </w:r>
      <w:r w:rsidR="00F0065F" w:rsidRPr="00B863CC">
        <w:rPr>
          <w:lang w:val="sk-SK"/>
        </w:rPr>
        <w:t>-</w:t>
      </w:r>
      <w:r w:rsidRPr="00B863CC">
        <w:rPr>
          <w:lang w:val="sk-SK"/>
        </w:rPr>
        <w:t>1 pri poslednej návšteve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7"/>
        <w:gridCol w:w="2268"/>
        <w:gridCol w:w="1984"/>
      </w:tblGrid>
      <w:tr w:rsidR="00171C37" w:rsidRPr="00B863CC" w14:paraId="75BF5054" w14:textId="77777777" w:rsidTr="006A1D75">
        <w:tc>
          <w:tcPr>
            <w:tcW w:w="2835" w:type="dxa"/>
            <w:shd w:val="clear" w:color="auto" w:fill="auto"/>
          </w:tcPr>
          <w:p w14:paraId="08FEDA28" w14:textId="77777777" w:rsidR="00171C37" w:rsidRPr="00B863CC" w:rsidRDefault="00171C37" w:rsidP="00054E34">
            <w:pPr>
              <w:keepNext/>
              <w:tabs>
                <w:tab w:val="clear" w:pos="567"/>
              </w:tabs>
              <w:spacing w:line="240" w:lineRule="auto"/>
              <w:jc w:val="center"/>
              <w:rPr>
                <w:b/>
                <w:lang w:val="sk-SK"/>
              </w:rPr>
            </w:pPr>
            <w:r w:rsidRPr="00B863CC">
              <w:rPr>
                <w:b/>
                <w:lang w:val="sk-SK"/>
              </w:rPr>
              <w:t>Cel</w:t>
            </w:r>
            <w:r w:rsidR="00D159A4" w:rsidRPr="00B863CC">
              <w:rPr>
                <w:b/>
                <w:lang w:val="sk-SK"/>
              </w:rPr>
              <w:t>kov</w:t>
            </w:r>
            <w:r w:rsidRPr="00B863CC">
              <w:rPr>
                <w:b/>
                <w:lang w:val="sk-SK"/>
              </w:rPr>
              <w:t>á populácia pacientov</w:t>
            </w:r>
          </w:p>
        </w:tc>
        <w:tc>
          <w:tcPr>
            <w:tcW w:w="2127" w:type="dxa"/>
            <w:shd w:val="clear" w:color="auto" w:fill="auto"/>
          </w:tcPr>
          <w:p w14:paraId="3403D65F" w14:textId="77777777" w:rsidR="00171C37" w:rsidRPr="00B863CC" w:rsidRDefault="00D833D6" w:rsidP="00054E34">
            <w:pPr>
              <w:keepNext/>
              <w:tabs>
                <w:tab w:val="clear" w:pos="567"/>
              </w:tabs>
              <w:spacing w:line="240" w:lineRule="auto"/>
              <w:jc w:val="center"/>
              <w:rPr>
                <w:b/>
                <w:lang w:val="sk-SK"/>
              </w:rPr>
            </w:pPr>
            <w:r w:rsidRPr="00B863CC">
              <w:rPr>
                <w:b/>
                <w:lang w:val="sk-SK"/>
              </w:rPr>
              <w:t>Riociguát</w:t>
            </w:r>
            <w:r w:rsidR="00545893" w:rsidRPr="00B863CC">
              <w:rPr>
                <w:b/>
                <w:lang w:val="sk-SK"/>
              </w:rPr>
              <w:t xml:space="preserve"> </w:t>
            </w:r>
            <w:r w:rsidR="00DB3A00" w:rsidRPr="00B863CC">
              <w:rPr>
                <w:b/>
                <w:lang w:val="sk-SK"/>
              </w:rPr>
              <w:t>ITD</w:t>
            </w:r>
          </w:p>
          <w:p w14:paraId="1243C9F0" w14:textId="77777777" w:rsidR="00171C37" w:rsidRPr="00B863CC" w:rsidRDefault="00171C37" w:rsidP="00054E34">
            <w:pPr>
              <w:keepNext/>
              <w:tabs>
                <w:tab w:val="clear" w:pos="567"/>
              </w:tabs>
              <w:spacing w:line="240" w:lineRule="auto"/>
              <w:jc w:val="center"/>
              <w:rPr>
                <w:b/>
                <w:lang w:val="sk-SK"/>
              </w:rPr>
            </w:pPr>
            <w:r w:rsidRPr="00B863CC">
              <w:rPr>
                <w:b/>
                <w:lang w:val="sk-SK"/>
              </w:rPr>
              <w:t>(n=254)</w:t>
            </w:r>
          </w:p>
        </w:tc>
        <w:tc>
          <w:tcPr>
            <w:tcW w:w="2268" w:type="dxa"/>
            <w:shd w:val="clear" w:color="auto" w:fill="auto"/>
          </w:tcPr>
          <w:p w14:paraId="4DA6C458" w14:textId="77777777" w:rsidR="00171C37" w:rsidRPr="00B863CC" w:rsidRDefault="00171C37" w:rsidP="00054E34">
            <w:pPr>
              <w:keepNext/>
              <w:tabs>
                <w:tab w:val="clear" w:pos="567"/>
              </w:tabs>
              <w:spacing w:line="240" w:lineRule="auto"/>
              <w:jc w:val="center"/>
              <w:rPr>
                <w:b/>
                <w:lang w:val="sk-SK"/>
              </w:rPr>
            </w:pPr>
            <w:r w:rsidRPr="00B863CC">
              <w:rPr>
                <w:b/>
                <w:lang w:val="sk-SK"/>
              </w:rPr>
              <w:t>Placebo</w:t>
            </w:r>
          </w:p>
          <w:p w14:paraId="11C73ABD" w14:textId="77777777" w:rsidR="00171C37" w:rsidRPr="00B863CC" w:rsidRDefault="00171C37" w:rsidP="00054E34">
            <w:pPr>
              <w:keepNext/>
              <w:tabs>
                <w:tab w:val="clear" w:pos="567"/>
              </w:tabs>
              <w:spacing w:line="240" w:lineRule="auto"/>
              <w:jc w:val="center"/>
              <w:rPr>
                <w:b/>
                <w:lang w:val="sk-SK"/>
              </w:rPr>
            </w:pPr>
            <w:r w:rsidRPr="00B863CC">
              <w:rPr>
                <w:b/>
                <w:lang w:val="sk-SK"/>
              </w:rPr>
              <w:t>(n=126)</w:t>
            </w:r>
          </w:p>
        </w:tc>
        <w:tc>
          <w:tcPr>
            <w:tcW w:w="1984" w:type="dxa"/>
            <w:shd w:val="clear" w:color="auto" w:fill="auto"/>
          </w:tcPr>
          <w:p w14:paraId="2325252D" w14:textId="77777777" w:rsidR="00171C37" w:rsidRPr="00B863CC" w:rsidRDefault="00D833D6" w:rsidP="00054E34">
            <w:pPr>
              <w:keepNext/>
              <w:tabs>
                <w:tab w:val="clear" w:pos="567"/>
              </w:tabs>
              <w:spacing w:line="240" w:lineRule="auto"/>
              <w:jc w:val="center"/>
              <w:rPr>
                <w:b/>
                <w:lang w:val="sk-SK"/>
              </w:rPr>
            </w:pPr>
            <w:r w:rsidRPr="00B863CC">
              <w:rPr>
                <w:b/>
                <w:lang w:val="sk-SK"/>
              </w:rPr>
              <w:t>Riociguát</w:t>
            </w:r>
            <w:r w:rsidR="00171C37" w:rsidRPr="00B863CC">
              <w:rPr>
                <w:b/>
                <w:lang w:val="sk-SK"/>
              </w:rPr>
              <w:t xml:space="preserve"> CT</w:t>
            </w:r>
          </w:p>
          <w:p w14:paraId="630FF1E2" w14:textId="77777777" w:rsidR="00171C37" w:rsidRPr="00B863CC" w:rsidRDefault="00171C37" w:rsidP="00054E34">
            <w:pPr>
              <w:keepNext/>
              <w:tabs>
                <w:tab w:val="clear" w:pos="567"/>
              </w:tabs>
              <w:spacing w:line="240" w:lineRule="auto"/>
              <w:jc w:val="center"/>
              <w:rPr>
                <w:b/>
                <w:lang w:val="sk-SK"/>
              </w:rPr>
            </w:pPr>
            <w:r w:rsidRPr="00B863CC">
              <w:rPr>
                <w:b/>
                <w:lang w:val="sk-SK"/>
              </w:rPr>
              <w:t>(n=63)</w:t>
            </w:r>
          </w:p>
        </w:tc>
      </w:tr>
      <w:tr w:rsidR="00F1244A" w:rsidRPr="00B863CC" w14:paraId="722DD875" w14:textId="77777777" w:rsidTr="0032254F">
        <w:tc>
          <w:tcPr>
            <w:tcW w:w="2835" w:type="dxa"/>
          </w:tcPr>
          <w:p w14:paraId="47798F91" w14:textId="77777777" w:rsidR="00F1244A" w:rsidRPr="00B863CC" w:rsidRDefault="00F1244A" w:rsidP="00054E34">
            <w:pPr>
              <w:keepNext/>
              <w:spacing w:line="240" w:lineRule="atLeast"/>
              <w:rPr>
                <w:noProof/>
                <w:lang w:val="sk-SK"/>
              </w:rPr>
            </w:pPr>
            <w:r w:rsidRPr="00B863CC">
              <w:rPr>
                <w:noProof/>
                <w:lang w:val="sk-SK"/>
              </w:rPr>
              <w:t>Východisková hodnota (m)</w:t>
            </w:r>
          </w:p>
          <w:p w14:paraId="1D857AA1" w14:textId="77777777" w:rsidR="00F1244A" w:rsidRPr="00B863CC" w:rsidRDefault="00F1244A" w:rsidP="00054E34">
            <w:pPr>
              <w:pStyle w:val="BayerBodyTextFull"/>
              <w:keepNext/>
              <w:spacing w:before="0" w:after="0"/>
              <w:rPr>
                <w:sz w:val="22"/>
                <w:szCs w:val="22"/>
                <w:lang w:val="sk-SK"/>
              </w:rPr>
            </w:pPr>
            <w:r w:rsidRPr="00B863CC">
              <w:rPr>
                <w:noProof/>
                <w:sz w:val="22"/>
                <w:szCs w:val="22"/>
                <w:lang w:val="sk-SK"/>
              </w:rPr>
              <w:t>[SD]</w:t>
            </w:r>
          </w:p>
        </w:tc>
        <w:tc>
          <w:tcPr>
            <w:tcW w:w="2127" w:type="dxa"/>
          </w:tcPr>
          <w:p w14:paraId="24BE3ADF"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361</w:t>
            </w:r>
          </w:p>
          <w:p w14:paraId="30E54252"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[68]</w:t>
            </w:r>
          </w:p>
        </w:tc>
        <w:tc>
          <w:tcPr>
            <w:tcW w:w="2268" w:type="dxa"/>
          </w:tcPr>
          <w:p w14:paraId="662E1E4D"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368</w:t>
            </w:r>
          </w:p>
          <w:p w14:paraId="124D5A00"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[75]</w:t>
            </w:r>
          </w:p>
        </w:tc>
        <w:tc>
          <w:tcPr>
            <w:tcW w:w="1984" w:type="dxa"/>
          </w:tcPr>
          <w:p w14:paraId="3C82664D"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363</w:t>
            </w:r>
          </w:p>
          <w:p w14:paraId="719B6991"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[67]</w:t>
            </w:r>
          </w:p>
        </w:tc>
      </w:tr>
      <w:tr w:rsidR="00F1244A" w:rsidRPr="00B863CC" w14:paraId="6BEBA1F0" w14:textId="77777777" w:rsidTr="0032254F">
        <w:tc>
          <w:tcPr>
            <w:tcW w:w="2835" w:type="dxa"/>
          </w:tcPr>
          <w:p w14:paraId="63D5F936" w14:textId="77777777" w:rsidR="00F1244A" w:rsidRPr="00B863CC" w:rsidRDefault="00F1244A" w:rsidP="00054E34">
            <w:pPr>
              <w:keepNext/>
              <w:spacing w:line="240" w:lineRule="atLeast"/>
              <w:rPr>
                <w:noProof/>
                <w:lang w:val="sk-SK"/>
              </w:rPr>
            </w:pPr>
            <w:r w:rsidRPr="00B863CC">
              <w:rPr>
                <w:noProof/>
                <w:lang w:val="sk-SK"/>
              </w:rPr>
              <w:t>Priemerná zmena z východiskovej hodnoty (m)</w:t>
            </w:r>
          </w:p>
          <w:p w14:paraId="22C67E6F" w14:textId="77777777" w:rsidR="00F1244A" w:rsidRPr="00B863CC" w:rsidRDefault="00F1244A" w:rsidP="00054E34">
            <w:pPr>
              <w:pStyle w:val="BayerBodyTextFull"/>
              <w:keepNext/>
              <w:spacing w:before="0" w:after="0"/>
              <w:rPr>
                <w:sz w:val="22"/>
                <w:szCs w:val="22"/>
                <w:lang w:val="sk-SK"/>
              </w:rPr>
            </w:pPr>
            <w:r w:rsidRPr="00B863CC">
              <w:rPr>
                <w:noProof/>
                <w:sz w:val="22"/>
                <w:szCs w:val="22"/>
                <w:lang w:val="sk-SK"/>
              </w:rPr>
              <w:t>[SD]</w:t>
            </w:r>
          </w:p>
        </w:tc>
        <w:tc>
          <w:tcPr>
            <w:tcW w:w="2127" w:type="dxa"/>
          </w:tcPr>
          <w:p w14:paraId="33ED3ECB"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30</w:t>
            </w:r>
          </w:p>
          <w:p w14:paraId="2F8EBCC0" w14:textId="77777777" w:rsidR="006C1D13" w:rsidRPr="00B863CC" w:rsidRDefault="006C1D13" w:rsidP="00054E34">
            <w:pPr>
              <w:pStyle w:val="BayerBodyTextFull"/>
              <w:keepNext/>
              <w:spacing w:before="0" w:after="0"/>
              <w:jc w:val="center"/>
              <w:rPr>
                <w:sz w:val="22"/>
                <w:szCs w:val="22"/>
                <w:lang w:val="sk-SK"/>
              </w:rPr>
            </w:pPr>
          </w:p>
          <w:p w14:paraId="11EBE4C6"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[66]</w:t>
            </w:r>
          </w:p>
        </w:tc>
        <w:tc>
          <w:tcPr>
            <w:tcW w:w="2268" w:type="dxa"/>
          </w:tcPr>
          <w:p w14:paraId="21B43D4C"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noBreakHyphen/>
              <w:t>6</w:t>
            </w:r>
          </w:p>
          <w:p w14:paraId="1AA05D62" w14:textId="77777777" w:rsidR="006C1D13" w:rsidRPr="00B863CC" w:rsidRDefault="006C1D13" w:rsidP="00054E34">
            <w:pPr>
              <w:pStyle w:val="BayerBodyTextFull"/>
              <w:keepNext/>
              <w:spacing w:before="0" w:after="0"/>
              <w:jc w:val="center"/>
              <w:rPr>
                <w:sz w:val="22"/>
                <w:szCs w:val="22"/>
                <w:lang w:val="sk-SK"/>
              </w:rPr>
            </w:pPr>
          </w:p>
          <w:p w14:paraId="152B4B1A"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[86]</w:t>
            </w:r>
          </w:p>
        </w:tc>
        <w:tc>
          <w:tcPr>
            <w:tcW w:w="1984" w:type="dxa"/>
          </w:tcPr>
          <w:p w14:paraId="38ECD766"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31</w:t>
            </w:r>
          </w:p>
          <w:p w14:paraId="71102B4F" w14:textId="77777777" w:rsidR="006C1D13" w:rsidRPr="00B863CC" w:rsidRDefault="006C1D13" w:rsidP="00054E34">
            <w:pPr>
              <w:pStyle w:val="BayerBodyTextFull"/>
              <w:keepNext/>
              <w:spacing w:before="0" w:after="0"/>
              <w:jc w:val="center"/>
              <w:rPr>
                <w:sz w:val="22"/>
                <w:szCs w:val="22"/>
                <w:lang w:val="sk-SK"/>
              </w:rPr>
            </w:pPr>
          </w:p>
          <w:p w14:paraId="145A6BF0"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[79]</w:t>
            </w:r>
          </w:p>
        </w:tc>
      </w:tr>
      <w:tr w:rsidR="00F1244A" w:rsidRPr="00B863CC" w14:paraId="03614F41" w14:textId="77777777" w:rsidTr="0032254F">
        <w:tc>
          <w:tcPr>
            <w:tcW w:w="2835" w:type="dxa"/>
          </w:tcPr>
          <w:p w14:paraId="49B06687" w14:textId="77777777" w:rsidR="00F1244A" w:rsidRPr="00B863CC" w:rsidRDefault="00F1244A" w:rsidP="00054E34">
            <w:pPr>
              <w:keepNext/>
              <w:spacing w:line="240" w:lineRule="atLeast"/>
              <w:rPr>
                <w:noProof/>
                <w:lang w:val="sk-SK"/>
              </w:rPr>
            </w:pPr>
            <w:r w:rsidRPr="00B863CC">
              <w:rPr>
                <w:noProof/>
                <w:lang w:val="sk-SK"/>
              </w:rPr>
              <w:t>Rozdiel v porovnaní s placebom (m)</w:t>
            </w:r>
          </w:p>
          <w:p w14:paraId="0F5A2A14" w14:textId="77777777" w:rsidR="00F1244A" w:rsidRPr="00B863CC" w:rsidRDefault="00F1244A" w:rsidP="00054E34">
            <w:pPr>
              <w:pStyle w:val="BayerBodyTextFull"/>
              <w:keepNext/>
              <w:spacing w:before="0" w:after="0"/>
              <w:rPr>
                <w:sz w:val="22"/>
                <w:szCs w:val="22"/>
                <w:lang w:val="sk-SK"/>
              </w:rPr>
            </w:pPr>
            <w:r w:rsidRPr="00B863CC">
              <w:rPr>
                <w:noProof/>
                <w:sz w:val="22"/>
                <w:szCs w:val="22"/>
                <w:lang w:val="sk-SK"/>
              </w:rPr>
              <w:t>95 %</w:t>
            </w:r>
            <w:r w:rsidR="00961EF9" w:rsidRPr="00B863CC">
              <w:rPr>
                <w:noProof/>
                <w:sz w:val="22"/>
                <w:szCs w:val="22"/>
                <w:lang w:val="sk-SK"/>
              </w:rPr>
              <w:t> </w:t>
            </w:r>
            <w:r w:rsidR="00A22277" w:rsidRPr="00B863CC">
              <w:rPr>
                <w:noProof/>
                <w:sz w:val="22"/>
                <w:szCs w:val="22"/>
                <w:lang w:val="sk-SK"/>
              </w:rPr>
              <w:t>CI</w:t>
            </w:r>
            <w:r w:rsidRPr="00B863CC">
              <w:rPr>
                <w:noProof/>
                <w:sz w:val="22"/>
                <w:szCs w:val="22"/>
                <w:lang w:val="sk-SK"/>
              </w:rPr>
              <w:t>, [hodnota p]</w:t>
            </w:r>
          </w:p>
        </w:tc>
        <w:tc>
          <w:tcPr>
            <w:tcW w:w="4395" w:type="dxa"/>
            <w:gridSpan w:val="2"/>
          </w:tcPr>
          <w:p w14:paraId="110CFD5C"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36</w:t>
            </w:r>
          </w:p>
          <w:p w14:paraId="3A607FD3" w14:textId="77777777" w:rsidR="00F1244A" w:rsidRPr="00B863CC" w:rsidRDefault="00F1244A" w:rsidP="00054E34">
            <w:pPr>
              <w:pStyle w:val="BayerBodyTextFull"/>
              <w:keepNext/>
              <w:spacing w:before="0" w:after="0"/>
              <w:jc w:val="center"/>
              <w:rPr>
                <w:sz w:val="22"/>
                <w:szCs w:val="22"/>
                <w:lang w:val="sk-SK"/>
              </w:rPr>
            </w:pPr>
          </w:p>
          <w:p w14:paraId="23148D7B" w14:textId="77777777" w:rsidR="00F1244A" w:rsidRPr="00B863CC" w:rsidRDefault="00F1244A" w:rsidP="0068107A">
            <w:pPr>
              <w:pStyle w:val="BayerBodyTextFull"/>
              <w:keepNext/>
              <w:spacing w:before="0" w:after="0"/>
              <w:jc w:val="center"/>
              <w:rPr>
                <w:sz w:val="22"/>
                <w:szCs w:val="22"/>
                <w:lang w:val="sk-SK"/>
              </w:rPr>
            </w:pPr>
            <w:smartTag w:uri="urn:schemas-microsoft-com:office:smarttags" w:element="metricconverter">
              <w:smartTagPr>
                <w:attr w:name="ProductID" w:val="20ﾠm"/>
              </w:smartTagPr>
              <w:r w:rsidRPr="00B863CC">
                <w:rPr>
                  <w:sz w:val="22"/>
                  <w:szCs w:val="22"/>
                  <w:lang w:val="sk-SK"/>
                </w:rPr>
                <w:t>20 m</w:t>
              </w:r>
            </w:smartTag>
            <w:r w:rsidRPr="00B863CC">
              <w:rPr>
                <w:sz w:val="22"/>
                <w:szCs w:val="22"/>
                <w:lang w:val="sk-SK"/>
              </w:rPr>
              <w:t xml:space="preserve"> až </w:t>
            </w:r>
            <w:smartTag w:uri="urn:schemas-microsoft-com:office:smarttags" w:element="metricconverter">
              <w:smartTagPr>
                <w:attr w:name="ProductID" w:val="52ﾠm"/>
              </w:smartTagPr>
              <w:r w:rsidRPr="00B863CC">
                <w:rPr>
                  <w:sz w:val="22"/>
                  <w:szCs w:val="22"/>
                  <w:lang w:val="sk-SK"/>
                </w:rPr>
                <w:t>52 m</w:t>
              </w:r>
            </w:smartTag>
            <w:r w:rsidRPr="00B863CC">
              <w:rPr>
                <w:sz w:val="22"/>
                <w:szCs w:val="22"/>
                <w:lang w:val="sk-SK"/>
              </w:rPr>
              <w:t xml:space="preserve"> [&lt;</w:t>
            </w:r>
            <w:r w:rsidR="006F2EA7" w:rsidRPr="00B863CC">
              <w:rPr>
                <w:sz w:val="22"/>
                <w:szCs w:val="22"/>
                <w:lang w:val="sk-SK"/>
              </w:rPr>
              <w:t> </w:t>
            </w:r>
            <w:r w:rsidRPr="00B863CC">
              <w:rPr>
                <w:sz w:val="22"/>
                <w:szCs w:val="22"/>
                <w:lang w:val="sk-SK"/>
              </w:rPr>
              <w:t>0,0001]</w:t>
            </w:r>
          </w:p>
        </w:tc>
        <w:tc>
          <w:tcPr>
            <w:tcW w:w="1984" w:type="dxa"/>
          </w:tcPr>
          <w:p w14:paraId="66847AA1" w14:textId="77777777" w:rsidR="00F1244A" w:rsidRPr="00B863CC" w:rsidRDefault="00F1244A" w:rsidP="00054E34">
            <w:pPr>
              <w:pStyle w:val="BayerBodyTextFull"/>
              <w:keepNext/>
              <w:spacing w:before="0" w:after="0"/>
              <w:jc w:val="center"/>
              <w:rPr>
                <w:sz w:val="22"/>
                <w:szCs w:val="22"/>
                <w:lang w:val="sk-SK"/>
              </w:rPr>
            </w:pPr>
          </w:p>
        </w:tc>
      </w:tr>
      <w:tr w:rsidR="00F1244A" w:rsidRPr="00B863CC" w14:paraId="11FDA75F" w14:textId="77777777" w:rsidTr="00E12B1C">
        <w:tc>
          <w:tcPr>
            <w:tcW w:w="2835" w:type="dxa"/>
            <w:shd w:val="clear" w:color="auto" w:fill="auto"/>
          </w:tcPr>
          <w:p w14:paraId="472A1F25" w14:textId="77777777" w:rsidR="00F1244A" w:rsidRPr="00B863CC" w:rsidRDefault="00F1244A" w:rsidP="00054E34">
            <w:pPr>
              <w:keepNext/>
              <w:tabs>
                <w:tab w:val="clear" w:pos="567"/>
              </w:tabs>
              <w:spacing w:line="240" w:lineRule="auto"/>
              <w:jc w:val="center"/>
              <w:rPr>
                <w:b/>
                <w:lang w:val="sk-SK"/>
              </w:rPr>
            </w:pPr>
            <w:r w:rsidRPr="00B863CC">
              <w:rPr>
                <w:b/>
                <w:lang w:val="sk-SK"/>
              </w:rPr>
              <w:t>Pacienti s funkčnou triedou III</w:t>
            </w:r>
          </w:p>
        </w:tc>
        <w:tc>
          <w:tcPr>
            <w:tcW w:w="2127" w:type="dxa"/>
            <w:shd w:val="clear" w:color="auto" w:fill="auto"/>
          </w:tcPr>
          <w:p w14:paraId="35F9A090"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ITD</w:t>
            </w:r>
          </w:p>
          <w:p w14:paraId="44919126" w14:textId="77777777" w:rsidR="00F1244A" w:rsidRPr="00B863CC" w:rsidRDefault="00F1244A" w:rsidP="00054E34">
            <w:pPr>
              <w:keepNext/>
              <w:tabs>
                <w:tab w:val="clear" w:pos="567"/>
              </w:tabs>
              <w:spacing w:line="240" w:lineRule="auto"/>
              <w:jc w:val="center"/>
              <w:rPr>
                <w:b/>
                <w:lang w:val="sk-SK"/>
              </w:rPr>
            </w:pPr>
            <w:r w:rsidRPr="00B863CC">
              <w:rPr>
                <w:b/>
                <w:lang w:val="sk-SK"/>
              </w:rPr>
              <w:t>(n=140)</w:t>
            </w:r>
          </w:p>
        </w:tc>
        <w:tc>
          <w:tcPr>
            <w:tcW w:w="2268" w:type="dxa"/>
            <w:shd w:val="clear" w:color="auto" w:fill="auto"/>
          </w:tcPr>
          <w:p w14:paraId="1F7A3AAB" w14:textId="77777777" w:rsidR="00F1244A" w:rsidRPr="00B863CC" w:rsidRDefault="00F1244A" w:rsidP="00054E34">
            <w:pPr>
              <w:keepNext/>
              <w:tabs>
                <w:tab w:val="clear" w:pos="567"/>
              </w:tabs>
              <w:spacing w:line="240" w:lineRule="auto"/>
              <w:jc w:val="center"/>
              <w:rPr>
                <w:b/>
                <w:lang w:val="sk-SK"/>
              </w:rPr>
            </w:pPr>
            <w:r w:rsidRPr="00B863CC">
              <w:rPr>
                <w:b/>
                <w:lang w:val="sk-SK"/>
              </w:rPr>
              <w:t>Placebo</w:t>
            </w:r>
          </w:p>
          <w:p w14:paraId="2F29801F" w14:textId="77777777" w:rsidR="00F1244A" w:rsidRPr="00B863CC" w:rsidRDefault="00F1244A" w:rsidP="00054E34">
            <w:pPr>
              <w:keepNext/>
              <w:tabs>
                <w:tab w:val="clear" w:pos="567"/>
              </w:tabs>
              <w:spacing w:line="240" w:lineRule="auto"/>
              <w:jc w:val="center"/>
              <w:rPr>
                <w:b/>
                <w:lang w:val="sk-SK"/>
              </w:rPr>
            </w:pPr>
            <w:r w:rsidRPr="00B863CC">
              <w:rPr>
                <w:b/>
                <w:lang w:val="sk-SK"/>
              </w:rPr>
              <w:t>(n=58)</w:t>
            </w:r>
          </w:p>
        </w:tc>
        <w:tc>
          <w:tcPr>
            <w:tcW w:w="1984" w:type="dxa"/>
            <w:shd w:val="clear" w:color="auto" w:fill="auto"/>
          </w:tcPr>
          <w:p w14:paraId="66250278"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CT</w:t>
            </w:r>
          </w:p>
          <w:p w14:paraId="34DCB44C" w14:textId="77777777" w:rsidR="00F1244A" w:rsidRPr="00B863CC" w:rsidRDefault="00F1244A" w:rsidP="00054E34">
            <w:pPr>
              <w:keepNext/>
              <w:tabs>
                <w:tab w:val="clear" w:pos="567"/>
              </w:tabs>
              <w:spacing w:line="240" w:lineRule="auto"/>
              <w:jc w:val="center"/>
              <w:rPr>
                <w:b/>
                <w:lang w:val="sk-SK"/>
              </w:rPr>
            </w:pPr>
            <w:r w:rsidRPr="00B863CC">
              <w:rPr>
                <w:b/>
                <w:lang w:val="sk-SK"/>
              </w:rPr>
              <w:t>(n=39)</w:t>
            </w:r>
          </w:p>
        </w:tc>
      </w:tr>
      <w:tr w:rsidR="00F1244A" w:rsidRPr="00B863CC" w14:paraId="093DCE4C" w14:textId="77777777" w:rsidTr="00E12B1C">
        <w:tc>
          <w:tcPr>
            <w:tcW w:w="2835" w:type="dxa"/>
            <w:shd w:val="clear" w:color="auto" w:fill="auto"/>
          </w:tcPr>
          <w:p w14:paraId="4B0AA03B" w14:textId="77777777" w:rsidR="00F1244A" w:rsidRPr="00B863CC" w:rsidRDefault="00F1244A" w:rsidP="00054E34">
            <w:pPr>
              <w:keepNext/>
              <w:spacing w:line="240" w:lineRule="atLeast"/>
              <w:rPr>
                <w:noProof/>
                <w:lang w:val="sk-SK"/>
              </w:rPr>
            </w:pPr>
            <w:r w:rsidRPr="00B863CC">
              <w:rPr>
                <w:noProof/>
                <w:lang w:val="sk-SK"/>
              </w:rPr>
              <w:t>Východisková hodnota (m)</w:t>
            </w:r>
          </w:p>
          <w:p w14:paraId="71B1E487" w14:textId="77777777" w:rsidR="00F1244A" w:rsidRPr="00B863CC" w:rsidRDefault="00F1244A" w:rsidP="00054E34">
            <w:pPr>
              <w:pStyle w:val="BayerBodyTextFull"/>
              <w:keepNext/>
              <w:spacing w:before="0" w:after="0"/>
              <w:rPr>
                <w:b/>
                <w:sz w:val="22"/>
                <w:szCs w:val="22"/>
                <w:lang w:val="sk-SK"/>
              </w:rPr>
            </w:pPr>
            <w:r w:rsidRPr="00B863CC">
              <w:rPr>
                <w:noProof/>
                <w:sz w:val="22"/>
                <w:szCs w:val="22"/>
                <w:lang w:val="sk-SK"/>
              </w:rPr>
              <w:t>[SD]</w:t>
            </w:r>
          </w:p>
        </w:tc>
        <w:tc>
          <w:tcPr>
            <w:tcW w:w="2127" w:type="dxa"/>
            <w:shd w:val="clear" w:color="auto" w:fill="auto"/>
          </w:tcPr>
          <w:p w14:paraId="5098FADD"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338</w:t>
            </w:r>
          </w:p>
          <w:p w14:paraId="17DCD8D0"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[70]</w:t>
            </w:r>
          </w:p>
        </w:tc>
        <w:tc>
          <w:tcPr>
            <w:tcW w:w="2268" w:type="dxa"/>
            <w:shd w:val="clear" w:color="auto" w:fill="auto"/>
          </w:tcPr>
          <w:p w14:paraId="0E7665F4"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347</w:t>
            </w:r>
          </w:p>
          <w:p w14:paraId="6F31F291"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[78]</w:t>
            </w:r>
          </w:p>
        </w:tc>
        <w:tc>
          <w:tcPr>
            <w:tcW w:w="1984" w:type="dxa"/>
            <w:shd w:val="clear" w:color="auto" w:fill="auto"/>
          </w:tcPr>
          <w:p w14:paraId="6A3395F7"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351</w:t>
            </w:r>
          </w:p>
          <w:p w14:paraId="580D1725"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[68]</w:t>
            </w:r>
          </w:p>
        </w:tc>
      </w:tr>
      <w:tr w:rsidR="00F1244A" w:rsidRPr="00B863CC" w14:paraId="61BEAAEC" w14:textId="77777777" w:rsidTr="00E12B1C">
        <w:tc>
          <w:tcPr>
            <w:tcW w:w="2835" w:type="dxa"/>
            <w:shd w:val="clear" w:color="auto" w:fill="auto"/>
          </w:tcPr>
          <w:p w14:paraId="231FE3A5" w14:textId="77777777" w:rsidR="00F1244A" w:rsidRPr="00B863CC" w:rsidRDefault="00F1244A" w:rsidP="00054E34">
            <w:pPr>
              <w:keepNext/>
              <w:spacing w:line="240" w:lineRule="atLeast"/>
              <w:rPr>
                <w:noProof/>
                <w:lang w:val="sk-SK"/>
              </w:rPr>
            </w:pPr>
            <w:r w:rsidRPr="00B863CC">
              <w:rPr>
                <w:noProof/>
                <w:lang w:val="sk-SK"/>
              </w:rPr>
              <w:t>Priemerná zmena z východiskovej hodnoty (m)</w:t>
            </w:r>
          </w:p>
          <w:p w14:paraId="196D06F6" w14:textId="77777777" w:rsidR="00F1244A" w:rsidRPr="00B863CC" w:rsidRDefault="00F1244A" w:rsidP="00054E34">
            <w:pPr>
              <w:pStyle w:val="BayerBodyTextFull"/>
              <w:keepNext/>
              <w:spacing w:before="0" w:after="0"/>
              <w:rPr>
                <w:b/>
                <w:sz w:val="22"/>
                <w:szCs w:val="22"/>
                <w:lang w:val="sk-SK"/>
              </w:rPr>
            </w:pPr>
            <w:r w:rsidRPr="00B863CC">
              <w:rPr>
                <w:noProof/>
                <w:sz w:val="22"/>
                <w:szCs w:val="22"/>
                <w:lang w:val="sk-SK"/>
              </w:rPr>
              <w:t>[SD]</w:t>
            </w:r>
          </w:p>
        </w:tc>
        <w:tc>
          <w:tcPr>
            <w:tcW w:w="2127" w:type="dxa"/>
            <w:shd w:val="clear" w:color="auto" w:fill="auto"/>
          </w:tcPr>
          <w:p w14:paraId="06B0D2ED"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31</w:t>
            </w:r>
          </w:p>
          <w:p w14:paraId="4898937B" w14:textId="77777777" w:rsidR="006C1D13" w:rsidRPr="00B863CC" w:rsidRDefault="006C1D13" w:rsidP="00054E34">
            <w:pPr>
              <w:pStyle w:val="BayerBodyTextFull"/>
              <w:keepNext/>
              <w:spacing w:before="0" w:after="0"/>
              <w:jc w:val="center"/>
              <w:rPr>
                <w:sz w:val="22"/>
                <w:szCs w:val="22"/>
                <w:lang w:val="sk-SK"/>
              </w:rPr>
            </w:pPr>
          </w:p>
          <w:p w14:paraId="205EB72B"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[64]</w:t>
            </w:r>
          </w:p>
        </w:tc>
        <w:tc>
          <w:tcPr>
            <w:tcW w:w="2268" w:type="dxa"/>
            <w:shd w:val="clear" w:color="auto" w:fill="auto"/>
          </w:tcPr>
          <w:p w14:paraId="6CA5AC28"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-27</w:t>
            </w:r>
          </w:p>
          <w:p w14:paraId="2ACA7BEF" w14:textId="77777777" w:rsidR="006C1D13" w:rsidRPr="00B863CC" w:rsidRDefault="006C1D13" w:rsidP="00054E34">
            <w:pPr>
              <w:pStyle w:val="BayerBodyTextFull"/>
              <w:keepNext/>
              <w:spacing w:before="0" w:after="0"/>
              <w:jc w:val="center"/>
              <w:rPr>
                <w:sz w:val="22"/>
                <w:szCs w:val="22"/>
                <w:lang w:val="sk-SK"/>
              </w:rPr>
            </w:pPr>
          </w:p>
          <w:p w14:paraId="35014DFA"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[98]</w:t>
            </w:r>
          </w:p>
        </w:tc>
        <w:tc>
          <w:tcPr>
            <w:tcW w:w="1984" w:type="dxa"/>
            <w:shd w:val="clear" w:color="auto" w:fill="auto"/>
          </w:tcPr>
          <w:p w14:paraId="0E19349C"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29</w:t>
            </w:r>
          </w:p>
          <w:p w14:paraId="7803EE67" w14:textId="77777777" w:rsidR="006C1D13" w:rsidRPr="00B863CC" w:rsidRDefault="006C1D13" w:rsidP="00054E34">
            <w:pPr>
              <w:pStyle w:val="BayerBodyTextFull"/>
              <w:keepNext/>
              <w:spacing w:before="0" w:after="0"/>
              <w:jc w:val="center"/>
              <w:rPr>
                <w:sz w:val="22"/>
                <w:szCs w:val="22"/>
                <w:lang w:val="sk-SK"/>
              </w:rPr>
            </w:pPr>
          </w:p>
          <w:p w14:paraId="49DDEC4A"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[94]</w:t>
            </w:r>
          </w:p>
        </w:tc>
      </w:tr>
      <w:tr w:rsidR="00F1244A" w:rsidRPr="00B863CC" w14:paraId="182FA378" w14:textId="77777777" w:rsidTr="00E12B1C">
        <w:tc>
          <w:tcPr>
            <w:tcW w:w="2835" w:type="dxa"/>
            <w:shd w:val="clear" w:color="auto" w:fill="auto"/>
          </w:tcPr>
          <w:p w14:paraId="6AB009FB" w14:textId="77777777" w:rsidR="00F1244A" w:rsidRPr="00B863CC" w:rsidRDefault="00F1244A" w:rsidP="00054E34">
            <w:pPr>
              <w:keepNext/>
              <w:spacing w:line="240" w:lineRule="atLeast"/>
              <w:rPr>
                <w:noProof/>
                <w:lang w:val="sk-SK"/>
              </w:rPr>
            </w:pPr>
            <w:r w:rsidRPr="00B863CC">
              <w:rPr>
                <w:noProof/>
                <w:lang w:val="sk-SK"/>
              </w:rPr>
              <w:t>Rozdiel v porovnaní s placebom (m)</w:t>
            </w:r>
          </w:p>
          <w:p w14:paraId="7E7BD1C0" w14:textId="77777777" w:rsidR="00F1244A" w:rsidRPr="00B863CC" w:rsidRDefault="00F1244A" w:rsidP="00054E34">
            <w:pPr>
              <w:pStyle w:val="BayerBodyTextFull"/>
              <w:keepNext/>
              <w:spacing w:before="0" w:after="0"/>
              <w:rPr>
                <w:b/>
                <w:sz w:val="22"/>
                <w:szCs w:val="22"/>
                <w:lang w:val="sk-SK"/>
              </w:rPr>
            </w:pPr>
            <w:r w:rsidRPr="00B863CC">
              <w:rPr>
                <w:noProof/>
                <w:sz w:val="22"/>
                <w:szCs w:val="22"/>
                <w:lang w:val="sk-SK"/>
              </w:rPr>
              <w:t>95 %</w:t>
            </w:r>
            <w:r w:rsidR="00961EF9" w:rsidRPr="00B863CC">
              <w:rPr>
                <w:noProof/>
                <w:sz w:val="22"/>
                <w:szCs w:val="22"/>
                <w:lang w:val="sk-SK"/>
              </w:rPr>
              <w:t> </w:t>
            </w:r>
            <w:r w:rsidR="00A22277" w:rsidRPr="00B863CC">
              <w:rPr>
                <w:noProof/>
                <w:sz w:val="22"/>
                <w:szCs w:val="22"/>
                <w:lang w:val="sk-SK"/>
              </w:rPr>
              <w:t>CI</w:t>
            </w:r>
          </w:p>
        </w:tc>
        <w:tc>
          <w:tcPr>
            <w:tcW w:w="4395" w:type="dxa"/>
            <w:gridSpan w:val="2"/>
            <w:shd w:val="clear" w:color="auto" w:fill="auto"/>
          </w:tcPr>
          <w:p w14:paraId="6F2A9E58"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58</w:t>
            </w:r>
          </w:p>
          <w:p w14:paraId="51098FE0" w14:textId="77777777" w:rsidR="00F1244A" w:rsidRPr="00B863CC" w:rsidRDefault="00F1244A" w:rsidP="00054E34">
            <w:pPr>
              <w:pStyle w:val="BayerBodyTextFull"/>
              <w:keepNext/>
              <w:spacing w:before="0" w:after="0"/>
              <w:jc w:val="center"/>
              <w:rPr>
                <w:sz w:val="22"/>
                <w:szCs w:val="22"/>
                <w:lang w:val="sk-SK"/>
              </w:rPr>
            </w:pPr>
          </w:p>
          <w:p w14:paraId="76E17297" w14:textId="77777777" w:rsidR="00F1244A" w:rsidRPr="00B863CC" w:rsidRDefault="00F1244A" w:rsidP="0068107A">
            <w:pPr>
              <w:pStyle w:val="BayerBodyTextFull"/>
              <w:keepNext/>
              <w:spacing w:before="0" w:after="0"/>
              <w:jc w:val="center"/>
              <w:rPr>
                <w:sz w:val="22"/>
                <w:szCs w:val="22"/>
                <w:lang w:val="sk-SK"/>
              </w:rPr>
            </w:pPr>
            <w:r w:rsidRPr="00B863CC">
              <w:rPr>
                <w:sz w:val="22"/>
                <w:szCs w:val="22"/>
                <w:lang w:val="sk-SK"/>
              </w:rPr>
              <w:t>35 to 81</w:t>
            </w:r>
          </w:p>
        </w:tc>
        <w:tc>
          <w:tcPr>
            <w:tcW w:w="1984" w:type="dxa"/>
            <w:shd w:val="clear" w:color="auto" w:fill="auto"/>
          </w:tcPr>
          <w:p w14:paraId="41F6127A" w14:textId="77777777" w:rsidR="00F1244A" w:rsidRPr="00B863CC" w:rsidRDefault="00F1244A" w:rsidP="00054E34">
            <w:pPr>
              <w:pStyle w:val="BayerBodyTextFull"/>
              <w:keepNext/>
              <w:spacing w:before="0" w:after="0"/>
              <w:jc w:val="center"/>
              <w:rPr>
                <w:b/>
                <w:sz w:val="22"/>
                <w:szCs w:val="22"/>
                <w:lang w:val="sk-SK"/>
              </w:rPr>
            </w:pPr>
          </w:p>
        </w:tc>
      </w:tr>
      <w:tr w:rsidR="00F1244A" w:rsidRPr="00B863CC" w14:paraId="5B1E2E75" w14:textId="77777777" w:rsidTr="00E12B1C">
        <w:tc>
          <w:tcPr>
            <w:tcW w:w="2835" w:type="dxa"/>
            <w:shd w:val="clear" w:color="auto" w:fill="auto"/>
          </w:tcPr>
          <w:p w14:paraId="769F0191" w14:textId="77777777" w:rsidR="00F1244A" w:rsidRPr="00B863CC" w:rsidRDefault="00F1244A" w:rsidP="00054E34">
            <w:pPr>
              <w:keepNext/>
              <w:tabs>
                <w:tab w:val="clear" w:pos="567"/>
              </w:tabs>
              <w:spacing w:line="240" w:lineRule="auto"/>
              <w:jc w:val="center"/>
              <w:rPr>
                <w:b/>
                <w:lang w:val="sk-SK"/>
              </w:rPr>
            </w:pPr>
            <w:r w:rsidRPr="00B863CC">
              <w:rPr>
                <w:b/>
                <w:lang w:val="sk-SK"/>
              </w:rPr>
              <w:t>Pacienti s funkčnou triedou II</w:t>
            </w:r>
          </w:p>
        </w:tc>
        <w:tc>
          <w:tcPr>
            <w:tcW w:w="2127" w:type="dxa"/>
            <w:shd w:val="clear" w:color="auto" w:fill="auto"/>
          </w:tcPr>
          <w:p w14:paraId="4D0C02BF"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ITD</w:t>
            </w:r>
          </w:p>
          <w:p w14:paraId="60D248F4" w14:textId="77777777" w:rsidR="00F1244A" w:rsidRPr="00B863CC" w:rsidRDefault="00F1244A" w:rsidP="00054E34">
            <w:pPr>
              <w:keepNext/>
              <w:tabs>
                <w:tab w:val="clear" w:pos="567"/>
              </w:tabs>
              <w:spacing w:line="240" w:lineRule="auto"/>
              <w:jc w:val="center"/>
              <w:rPr>
                <w:b/>
                <w:lang w:val="sk-SK"/>
              </w:rPr>
            </w:pPr>
            <w:r w:rsidRPr="00B863CC">
              <w:rPr>
                <w:b/>
                <w:lang w:val="sk-SK"/>
              </w:rPr>
              <w:t>(n=108)</w:t>
            </w:r>
          </w:p>
        </w:tc>
        <w:tc>
          <w:tcPr>
            <w:tcW w:w="2268" w:type="dxa"/>
            <w:shd w:val="clear" w:color="auto" w:fill="auto"/>
          </w:tcPr>
          <w:p w14:paraId="7E45A43C" w14:textId="77777777" w:rsidR="00F1244A" w:rsidRPr="00B863CC" w:rsidRDefault="00F1244A" w:rsidP="00054E34">
            <w:pPr>
              <w:keepNext/>
              <w:tabs>
                <w:tab w:val="clear" w:pos="567"/>
              </w:tabs>
              <w:spacing w:line="240" w:lineRule="auto"/>
              <w:jc w:val="center"/>
              <w:rPr>
                <w:b/>
                <w:lang w:val="sk-SK"/>
              </w:rPr>
            </w:pPr>
            <w:r w:rsidRPr="00B863CC">
              <w:rPr>
                <w:b/>
                <w:lang w:val="sk-SK"/>
              </w:rPr>
              <w:t>Placebo</w:t>
            </w:r>
          </w:p>
          <w:p w14:paraId="50BA8BB4" w14:textId="77777777" w:rsidR="00F1244A" w:rsidRPr="00B863CC" w:rsidRDefault="00F1244A" w:rsidP="00054E34">
            <w:pPr>
              <w:keepNext/>
              <w:tabs>
                <w:tab w:val="clear" w:pos="567"/>
              </w:tabs>
              <w:spacing w:line="240" w:lineRule="auto"/>
              <w:jc w:val="center"/>
              <w:rPr>
                <w:b/>
                <w:lang w:val="sk-SK"/>
              </w:rPr>
            </w:pPr>
            <w:r w:rsidRPr="00B863CC">
              <w:rPr>
                <w:b/>
                <w:lang w:val="sk-SK"/>
              </w:rPr>
              <w:t>(n=60)</w:t>
            </w:r>
          </w:p>
        </w:tc>
        <w:tc>
          <w:tcPr>
            <w:tcW w:w="1984" w:type="dxa"/>
            <w:shd w:val="clear" w:color="auto" w:fill="auto"/>
          </w:tcPr>
          <w:p w14:paraId="1F8E669D"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CT</w:t>
            </w:r>
          </w:p>
          <w:p w14:paraId="35034FEE" w14:textId="77777777" w:rsidR="00F1244A" w:rsidRPr="00B863CC" w:rsidRDefault="00F1244A" w:rsidP="00054E34">
            <w:pPr>
              <w:keepNext/>
              <w:tabs>
                <w:tab w:val="clear" w:pos="567"/>
              </w:tabs>
              <w:spacing w:line="240" w:lineRule="auto"/>
              <w:jc w:val="center"/>
              <w:rPr>
                <w:b/>
                <w:lang w:val="sk-SK"/>
              </w:rPr>
            </w:pPr>
            <w:r w:rsidRPr="00B863CC">
              <w:rPr>
                <w:b/>
                <w:lang w:val="sk-SK"/>
              </w:rPr>
              <w:t>(n=19)</w:t>
            </w:r>
          </w:p>
        </w:tc>
      </w:tr>
      <w:tr w:rsidR="00F1244A" w:rsidRPr="00B863CC" w14:paraId="14798CEB" w14:textId="77777777" w:rsidTr="00E12B1C">
        <w:tc>
          <w:tcPr>
            <w:tcW w:w="2835" w:type="dxa"/>
            <w:shd w:val="clear" w:color="auto" w:fill="auto"/>
          </w:tcPr>
          <w:p w14:paraId="2FE925E8" w14:textId="77777777" w:rsidR="00F1244A" w:rsidRPr="00B863CC" w:rsidRDefault="00F1244A" w:rsidP="00054E34">
            <w:pPr>
              <w:keepNext/>
              <w:spacing w:line="240" w:lineRule="atLeast"/>
              <w:rPr>
                <w:noProof/>
                <w:lang w:val="sk-SK"/>
              </w:rPr>
            </w:pPr>
            <w:r w:rsidRPr="00B863CC">
              <w:rPr>
                <w:noProof/>
                <w:lang w:val="sk-SK"/>
              </w:rPr>
              <w:t>Východisková hodnota (m)</w:t>
            </w:r>
          </w:p>
          <w:p w14:paraId="1E60023C" w14:textId="77777777" w:rsidR="00F1244A" w:rsidRPr="00B863CC" w:rsidRDefault="00F1244A" w:rsidP="00054E34">
            <w:pPr>
              <w:keepNext/>
              <w:spacing w:line="240" w:lineRule="atLeast"/>
              <w:rPr>
                <w:noProof/>
                <w:lang w:val="sk-SK"/>
              </w:rPr>
            </w:pPr>
            <w:r w:rsidRPr="00B863CC">
              <w:rPr>
                <w:noProof/>
                <w:lang w:val="sk-SK"/>
              </w:rPr>
              <w:t>[SD]</w:t>
            </w:r>
          </w:p>
        </w:tc>
        <w:tc>
          <w:tcPr>
            <w:tcW w:w="2127" w:type="dxa"/>
            <w:shd w:val="clear" w:color="auto" w:fill="auto"/>
          </w:tcPr>
          <w:p w14:paraId="6442802D"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392</w:t>
            </w:r>
          </w:p>
          <w:p w14:paraId="663C2A05"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[51]</w:t>
            </w:r>
          </w:p>
        </w:tc>
        <w:tc>
          <w:tcPr>
            <w:tcW w:w="2268" w:type="dxa"/>
            <w:shd w:val="clear" w:color="auto" w:fill="auto"/>
          </w:tcPr>
          <w:p w14:paraId="2D24DC55"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393</w:t>
            </w:r>
          </w:p>
          <w:p w14:paraId="7A256C89"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[61]</w:t>
            </w:r>
          </w:p>
        </w:tc>
        <w:tc>
          <w:tcPr>
            <w:tcW w:w="1984" w:type="dxa"/>
            <w:shd w:val="clear" w:color="auto" w:fill="auto"/>
          </w:tcPr>
          <w:p w14:paraId="08C1C4CD"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378</w:t>
            </w:r>
          </w:p>
          <w:p w14:paraId="0CA797DC"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[64]</w:t>
            </w:r>
          </w:p>
        </w:tc>
      </w:tr>
      <w:tr w:rsidR="00F1244A" w:rsidRPr="00B863CC" w14:paraId="57AA8987" w14:textId="77777777" w:rsidTr="00E12B1C">
        <w:tc>
          <w:tcPr>
            <w:tcW w:w="2835" w:type="dxa"/>
            <w:shd w:val="clear" w:color="auto" w:fill="auto"/>
          </w:tcPr>
          <w:p w14:paraId="161FDD7A" w14:textId="77777777" w:rsidR="00F1244A" w:rsidRPr="00B863CC" w:rsidRDefault="00F1244A" w:rsidP="00054E34">
            <w:pPr>
              <w:keepNext/>
              <w:spacing w:line="240" w:lineRule="atLeast"/>
              <w:rPr>
                <w:noProof/>
                <w:lang w:val="sk-SK"/>
              </w:rPr>
            </w:pPr>
            <w:r w:rsidRPr="00B863CC">
              <w:rPr>
                <w:noProof/>
                <w:lang w:val="sk-SK"/>
              </w:rPr>
              <w:t>Priemerná zmena z východiskovej hodnoty (m)</w:t>
            </w:r>
          </w:p>
          <w:p w14:paraId="5F805D72" w14:textId="77777777" w:rsidR="00F1244A" w:rsidRPr="00B863CC" w:rsidRDefault="00F1244A" w:rsidP="00054E34">
            <w:pPr>
              <w:keepNext/>
              <w:spacing w:line="240" w:lineRule="atLeast"/>
              <w:rPr>
                <w:noProof/>
                <w:lang w:val="sk-SK"/>
              </w:rPr>
            </w:pPr>
            <w:r w:rsidRPr="00B863CC">
              <w:rPr>
                <w:noProof/>
                <w:lang w:val="sk-SK"/>
              </w:rPr>
              <w:t>[SD]</w:t>
            </w:r>
          </w:p>
        </w:tc>
        <w:tc>
          <w:tcPr>
            <w:tcW w:w="2127" w:type="dxa"/>
            <w:shd w:val="clear" w:color="auto" w:fill="auto"/>
          </w:tcPr>
          <w:p w14:paraId="5A8DCD3B"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29</w:t>
            </w:r>
          </w:p>
          <w:p w14:paraId="0D074314" w14:textId="77777777" w:rsidR="006C1D13" w:rsidRPr="00B863CC" w:rsidRDefault="006C1D13" w:rsidP="00054E34">
            <w:pPr>
              <w:pStyle w:val="BayerBodyTextFull"/>
              <w:keepNext/>
              <w:spacing w:before="0" w:after="0"/>
              <w:jc w:val="center"/>
              <w:rPr>
                <w:sz w:val="22"/>
                <w:szCs w:val="22"/>
                <w:lang w:val="sk-SK"/>
              </w:rPr>
            </w:pPr>
          </w:p>
          <w:p w14:paraId="6AA5064B"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[69]</w:t>
            </w:r>
          </w:p>
        </w:tc>
        <w:tc>
          <w:tcPr>
            <w:tcW w:w="2268" w:type="dxa"/>
            <w:shd w:val="clear" w:color="auto" w:fill="auto"/>
          </w:tcPr>
          <w:p w14:paraId="57EF55A5"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19</w:t>
            </w:r>
          </w:p>
          <w:p w14:paraId="13B57216" w14:textId="77777777" w:rsidR="006C1D13" w:rsidRPr="00B863CC" w:rsidRDefault="006C1D13" w:rsidP="00054E34">
            <w:pPr>
              <w:pStyle w:val="BayerBodyTextFull"/>
              <w:keepNext/>
              <w:spacing w:before="0" w:after="0"/>
              <w:jc w:val="center"/>
              <w:rPr>
                <w:sz w:val="22"/>
                <w:szCs w:val="22"/>
                <w:lang w:val="sk-SK"/>
              </w:rPr>
            </w:pPr>
          </w:p>
          <w:p w14:paraId="32E672FC"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[63]</w:t>
            </w:r>
          </w:p>
        </w:tc>
        <w:tc>
          <w:tcPr>
            <w:tcW w:w="1984" w:type="dxa"/>
            <w:shd w:val="clear" w:color="auto" w:fill="auto"/>
          </w:tcPr>
          <w:p w14:paraId="4DD601D7"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43</w:t>
            </w:r>
          </w:p>
          <w:p w14:paraId="26117C35" w14:textId="77777777" w:rsidR="006C1D13" w:rsidRPr="00B863CC" w:rsidRDefault="006C1D13" w:rsidP="00054E34">
            <w:pPr>
              <w:pStyle w:val="BayerBodyTextFull"/>
              <w:keepNext/>
              <w:spacing w:before="0" w:after="0"/>
              <w:jc w:val="center"/>
              <w:rPr>
                <w:sz w:val="22"/>
                <w:szCs w:val="22"/>
                <w:lang w:val="sk-SK"/>
              </w:rPr>
            </w:pPr>
          </w:p>
          <w:p w14:paraId="07D6D4B3" w14:textId="77777777" w:rsidR="00F1244A" w:rsidRPr="00B863CC" w:rsidRDefault="00F1244A" w:rsidP="00054E34">
            <w:pPr>
              <w:pStyle w:val="BayerBodyTextFull"/>
              <w:keepNext/>
              <w:spacing w:before="0" w:after="0"/>
              <w:jc w:val="center"/>
              <w:rPr>
                <w:b/>
                <w:sz w:val="22"/>
                <w:szCs w:val="22"/>
                <w:lang w:val="sk-SK"/>
              </w:rPr>
            </w:pPr>
            <w:r w:rsidRPr="00B863CC">
              <w:rPr>
                <w:sz w:val="22"/>
                <w:szCs w:val="22"/>
                <w:lang w:val="sk-SK"/>
              </w:rPr>
              <w:t>[50]</w:t>
            </w:r>
          </w:p>
        </w:tc>
      </w:tr>
      <w:tr w:rsidR="00F1244A" w:rsidRPr="00B863CC" w14:paraId="455F90FD" w14:textId="77777777" w:rsidTr="00E12B1C">
        <w:tc>
          <w:tcPr>
            <w:tcW w:w="2835" w:type="dxa"/>
            <w:shd w:val="clear" w:color="auto" w:fill="auto"/>
          </w:tcPr>
          <w:p w14:paraId="446AEA37" w14:textId="77777777" w:rsidR="00F1244A" w:rsidRPr="00B863CC" w:rsidRDefault="00F1244A" w:rsidP="00054E34">
            <w:pPr>
              <w:keepNext/>
              <w:spacing w:line="240" w:lineRule="atLeast"/>
              <w:rPr>
                <w:noProof/>
                <w:lang w:val="sk-SK"/>
              </w:rPr>
            </w:pPr>
            <w:r w:rsidRPr="00B863CC">
              <w:rPr>
                <w:noProof/>
                <w:lang w:val="sk-SK"/>
              </w:rPr>
              <w:t>Rozdiel v porovnaní s placebom (m)</w:t>
            </w:r>
          </w:p>
          <w:p w14:paraId="54A82894" w14:textId="77777777" w:rsidR="00F1244A" w:rsidRPr="00B863CC" w:rsidRDefault="00F1244A" w:rsidP="00054E34">
            <w:pPr>
              <w:keepNext/>
              <w:spacing w:line="240" w:lineRule="atLeast"/>
              <w:rPr>
                <w:noProof/>
                <w:lang w:val="sk-SK"/>
              </w:rPr>
            </w:pPr>
            <w:r w:rsidRPr="00B863CC">
              <w:rPr>
                <w:noProof/>
                <w:lang w:val="sk-SK"/>
              </w:rPr>
              <w:t>95 %</w:t>
            </w:r>
            <w:r w:rsidR="00961EF9" w:rsidRPr="00B863CC">
              <w:rPr>
                <w:noProof/>
                <w:lang w:val="sk-SK"/>
              </w:rPr>
              <w:t> </w:t>
            </w:r>
            <w:r w:rsidR="00A22277" w:rsidRPr="00B863CC">
              <w:rPr>
                <w:noProof/>
                <w:lang w:val="sk-SK"/>
              </w:rPr>
              <w:t>CI</w:t>
            </w:r>
          </w:p>
        </w:tc>
        <w:tc>
          <w:tcPr>
            <w:tcW w:w="4395" w:type="dxa"/>
            <w:gridSpan w:val="2"/>
            <w:shd w:val="clear" w:color="auto" w:fill="auto"/>
          </w:tcPr>
          <w:p w14:paraId="5229A57C"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10</w:t>
            </w:r>
          </w:p>
          <w:p w14:paraId="22BE5938" w14:textId="77777777" w:rsidR="00F1244A" w:rsidRPr="00B863CC" w:rsidRDefault="00F1244A" w:rsidP="00054E34">
            <w:pPr>
              <w:pStyle w:val="BayerBodyTextFull"/>
              <w:keepNext/>
              <w:spacing w:before="0" w:after="0"/>
              <w:jc w:val="center"/>
              <w:rPr>
                <w:sz w:val="22"/>
                <w:szCs w:val="22"/>
                <w:lang w:val="sk-SK"/>
              </w:rPr>
            </w:pPr>
          </w:p>
          <w:p w14:paraId="7B7184A5" w14:textId="77777777" w:rsidR="00E12B1C" w:rsidRPr="00B863CC" w:rsidRDefault="00F1244A" w:rsidP="0068107A">
            <w:pPr>
              <w:pStyle w:val="BayerBodyTextFull"/>
              <w:keepNext/>
              <w:spacing w:before="0" w:after="0"/>
              <w:jc w:val="center"/>
              <w:rPr>
                <w:sz w:val="22"/>
                <w:szCs w:val="22"/>
                <w:lang w:val="sk-SK"/>
              </w:rPr>
            </w:pPr>
            <w:r w:rsidRPr="00B863CC">
              <w:rPr>
                <w:sz w:val="22"/>
                <w:szCs w:val="22"/>
                <w:lang w:val="sk-SK"/>
              </w:rPr>
              <w:t>-11 to 31</w:t>
            </w:r>
          </w:p>
        </w:tc>
        <w:tc>
          <w:tcPr>
            <w:tcW w:w="1984" w:type="dxa"/>
            <w:shd w:val="clear" w:color="auto" w:fill="auto"/>
          </w:tcPr>
          <w:p w14:paraId="4CFA9CD6" w14:textId="77777777" w:rsidR="00F1244A" w:rsidRPr="00B863CC" w:rsidRDefault="00F1244A" w:rsidP="00054E34">
            <w:pPr>
              <w:pStyle w:val="BayerBodyTextFull"/>
              <w:keepNext/>
              <w:spacing w:before="0" w:after="0"/>
              <w:jc w:val="center"/>
              <w:rPr>
                <w:b/>
                <w:sz w:val="22"/>
                <w:szCs w:val="22"/>
                <w:lang w:val="sk-SK"/>
              </w:rPr>
            </w:pPr>
          </w:p>
        </w:tc>
      </w:tr>
      <w:tr w:rsidR="00F1244A" w:rsidRPr="00B863CC" w14:paraId="63F3ED32" w14:textId="77777777" w:rsidTr="00E12B1C">
        <w:tc>
          <w:tcPr>
            <w:tcW w:w="2835" w:type="dxa"/>
            <w:shd w:val="clear" w:color="auto" w:fill="auto"/>
          </w:tcPr>
          <w:p w14:paraId="7E4A0C2E" w14:textId="77777777" w:rsidR="00F1244A" w:rsidRPr="00B863CC" w:rsidRDefault="00F1244A" w:rsidP="00054E34">
            <w:pPr>
              <w:keepNext/>
              <w:tabs>
                <w:tab w:val="clear" w:pos="567"/>
              </w:tabs>
              <w:spacing w:line="240" w:lineRule="auto"/>
              <w:jc w:val="center"/>
              <w:rPr>
                <w:b/>
                <w:lang w:val="sk-SK"/>
              </w:rPr>
            </w:pPr>
            <w:r w:rsidRPr="00B863CC">
              <w:rPr>
                <w:b/>
                <w:lang w:val="sk-SK"/>
              </w:rPr>
              <w:t>Populácia predtým neliečených pacientov</w:t>
            </w:r>
          </w:p>
        </w:tc>
        <w:tc>
          <w:tcPr>
            <w:tcW w:w="2127" w:type="dxa"/>
            <w:shd w:val="clear" w:color="auto" w:fill="auto"/>
          </w:tcPr>
          <w:p w14:paraId="79C22B7B"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ITD</w:t>
            </w:r>
          </w:p>
          <w:p w14:paraId="290B07BE" w14:textId="77777777" w:rsidR="00F1244A" w:rsidRPr="00B863CC" w:rsidRDefault="00F1244A" w:rsidP="00054E34">
            <w:pPr>
              <w:keepNext/>
              <w:tabs>
                <w:tab w:val="clear" w:pos="567"/>
              </w:tabs>
              <w:spacing w:line="240" w:lineRule="auto"/>
              <w:jc w:val="center"/>
              <w:rPr>
                <w:b/>
                <w:lang w:val="sk-SK"/>
              </w:rPr>
            </w:pPr>
            <w:r w:rsidRPr="00B863CC">
              <w:rPr>
                <w:b/>
                <w:lang w:val="sk-SK"/>
              </w:rPr>
              <w:t>(n=123)</w:t>
            </w:r>
          </w:p>
        </w:tc>
        <w:tc>
          <w:tcPr>
            <w:tcW w:w="2268" w:type="dxa"/>
            <w:shd w:val="clear" w:color="auto" w:fill="auto"/>
          </w:tcPr>
          <w:p w14:paraId="2734D9D1" w14:textId="77777777" w:rsidR="00F1244A" w:rsidRPr="00B863CC" w:rsidRDefault="00F1244A" w:rsidP="00054E34">
            <w:pPr>
              <w:keepNext/>
              <w:tabs>
                <w:tab w:val="clear" w:pos="567"/>
              </w:tabs>
              <w:spacing w:line="240" w:lineRule="auto"/>
              <w:jc w:val="center"/>
              <w:rPr>
                <w:b/>
                <w:lang w:val="sk-SK"/>
              </w:rPr>
            </w:pPr>
            <w:r w:rsidRPr="00B863CC">
              <w:rPr>
                <w:b/>
                <w:lang w:val="sk-SK"/>
              </w:rPr>
              <w:t>Placebo</w:t>
            </w:r>
          </w:p>
          <w:p w14:paraId="3194FFF1" w14:textId="77777777" w:rsidR="00F1244A" w:rsidRPr="00B863CC" w:rsidRDefault="00F1244A" w:rsidP="00054E34">
            <w:pPr>
              <w:keepNext/>
              <w:tabs>
                <w:tab w:val="clear" w:pos="567"/>
              </w:tabs>
              <w:spacing w:line="240" w:lineRule="auto"/>
              <w:jc w:val="center"/>
              <w:rPr>
                <w:b/>
                <w:lang w:val="sk-SK"/>
              </w:rPr>
            </w:pPr>
            <w:r w:rsidRPr="00B863CC">
              <w:rPr>
                <w:b/>
                <w:lang w:val="sk-SK"/>
              </w:rPr>
              <w:t>(n=66)</w:t>
            </w:r>
          </w:p>
        </w:tc>
        <w:tc>
          <w:tcPr>
            <w:tcW w:w="1984" w:type="dxa"/>
            <w:shd w:val="clear" w:color="auto" w:fill="auto"/>
          </w:tcPr>
          <w:p w14:paraId="3C2B924C"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CT</w:t>
            </w:r>
          </w:p>
          <w:p w14:paraId="6E984DF7" w14:textId="77777777" w:rsidR="00F1244A" w:rsidRPr="00B863CC" w:rsidRDefault="00F1244A" w:rsidP="00054E34">
            <w:pPr>
              <w:keepNext/>
              <w:tabs>
                <w:tab w:val="clear" w:pos="567"/>
              </w:tabs>
              <w:spacing w:line="240" w:lineRule="auto"/>
              <w:jc w:val="center"/>
              <w:rPr>
                <w:b/>
                <w:lang w:val="sk-SK"/>
              </w:rPr>
            </w:pPr>
            <w:r w:rsidRPr="00B863CC">
              <w:rPr>
                <w:b/>
                <w:lang w:val="sk-SK"/>
              </w:rPr>
              <w:t>(n=32)</w:t>
            </w:r>
          </w:p>
        </w:tc>
      </w:tr>
      <w:tr w:rsidR="00F1244A" w:rsidRPr="00B863CC" w14:paraId="544F379D" w14:textId="77777777" w:rsidTr="0032254F">
        <w:tc>
          <w:tcPr>
            <w:tcW w:w="2835" w:type="dxa"/>
          </w:tcPr>
          <w:p w14:paraId="1FDF89BB" w14:textId="77777777" w:rsidR="00F1244A" w:rsidRPr="00B863CC" w:rsidRDefault="00F1244A" w:rsidP="00054E34">
            <w:pPr>
              <w:keepNext/>
              <w:spacing w:line="240" w:lineRule="atLeast"/>
              <w:rPr>
                <w:noProof/>
                <w:lang w:val="sk-SK"/>
              </w:rPr>
            </w:pPr>
            <w:r w:rsidRPr="00B863CC">
              <w:rPr>
                <w:noProof/>
                <w:lang w:val="sk-SK"/>
              </w:rPr>
              <w:t>Východisková hodnota (m)</w:t>
            </w:r>
          </w:p>
          <w:p w14:paraId="5DB39A5B" w14:textId="77777777" w:rsidR="00F1244A" w:rsidRPr="00B863CC" w:rsidRDefault="00F1244A" w:rsidP="00054E34">
            <w:pPr>
              <w:keepNext/>
              <w:spacing w:line="240" w:lineRule="atLeast"/>
              <w:rPr>
                <w:noProof/>
                <w:lang w:val="sk-SK"/>
              </w:rPr>
            </w:pPr>
            <w:r w:rsidRPr="00B863CC">
              <w:rPr>
                <w:noProof/>
                <w:lang w:val="sk-SK"/>
              </w:rPr>
              <w:t>[SD]</w:t>
            </w:r>
          </w:p>
        </w:tc>
        <w:tc>
          <w:tcPr>
            <w:tcW w:w="2127" w:type="dxa"/>
          </w:tcPr>
          <w:p w14:paraId="4E358394"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370</w:t>
            </w:r>
          </w:p>
          <w:p w14:paraId="76059B88"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[66]</w:t>
            </w:r>
          </w:p>
        </w:tc>
        <w:tc>
          <w:tcPr>
            <w:tcW w:w="2268" w:type="dxa"/>
          </w:tcPr>
          <w:p w14:paraId="502C9748"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360</w:t>
            </w:r>
          </w:p>
          <w:p w14:paraId="59B48E21"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[80]</w:t>
            </w:r>
          </w:p>
        </w:tc>
        <w:tc>
          <w:tcPr>
            <w:tcW w:w="1984" w:type="dxa"/>
          </w:tcPr>
          <w:p w14:paraId="7EBD742E"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347</w:t>
            </w:r>
          </w:p>
          <w:p w14:paraId="451F1401"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[72]</w:t>
            </w:r>
          </w:p>
        </w:tc>
      </w:tr>
      <w:tr w:rsidR="00F1244A" w:rsidRPr="00B863CC" w14:paraId="211D1FB3" w14:textId="77777777" w:rsidTr="0032254F">
        <w:tc>
          <w:tcPr>
            <w:tcW w:w="2835" w:type="dxa"/>
          </w:tcPr>
          <w:p w14:paraId="7E156649" w14:textId="77777777" w:rsidR="00F1244A" w:rsidRPr="00B863CC" w:rsidRDefault="00F1244A" w:rsidP="00054E34">
            <w:pPr>
              <w:keepNext/>
              <w:spacing w:line="240" w:lineRule="atLeast"/>
              <w:rPr>
                <w:noProof/>
                <w:lang w:val="sk-SK"/>
              </w:rPr>
            </w:pPr>
            <w:r w:rsidRPr="00B863CC">
              <w:rPr>
                <w:noProof/>
                <w:lang w:val="sk-SK"/>
              </w:rPr>
              <w:t>Priemerná zmena z</w:t>
            </w:r>
            <w:r w:rsidR="00E12B1C" w:rsidRPr="00B863CC">
              <w:rPr>
                <w:noProof/>
                <w:lang w:val="sk-SK"/>
              </w:rPr>
              <w:t> </w:t>
            </w:r>
            <w:r w:rsidRPr="00B863CC">
              <w:rPr>
                <w:noProof/>
                <w:lang w:val="sk-SK"/>
              </w:rPr>
              <w:t>výcho</w:t>
            </w:r>
            <w:r w:rsidR="00E12B1C" w:rsidRPr="00B863CC">
              <w:rPr>
                <w:noProof/>
                <w:lang w:val="sk-SK"/>
              </w:rPr>
              <w:t>-</w:t>
            </w:r>
            <w:r w:rsidRPr="00B863CC">
              <w:rPr>
                <w:noProof/>
                <w:lang w:val="sk-SK"/>
              </w:rPr>
              <w:t>diskovej hodnoty (m)</w:t>
            </w:r>
          </w:p>
          <w:p w14:paraId="16020013" w14:textId="77777777" w:rsidR="00F1244A" w:rsidRPr="00B863CC" w:rsidRDefault="00F1244A" w:rsidP="00054E34">
            <w:pPr>
              <w:keepNext/>
              <w:spacing w:line="240" w:lineRule="atLeast"/>
              <w:rPr>
                <w:noProof/>
                <w:lang w:val="sk-SK"/>
              </w:rPr>
            </w:pPr>
            <w:r w:rsidRPr="00B863CC">
              <w:rPr>
                <w:noProof/>
                <w:lang w:val="sk-SK"/>
              </w:rPr>
              <w:t>[SD]</w:t>
            </w:r>
          </w:p>
        </w:tc>
        <w:tc>
          <w:tcPr>
            <w:tcW w:w="2127" w:type="dxa"/>
          </w:tcPr>
          <w:p w14:paraId="65C98EA0"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32</w:t>
            </w:r>
          </w:p>
          <w:p w14:paraId="00717309" w14:textId="77777777" w:rsidR="00E12B1C" w:rsidRPr="00B863CC" w:rsidRDefault="00E12B1C" w:rsidP="00054E34">
            <w:pPr>
              <w:pStyle w:val="BayerBodyTextFull"/>
              <w:keepNext/>
              <w:spacing w:before="0" w:after="0"/>
              <w:jc w:val="center"/>
              <w:rPr>
                <w:sz w:val="22"/>
                <w:szCs w:val="22"/>
                <w:lang w:val="sk-SK"/>
              </w:rPr>
            </w:pPr>
          </w:p>
          <w:p w14:paraId="1B56CAC2"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[74]</w:t>
            </w:r>
          </w:p>
        </w:tc>
        <w:tc>
          <w:tcPr>
            <w:tcW w:w="2268" w:type="dxa"/>
          </w:tcPr>
          <w:p w14:paraId="6BAD2794"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noBreakHyphen/>
              <w:t>6</w:t>
            </w:r>
          </w:p>
          <w:p w14:paraId="6CD43975" w14:textId="77777777" w:rsidR="00E12B1C" w:rsidRPr="00B863CC" w:rsidRDefault="00E12B1C" w:rsidP="00054E34">
            <w:pPr>
              <w:pStyle w:val="BayerBodyTextFull"/>
              <w:keepNext/>
              <w:spacing w:before="0" w:after="0"/>
              <w:jc w:val="center"/>
              <w:rPr>
                <w:sz w:val="22"/>
                <w:szCs w:val="22"/>
                <w:lang w:val="sk-SK"/>
              </w:rPr>
            </w:pPr>
          </w:p>
          <w:p w14:paraId="24AD3A43"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[88]</w:t>
            </w:r>
          </w:p>
        </w:tc>
        <w:tc>
          <w:tcPr>
            <w:tcW w:w="1984" w:type="dxa"/>
          </w:tcPr>
          <w:p w14:paraId="24A0E074"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49</w:t>
            </w:r>
          </w:p>
          <w:p w14:paraId="4ACF79E3" w14:textId="77777777" w:rsidR="00E12B1C" w:rsidRPr="00B863CC" w:rsidRDefault="00E12B1C" w:rsidP="00054E34">
            <w:pPr>
              <w:pStyle w:val="BayerBodyTextFull"/>
              <w:keepNext/>
              <w:spacing w:before="0" w:after="0"/>
              <w:jc w:val="center"/>
              <w:rPr>
                <w:sz w:val="22"/>
                <w:szCs w:val="22"/>
                <w:lang w:val="sk-SK"/>
              </w:rPr>
            </w:pPr>
          </w:p>
          <w:p w14:paraId="1483D8B4"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[47]</w:t>
            </w:r>
          </w:p>
        </w:tc>
      </w:tr>
      <w:tr w:rsidR="00E12B1C" w:rsidRPr="00B863CC" w14:paraId="54CD29DE" w14:textId="77777777" w:rsidTr="00B17C91">
        <w:trPr>
          <w:trHeight w:val="837"/>
        </w:trPr>
        <w:tc>
          <w:tcPr>
            <w:tcW w:w="2835" w:type="dxa"/>
          </w:tcPr>
          <w:p w14:paraId="7555D33E" w14:textId="77777777" w:rsidR="00E12B1C" w:rsidRPr="00B863CC" w:rsidRDefault="00E12B1C" w:rsidP="00054E34">
            <w:pPr>
              <w:keepNext/>
              <w:spacing w:line="240" w:lineRule="atLeast"/>
              <w:rPr>
                <w:noProof/>
                <w:lang w:val="sk-SK"/>
              </w:rPr>
            </w:pPr>
            <w:r w:rsidRPr="00B863CC">
              <w:rPr>
                <w:noProof/>
                <w:lang w:val="sk-SK"/>
              </w:rPr>
              <w:t>Zmena v porovnaní s placebom</w:t>
            </w:r>
            <w:r w:rsidRPr="00B863CC" w:rsidDel="00A61C37">
              <w:rPr>
                <w:noProof/>
                <w:lang w:val="sk-SK"/>
              </w:rPr>
              <w:t xml:space="preserve"> </w:t>
            </w:r>
            <w:r w:rsidRPr="00B863CC">
              <w:rPr>
                <w:noProof/>
                <w:lang w:val="sk-SK"/>
              </w:rPr>
              <w:t>(m)</w:t>
            </w:r>
          </w:p>
          <w:p w14:paraId="7895DAB8" w14:textId="77777777" w:rsidR="00E12B1C" w:rsidRPr="00B863CC" w:rsidRDefault="00E12B1C" w:rsidP="00054E34">
            <w:pPr>
              <w:pStyle w:val="BayerBodyTextFull"/>
              <w:keepNext/>
              <w:spacing w:before="0" w:after="0"/>
              <w:rPr>
                <w:noProof/>
                <w:sz w:val="22"/>
                <w:szCs w:val="22"/>
                <w:lang w:val="sk-SK"/>
              </w:rPr>
            </w:pPr>
            <w:r w:rsidRPr="00B863CC">
              <w:rPr>
                <w:sz w:val="22"/>
                <w:szCs w:val="22"/>
                <w:lang w:val="sk-SK"/>
              </w:rPr>
              <w:t>95 % C</w:t>
            </w:r>
            <w:r w:rsidR="00A22277" w:rsidRPr="00B863CC">
              <w:rPr>
                <w:sz w:val="22"/>
                <w:szCs w:val="22"/>
                <w:lang w:val="sk-SK"/>
              </w:rPr>
              <w:t>I</w:t>
            </w:r>
          </w:p>
        </w:tc>
        <w:tc>
          <w:tcPr>
            <w:tcW w:w="4395" w:type="dxa"/>
            <w:gridSpan w:val="2"/>
          </w:tcPr>
          <w:p w14:paraId="27F4C5F2" w14:textId="77777777" w:rsidR="00E12B1C" w:rsidRPr="00B863CC" w:rsidRDefault="00E12B1C" w:rsidP="00054E34">
            <w:pPr>
              <w:pStyle w:val="BayerBodyTextFull"/>
              <w:keepNext/>
              <w:spacing w:before="0" w:after="0"/>
              <w:jc w:val="center"/>
              <w:rPr>
                <w:sz w:val="22"/>
                <w:szCs w:val="22"/>
                <w:lang w:val="sk-SK"/>
              </w:rPr>
            </w:pPr>
            <w:r w:rsidRPr="00B863CC">
              <w:rPr>
                <w:sz w:val="22"/>
                <w:szCs w:val="22"/>
                <w:lang w:val="sk-SK"/>
              </w:rPr>
              <w:t>38</w:t>
            </w:r>
          </w:p>
          <w:p w14:paraId="745AAD8D" w14:textId="77777777" w:rsidR="00E12B1C" w:rsidRPr="00B863CC" w:rsidRDefault="00E12B1C" w:rsidP="00054E34">
            <w:pPr>
              <w:pStyle w:val="BayerBodyTextFull"/>
              <w:keepNext/>
              <w:spacing w:before="0" w:after="0"/>
              <w:jc w:val="center"/>
              <w:rPr>
                <w:sz w:val="22"/>
                <w:szCs w:val="22"/>
                <w:lang w:val="sk-SK"/>
              </w:rPr>
            </w:pPr>
          </w:p>
          <w:p w14:paraId="55C0F5DA" w14:textId="77777777" w:rsidR="00E12B1C" w:rsidRPr="00B863CC" w:rsidRDefault="00E12B1C" w:rsidP="0068107A">
            <w:pPr>
              <w:pStyle w:val="BayerBodyTextFull"/>
              <w:keepNext/>
              <w:spacing w:before="0" w:after="0"/>
              <w:jc w:val="center"/>
              <w:rPr>
                <w:sz w:val="22"/>
                <w:szCs w:val="22"/>
                <w:lang w:val="sk-SK"/>
              </w:rPr>
            </w:pPr>
            <w:smartTag w:uri="urn:schemas-microsoft-com:office:smarttags" w:element="metricconverter">
              <w:smartTagPr>
                <w:attr w:name="ProductID" w:val="14ﾠm"/>
              </w:smartTagPr>
              <w:r w:rsidRPr="00B863CC">
                <w:rPr>
                  <w:sz w:val="22"/>
                  <w:szCs w:val="22"/>
                  <w:lang w:val="sk-SK"/>
                </w:rPr>
                <w:t>14 m</w:t>
              </w:r>
            </w:smartTag>
            <w:r w:rsidRPr="00B863CC">
              <w:rPr>
                <w:sz w:val="22"/>
                <w:szCs w:val="22"/>
                <w:lang w:val="sk-SK"/>
              </w:rPr>
              <w:t xml:space="preserve"> až 62 m</w:t>
            </w:r>
          </w:p>
        </w:tc>
        <w:tc>
          <w:tcPr>
            <w:tcW w:w="1984" w:type="dxa"/>
          </w:tcPr>
          <w:p w14:paraId="66A4A14E" w14:textId="77777777" w:rsidR="00E12B1C" w:rsidRPr="00B863CC" w:rsidRDefault="00E12B1C" w:rsidP="00054E34">
            <w:pPr>
              <w:pStyle w:val="BayerBodyTextFull"/>
              <w:keepNext/>
              <w:spacing w:before="0" w:after="0"/>
              <w:jc w:val="center"/>
              <w:rPr>
                <w:sz w:val="22"/>
                <w:szCs w:val="22"/>
                <w:lang w:val="sk-SK"/>
              </w:rPr>
            </w:pPr>
          </w:p>
        </w:tc>
      </w:tr>
      <w:tr w:rsidR="00F1244A" w:rsidRPr="00B863CC" w14:paraId="4953B37D" w14:textId="77777777" w:rsidTr="006A1D75">
        <w:tc>
          <w:tcPr>
            <w:tcW w:w="2835" w:type="dxa"/>
            <w:shd w:val="clear" w:color="auto" w:fill="auto"/>
          </w:tcPr>
          <w:p w14:paraId="5DCBFF24" w14:textId="77777777" w:rsidR="00F1244A" w:rsidRPr="00B863CC" w:rsidRDefault="00F1244A" w:rsidP="00054E34">
            <w:pPr>
              <w:keepNext/>
              <w:tabs>
                <w:tab w:val="clear" w:pos="567"/>
              </w:tabs>
              <w:spacing w:line="240" w:lineRule="auto"/>
              <w:jc w:val="center"/>
              <w:rPr>
                <w:b/>
                <w:lang w:val="sk-SK"/>
              </w:rPr>
            </w:pPr>
            <w:r w:rsidRPr="00B863CC">
              <w:rPr>
                <w:b/>
                <w:lang w:val="sk-SK"/>
              </w:rPr>
              <w:t>Populácia predtým liečených pacientov</w:t>
            </w:r>
          </w:p>
        </w:tc>
        <w:tc>
          <w:tcPr>
            <w:tcW w:w="2127" w:type="dxa"/>
            <w:shd w:val="clear" w:color="auto" w:fill="auto"/>
          </w:tcPr>
          <w:p w14:paraId="7607EB94"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ITD</w:t>
            </w:r>
          </w:p>
          <w:p w14:paraId="28E5955D" w14:textId="77777777" w:rsidR="00F1244A" w:rsidRPr="00B863CC" w:rsidRDefault="00F1244A" w:rsidP="00054E34">
            <w:pPr>
              <w:keepNext/>
              <w:tabs>
                <w:tab w:val="clear" w:pos="567"/>
              </w:tabs>
              <w:spacing w:line="240" w:lineRule="auto"/>
              <w:jc w:val="center"/>
              <w:rPr>
                <w:b/>
                <w:lang w:val="sk-SK"/>
              </w:rPr>
            </w:pPr>
            <w:r w:rsidRPr="00B863CC">
              <w:rPr>
                <w:b/>
                <w:lang w:val="sk-SK"/>
              </w:rPr>
              <w:t>(n=131)</w:t>
            </w:r>
          </w:p>
        </w:tc>
        <w:tc>
          <w:tcPr>
            <w:tcW w:w="2268" w:type="dxa"/>
            <w:shd w:val="clear" w:color="auto" w:fill="auto"/>
          </w:tcPr>
          <w:p w14:paraId="0A9FC95C" w14:textId="77777777" w:rsidR="00F1244A" w:rsidRPr="00B863CC" w:rsidRDefault="00F1244A" w:rsidP="00054E34">
            <w:pPr>
              <w:keepNext/>
              <w:tabs>
                <w:tab w:val="clear" w:pos="567"/>
              </w:tabs>
              <w:spacing w:line="240" w:lineRule="auto"/>
              <w:jc w:val="center"/>
              <w:rPr>
                <w:b/>
                <w:lang w:val="sk-SK"/>
              </w:rPr>
            </w:pPr>
            <w:r w:rsidRPr="00B863CC">
              <w:rPr>
                <w:b/>
                <w:lang w:val="sk-SK"/>
              </w:rPr>
              <w:t>Placebo</w:t>
            </w:r>
          </w:p>
          <w:p w14:paraId="2EFC8738" w14:textId="77777777" w:rsidR="00F1244A" w:rsidRPr="00B863CC" w:rsidRDefault="00F1244A" w:rsidP="00054E34">
            <w:pPr>
              <w:keepNext/>
              <w:tabs>
                <w:tab w:val="clear" w:pos="567"/>
              </w:tabs>
              <w:spacing w:line="240" w:lineRule="auto"/>
              <w:jc w:val="center"/>
              <w:rPr>
                <w:b/>
                <w:lang w:val="sk-SK"/>
              </w:rPr>
            </w:pPr>
            <w:r w:rsidRPr="00B863CC">
              <w:rPr>
                <w:b/>
                <w:lang w:val="sk-SK"/>
              </w:rPr>
              <w:t>(n=60)</w:t>
            </w:r>
          </w:p>
        </w:tc>
        <w:tc>
          <w:tcPr>
            <w:tcW w:w="1984" w:type="dxa"/>
            <w:shd w:val="clear" w:color="auto" w:fill="auto"/>
          </w:tcPr>
          <w:p w14:paraId="28DC3D0C" w14:textId="77777777" w:rsidR="00F1244A" w:rsidRPr="00B863CC" w:rsidRDefault="00D833D6" w:rsidP="00054E34">
            <w:pPr>
              <w:keepNext/>
              <w:tabs>
                <w:tab w:val="clear" w:pos="567"/>
              </w:tabs>
              <w:spacing w:line="240" w:lineRule="auto"/>
              <w:jc w:val="center"/>
              <w:rPr>
                <w:b/>
                <w:lang w:val="sk-SK"/>
              </w:rPr>
            </w:pPr>
            <w:r w:rsidRPr="00B863CC">
              <w:rPr>
                <w:b/>
                <w:lang w:val="sk-SK"/>
              </w:rPr>
              <w:t>Riociguát</w:t>
            </w:r>
            <w:r w:rsidR="00F1244A" w:rsidRPr="00B863CC">
              <w:rPr>
                <w:b/>
                <w:lang w:val="sk-SK"/>
              </w:rPr>
              <w:t xml:space="preserve"> CT</w:t>
            </w:r>
          </w:p>
          <w:p w14:paraId="241EB6B3" w14:textId="77777777" w:rsidR="00F1244A" w:rsidRPr="00B863CC" w:rsidRDefault="00F1244A" w:rsidP="00054E34">
            <w:pPr>
              <w:keepNext/>
              <w:tabs>
                <w:tab w:val="clear" w:pos="567"/>
              </w:tabs>
              <w:spacing w:line="240" w:lineRule="auto"/>
              <w:jc w:val="center"/>
              <w:rPr>
                <w:b/>
                <w:lang w:val="sk-SK"/>
              </w:rPr>
            </w:pPr>
            <w:r w:rsidRPr="00B863CC">
              <w:rPr>
                <w:b/>
                <w:lang w:val="sk-SK"/>
              </w:rPr>
              <w:t>(n=31)</w:t>
            </w:r>
          </w:p>
        </w:tc>
      </w:tr>
      <w:tr w:rsidR="00F1244A" w:rsidRPr="00B863CC" w14:paraId="54A4FEBF" w14:textId="77777777" w:rsidTr="0032254F">
        <w:tc>
          <w:tcPr>
            <w:tcW w:w="2835" w:type="dxa"/>
          </w:tcPr>
          <w:p w14:paraId="2B19A0AC" w14:textId="77777777" w:rsidR="00F1244A" w:rsidRPr="00B863CC" w:rsidRDefault="00F1244A" w:rsidP="00054E34">
            <w:pPr>
              <w:keepNext/>
              <w:spacing w:line="240" w:lineRule="atLeast"/>
              <w:rPr>
                <w:noProof/>
                <w:lang w:val="sk-SK"/>
              </w:rPr>
            </w:pPr>
            <w:r w:rsidRPr="00B863CC">
              <w:rPr>
                <w:noProof/>
                <w:lang w:val="sk-SK"/>
              </w:rPr>
              <w:t>Východisková hodnota (m)</w:t>
            </w:r>
          </w:p>
          <w:p w14:paraId="1135AD4B" w14:textId="77777777" w:rsidR="00F1244A" w:rsidRPr="00B863CC" w:rsidRDefault="00F1244A" w:rsidP="00054E34">
            <w:pPr>
              <w:keepNext/>
              <w:spacing w:line="240" w:lineRule="atLeast"/>
              <w:rPr>
                <w:noProof/>
                <w:lang w:val="sk-SK"/>
              </w:rPr>
            </w:pPr>
            <w:r w:rsidRPr="00B863CC">
              <w:rPr>
                <w:noProof/>
                <w:lang w:val="sk-SK"/>
              </w:rPr>
              <w:t>[SD]</w:t>
            </w:r>
          </w:p>
        </w:tc>
        <w:tc>
          <w:tcPr>
            <w:tcW w:w="2127" w:type="dxa"/>
          </w:tcPr>
          <w:p w14:paraId="5345E2AC"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353</w:t>
            </w:r>
          </w:p>
          <w:p w14:paraId="3B15C4D0"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[69]</w:t>
            </w:r>
          </w:p>
        </w:tc>
        <w:tc>
          <w:tcPr>
            <w:tcW w:w="2268" w:type="dxa"/>
          </w:tcPr>
          <w:p w14:paraId="4D2C41B8"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376</w:t>
            </w:r>
          </w:p>
          <w:p w14:paraId="35E207BC"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[68]</w:t>
            </w:r>
          </w:p>
        </w:tc>
        <w:tc>
          <w:tcPr>
            <w:tcW w:w="1984" w:type="dxa"/>
          </w:tcPr>
          <w:p w14:paraId="3B4F939C"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380</w:t>
            </w:r>
          </w:p>
          <w:p w14:paraId="76DE991E"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[57]</w:t>
            </w:r>
          </w:p>
        </w:tc>
      </w:tr>
      <w:tr w:rsidR="00F1244A" w:rsidRPr="00B863CC" w14:paraId="2B2BF49E" w14:textId="77777777" w:rsidTr="0032254F">
        <w:tc>
          <w:tcPr>
            <w:tcW w:w="2835" w:type="dxa"/>
          </w:tcPr>
          <w:p w14:paraId="58CDC020" w14:textId="77777777" w:rsidR="006C1D13" w:rsidRPr="00B863CC" w:rsidRDefault="00F1244A" w:rsidP="006C1D13">
            <w:pPr>
              <w:keepNext/>
              <w:spacing w:line="240" w:lineRule="atLeast"/>
              <w:rPr>
                <w:noProof/>
                <w:lang w:val="sk-SK"/>
              </w:rPr>
            </w:pPr>
            <w:r w:rsidRPr="00B863CC">
              <w:rPr>
                <w:noProof/>
                <w:lang w:val="sk-SK"/>
              </w:rPr>
              <w:t>Priemerná zmena z východiskovej hodnoty (m)</w:t>
            </w:r>
          </w:p>
          <w:p w14:paraId="68506430" w14:textId="77777777" w:rsidR="00F1244A" w:rsidRPr="00B863CC" w:rsidRDefault="00F1244A" w:rsidP="006C1D13">
            <w:pPr>
              <w:keepNext/>
              <w:spacing w:line="240" w:lineRule="atLeast"/>
              <w:rPr>
                <w:noProof/>
                <w:lang w:val="sk-SK"/>
              </w:rPr>
            </w:pPr>
            <w:r w:rsidRPr="00B863CC">
              <w:rPr>
                <w:noProof/>
                <w:lang w:val="sk-SK"/>
              </w:rPr>
              <w:t>[SD]</w:t>
            </w:r>
          </w:p>
        </w:tc>
        <w:tc>
          <w:tcPr>
            <w:tcW w:w="2127" w:type="dxa"/>
          </w:tcPr>
          <w:p w14:paraId="6F207A19"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27</w:t>
            </w:r>
          </w:p>
          <w:p w14:paraId="4BF90A2A" w14:textId="77777777" w:rsidR="006C1D13" w:rsidRPr="00B863CC" w:rsidRDefault="006C1D13" w:rsidP="00054E34">
            <w:pPr>
              <w:pStyle w:val="BayerBodyTextFull"/>
              <w:keepNext/>
              <w:spacing w:before="0" w:after="0"/>
              <w:jc w:val="center"/>
              <w:rPr>
                <w:sz w:val="22"/>
                <w:szCs w:val="22"/>
                <w:lang w:val="sk-SK"/>
              </w:rPr>
            </w:pPr>
          </w:p>
          <w:p w14:paraId="2C07DB7B"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[58]</w:t>
            </w:r>
          </w:p>
        </w:tc>
        <w:tc>
          <w:tcPr>
            <w:tcW w:w="2268" w:type="dxa"/>
          </w:tcPr>
          <w:p w14:paraId="447BB894"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noBreakHyphen/>
              <w:t>5</w:t>
            </w:r>
          </w:p>
          <w:p w14:paraId="5964D6C3" w14:textId="77777777" w:rsidR="006C1D13" w:rsidRPr="00B863CC" w:rsidRDefault="006C1D13" w:rsidP="00054E34">
            <w:pPr>
              <w:pStyle w:val="BayerBodyTextFull"/>
              <w:keepNext/>
              <w:spacing w:before="0" w:after="0"/>
              <w:jc w:val="center"/>
              <w:rPr>
                <w:sz w:val="22"/>
                <w:szCs w:val="22"/>
                <w:lang w:val="sk-SK"/>
              </w:rPr>
            </w:pPr>
          </w:p>
          <w:p w14:paraId="0C8FDE3F"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[83]</w:t>
            </w:r>
          </w:p>
        </w:tc>
        <w:tc>
          <w:tcPr>
            <w:tcW w:w="1984" w:type="dxa"/>
          </w:tcPr>
          <w:p w14:paraId="064DBD7B"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12</w:t>
            </w:r>
          </w:p>
          <w:p w14:paraId="6F6AB9B3" w14:textId="77777777" w:rsidR="006C1D13" w:rsidRPr="00B863CC" w:rsidRDefault="006C1D13" w:rsidP="00054E34">
            <w:pPr>
              <w:pStyle w:val="BayerBodyTextFull"/>
              <w:keepNext/>
              <w:spacing w:before="0" w:after="0"/>
              <w:jc w:val="center"/>
              <w:rPr>
                <w:sz w:val="22"/>
                <w:szCs w:val="22"/>
                <w:lang w:val="sk-SK"/>
              </w:rPr>
            </w:pPr>
          </w:p>
          <w:p w14:paraId="6C62F3B2"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[100]</w:t>
            </w:r>
          </w:p>
        </w:tc>
      </w:tr>
      <w:tr w:rsidR="00F1244A" w:rsidRPr="00B863CC" w14:paraId="380B05C9" w14:textId="77777777" w:rsidTr="0032254F">
        <w:tc>
          <w:tcPr>
            <w:tcW w:w="2835" w:type="dxa"/>
          </w:tcPr>
          <w:p w14:paraId="50541C1A" w14:textId="77777777" w:rsidR="00F1244A" w:rsidRPr="00B863CC" w:rsidRDefault="00F1244A" w:rsidP="00054E34">
            <w:pPr>
              <w:keepNext/>
              <w:spacing w:line="240" w:lineRule="atLeast"/>
              <w:rPr>
                <w:noProof/>
                <w:lang w:val="sk-SK"/>
              </w:rPr>
            </w:pPr>
            <w:r w:rsidRPr="00B863CC">
              <w:rPr>
                <w:noProof/>
                <w:lang w:val="sk-SK"/>
              </w:rPr>
              <w:t>Zmena v porovnaní s placebom</w:t>
            </w:r>
            <w:r w:rsidRPr="00B863CC" w:rsidDel="00A61C37">
              <w:rPr>
                <w:noProof/>
                <w:lang w:val="sk-SK"/>
              </w:rPr>
              <w:t xml:space="preserve"> </w:t>
            </w:r>
            <w:r w:rsidRPr="00B863CC">
              <w:rPr>
                <w:noProof/>
                <w:lang w:val="sk-SK"/>
              </w:rPr>
              <w:t>(m)</w:t>
            </w:r>
          </w:p>
          <w:p w14:paraId="45C6EEF5" w14:textId="77777777" w:rsidR="00F1244A" w:rsidRPr="00B863CC" w:rsidRDefault="00F1244A" w:rsidP="00054E34">
            <w:pPr>
              <w:keepNext/>
              <w:spacing w:line="240" w:lineRule="atLeast"/>
              <w:rPr>
                <w:noProof/>
                <w:lang w:val="sk-SK"/>
              </w:rPr>
            </w:pPr>
            <w:r w:rsidRPr="00B863CC">
              <w:rPr>
                <w:noProof/>
                <w:lang w:val="sk-SK"/>
              </w:rPr>
              <w:t>95 % C</w:t>
            </w:r>
            <w:r w:rsidR="00A22277" w:rsidRPr="00B863CC">
              <w:rPr>
                <w:noProof/>
                <w:lang w:val="sk-SK"/>
              </w:rPr>
              <w:t>I</w:t>
            </w:r>
          </w:p>
        </w:tc>
        <w:tc>
          <w:tcPr>
            <w:tcW w:w="4395" w:type="dxa"/>
            <w:gridSpan w:val="2"/>
          </w:tcPr>
          <w:p w14:paraId="7BC9FADA" w14:textId="77777777" w:rsidR="00F1244A" w:rsidRPr="00B863CC" w:rsidRDefault="00F1244A" w:rsidP="00054E34">
            <w:pPr>
              <w:pStyle w:val="BayerBodyTextFull"/>
              <w:keepNext/>
              <w:spacing w:before="0" w:after="0"/>
              <w:jc w:val="center"/>
              <w:rPr>
                <w:sz w:val="22"/>
                <w:szCs w:val="22"/>
                <w:lang w:val="sk-SK"/>
              </w:rPr>
            </w:pPr>
            <w:r w:rsidRPr="00B863CC">
              <w:rPr>
                <w:sz w:val="22"/>
                <w:szCs w:val="22"/>
                <w:lang w:val="sk-SK"/>
              </w:rPr>
              <w:t>36</w:t>
            </w:r>
          </w:p>
          <w:p w14:paraId="0EA972D6" w14:textId="77777777" w:rsidR="00E12B1C" w:rsidRPr="00B863CC" w:rsidRDefault="00E12B1C" w:rsidP="00054E34">
            <w:pPr>
              <w:pStyle w:val="BayerBodyTextFull"/>
              <w:keepNext/>
              <w:spacing w:before="0" w:after="0"/>
              <w:jc w:val="center"/>
              <w:rPr>
                <w:sz w:val="22"/>
                <w:szCs w:val="22"/>
                <w:lang w:val="sk-SK"/>
              </w:rPr>
            </w:pPr>
          </w:p>
          <w:p w14:paraId="15A7361D" w14:textId="77777777" w:rsidR="00F1244A" w:rsidRPr="00B863CC" w:rsidRDefault="00F1244A" w:rsidP="00054E34">
            <w:pPr>
              <w:pStyle w:val="BayerBodyTextFull"/>
              <w:keepNext/>
              <w:spacing w:before="0" w:after="0"/>
              <w:jc w:val="center"/>
              <w:rPr>
                <w:sz w:val="22"/>
                <w:szCs w:val="22"/>
                <w:lang w:val="sk-SK"/>
              </w:rPr>
            </w:pPr>
            <w:smartTag w:uri="urn:schemas-microsoft-com:office:smarttags" w:element="metricconverter">
              <w:smartTagPr>
                <w:attr w:name="ProductID" w:val="15ﾠm"/>
              </w:smartTagPr>
              <w:r w:rsidRPr="00B863CC">
                <w:rPr>
                  <w:sz w:val="22"/>
                  <w:szCs w:val="22"/>
                  <w:lang w:val="sk-SK"/>
                </w:rPr>
                <w:t>15 m</w:t>
              </w:r>
            </w:smartTag>
            <w:r w:rsidRPr="00B863CC">
              <w:rPr>
                <w:sz w:val="22"/>
                <w:szCs w:val="22"/>
                <w:lang w:val="sk-SK"/>
              </w:rPr>
              <w:t xml:space="preserve"> až </w:t>
            </w:r>
            <w:smartTag w:uri="urn:schemas-microsoft-com:office:smarttags" w:element="metricconverter">
              <w:smartTagPr>
                <w:attr w:name="ProductID" w:val="56ﾠm"/>
              </w:smartTagPr>
              <w:r w:rsidRPr="00B863CC">
                <w:rPr>
                  <w:sz w:val="22"/>
                  <w:szCs w:val="22"/>
                  <w:lang w:val="sk-SK"/>
                </w:rPr>
                <w:t>56 m</w:t>
              </w:r>
            </w:smartTag>
          </w:p>
        </w:tc>
        <w:tc>
          <w:tcPr>
            <w:tcW w:w="1984" w:type="dxa"/>
          </w:tcPr>
          <w:p w14:paraId="4AD3BD1E" w14:textId="77777777" w:rsidR="00F1244A" w:rsidRPr="00B863CC" w:rsidRDefault="00F1244A" w:rsidP="00054E34">
            <w:pPr>
              <w:pStyle w:val="BayerBodyTextFull"/>
              <w:keepNext/>
              <w:spacing w:before="0" w:after="0"/>
              <w:jc w:val="center"/>
              <w:rPr>
                <w:sz w:val="22"/>
                <w:szCs w:val="22"/>
                <w:lang w:val="sk-SK"/>
              </w:rPr>
            </w:pPr>
          </w:p>
        </w:tc>
      </w:tr>
    </w:tbl>
    <w:p w14:paraId="19E9BA5A" w14:textId="77777777" w:rsidR="00252A0D" w:rsidRPr="00B863CC" w:rsidRDefault="00252A0D">
      <w:pPr>
        <w:pStyle w:val="BayerBodyTextFull"/>
        <w:spacing w:before="0" w:after="0"/>
        <w:rPr>
          <w:sz w:val="22"/>
          <w:szCs w:val="22"/>
          <w:lang w:val="sk-SK"/>
        </w:rPr>
      </w:pPr>
    </w:p>
    <w:p w14:paraId="369EC95D" w14:textId="55F592B6" w:rsidR="00252A0D" w:rsidRPr="00B863CC" w:rsidRDefault="00252A0D">
      <w:pPr>
        <w:pStyle w:val="BayerBodyTextFull"/>
        <w:spacing w:before="0" w:after="0"/>
        <w:rPr>
          <w:b/>
          <w:sz w:val="22"/>
          <w:szCs w:val="22"/>
          <w:lang w:val="sk-SK"/>
        </w:rPr>
      </w:pPr>
      <w:r w:rsidRPr="00B863CC">
        <w:rPr>
          <w:sz w:val="22"/>
          <w:szCs w:val="22"/>
          <w:lang w:val="sk-SK"/>
        </w:rPr>
        <w:t xml:space="preserve">Zlepšenie </w:t>
      </w:r>
      <w:r w:rsidR="00A5498F" w:rsidRPr="00B863CC">
        <w:rPr>
          <w:sz w:val="22"/>
          <w:szCs w:val="22"/>
          <w:lang w:val="sk-SK"/>
        </w:rPr>
        <w:t>tolerancie záťaže</w:t>
      </w:r>
      <w:r w:rsidR="00E12B1C" w:rsidRPr="00B863CC">
        <w:rPr>
          <w:sz w:val="22"/>
          <w:szCs w:val="22"/>
          <w:lang w:val="sk-SK"/>
        </w:rPr>
        <w:t xml:space="preserve"> </w:t>
      </w:r>
      <w:r w:rsidRPr="00B863CC">
        <w:rPr>
          <w:sz w:val="22"/>
          <w:szCs w:val="22"/>
          <w:lang w:val="sk-SK"/>
        </w:rPr>
        <w:t xml:space="preserve">bolo sprevádzané konzistentným zlepšením viacerých klinicky významných sekundárnych koncových ukazovateľov. Tieto nálezy boli </w:t>
      </w:r>
      <w:r w:rsidR="00DA5466" w:rsidRPr="00B863CC">
        <w:rPr>
          <w:sz w:val="22"/>
          <w:szCs w:val="22"/>
          <w:lang w:val="sk-SK"/>
        </w:rPr>
        <w:t>v </w:t>
      </w:r>
      <w:r w:rsidRPr="00B863CC">
        <w:rPr>
          <w:sz w:val="22"/>
          <w:szCs w:val="22"/>
          <w:lang w:val="sk-SK"/>
        </w:rPr>
        <w:t>súlade so zlepšeniami ďalších hemodynamických parametrov (pozri tabuľku </w:t>
      </w:r>
      <w:r w:rsidR="0065740A" w:rsidRPr="00B863CC">
        <w:rPr>
          <w:sz w:val="22"/>
          <w:szCs w:val="22"/>
          <w:lang w:val="sk-SK"/>
        </w:rPr>
        <w:t>6</w:t>
      </w:r>
      <w:r w:rsidRPr="00B863CC">
        <w:rPr>
          <w:sz w:val="22"/>
          <w:szCs w:val="22"/>
          <w:lang w:val="sk-SK"/>
        </w:rPr>
        <w:t>).</w:t>
      </w:r>
    </w:p>
    <w:p w14:paraId="049FD73F" w14:textId="77777777" w:rsidR="00252A0D" w:rsidRPr="00B863CC" w:rsidRDefault="00252A0D">
      <w:pPr>
        <w:pStyle w:val="BayerBodyTextFull"/>
        <w:spacing w:before="0" w:after="0"/>
        <w:rPr>
          <w:b/>
          <w:sz w:val="22"/>
          <w:szCs w:val="22"/>
          <w:lang w:val="sk-SK"/>
        </w:rPr>
      </w:pPr>
    </w:p>
    <w:p w14:paraId="031132EE" w14:textId="490A2FA7" w:rsidR="00252A0D" w:rsidRPr="00B863CC" w:rsidRDefault="00252A0D" w:rsidP="00054E34">
      <w:pPr>
        <w:keepNext/>
        <w:tabs>
          <w:tab w:val="clear" w:pos="567"/>
        </w:tabs>
        <w:spacing w:line="240" w:lineRule="auto"/>
        <w:rPr>
          <w:b/>
          <w:lang w:val="sk-SK"/>
        </w:rPr>
      </w:pPr>
      <w:r w:rsidRPr="00B863CC">
        <w:rPr>
          <w:b/>
          <w:lang w:val="sk-SK"/>
        </w:rPr>
        <w:lastRenderedPageBreak/>
        <w:t>Tabuľka </w:t>
      </w:r>
      <w:r w:rsidR="0019196B" w:rsidRPr="00B863CC">
        <w:rPr>
          <w:b/>
          <w:lang w:val="sk-SK"/>
        </w:rPr>
        <w:t>6</w:t>
      </w:r>
      <w:r w:rsidRPr="00B863CC">
        <w:rPr>
          <w:b/>
          <w:lang w:val="sk-SK"/>
        </w:rPr>
        <w:t xml:space="preserve">: </w:t>
      </w:r>
      <w:r w:rsidRPr="00B863CC">
        <w:rPr>
          <w:lang w:val="sk-SK"/>
        </w:rPr>
        <w:t xml:space="preserve">Účinky </w:t>
      </w:r>
      <w:r w:rsidR="00D833D6" w:rsidRPr="00B863CC">
        <w:rPr>
          <w:lang w:val="sk-SK"/>
        </w:rPr>
        <w:t>riociguát</w:t>
      </w:r>
      <w:r w:rsidRPr="00B863CC">
        <w:rPr>
          <w:lang w:val="sk-SK"/>
        </w:rPr>
        <w:t xml:space="preserve">u </w:t>
      </w:r>
      <w:r w:rsidR="00DA5466" w:rsidRPr="00B863CC">
        <w:rPr>
          <w:lang w:val="sk-SK"/>
        </w:rPr>
        <w:t>v </w:t>
      </w:r>
      <w:r w:rsidR="00B73F1E" w:rsidRPr="00B863CC">
        <w:rPr>
          <w:lang w:val="sk-SK"/>
        </w:rPr>
        <w:t>skúšaní</w:t>
      </w:r>
      <w:r w:rsidRPr="00B863CC">
        <w:rPr>
          <w:lang w:val="sk-SK"/>
        </w:rPr>
        <w:t xml:space="preserve"> PATENT</w:t>
      </w:r>
      <w:r w:rsidR="00E12B1C" w:rsidRPr="00B863CC">
        <w:rPr>
          <w:lang w:val="sk-SK"/>
        </w:rPr>
        <w:t>-</w:t>
      </w:r>
      <w:r w:rsidRPr="00B863CC">
        <w:rPr>
          <w:lang w:val="sk-SK"/>
        </w:rPr>
        <w:t xml:space="preserve">1 na PVR </w:t>
      </w:r>
      <w:r w:rsidR="00DA5466" w:rsidRPr="00B863CC">
        <w:rPr>
          <w:lang w:val="sk-SK"/>
        </w:rPr>
        <w:t>a</w:t>
      </w:r>
      <w:r w:rsidR="00E12B1C" w:rsidRPr="00B863CC">
        <w:rPr>
          <w:lang w:val="sk-SK"/>
        </w:rPr>
        <w:t> </w:t>
      </w:r>
      <w:r w:rsidRPr="00B863CC">
        <w:rPr>
          <w:lang w:val="sk-SK"/>
        </w:rPr>
        <w:t>NT</w:t>
      </w:r>
      <w:r w:rsidR="00E12B1C" w:rsidRPr="00B863CC">
        <w:rPr>
          <w:lang w:val="sk-SK"/>
        </w:rPr>
        <w:t>-</w:t>
      </w:r>
      <w:r w:rsidRPr="00B863CC">
        <w:rPr>
          <w:lang w:val="sk-SK"/>
        </w:rPr>
        <w:t>proBNP pri poslednej návšteve</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10"/>
        <w:gridCol w:w="1985"/>
        <w:gridCol w:w="1984"/>
        <w:gridCol w:w="1985"/>
      </w:tblGrid>
      <w:tr w:rsidR="002D77FC" w:rsidRPr="00B863CC" w14:paraId="38445596" w14:textId="77777777" w:rsidTr="00BD6609">
        <w:tc>
          <w:tcPr>
            <w:tcW w:w="3510" w:type="dxa"/>
            <w:shd w:val="clear" w:color="auto" w:fill="auto"/>
          </w:tcPr>
          <w:p w14:paraId="45DB79ED" w14:textId="77777777" w:rsidR="002D77FC" w:rsidRPr="00B863CC" w:rsidRDefault="002D77FC" w:rsidP="00054E34">
            <w:pPr>
              <w:keepNext/>
              <w:tabs>
                <w:tab w:val="clear" w:pos="567"/>
              </w:tabs>
              <w:spacing w:line="240" w:lineRule="auto"/>
              <w:jc w:val="center"/>
              <w:rPr>
                <w:b/>
                <w:lang w:val="sk-SK"/>
              </w:rPr>
            </w:pPr>
            <w:r w:rsidRPr="00B863CC">
              <w:rPr>
                <w:b/>
                <w:lang w:val="sk-SK"/>
              </w:rPr>
              <w:br w:type="page"/>
            </w:r>
          </w:p>
          <w:p w14:paraId="0FE14C0D" w14:textId="77777777" w:rsidR="002D77FC" w:rsidRPr="00B863CC" w:rsidRDefault="002D77FC" w:rsidP="00054E34">
            <w:pPr>
              <w:keepNext/>
              <w:tabs>
                <w:tab w:val="clear" w:pos="567"/>
              </w:tabs>
              <w:spacing w:line="240" w:lineRule="auto"/>
              <w:jc w:val="center"/>
              <w:rPr>
                <w:b/>
                <w:lang w:val="sk-SK"/>
              </w:rPr>
            </w:pPr>
            <w:r w:rsidRPr="00B863CC">
              <w:rPr>
                <w:b/>
                <w:lang w:val="sk-SK"/>
              </w:rPr>
              <w:t>PVR</w:t>
            </w:r>
          </w:p>
        </w:tc>
        <w:tc>
          <w:tcPr>
            <w:tcW w:w="1985" w:type="dxa"/>
            <w:shd w:val="clear" w:color="auto" w:fill="auto"/>
          </w:tcPr>
          <w:p w14:paraId="512F35C2" w14:textId="77777777" w:rsidR="002D77FC" w:rsidRPr="00B863CC" w:rsidRDefault="00D833D6" w:rsidP="00054E34">
            <w:pPr>
              <w:keepNext/>
              <w:tabs>
                <w:tab w:val="clear" w:pos="567"/>
              </w:tabs>
              <w:spacing w:line="240" w:lineRule="auto"/>
              <w:jc w:val="center"/>
              <w:rPr>
                <w:b/>
                <w:lang w:val="sk-SK"/>
              </w:rPr>
            </w:pPr>
            <w:r w:rsidRPr="00B863CC">
              <w:rPr>
                <w:b/>
                <w:lang w:val="sk-SK"/>
              </w:rPr>
              <w:t>Riociguát</w:t>
            </w:r>
            <w:r w:rsidR="002D77FC" w:rsidRPr="00B863CC">
              <w:rPr>
                <w:b/>
                <w:lang w:val="sk-SK"/>
              </w:rPr>
              <w:t xml:space="preserve"> </w:t>
            </w:r>
            <w:r w:rsidR="00DB3A00" w:rsidRPr="00B863CC">
              <w:rPr>
                <w:b/>
                <w:lang w:val="sk-SK"/>
              </w:rPr>
              <w:t>ITD</w:t>
            </w:r>
          </w:p>
          <w:p w14:paraId="1B2E45AB" w14:textId="77777777" w:rsidR="002D77FC" w:rsidRPr="00B863CC" w:rsidRDefault="002D77FC" w:rsidP="00054E34">
            <w:pPr>
              <w:keepNext/>
              <w:tabs>
                <w:tab w:val="clear" w:pos="567"/>
              </w:tabs>
              <w:spacing w:line="240" w:lineRule="auto"/>
              <w:jc w:val="center"/>
              <w:rPr>
                <w:b/>
                <w:lang w:val="sk-SK"/>
              </w:rPr>
            </w:pPr>
            <w:r w:rsidRPr="00B863CC">
              <w:rPr>
                <w:b/>
                <w:lang w:val="sk-SK"/>
              </w:rPr>
              <w:t>(n=232)</w:t>
            </w:r>
          </w:p>
        </w:tc>
        <w:tc>
          <w:tcPr>
            <w:tcW w:w="1984" w:type="dxa"/>
            <w:shd w:val="clear" w:color="auto" w:fill="auto"/>
          </w:tcPr>
          <w:p w14:paraId="59338411" w14:textId="77777777" w:rsidR="002D77FC" w:rsidRPr="00B863CC" w:rsidRDefault="002D77FC" w:rsidP="00054E34">
            <w:pPr>
              <w:keepNext/>
              <w:tabs>
                <w:tab w:val="clear" w:pos="567"/>
              </w:tabs>
              <w:spacing w:line="240" w:lineRule="auto"/>
              <w:jc w:val="center"/>
              <w:rPr>
                <w:b/>
                <w:lang w:val="sk-SK"/>
              </w:rPr>
            </w:pPr>
            <w:r w:rsidRPr="00B863CC">
              <w:rPr>
                <w:b/>
                <w:lang w:val="sk-SK"/>
              </w:rPr>
              <w:t>Placebo</w:t>
            </w:r>
          </w:p>
          <w:p w14:paraId="285E5CF0" w14:textId="77777777" w:rsidR="002D77FC" w:rsidRPr="00B863CC" w:rsidRDefault="002D77FC" w:rsidP="00054E34">
            <w:pPr>
              <w:keepNext/>
              <w:tabs>
                <w:tab w:val="clear" w:pos="567"/>
              </w:tabs>
              <w:spacing w:line="240" w:lineRule="auto"/>
              <w:jc w:val="center"/>
              <w:rPr>
                <w:b/>
                <w:lang w:val="sk-SK"/>
              </w:rPr>
            </w:pPr>
            <w:r w:rsidRPr="00B863CC">
              <w:rPr>
                <w:b/>
                <w:lang w:val="sk-SK"/>
              </w:rPr>
              <w:t>(n=107)</w:t>
            </w:r>
          </w:p>
        </w:tc>
        <w:tc>
          <w:tcPr>
            <w:tcW w:w="1985" w:type="dxa"/>
            <w:shd w:val="clear" w:color="auto" w:fill="auto"/>
          </w:tcPr>
          <w:p w14:paraId="47203815" w14:textId="77777777" w:rsidR="002D77FC" w:rsidRPr="00B863CC" w:rsidRDefault="00D833D6" w:rsidP="00054E34">
            <w:pPr>
              <w:keepNext/>
              <w:tabs>
                <w:tab w:val="clear" w:pos="567"/>
              </w:tabs>
              <w:spacing w:line="240" w:lineRule="auto"/>
              <w:jc w:val="center"/>
              <w:rPr>
                <w:b/>
                <w:lang w:val="sk-SK"/>
              </w:rPr>
            </w:pPr>
            <w:r w:rsidRPr="00B863CC">
              <w:rPr>
                <w:b/>
                <w:lang w:val="sk-SK"/>
              </w:rPr>
              <w:t>Riociguát</w:t>
            </w:r>
            <w:r w:rsidR="002D77FC" w:rsidRPr="00B863CC">
              <w:rPr>
                <w:b/>
                <w:lang w:val="sk-SK"/>
              </w:rPr>
              <w:t xml:space="preserve"> </w:t>
            </w:r>
            <w:r w:rsidR="00CE2CFA" w:rsidRPr="00B863CC">
              <w:rPr>
                <w:b/>
                <w:lang w:val="sk-SK"/>
              </w:rPr>
              <w:t>CT</w:t>
            </w:r>
          </w:p>
          <w:p w14:paraId="3A144FC0" w14:textId="77777777" w:rsidR="002D77FC" w:rsidRPr="00B863CC" w:rsidRDefault="002D77FC" w:rsidP="00054E34">
            <w:pPr>
              <w:keepNext/>
              <w:tabs>
                <w:tab w:val="clear" w:pos="567"/>
              </w:tabs>
              <w:spacing w:line="240" w:lineRule="auto"/>
              <w:jc w:val="center"/>
              <w:rPr>
                <w:b/>
                <w:lang w:val="sk-SK"/>
              </w:rPr>
            </w:pPr>
            <w:r w:rsidRPr="00B863CC">
              <w:rPr>
                <w:b/>
                <w:lang w:val="sk-SK"/>
              </w:rPr>
              <w:t>(n=58)</w:t>
            </w:r>
          </w:p>
        </w:tc>
      </w:tr>
      <w:tr w:rsidR="002D77FC" w:rsidRPr="00B863CC" w14:paraId="52C6EE92" w14:textId="77777777" w:rsidTr="00BD6609">
        <w:tc>
          <w:tcPr>
            <w:tcW w:w="3510" w:type="dxa"/>
            <w:shd w:val="clear" w:color="auto" w:fill="auto"/>
          </w:tcPr>
          <w:p w14:paraId="3094375B" w14:textId="77777777" w:rsidR="006C1D13" w:rsidRPr="00B863CC" w:rsidRDefault="002D77FC" w:rsidP="006C1D13">
            <w:pPr>
              <w:keepNext/>
              <w:spacing w:line="240" w:lineRule="atLeast"/>
              <w:rPr>
                <w:noProof/>
                <w:lang w:val="sk-SK"/>
              </w:rPr>
            </w:pPr>
            <w:r w:rsidRPr="00B863CC">
              <w:rPr>
                <w:noProof/>
                <w:lang w:val="sk-SK"/>
              </w:rPr>
              <w:t>Východisková hodnota</w:t>
            </w:r>
            <w:r w:rsidR="006C1D13" w:rsidRPr="00B863CC">
              <w:rPr>
                <w:noProof/>
                <w:lang w:val="sk-SK"/>
              </w:rPr>
              <w:t xml:space="preserve"> </w:t>
            </w:r>
            <w:r w:rsidRPr="00B863CC">
              <w:rPr>
                <w:noProof/>
                <w:lang w:val="sk-SK"/>
              </w:rPr>
              <w:t>(dyn·s·cm</w:t>
            </w:r>
            <w:r w:rsidRPr="00B863CC">
              <w:rPr>
                <w:noProof/>
                <w:vertAlign w:val="superscript"/>
                <w:lang w:val="sk-SK"/>
              </w:rPr>
              <w:t>–5</w:t>
            </w:r>
            <w:r w:rsidRPr="00B863CC">
              <w:rPr>
                <w:noProof/>
                <w:lang w:val="sk-SK"/>
              </w:rPr>
              <w:t>)</w:t>
            </w:r>
          </w:p>
          <w:p w14:paraId="411C6C0F" w14:textId="77777777" w:rsidR="002D77FC" w:rsidRPr="00B863CC" w:rsidRDefault="002D77FC" w:rsidP="006C1D13">
            <w:pPr>
              <w:keepNext/>
              <w:spacing w:line="240" w:lineRule="atLeast"/>
              <w:rPr>
                <w:noProof/>
                <w:lang w:val="sk-SK"/>
              </w:rPr>
            </w:pPr>
            <w:r w:rsidRPr="00B863CC">
              <w:rPr>
                <w:noProof/>
                <w:lang w:val="sk-SK"/>
              </w:rPr>
              <w:t>[SD]</w:t>
            </w:r>
          </w:p>
        </w:tc>
        <w:tc>
          <w:tcPr>
            <w:tcW w:w="1985" w:type="dxa"/>
            <w:shd w:val="clear" w:color="auto" w:fill="auto"/>
          </w:tcPr>
          <w:p w14:paraId="7A6A58A8"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791</w:t>
            </w:r>
          </w:p>
          <w:p w14:paraId="5CD823BC"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[452,6]</w:t>
            </w:r>
          </w:p>
        </w:tc>
        <w:tc>
          <w:tcPr>
            <w:tcW w:w="1984" w:type="dxa"/>
            <w:shd w:val="clear" w:color="auto" w:fill="auto"/>
          </w:tcPr>
          <w:p w14:paraId="6ADFC321"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834,1</w:t>
            </w:r>
          </w:p>
          <w:p w14:paraId="254DAF0B"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[476,7]</w:t>
            </w:r>
          </w:p>
        </w:tc>
        <w:tc>
          <w:tcPr>
            <w:tcW w:w="1985" w:type="dxa"/>
          </w:tcPr>
          <w:p w14:paraId="3040FBC2"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847,8</w:t>
            </w:r>
          </w:p>
          <w:p w14:paraId="4807153F"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[548,2]</w:t>
            </w:r>
          </w:p>
        </w:tc>
      </w:tr>
      <w:tr w:rsidR="002D77FC" w:rsidRPr="00B863CC" w14:paraId="0012E7DF" w14:textId="77777777" w:rsidTr="00BD6609">
        <w:tc>
          <w:tcPr>
            <w:tcW w:w="3510" w:type="dxa"/>
            <w:shd w:val="clear" w:color="auto" w:fill="auto"/>
          </w:tcPr>
          <w:p w14:paraId="34BB4B54" w14:textId="77777777" w:rsidR="006C1D13" w:rsidRPr="00B863CC" w:rsidRDefault="002D77FC" w:rsidP="00054E34">
            <w:pPr>
              <w:keepNext/>
              <w:spacing w:line="240" w:lineRule="atLeast"/>
              <w:rPr>
                <w:noProof/>
                <w:lang w:val="sk-SK"/>
              </w:rPr>
            </w:pPr>
            <w:r w:rsidRPr="00B863CC">
              <w:rPr>
                <w:noProof/>
                <w:lang w:val="sk-SK"/>
              </w:rPr>
              <w:t>Priemerná zmena z východiskovej hodnoty PVR</w:t>
            </w:r>
            <w:r w:rsidR="006C1D13" w:rsidRPr="00B863CC">
              <w:rPr>
                <w:noProof/>
                <w:lang w:val="sk-SK"/>
              </w:rPr>
              <w:t xml:space="preserve"> </w:t>
            </w:r>
            <w:r w:rsidRPr="00B863CC">
              <w:rPr>
                <w:noProof/>
                <w:lang w:val="sk-SK"/>
              </w:rPr>
              <w:t>(dyn·s·cm</w:t>
            </w:r>
            <w:r w:rsidRPr="00B863CC">
              <w:rPr>
                <w:noProof/>
                <w:vertAlign w:val="superscript"/>
                <w:lang w:val="sk-SK"/>
              </w:rPr>
              <w:t>–5</w:t>
            </w:r>
            <w:r w:rsidRPr="00B863CC">
              <w:rPr>
                <w:noProof/>
                <w:lang w:val="sk-SK"/>
              </w:rPr>
              <w:t>)</w:t>
            </w:r>
          </w:p>
          <w:p w14:paraId="1045ABC3" w14:textId="77777777" w:rsidR="002D77FC" w:rsidRPr="00B863CC" w:rsidRDefault="002D77FC" w:rsidP="00054E34">
            <w:pPr>
              <w:keepNext/>
              <w:spacing w:line="240" w:lineRule="atLeast"/>
              <w:rPr>
                <w:noProof/>
                <w:lang w:val="sk-SK"/>
              </w:rPr>
            </w:pPr>
            <w:r w:rsidRPr="00B863CC">
              <w:rPr>
                <w:noProof/>
                <w:lang w:val="sk-SK"/>
              </w:rPr>
              <w:t>[SD]</w:t>
            </w:r>
          </w:p>
        </w:tc>
        <w:tc>
          <w:tcPr>
            <w:tcW w:w="1985" w:type="dxa"/>
            <w:shd w:val="clear" w:color="auto" w:fill="auto"/>
          </w:tcPr>
          <w:p w14:paraId="5BDB0DF0"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–223</w:t>
            </w:r>
          </w:p>
          <w:p w14:paraId="7DB28F91" w14:textId="77777777" w:rsidR="00E12B1C" w:rsidRPr="00B863CC" w:rsidRDefault="00E12B1C" w:rsidP="00054E34">
            <w:pPr>
              <w:pStyle w:val="BayerBodyTextFull"/>
              <w:keepNext/>
              <w:spacing w:before="0" w:after="0"/>
              <w:jc w:val="center"/>
              <w:rPr>
                <w:sz w:val="22"/>
                <w:szCs w:val="24"/>
                <w:lang w:val="sk-SK"/>
              </w:rPr>
            </w:pPr>
          </w:p>
          <w:p w14:paraId="463AB6A5"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[260,1]</w:t>
            </w:r>
          </w:p>
        </w:tc>
        <w:tc>
          <w:tcPr>
            <w:tcW w:w="1984" w:type="dxa"/>
            <w:shd w:val="clear" w:color="auto" w:fill="auto"/>
          </w:tcPr>
          <w:p w14:paraId="557DB347"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–8,9</w:t>
            </w:r>
          </w:p>
          <w:p w14:paraId="525394BE" w14:textId="77777777" w:rsidR="00E12B1C" w:rsidRPr="00B863CC" w:rsidRDefault="00E12B1C" w:rsidP="00054E34">
            <w:pPr>
              <w:pStyle w:val="BayerBodyTextFull"/>
              <w:keepNext/>
              <w:spacing w:before="0" w:after="0"/>
              <w:jc w:val="center"/>
              <w:rPr>
                <w:sz w:val="22"/>
                <w:szCs w:val="24"/>
                <w:lang w:val="sk-SK"/>
              </w:rPr>
            </w:pPr>
          </w:p>
          <w:p w14:paraId="6B7E10B7"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[316,6]</w:t>
            </w:r>
          </w:p>
        </w:tc>
        <w:tc>
          <w:tcPr>
            <w:tcW w:w="1985" w:type="dxa"/>
          </w:tcPr>
          <w:p w14:paraId="5E54388F"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–167,8</w:t>
            </w:r>
          </w:p>
          <w:p w14:paraId="600ABE5B" w14:textId="77777777" w:rsidR="00E12B1C" w:rsidRPr="00B863CC" w:rsidRDefault="00E12B1C" w:rsidP="00054E34">
            <w:pPr>
              <w:pStyle w:val="BayerBodyTextFull"/>
              <w:keepNext/>
              <w:spacing w:before="0" w:after="0"/>
              <w:jc w:val="center"/>
              <w:rPr>
                <w:sz w:val="22"/>
                <w:szCs w:val="24"/>
                <w:lang w:val="sk-SK"/>
              </w:rPr>
            </w:pPr>
          </w:p>
          <w:p w14:paraId="1735A54B"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[320,2]</w:t>
            </w:r>
          </w:p>
        </w:tc>
      </w:tr>
      <w:tr w:rsidR="002D77FC" w:rsidRPr="00B863CC" w14:paraId="74A420CD" w14:textId="77777777" w:rsidTr="00BD6609">
        <w:tc>
          <w:tcPr>
            <w:tcW w:w="3510" w:type="dxa"/>
            <w:shd w:val="clear" w:color="auto" w:fill="auto"/>
          </w:tcPr>
          <w:p w14:paraId="7055FD46" w14:textId="77777777" w:rsidR="002D77FC" w:rsidRPr="00B863CC" w:rsidRDefault="00A61C37" w:rsidP="00054E34">
            <w:pPr>
              <w:keepNext/>
              <w:spacing w:line="240" w:lineRule="atLeast"/>
              <w:rPr>
                <w:noProof/>
                <w:lang w:val="sk-SK"/>
              </w:rPr>
            </w:pPr>
            <w:r w:rsidRPr="00B863CC">
              <w:rPr>
                <w:noProof/>
                <w:lang w:val="sk-SK"/>
              </w:rPr>
              <w:t xml:space="preserve">Zmena v porovnaní s placebom </w:t>
            </w:r>
            <w:r w:rsidR="002D77FC" w:rsidRPr="00B863CC">
              <w:rPr>
                <w:noProof/>
                <w:lang w:val="sk-SK"/>
              </w:rPr>
              <w:t>(dyn·s·cm</w:t>
            </w:r>
            <w:r w:rsidR="00DB2C61" w:rsidRPr="00B863CC">
              <w:rPr>
                <w:noProof/>
                <w:vertAlign w:val="superscript"/>
                <w:lang w:val="sk-SK"/>
              </w:rPr>
              <w:t>–5</w:t>
            </w:r>
            <w:r w:rsidR="002D77FC" w:rsidRPr="00B863CC">
              <w:rPr>
                <w:noProof/>
                <w:lang w:val="sk-SK"/>
              </w:rPr>
              <w:t>)</w:t>
            </w:r>
          </w:p>
          <w:p w14:paraId="2DE2472A" w14:textId="77777777" w:rsidR="002D77FC" w:rsidRPr="00B863CC" w:rsidRDefault="002D77FC" w:rsidP="00054E34">
            <w:pPr>
              <w:keepNext/>
              <w:spacing w:line="240" w:lineRule="atLeast"/>
              <w:rPr>
                <w:noProof/>
                <w:lang w:val="sk-SK"/>
              </w:rPr>
            </w:pPr>
            <w:r w:rsidRPr="00B863CC">
              <w:rPr>
                <w:noProof/>
                <w:lang w:val="sk-SK"/>
              </w:rPr>
              <w:t>95 %</w:t>
            </w:r>
            <w:r w:rsidR="00961EF9" w:rsidRPr="00B863CC">
              <w:rPr>
                <w:noProof/>
                <w:lang w:val="sk-SK"/>
              </w:rPr>
              <w:t> </w:t>
            </w:r>
            <w:r w:rsidR="00A61C37" w:rsidRPr="00B863CC">
              <w:rPr>
                <w:noProof/>
                <w:lang w:val="sk-SK"/>
              </w:rPr>
              <w:t>C</w:t>
            </w:r>
            <w:r w:rsidR="00A22277" w:rsidRPr="00B863CC">
              <w:rPr>
                <w:noProof/>
                <w:lang w:val="sk-SK"/>
              </w:rPr>
              <w:t>I</w:t>
            </w:r>
            <w:r w:rsidRPr="00B863CC">
              <w:rPr>
                <w:noProof/>
                <w:lang w:val="sk-SK"/>
              </w:rPr>
              <w:t>, [hodnota</w:t>
            </w:r>
            <w:r w:rsidR="002830AB" w:rsidRPr="00B863CC">
              <w:rPr>
                <w:noProof/>
                <w:lang w:val="sk-SK"/>
              </w:rPr>
              <w:t> </w:t>
            </w:r>
            <w:r w:rsidRPr="00B863CC">
              <w:rPr>
                <w:noProof/>
                <w:lang w:val="sk-SK"/>
              </w:rPr>
              <w:t>p]</w:t>
            </w:r>
          </w:p>
        </w:tc>
        <w:tc>
          <w:tcPr>
            <w:tcW w:w="3969" w:type="dxa"/>
            <w:gridSpan w:val="2"/>
            <w:shd w:val="clear" w:color="auto" w:fill="auto"/>
          </w:tcPr>
          <w:p w14:paraId="5CD0EA8D"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–225,7</w:t>
            </w:r>
          </w:p>
          <w:p w14:paraId="55C30A53" w14:textId="77777777" w:rsidR="002D77FC" w:rsidRPr="00B863CC" w:rsidRDefault="002D77FC" w:rsidP="00054E34">
            <w:pPr>
              <w:pStyle w:val="BayerBodyTextFull"/>
              <w:keepNext/>
              <w:spacing w:before="0" w:after="0"/>
              <w:jc w:val="center"/>
              <w:rPr>
                <w:sz w:val="22"/>
                <w:szCs w:val="24"/>
                <w:lang w:val="sk-SK"/>
              </w:rPr>
            </w:pPr>
          </w:p>
          <w:p w14:paraId="366FE998"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–281,4 až –170,1 [&lt;</w:t>
            </w:r>
            <w:r w:rsidR="002830AB" w:rsidRPr="00B863CC">
              <w:rPr>
                <w:sz w:val="22"/>
                <w:szCs w:val="24"/>
                <w:lang w:val="sk-SK"/>
              </w:rPr>
              <w:t> </w:t>
            </w:r>
            <w:r w:rsidRPr="00B863CC">
              <w:rPr>
                <w:sz w:val="22"/>
                <w:szCs w:val="24"/>
                <w:lang w:val="sk-SK"/>
              </w:rPr>
              <w:t>0,0001]</w:t>
            </w:r>
          </w:p>
        </w:tc>
        <w:tc>
          <w:tcPr>
            <w:tcW w:w="1985" w:type="dxa"/>
          </w:tcPr>
          <w:p w14:paraId="7E614515" w14:textId="77777777" w:rsidR="002D77FC" w:rsidRPr="00B863CC" w:rsidRDefault="002D77FC" w:rsidP="00054E34">
            <w:pPr>
              <w:pStyle w:val="BayerBodyTextFull"/>
              <w:keepNext/>
              <w:spacing w:before="0" w:after="0"/>
              <w:jc w:val="center"/>
              <w:rPr>
                <w:sz w:val="22"/>
                <w:szCs w:val="22"/>
                <w:lang w:val="sk-SK"/>
              </w:rPr>
            </w:pPr>
          </w:p>
        </w:tc>
      </w:tr>
      <w:tr w:rsidR="002D77FC" w:rsidRPr="00B863CC" w14:paraId="5AA350AD" w14:textId="77777777" w:rsidTr="00BD6609">
        <w:tc>
          <w:tcPr>
            <w:tcW w:w="3510" w:type="dxa"/>
            <w:shd w:val="clear" w:color="auto" w:fill="auto"/>
          </w:tcPr>
          <w:p w14:paraId="578B4125" w14:textId="77777777" w:rsidR="002D77FC" w:rsidRPr="00B863CC" w:rsidRDefault="002D77FC" w:rsidP="00054E34">
            <w:pPr>
              <w:keepNext/>
              <w:tabs>
                <w:tab w:val="clear" w:pos="567"/>
              </w:tabs>
              <w:spacing w:line="240" w:lineRule="auto"/>
              <w:jc w:val="center"/>
              <w:rPr>
                <w:b/>
                <w:lang w:val="sk-SK"/>
              </w:rPr>
            </w:pPr>
            <w:r w:rsidRPr="00B863CC">
              <w:rPr>
                <w:b/>
                <w:lang w:val="sk-SK"/>
              </w:rPr>
              <w:t>NT</w:t>
            </w:r>
            <w:r w:rsidRPr="00B863CC">
              <w:rPr>
                <w:b/>
                <w:lang w:val="sk-SK"/>
              </w:rPr>
              <w:noBreakHyphen/>
              <w:t>proBNP</w:t>
            </w:r>
          </w:p>
        </w:tc>
        <w:tc>
          <w:tcPr>
            <w:tcW w:w="1985" w:type="dxa"/>
            <w:shd w:val="clear" w:color="auto" w:fill="auto"/>
          </w:tcPr>
          <w:p w14:paraId="144F1F35" w14:textId="77777777" w:rsidR="002D77FC" w:rsidRPr="00B863CC" w:rsidRDefault="00D833D6" w:rsidP="00054E34">
            <w:pPr>
              <w:keepNext/>
              <w:tabs>
                <w:tab w:val="clear" w:pos="567"/>
              </w:tabs>
              <w:spacing w:line="240" w:lineRule="auto"/>
              <w:jc w:val="center"/>
              <w:rPr>
                <w:b/>
                <w:lang w:val="sk-SK"/>
              </w:rPr>
            </w:pPr>
            <w:r w:rsidRPr="00B863CC">
              <w:rPr>
                <w:b/>
                <w:lang w:val="sk-SK"/>
              </w:rPr>
              <w:t>Riociguát</w:t>
            </w:r>
            <w:r w:rsidR="002D77FC" w:rsidRPr="00B863CC">
              <w:rPr>
                <w:b/>
                <w:lang w:val="sk-SK"/>
              </w:rPr>
              <w:t xml:space="preserve"> </w:t>
            </w:r>
            <w:r w:rsidR="00DB3A00" w:rsidRPr="00B863CC">
              <w:rPr>
                <w:b/>
                <w:lang w:val="sk-SK"/>
              </w:rPr>
              <w:t>ITD</w:t>
            </w:r>
          </w:p>
          <w:p w14:paraId="3A6CE3E9" w14:textId="77777777" w:rsidR="002D77FC" w:rsidRPr="00B863CC" w:rsidRDefault="002D77FC" w:rsidP="00054E34">
            <w:pPr>
              <w:keepNext/>
              <w:tabs>
                <w:tab w:val="clear" w:pos="567"/>
              </w:tabs>
              <w:spacing w:line="240" w:lineRule="auto"/>
              <w:jc w:val="center"/>
              <w:rPr>
                <w:b/>
                <w:lang w:val="sk-SK"/>
              </w:rPr>
            </w:pPr>
            <w:r w:rsidRPr="00B863CC">
              <w:rPr>
                <w:b/>
                <w:lang w:val="sk-SK"/>
              </w:rPr>
              <w:t>(n=228)</w:t>
            </w:r>
          </w:p>
        </w:tc>
        <w:tc>
          <w:tcPr>
            <w:tcW w:w="1984" w:type="dxa"/>
            <w:shd w:val="clear" w:color="auto" w:fill="auto"/>
          </w:tcPr>
          <w:p w14:paraId="7E702933" w14:textId="77777777" w:rsidR="002D77FC" w:rsidRPr="00B863CC" w:rsidRDefault="002D77FC" w:rsidP="00054E34">
            <w:pPr>
              <w:keepNext/>
              <w:tabs>
                <w:tab w:val="clear" w:pos="567"/>
              </w:tabs>
              <w:spacing w:line="240" w:lineRule="auto"/>
              <w:jc w:val="center"/>
              <w:rPr>
                <w:b/>
                <w:lang w:val="sk-SK"/>
              </w:rPr>
            </w:pPr>
            <w:r w:rsidRPr="00B863CC">
              <w:rPr>
                <w:b/>
                <w:lang w:val="sk-SK"/>
              </w:rPr>
              <w:t>Placebo</w:t>
            </w:r>
          </w:p>
          <w:p w14:paraId="2FE97547" w14:textId="77777777" w:rsidR="002D77FC" w:rsidRPr="00B863CC" w:rsidRDefault="002D77FC" w:rsidP="00054E34">
            <w:pPr>
              <w:keepNext/>
              <w:tabs>
                <w:tab w:val="clear" w:pos="567"/>
              </w:tabs>
              <w:spacing w:line="240" w:lineRule="auto"/>
              <w:jc w:val="center"/>
              <w:rPr>
                <w:b/>
                <w:lang w:val="sk-SK"/>
              </w:rPr>
            </w:pPr>
            <w:r w:rsidRPr="00B863CC">
              <w:rPr>
                <w:b/>
                <w:lang w:val="sk-SK"/>
              </w:rPr>
              <w:t>(n=106)</w:t>
            </w:r>
          </w:p>
        </w:tc>
        <w:tc>
          <w:tcPr>
            <w:tcW w:w="1985" w:type="dxa"/>
            <w:shd w:val="clear" w:color="auto" w:fill="auto"/>
          </w:tcPr>
          <w:p w14:paraId="2A44E010" w14:textId="77777777" w:rsidR="002D77FC" w:rsidRPr="00B863CC" w:rsidRDefault="00D833D6" w:rsidP="00054E34">
            <w:pPr>
              <w:keepNext/>
              <w:tabs>
                <w:tab w:val="clear" w:pos="567"/>
              </w:tabs>
              <w:spacing w:line="240" w:lineRule="auto"/>
              <w:jc w:val="center"/>
              <w:rPr>
                <w:b/>
                <w:lang w:val="sk-SK"/>
              </w:rPr>
            </w:pPr>
            <w:r w:rsidRPr="00B863CC">
              <w:rPr>
                <w:b/>
                <w:lang w:val="sk-SK"/>
              </w:rPr>
              <w:t>Riociguát</w:t>
            </w:r>
            <w:r w:rsidR="002D77FC" w:rsidRPr="00B863CC">
              <w:rPr>
                <w:b/>
                <w:lang w:val="sk-SK"/>
              </w:rPr>
              <w:t xml:space="preserve"> </w:t>
            </w:r>
            <w:r w:rsidR="00CE2CFA" w:rsidRPr="00B863CC">
              <w:rPr>
                <w:b/>
                <w:lang w:val="sk-SK"/>
              </w:rPr>
              <w:t>CT</w:t>
            </w:r>
          </w:p>
          <w:p w14:paraId="2F54934A" w14:textId="77777777" w:rsidR="002D77FC" w:rsidRPr="00B863CC" w:rsidRDefault="002D77FC" w:rsidP="00054E34">
            <w:pPr>
              <w:keepNext/>
              <w:tabs>
                <w:tab w:val="clear" w:pos="567"/>
              </w:tabs>
              <w:spacing w:line="240" w:lineRule="auto"/>
              <w:jc w:val="center"/>
              <w:rPr>
                <w:b/>
                <w:lang w:val="sk-SK"/>
              </w:rPr>
            </w:pPr>
            <w:r w:rsidRPr="00B863CC">
              <w:rPr>
                <w:b/>
                <w:lang w:val="sk-SK"/>
              </w:rPr>
              <w:t>(n=54)</w:t>
            </w:r>
          </w:p>
        </w:tc>
      </w:tr>
      <w:tr w:rsidR="002D77FC" w:rsidRPr="00B863CC" w14:paraId="0894C4B1" w14:textId="77777777" w:rsidTr="00BD6609">
        <w:tc>
          <w:tcPr>
            <w:tcW w:w="3510" w:type="dxa"/>
            <w:shd w:val="clear" w:color="auto" w:fill="auto"/>
          </w:tcPr>
          <w:p w14:paraId="465AF209" w14:textId="77777777" w:rsidR="002D77FC" w:rsidRPr="00B863CC" w:rsidRDefault="002D77FC" w:rsidP="00054E34">
            <w:pPr>
              <w:keepNext/>
              <w:spacing w:line="240" w:lineRule="atLeast"/>
              <w:rPr>
                <w:noProof/>
                <w:lang w:val="sk-SK"/>
              </w:rPr>
            </w:pPr>
            <w:r w:rsidRPr="00B863CC">
              <w:rPr>
                <w:noProof/>
                <w:lang w:val="sk-SK"/>
              </w:rPr>
              <w:t>Východisková hodnota (ng/l)</w:t>
            </w:r>
          </w:p>
          <w:p w14:paraId="2A042068" w14:textId="77777777" w:rsidR="002D77FC" w:rsidRPr="00B863CC" w:rsidRDefault="002D77FC" w:rsidP="00054E34">
            <w:pPr>
              <w:keepNext/>
              <w:spacing w:line="240" w:lineRule="atLeast"/>
              <w:rPr>
                <w:noProof/>
                <w:lang w:val="sk-SK"/>
              </w:rPr>
            </w:pPr>
            <w:r w:rsidRPr="00B863CC">
              <w:rPr>
                <w:noProof/>
                <w:lang w:val="sk-SK"/>
              </w:rPr>
              <w:t>[SD]</w:t>
            </w:r>
          </w:p>
        </w:tc>
        <w:tc>
          <w:tcPr>
            <w:tcW w:w="1985" w:type="dxa"/>
            <w:shd w:val="clear" w:color="auto" w:fill="auto"/>
          </w:tcPr>
          <w:p w14:paraId="7B5C0726"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1</w:t>
            </w:r>
            <w:r w:rsidR="00877DCD" w:rsidRPr="00B863CC">
              <w:rPr>
                <w:sz w:val="22"/>
                <w:szCs w:val="24"/>
                <w:lang w:val="sk-SK"/>
              </w:rPr>
              <w:t> </w:t>
            </w:r>
            <w:r w:rsidRPr="00B863CC">
              <w:rPr>
                <w:sz w:val="22"/>
                <w:szCs w:val="24"/>
                <w:lang w:val="sk-SK"/>
              </w:rPr>
              <w:t>026,7</w:t>
            </w:r>
          </w:p>
          <w:p w14:paraId="148B470D"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w:t>
            </w:r>
            <w:r w:rsidR="00877DCD" w:rsidRPr="00B863CC">
              <w:rPr>
                <w:sz w:val="22"/>
                <w:szCs w:val="24"/>
                <w:lang w:val="sk-SK"/>
              </w:rPr>
              <w:t> </w:t>
            </w:r>
            <w:r w:rsidRPr="00B863CC">
              <w:rPr>
                <w:sz w:val="22"/>
                <w:szCs w:val="24"/>
                <w:lang w:val="sk-SK"/>
              </w:rPr>
              <w:t>799,2]</w:t>
            </w:r>
          </w:p>
        </w:tc>
        <w:tc>
          <w:tcPr>
            <w:tcW w:w="1984" w:type="dxa"/>
            <w:shd w:val="clear" w:color="auto" w:fill="auto"/>
          </w:tcPr>
          <w:p w14:paraId="3E317625"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1</w:t>
            </w:r>
            <w:r w:rsidR="00877DCD" w:rsidRPr="00B863CC">
              <w:rPr>
                <w:sz w:val="22"/>
                <w:szCs w:val="24"/>
                <w:lang w:val="sk-SK"/>
              </w:rPr>
              <w:t> </w:t>
            </w:r>
            <w:r w:rsidRPr="00B863CC">
              <w:rPr>
                <w:sz w:val="22"/>
                <w:szCs w:val="24"/>
                <w:lang w:val="sk-SK"/>
              </w:rPr>
              <w:t>228,1</w:t>
            </w:r>
          </w:p>
          <w:p w14:paraId="0A8E3AAB"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w:t>
            </w:r>
            <w:r w:rsidR="00877DCD" w:rsidRPr="00B863CC">
              <w:rPr>
                <w:sz w:val="22"/>
                <w:szCs w:val="24"/>
                <w:lang w:val="sk-SK"/>
              </w:rPr>
              <w:t> </w:t>
            </w:r>
            <w:r w:rsidRPr="00B863CC">
              <w:rPr>
                <w:sz w:val="22"/>
                <w:szCs w:val="24"/>
                <w:lang w:val="sk-SK"/>
              </w:rPr>
              <w:t>774,9]</w:t>
            </w:r>
          </w:p>
        </w:tc>
        <w:tc>
          <w:tcPr>
            <w:tcW w:w="1985" w:type="dxa"/>
          </w:tcPr>
          <w:p w14:paraId="0D6D61B4"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1</w:t>
            </w:r>
            <w:r w:rsidR="00877DCD" w:rsidRPr="00B863CC">
              <w:rPr>
                <w:sz w:val="22"/>
                <w:szCs w:val="24"/>
                <w:lang w:val="sk-SK"/>
              </w:rPr>
              <w:t> </w:t>
            </w:r>
            <w:r w:rsidRPr="00B863CC">
              <w:rPr>
                <w:sz w:val="22"/>
                <w:szCs w:val="24"/>
                <w:lang w:val="sk-SK"/>
              </w:rPr>
              <w:t>189,7</w:t>
            </w:r>
          </w:p>
          <w:p w14:paraId="3849F6FB"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w:t>
            </w:r>
            <w:r w:rsidR="00877DCD" w:rsidRPr="00B863CC">
              <w:rPr>
                <w:sz w:val="22"/>
                <w:szCs w:val="24"/>
                <w:lang w:val="sk-SK"/>
              </w:rPr>
              <w:t> </w:t>
            </w:r>
            <w:r w:rsidRPr="00B863CC">
              <w:rPr>
                <w:sz w:val="22"/>
                <w:szCs w:val="24"/>
                <w:lang w:val="sk-SK"/>
              </w:rPr>
              <w:t>404,7]</w:t>
            </w:r>
          </w:p>
        </w:tc>
      </w:tr>
      <w:tr w:rsidR="002D77FC" w:rsidRPr="00B863CC" w14:paraId="715C1D45" w14:textId="77777777" w:rsidTr="00BD6609">
        <w:tc>
          <w:tcPr>
            <w:tcW w:w="3510" w:type="dxa"/>
            <w:shd w:val="clear" w:color="auto" w:fill="auto"/>
          </w:tcPr>
          <w:p w14:paraId="4E4A750B" w14:textId="77777777" w:rsidR="002D77FC" w:rsidRPr="00B863CC" w:rsidRDefault="002D77FC" w:rsidP="00054E34">
            <w:pPr>
              <w:keepNext/>
              <w:spacing w:line="240" w:lineRule="atLeast"/>
              <w:rPr>
                <w:noProof/>
                <w:lang w:val="sk-SK"/>
              </w:rPr>
            </w:pPr>
            <w:r w:rsidRPr="00B863CC">
              <w:rPr>
                <w:noProof/>
                <w:lang w:val="sk-SK"/>
              </w:rPr>
              <w:t>Priemerná zmena z východiskovej hodnoty (ng/l) [SD]</w:t>
            </w:r>
          </w:p>
        </w:tc>
        <w:tc>
          <w:tcPr>
            <w:tcW w:w="1985" w:type="dxa"/>
            <w:shd w:val="clear" w:color="auto" w:fill="auto"/>
          </w:tcPr>
          <w:p w14:paraId="1979106C"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–197,9</w:t>
            </w:r>
          </w:p>
          <w:p w14:paraId="5477C883"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w:t>
            </w:r>
            <w:r w:rsidR="00877DCD" w:rsidRPr="00B863CC">
              <w:rPr>
                <w:sz w:val="22"/>
                <w:szCs w:val="24"/>
                <w:lang w:val="sk-SK"/>
              </w:rPr>
              <w:t> </w:t>
            </w:r>
            <w:r w:rsidRPr="00B863CC">
              <w:rPr>
                <w:sz w:val="22"/>
                <w:szCs w:val="24"/>
                <w:lang w:val="sk-SK"/>
              </w:rPr>
              <w:t>721,3]</w:t>
            </w:r>
          </w:p>
        </w:tc>
        <w:tc>
          <w:tcPr>
            <w:tcW w:w="1984" w:type="dxa"/>
            <w:shd w:val="clear" w:color="auto" w:fill="auto"/>
          </w:tcPr>
          <w:p w14:paraId="12543C29"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232,4</w:t>
            </w:r>
          </w:p>
          <w:p w14:paraId="449499F5"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w:t>
            </w:r>
            <w:r w:rsidR="00877DCD" w:rsidRPr="00B863CC">
              <w:rPr>
                <w:sz w:val="22"/>
                <w:szCs w:val="24"/>
                <w:lang w:val="sk-SK"/>
              </w:rPr>
              <w:t> </w:t>
            </w:r>
            <w:r w:rsidRPr="00B863CC">
              <w:rPr>
                <w:sz w:val="22"/>
                <w:szCs w:val="24"/>
                <w:lang w:val="sk-SK"/>
              </w:rPr>
              <w:t>011,1]</w:t>
            </w:r>
          </w:p>
        </w:tc>
        <w:tc>
          <w:tcPr>
            <w:tcW w:w="1985" w:type="dxa"/>
          </w:tcPr>
          <w:p w14:paraId="13E3142A"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–471,5</w:t>
            </w:r>
          </w:p>
          <w:p w14:paraId="09893FAA"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[913,0]</w:t>
            </w:r>
          </w:p>
        </w:tc>
      </w:tr>
      <w:tr w:rsidR="002D77FC" w:rsidRPr="00B863CC" w14:paraId="54CB4630" w14:textId="77777777" w:rsidTr="00BD6609">
        <w:tc>
          <w:tcPr>
            <w:tcW w:w="3510" w:type="dxa"/>
            <w:shd w:val="clear" w:color="auto" w:fill="auto"/>
          </w:tcPr>
          <w:p w14:paraId="75DBC8F7" w14:textId="77777777" w:rsidR="002D77FC" w:rsidRPr="00B863CC" w:rsidRDefault="00A61C37" w:rsidP="00054E34">
            <w:pPr>
              <w:keepNext/>
              <w:spacing w:line="240" w:lineRule="atLeast"/>
              <w:rPr>
                <w:noProof/>
                <w:lang w:val="sk-SK"/>
              </w:rPr>
            </w:pPr>
            <w:r w:rsidRPr="00B863CC">
              <w:rPr>
                <w:noProof/>
                <w:lang w:val="sk-SK"/>
              </w:rPr>
              <w:t>Zmena v porovnaní s placebom</w:t>
            </w:r>
            <w:r w:rsidRPr="00B863CC" w:rsidDel="00A61C37">
              <w:rPr>
                <w:noProof/>
                <w:lang w:val="sk-SK"/>
              </w:rPr>
              <w:t xml:space="preserve"> </w:t>
            </w:r>
            <w:r w:rsidR="002D77FC" w:rsidRPr="00B863CC">
              <w:rPr>
                <w:noProof/>
                <w:lang w:val="sk-SK"/>
              </w:rPr>
              <w:t>(ng/l)</w:t>
            </w:r>
          </w:p>
          <w:p w14:paraId="0BB990F6" w14:textId="77777777" w:rsidR="002D77FC" w:rsidRPr="00B863CC" w:rsidRDefault="002D77FC" w:rsidP="00054E34">
            <w:pPr>
              <w:keepNext/>
              <w:spacing w:line="240" w:lineRule="atLeast"/>
              <w:rPr>
                <w:noProof/>
                <w:lang w:val="sk-SK"/>
              </w:rPr>
            </w:pPr>
            <w:r w:rsidRPr="00B863CC">
              <w:rPr>
                <w:noProof/>
                <w:lang w:val="sk-SK"/>
              </w:rPr>
              <w:t>95 %</w:t>
            </w:r>
            <w:r w:rsidR="00961EF9" w:rsidRPr="00B863CC">
              <w:rPr>
                <w:noProof/>
                <w:lang w:val="sk-SK"/>
              </w:rPr>
              <w:t> </w:t>
            </w:r>
            <w:r w:rsidR="00A61C37" w:rsidRPr="00B863CC">
              <w:rPr>
                <w:noProof/>
                <w:lang w:val="sk-SK"/>
              </w:rPr>
              <w:t>C</w:t>
            </w:r>
            <w:r w:rsidR="00A22277" w:rsidRPr="00B863CC">
              <w:rPr>
                <w:noProof/>
                <w:lang w:val="sk-SK"/>
              </w:rPr>
              <w:t>I</w:t>
            </w:r>
            <w:r w:rsidRPr="00B863CC">
              <w:rPr>
                <w:noProof/>
                <w:lang w:val="sk-SK"/>
              </w:rPr>
              <w:t>, [hodnota</w:t>
            </w:r>
            <w:r w:rsidR="002830AB" w:rsidRPr="00B863CC">
              <w:rPr>
                <w:noProof/>
                <w:lang w:val="sk-SK"/>
              </w:rPr>
              <w:t> </w:t>
            </w:r>
            <w:r w:rsidRPr="00B863CC">
              <w:rPr>
                <w:noProof/>
                <w:lang w:val="sk-SK"/>
              </w:rPr>
              <w:t>p]</w:t>
            </w:r>
          </w:p>
        </w:tc>
        <w:tc>
          <w:tcPr>
            <w:tcW w:w="3969" w:type="dxa"/>
            <w:gridSpan w:val="2"/>
            <w:shd w:val="clear" w:color="auto" w:fill="auto"/>
          </w:tcPr>
          <w:p w14:paraId="68FAF020" w14:textId="77777777" w:rsidR="002D77FC" w:rsidRPr="00B863CC" w:rsidRDefault="002D77FC" w:rsidP="00054E34">
            <w:pPr>
              <w:pStyle w:val="BayerBodyTextFull"/>
              <w:keepNext/>
              <w:spacing w:before="0" w:after="0"/>
              <w:jc w:val="center"/>
              <w:rPr>
                <w:sz w:val="22"/>
                <w:szCs w:val="24"/>
                <w:lang w:val="sk-SK"/>
              </w:rPr>
            </w:pPr>
            <w:r w:rsidRPr="00B863CC">
              <w:rPr>
                <w:sz w:val="22"/>
                <w:szCs w:val="24"/>
                <w:lang w:val="sk-SK"/>
              </w:rPr>
              <w:t>–431,8</w:t>
            </w:r>
          </w:p>
          <w:p w14:paraId="7DDAF5C1" w14:textId="77777777" w:rsidR="000767A3" w:rsidRPr="00B863CC" w:rsidRDefault="000767A3" w:rsidP="00054E34">
            <w:pPr>
              <w:pStyle w:val="BayerBodyTextFull"/>
              <w:keepNext/>
              <w:spacing w:before="0" w:after="0"/>
              <w:jc w:val="center"/>
              <w:rPr>
                <w:sz w:val="22"/>
                <w:szCs w:val="24"/>
                <w:lang w:val="sk-SK"/>
              </w:rPr>
            </w:pPr>
          </w:p>
          <w:p w14:paraId="5412F029" w14:textId="77777777" w:rsidR="002D77FC" w:rsidRPr="00B863CC" w:rsidRDefault="002D77FC" w:rsidP="006C1D13">
            <w:pPr>
              <w:pStyle w:val="BayerBodyTextFull"/>
              <w:keepNext/>
              <w:spacing w:before="0" w:after="0"/>
              <w:jc w:val="center"/>
              <w:rPr>
                <w:sz w:val="22"/>
                <w:szCs w:val="22"/>
                <w:lang w:val="sk-SK"/>
              </w:rPr>
            </w:pPr>
            <w:r w:rsidRPr="00B863CC">
              <w:rPr>
                <w:sz w:val="22"/>
                <w:szCs w:val="24"/>
                <w:lang w:val="sk-SK"/>
              </w:rPr>
              <w:t>–781,5 až –82,1 [&lt;</w:t>
            </w:r>
            <w:r w:rsidR="002830AB" w:rsidRPr="00B863CC">
              <w:rPr>
                <w:sz w:val="22"/>
                <w:szCs w:val="24"/>
                <w:lang w:val="sk-SK"/>
              </w:rPr>
              <w:t> </w:t>
            </w:r>
            <w:r w:rsidRPr="00B863CC">
              <w:rPr>
                <w:sz w:val="22"/>
                <w:szCs w:val="24"/>
                <w:lang w:val="sk-SK"/>
              </w:rPr>
              <w:t>0,0001]</w:t>
            </w:r>
          </w:p>
        </w:tc>
        <w:tc>
          <w:tcPr>
            <w:tcW w:w="1985" w:type="dxa"/>
          </w:tcPr>
          <w:p w14:paraId="75944941" w14:textId="77777777" w:rsidR="002D77FC" w:rsidRPr="00B863CC" w:rsidRDefault="002D77FC" w:rsidP="00054E34">
            <w:pPr>
              <w:pStyle w:val="BayerBodyTextFull"/>
              <w:keepNext/>
              <w:spacing w:before="0" w:after="0"/>
              <w:jc w:val="center"/>
              <w:rPr>
                <w:sz w:val="22"/>
                <w:szCs w:val="22"/>
                <w:lang w:val="sk-SK"/>
              </w:rPr>
            </w:pPr>
          </w:p>
        </w:tc>
      </w:tr>
      <w:tr w:rsidR="002D77FC" w:rsidRPr="00B863CC" w14:paraId="143D86D9" w14:textId="77777777" w:rsidTr="00BD6609">
        <w:tblPrEx>
          <w:tblCellMar>
            <w:left w:w="0" w:type="dxa"/>
            <w:right w:w="0" w:type="dxa"/>
          </w:tblCellMar>
        </w:tblPrEx>
        <w:tc>
          <w:tcPr>
            <w:tcW w:w="3510" w:type="dxa"/>
            <w:shd w:val="clear" w:color="auto" w:fill="auto"/>
            <w:tcMar>
              <w:top w:w="0" w:type="dxa"/>
              <w:left w:w="108" w:type="dxa"/>
              <w:bottom w:w="0" w:type="dxa"/>
              <w:right w:w="108" w:type="dxa"/>
            </w:tcMar>
          </w:tcPr>
          <w:p w14:paraId="155077C8" w14:textId="77777777" w:rsidR="002D77FC" w:rsidRPr="00B863CC" w:rsidRDefault="002D77FC" w:rsidP="00054E34">
            <w:pPr>
              <w:keepNext/>
              <w:tabs>
                <w:tab w:val="clear" w:pos="567"/>
              </w:tabs>
              <w:spacing w:line="240" w:lineRule="auto"/>
              <w:jc w:val="center"/>
              <w:rPr>
                <w:b/>
                <w:lang w:val="sk-SK"/>
              </w:rPr>
            </w:pPr>
            <w:r w:rsidRPr="00B863CC">
              <w:rPr>
                <w:b/>
                <w:lang w:val="sk-SK"/>
              </w:rPr>
              <w:t>Zmena funkčnej triedy podľa WHO</w:t>
            </w:r>
          </w:p>
        </w:tc>
        <w:tc>
          <w:tcPr>
            <w:tcW w:w="1985" w:type="dxa"/>
            <w:shd w:val="clear" w:color="auto" w:fill="auto"/>
            <w:tcMar>
              <w:top w:w="0" w:type="dxa"/>
              <w:left w:w="108" w:type="dxa"/>
              <w:bottom w:w="0" w:type="dxa"/>
              <w:right w:w="108" w:type="dxa"/>
            </w:tcMar>
          </w:tcPr>
          <w:p w14:paraId="4B0FED0D" w14:textId="77777777" w:rsidR="002D77FC" w:rsidRPr="00B863CC" w:rsidRDefault="00D833D6" w:rsidP="00054E34">
            <w:pPr>
              <w:keepNext/>
              <w:tabs>
                <w:tab w:val="clear" w:pos="567"/>
              </w:tabs>
              <w:spacing w:line="240" w:lineRule="auto"/>
              <w:jc w:val="center"/>
              <w:rPr>
                <w:b/>
                <w:lang w:val="sk-SK"/>
              </w:rPr>
            </w:pPr>
            <w:r w:rsidRPr="00B863CC">
              <w:rPr>
                <w:b/>
                <w:lang w:val="sk-SK"/>
              </w:rPr>
              <w:t>Riociguát</w:t>
            </w:r>
            <w:r w:rsidR="002D77FC" w:rsidRPr="00B863CC">
              <w:rPr>
                <w:b/>
                <w:lang w:val="sk-SK"/>
              </w:rPr>
              <w:t xml:space="preserve"> </w:t>
            </w:r>
            <w:r w:rsidR="00DB3A00" w:rsidRPr="00B863CC">
              <w:rPr>
                <w:b/>
                <w:lang w:val="sk-SK"/>
              </w:rPr>
              <w:t>ITD</w:t>
            </w:r>
          </w:p>
          <w:p w14:paraId="3D05EACF" w14:textId="77777777" w:rsidR="002D77FC" w:rsidRPr="00B863CC" w:rsidRDefault="002D77FC" w:rsidP="00054E34">
            <w:pPr>
              <w:keepNext/>
              <w:tabs>
                <w:tab w:val="clear" w:pos="567"/>
              </w:tabs>
              <w:spacing w:line="240" w:lineRule="auto"/>
              <w:jc w:val="center"/>
              <w:rPr>
                <w:b/>
                <w:lang w:val="sk-SK"/>
              </w:rPr>
            </w:pPr>
            <w:r w:rsidRPr="00B863CC">
              <w:rPr>
                <w:b/>
                <w:lang w:val="sk-SK"/>
              </w:rPr>
              <w:t>(n=254)</w:t>
            </w:r>
          </w:p>
        </w:tc>
        <w:tc>
          <w:tcPr>
            <w:tcW w:w="1984" w:type="dxa"/>
            <w:shd w:val="clear" w:color="auto" w:fill="auto"/>
            <w:tcMar>
              <w:top w:w="0" w:type="dxa"/>
              <w:left w:w="108" w:type="dxa"/>
              <w:bottom w:w="0" w:type="dxa"/>
              <w:right w:w="108" w:type="dxa"/>
            </w:tcMar>
          </w:tcPr>
          <w:p w14:paraId="270DCDEF" w14:textId="77777777" w:rsidR="002D77FC" w:rsidRPr="00B863CC" w:rsidRDefault="002D77FC" w:rsidP="00054E34">
            <w:pPr>
              <w:keepNext/>
              <w:tabs>
                <w:tab w:val="clear" w:pos="567"/>
              </w:tabs>
              <w:spacing w:line="240" w:lineRule="auto"/>
              <w:jc w:val="center"/>
              <w:rPr>
                <w:b/>
                <w:lang w:val="sk-SK"/>
              </w:rPr>
            </w:pPr>
            <w:r w:rsidRPr="00B863CC">
              <w:rPr>
                <w:b/>
                <w:lang w:val="sk-SK"/>
              </w:rPr>
              <w:t>Placebo</w:t>
            </w:r>
          </w:p>
          <w:p w14:paraId="57A20F48" w14:textId="77777777" w:rsidR="002D77FC" w:rsidRPr="00B863CC" w:rsidRDefault="002D77FC" w:rsidP="00054E34">
            <w:pPr>
              <w:keepNext/>
              <w:tabs>
                <w:tab w:val="clear" w:pos="567"/>
              </w:tabs>
              <w:spacing w:line="240" w:lineRule="auto"/>
              <w:jc w:val="center"/>
              <w:rPr>
                <w:b/>
                <w:lang w:val="sk-SK"/>
              </w:rPr>
            </w:pPr>
            <w:r w:rsidRPr="00B863CC">
              <w:rPr>
                <w:b/>
                <w:lang w:val="sk-SK"/>
              </w:rPr>
              <w:t>(n=125)</w:t>
            </w:r>
          </w:p>
        </w:tc>
        <w:tc>
          <w:tcPr>
            <w:tcW w:w="1985" w:type="dxa"/>
            <w:shd w:val="clear" w:color="auto" w:fill="auto"/>
          </w:tcPr>
          <w:p w14:paraId="7F31259A" w14:textId="77777777" w:rsidR="002D77FC" w:rsidRPr="00B863CC" w:rsidRDefault="00D833D6" w:rsidP="00054E34">
            <w:pPr>
              <w:keepNext/>
              <w:tabs>
                <w:tab w:val="clear" w:pos="567"/>
              </w:tabs>
              <w:spacing w:line="240" w:lineRule="auto"/>
              <w:jc w:val="center"/>
              <w:rPr>
                <w:b/>
                <w:lang w:val="sk-SK"/>
              </w:rPr>
            </w:pPr>
            <w:r w:rsidRPr="00B863CC">
              <w:rPr>
                <w:b/>
                <w:lang w:val="sk-SK"/>
              </w:rPr>
              <w:t>Riociguát</w:t>
            </w:r>
            <w:r w:rsidR="002D77FC" w:rsidRPr="00B863CC">
              <w:rPr>
                <w:b/>
                <w:lang w:val="sk-SK"/>
              </w:rPr>
              <w:t xml:space="preserve"> </w:t>
            </w:r>
            <w:r w:rsidR="00CE2CFA" w:rsidRPr="00B863CC">
              <w:rPr>
                <w:b/>
                <w:lang w:val="sk-SK"/>
              </w:rPr>
              <w:t>CT</w:t>
            </w:r>
          </w:p>
          <w:p w14:paraId="1B7C8D18" w14:textId="77777777" w:rsidR="002D77FC" w:rsidRPr="00B863CC" w:rsidRDefault="002D77FC" w:rsidP="00054E34">
            <w:pPr>
              <w:keepNext/>
              <w:tabs>
                <w:tab w:val="clear" w:pos="567"/>
              </w:tabs>
              <w:spacing w:line="240" w:lineRule="auto"/>
              <w:jc w:val="center"/>
              <w:rPr>
                <w:b/>
                <w:lang w:val="sk-SK"/>
              </w:rPr>
            </w:pPr>
            <w:r w:rsidRPr="00B863CC">
              <w:rPr>
                <w:b/>
                <w:lang w:val="sk-SK"/>
              </w:rPr>
              <w:t>(n=63)</w:t>
            </w:r>
          </w:p>
        </w:tc>
      </w:tr>
      <w:tr w:rsidR="002D77FC" w:rsidRPr="00B863CC" w14:paraId="3AEC7BFA" w14:textId="77777777" w:rsidTr="00BD6609">
        <w:tblPrEx>
          <w:tblCellMar>
            <w:left w:w="0" w:type="dxa"/>
            <w:right w:w="0" w:type="dxa"/>
          </w:tblCellMar>
        </w:tblPrEx>
        <w:tc>
          <w:tcPr>
            <w:tcW w:w="3510" w:type="dxa"/>
            <w:tcMar>
              <w:top w:w="0" w:type="dxa"/>
              <w:left w:w="108" w:type="dxa"/>
              <w:bottom w:w="0" w:type="dxa"/>
              <w:right w:w="108" w:type="dxa"/>
            </w:tcMar>
          </w:tcPr>
          <w:p w14:paraId="176ADDFE" w14:textId="77777777" w:rsidR="002D77FC" w:rsidRPr="00B863CC" w:rsidRDefault="002D77FC" w:rsidP="00054E34">
            <w:pPr>
              <w:keepNext/>
              <w:spacing w:line="240" w:lineRule="atLeast"/>
              <w:rPr>
                <w:noProof/>
                <w:lang w:val="sk-SK"/>
              </w:rPr>
            </w:pPr>
            <w:r w:rsidRPr="00B863CC">
              <w:rPr>
                <w:noProof/>
                <w:lang w:val="sk-SK"/>
              </w:rPr>
              <w:t>Zlepšená</w:t>
            </w:r>
          </w:p>
        </w:tc>
        <w:tc>
          <w:tcPr>
            <w:tcW w:w="1985" w:type="dxa"/>
            <w:tcMar>
              <w:top w:w="0" w:type="dxa"/>
              <w:left w:w="108" w:type="dxa"/>
              <w:bottom w:w="0" w:type="dxa"/>
              <w:right w:w="108" w:type="dxa"/>
            </w:tcMar>
          </w:tcPr>
          <w:p w14:paraId="79D324B9"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53 (20,9 %)</w:t>
            </w:r>
          </w:p>
        </w:tc>
        <w:tc>
          <w:tcPr>
            <w:tcW w:w="1984" w:type="dxa"/>
            <w:tcMar>
              <w:top w:w="0" w:type="dxa"/>
              <w:left w:w="108" w:type="dxa"/>
              <w:bottom w:w="0" w:type="dxa"/>
              <w:right w:w="108" w:type="dxa"/>
            </w:tcMar>
          </w:tcPr>
          <w:p w14:paraId="3434CA0A"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18 (14,4 %)</w:t>
            </w:r>
          </w:p>
        </w:tc>
        <w:tc>
          <w:tcPr>
            <w:tcW w:w="1985" w:type="dxa"/>
          </w:tcPr>
          <w:p w14:paraId="6837ACC9"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15 (23,8 %)</w:t>
            </w:r>
          </w:p>
        </w:tc>
      </w:tr>
      <w:tr w:rsidR="002D77FC" w:rsidRPr="00B863CC" w14:paraId="379088CA" w14:textId="77777777" w:rsidTr="00BD6609">
        <w:tblPrEx>
          <w:tblCellMar>
            <w:left w:w="0" w:type="dxa"/>
            <w:right w:w="0" w:type="dxa"/>
          </w:tblCellMar>
        </w:tblPrEx>
        <w:tc>
          <w:tcPr>
            <w:tcW w:w="3510" w:type="dxa"/>
            <w:tcMar>
              <w:top w:w="0" w:type="dxa"/>
              <w:left w:w="108" w:type="dxa"/>
              <w:bottom w:w="0" w:type="dxa"/>
              <w:right w:w="108" w:type="dxa"/>
            </w:tcMar>
          </w:tcPr>
          <w:p w14:paraId="1D5D014F" w14:textId="77777777" w:rsidR="002D77FC" w:rsidRPr="00B863CC" w:rsidRDefault="002D77FC" w:rsidP="00054E34">
            <w:pPr>
              <w:keepNext/>
              <w:spacing w:line="240" w:lineRule="atLeast"/>
              <w:rPr>
                <w:noProof/>
                <w:lang w:val="sk-SK"/>
              </w:rPr>
            </w:pPr>
            <w:r w:rsidRPr="00B863CC">
              <w:rPr>
                <w:noProof/>
                <w:lang w:val="sk-SK"/>
              </w:rPr>
              <w:t>Stabilná</w:t>
            </w:r>
          </w:p>
        </w:tc>
        <w:tc>
          <w:tcPr>
            <w:tcW w:w="1985" w:type="dxa"/>
            <w:tcMar>
              <w:top w:w="0" w:type="dxa"/>
              <w:left w:w="108" w:type="dxa"/>
              <w:bottom w:w="0" w:type="dxa"/>
              <w:right w:w="108" w:type="dxa"/>
            </w:tcMar>
          </w:tcPr>
          <w:p w14:paraId="14080539"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192 (75,6 %)</w:t>
            </w:r>
          </w:p>
        </w:tc>
        <w:tc>
          <w:tcPr>
            <w:tcW w:w="1984" w:type="dxa"/>
            <w:tcMar>
              <w:top w:w="0" w:type="dxa"/>
              <w:left w:w="108" w:type="dxa"/>
              <w:bottom w:w="0" w:type="dxa"/>
              <w:right w:w="108" w:type="dxa"/>
            </w:tcMar>
          </w:tcPr>
          <w:p w14:paraId="12BD272A"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89 (71,2 %)</w:t>
            </w:r>
          </w:p>
        </w:tc>
        <w:tc>
          <w:tcPr>
            <w:tcW w:w="1985" w:type="dxa"/>
          </w:tcPr>
          <w:p w14:paraId="7D94265C"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43 (68,3 %)</w:t>
            </w:r>
          </w:p>
        </w:tc>
      </w:tr>
      <w:tr w:rsidR="002D77FC" w:rsidRPr="00B863CC" w14:paraId="33DAEC06" w14:textId="77777777" w:rsidTr="00BD6609">
        <w:tblPrEx>
          <w:tblCellMar>
            <w:left w:w="0" w:type="dxa"/>
            <w:right w:w="0" w:type="dxa"/>
          </w:tblCellMar>
        </w:tblPrEx>
        <w:tc>
          <w:tcPr>
            <w:tcW w:w="3510" w:type="dxa"/>
            <w:tcMar>
              <w:top w:w="0" w:type="dxa"/>
              <w:left w:w="108" w:type="dxa"/>
              <w:bottom w:w="0" w:type="dxa"/>
              <w:right w:w="108" w:type="dxa"/>
            </w:tcMar>
          </w:tcPr>
          <w:p w14:paraId="3EDC807B" w14:textId="77777777" w:rsidR="002D77FC" w:rsidRPr="00B863CC" w:rsidRDefault="002D77FC" w:rsidP="00054E34">
            <w:pPr>
              <w:keepNext/>
              <w:spacing w:line="240" w:lineRule="atLeast"/>
              <w:rPr>
                <w:noProof/>
                <w:lang w:val="sk-SK"/>
              </w:rPr>
            </w:pPr>
            <w:r w:rsidRPr="00B863CC">
              <w:rPr>
                <w:noProof/>
                <w:lang w:val="sk-SK"/>
              </w:rPr>
              <w:t>Zhoršená</w:t>
            </w:r>
          </w:p>
        </w:tc>
        <w:tc>
          <w:tcPr>
            <w:tcW w:w="1985" w:type="dxa"/>
            <w:tcMar>
              <w:top w:w="0" w:type="dxa"/>
              <w:left w:w="108" w:type="dxa"/>
              <w:bottom w:w="0" w:type="dxa"/>
              <w:right w:w="108" w:type="dxa"/>
            </w:tcMar>
          </w:tcPr>
          <w:p w14:paraId="2C39B305"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9 (3,6 %)</w:t>
            </w:r>
          </w:p>
        </w:tc>
        <w:tc>
          <w:tcPr>
            <w:tcW w:w="1984" w:type="dxa"/>
            <w:tcMar>
              <w:top w:w="0" w:type="dxa"/>
              <w:left w:w="108" w:type="dxa"/>
              <w:bottom w:w="0" w:type="dxa"/>
              <w:right w:w="108" w:type="dxa"/>
            </w:tcMar>
          </w:tcPr>
          <w:p w14:paraId="3C959378"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18 (14,4 %)</w:t>
            </w:r>
          </w:p>
        </w:tc>
        <w:tc>
          <w:tcPr>
            <w:tcW w:w="1985" w:type="dxa"/>
          </w:tcPr>
          <w:p w14:paraId="51473577"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5 (7,9 %)</w:t>
            </w:r>
          </w:p>
        </w:tc>
      </w:tr>
      <w:tr w:rsidR="002D77FC" w:rsidRPr="00B863CC" w14:paraId="61FEFD56" w14:textId="77777777" w:rsidTr="00BD6609">
        <w:tblPrEx>
          <w:tblCellMar>
            <w:left w:w="0" w:type="dxa"/>
            <w:right w:w="0" w:type="dxa"/>
          </w:tblCellMar>
        </w:tblPrEx>
        <w:tc>
          <w:tcPr>
            <w:tcW w:w="3510" w:type="dxa"/>
            <w:tcMar>
              <w:top w:w="0" w:type="dxa"/>
              <w:left w:w="108" w:type="dxa"/>
              <w:bottom w:w="0" w:type="dxa"/>
              <w:right w:w="108" w:type="dxa"/>
            </w:tcMar>
          </w:tcPr>
          <w:p w14:paraId="709D7B31" w14:textId="77777777" w:rsidR="002D77FC" w:rsidRPr="00B863CC" w:rsidRDefault="002D77FC" w:rsidP="00054E34">
            <w:pPr>
              <w:keepNext/>
              <w:spacing w:line="240" w:lineRule="atLeast"/>
              <w:rPr>
                <w:noProof/>
                <w:lang w:val="sk-SK"/>
              </w:rPr>
            </w:pPr>
            <w:r w:rsidRPr="00B863CC">
              <w:rPr>
                <w:noProof/>
                <w:lang w:val="sk-SK"/>
              </w:rPr>
              <w:t>Hodnota</w:t>
            </w:r>
            <w:r w:rsidR="002830AB" w:rsidRPr="00B863CC">
              <w:rPr>
                <w:noProof/>
                <w:lang w:val="sk-SK"/>
              </w:rPr>
              <w:t> </w:t>
            </w:r>
            <w:r w:rsidRPr="00B863CC">
              <w:rPr>
                <w:noProof/>
                <w:lang w:val="sk-SK"/>
              </w:rPr>
              <w:t>p</w:t>
            </w:r>
          </w:p>
        </w:tc>
        <w:tc>
          <w:tcPr>
            <w:tcW w:w="3969" w:type="dxa"/>
            <w:gridSpan w:val="2"/>
          </w:tcPr>
          <w:p w14:paraId="648BFEE9" w14:textId="77777777" w:rsidR="002D77FC" w:rsidRPr="00B863CC" w:rsidRDefault="002D77FC" w:rsidP="00054E34">
            <w:pPr>
              <w:pStyle w:val="BayerBodyTextFull"/>
              <w:keepNext/>
              <w:spacing w:before="0" w:after="0"/>
              <w:jc w:val="center"/>
              <w:rPr>
                <w:sz w:val="22"/>
                <w:szCs w:val="22"/>
                <w:lang w:val="sk-SK"/>
              </w:rPr>
            </w:pPr>
            <w:r w:rsidRPr="00B863CC">
              <w:rPr>
                <w:sz w:val="22"/>
                <w:szCs w:val="24"/>
                <w:lang w:val="sk-SK"/>
              </w:rPr>
              <w:t>0,0033</w:t>
            </w:r>
          </w:p>
        </w:tc>
        <w:tc>
          <w:tcPr>
            <w:tcW w:w="1985" w:type="dxa"/>
          </w:tcPr>
          <w:p w14:paraId="69BF1113" w14:textId="77777777" w:rsidR="002D77FC" w:rsidRPr="00B863CC" w:rsidRDefault="002D77FC" w:rsidP="00054E34">
            <w:pPr>
              <w:pStyle w:val="BayerBodyTextFull"/>
              <w:keepNext/>
              <w:spacing w:before="0" w:after="0"/>
              <w:jc w:val="center"/>
              <w:rPr>
                <w:sz w:val="22"/>
                <w:szCs w:val="22"/>
                <w:lang w:val="sk-SK"/>
              </w:rPr>
            </w:pPr>
          </w:p>
        </w:tc>
      </w:tr>
    </w:tbl>
    <w:p w14:paraId="0E49BA9D" w14:textId="77777777" w:rsidR="0032254F" w:rsidRPr="00B863CC" w:rsidRDefault="0032254F" w:rsidP="0032254F">
      <w:pPr>
        <w:pStyle w:val="BayerBodyTextFull"/>
        <w:spacing w:before="0" w:after="0"/>
        <w:rPr>
          <w:sz w:val="22"/>
          <w:szCs w:val="22"/>
          <w:lang w:val="sk-SK"/>
        </w:rPr>
      </w:pPr>
    </w:p>
    <w:p w14:paraId="3D88E1DE" w14:textId="6BC53DE1" w:rsidR="005842E1" w:rsidRPr="00B863CC" w:rsidRDefault="00DB2C61" w:rsidP="005842E1">
      <w:pPr>
        <w:pStyle w:val="BayerBodyTextFull"/>
        <w:spacing w:before="0" w:after="0"/>
        <w:rPr>
          <w:sz w:val="22"/>
          <w:szCs w:val="22"/>
          <w:lang w:val="sk-SK"/>
        </w:rPr>
      </w:pPr>
      <w:r w:rsidRPr="00B863CC">
        <w:rPr>
          <w:sz w:val="22"/>
          <w:szCs w:val="24"/>
          <w:lang w:val="sk-SK"/>
        </w:rPr>
        <w:t xml:space="preserve">U pacientov liečených </w:t>
      </w:r>
      <w:r w:rsidR="00D833D6" w:rsidRPr="00B863CC">
        <w:rPr>
          <w:sz w:val="22"/>
          <w:szCs w:val="24"/>
          <w:lang w:val="sk-SK"/>
        </w:rPr>
        <w:t>riociguát</w:t>
      </w:r>
      <w:r w:rsidRPr="00B863CC">
        <w:rPr>
          <w:sz w:val="22"/>
          <w:szCs w:val="24"/>
          <w:lang w:val="sk-SK"/>
        </w:rPr>
        <w:t>om dochádzalo k významnému oneskoreniu času do klinického zhoršenia v porovnaní s pacientmi liečenými placebom (p=0,0046</w:t>
      </w:r>
      <w:r w:rsidR="000D00DE" w:rsidRPr="00B863CC">
        <w:rPr>
          <w:sz w:val="22"/>
          <w:szCs w:val="24"/>
          <w:lang w:val="sk-SK"/>
        </w:rPr>
        <w:t>;</w:t>
      </w:r>
      <w:r w:rsidRPr="00B863CC">
        <w:rPr>
          <w:sz w:val="22"/>
          <w:szCs w:val="24"/>
          <w:lang w:val="sk-SK"/>
        </w:rPr>
        <w:t xml:space="preserve"> rozvrstvený log</w:t>
      </w:r>
      <w:r w:rsidRPr="00B863CC">
        <w:rPr>
          <w:sz w:val="22"/>
          <w:szCs w:val="24"/>
          <w:lang w:val="sk-SK"/>
        </w:rPr>
        <w:noBreakHyphen/>
        <w:t>rank test)</w:t>
      </w:r>
      <w:r w:rsidR="00BF3C2F" w:rsidRPr="00B863CC">
        <w:rPr>
          <w:sz w:val="22"/>
          <w:szCs w:val="24"/>
          <w:lang w:val="sk-SK"/>
        </w:rPr>
        <w:t xml:space="preserve"> (pozri tabuľku </w:t>
      </w:r>
      <w:r w:rsidR="00A110A6" w:rsidRPr="00B863CC">
        <w:rPr>
          <w:sz w:val="22"/>
          <w:szCs w:val="24"/>
          <w:lang w:val="sk-SK"/>
        </w:rPr>
        <w:t>7</w:t>
      </w:r>
      <w:r w:rsidR="00BF3C2F" w:rsidRPr="00B863CC">
        <w:rPr>
          <w:sz w:val="22"/>
          <w:szCs w:val="24"/>
          <w:lang w:val="sk-SK"/>
        </w:rPr>
        <w:t>)</w:t>
      </w:r>
      <w:r w:rsidRPr="00B863CC">
        <w:rPr>
          <w:sz w:val="22"/>
          <w:szCs w:val="24"/>
          <w:lang w:val="sk-SK"/>
        </w:rPr>
        <w:t>.</w:t>
      </w:r>
    </w:p>
    <w:p w14:paraId="474DCA67" w14:textId="77777777" w:rsidR="00252A0D" w:rsidRPr="00B863CC" w:rsidRDefault="00252A0D">
      <w:pPr>
        <w:pStyle w:val="BayerBodyTextFull"/>
        <w:spacing w:before="0" w:after="0"/>
        <w:rPr>
          <w:sz w:val="22"/>
          <w:szCs w:val="22"/>
          <w:lang w:val="sk-SK"/>
        </w:rPr>
      </w:pPr>
    </w:p>
    <w:p w14:paraId="0E5AB992" w14:textId="037BCEEE" w:rsidR="00456F5C" w:rsidRPr="00B863CC" w:rsidRDefault="00252A0D" w:rsidP="00054E34">
      <w:pPr>
        <w:keepNext/>
        <w:tabs>
          <w:tab w:val="clear" w:pos="567"/>
        </w:tabs>
        <w:spacing w:line="240" w:lineRule="auto"/>
        <w:rPr>
          <w:b/>
          <w:lang w:val="sk-SK"/>
        </w:rPr>
      </w:pPr>
      <w:r w:rsidRPr="00B863CC">
        <w:rPr>
          <w:b/>
          <w:lang w:val="sk-SK"/>
        </w:rPr>
        <w:t>Tabuľka </w:t>
      </w:r>
      <w:r w:rsidR="0019196B" w:rsidRPr="00B863CC">
        <w:rPr>
          <w:b/>
          <w:lang w:val="sk-SK"/>
        </w:rPr>
        <w:t>7</w:t>
      </w:r>
      <w:r w:rsidRPr="00B863CC">
        <w:rPr>
          <w:b/>
          <w:lang w:val="sk-SK"/>
        </w:rPr>
        <w:t xml:space="preserve">: Účinky </w:t>
      </w:r>
      <w:r w:rsidR="00D833D6" w:rsidRPr="00B863CC">
        <w:rPr>
          <w:b/>
          <w:lang w:val="sk-SK"/>
        </w:rPr>
        <w:t>riociguát</w:t>
      </w:r>
      <w:r w:rsidRPr="00B863CC">
        <w:rPr>
          <w:b/>
          <w:lang w:val="sk-SK"/>
        </w:rPr>
        <w:t xml:space="preserve">u </w:t>
      </w:r>
      <w:r w:rsidR="00DA5466" w:rsidRPr="00B863CC">
        <w:rPr>
          <w:b/>
          <w:lang w:val="sk-SK"/>
        </w:rPr>
        <w:t>v </w:t>
      </w:r>
      <w:r w:rsidR="00B73F1E" w:rsidRPr="00B863CC">
        <w:rPr>
          <w:b/>
          <w:lang w:val="sk-SK"/>
        </w:rPr>
        <w:t>skúšaní</w:t>
      </w:r>
      <w:r w:rsidRPr="00B863CC">
        <w:rPr>
          <w:b/>
          <w:lang w:val="sk-SK"/>
        </w:rPr>
        <w:t xml:space="preserve"> PATENT</w:t>
      </w:r>
      <w:r w:rsidRPr="00B863CC">
        <w:rPr>
          <w:b/>
          <w:lang w:val="sk-SK"/>
        </w:rPr>
        <w:noBreakHyphen/>
        <w:t xml:space="preserve">1 na </w:t>
      </w:r>
      <w:r w:rsidR="000767A3" w:rsidRPr="00B863CC">
        <w:rPr>
          <w:b/>
          <w:lang w:val="sk-SK"/>
        </w:rPr>
        <w:t>udalosti</w:t>
      </w:r>
      <w:r w:rsidRPr="00B863CC">
        <w:rPr>
          <w:b/>
          <w:lang w:val="sk-SK"/>
        </w:rPr>
        <w:t xml:space="preserve"> klinického zhoršenia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984"/>
        <w:gridCol w:w="1843"/>
        <w:gridCol w:w="1985"/>
      </w:tblGrid>
      <w:tr w:rsidR="00877DCD" w:rsidRPr="00B863CC" w14:paraId="19180636" w14:textId="77777777" w:rsidTr="006A1D75">
        <w:tc>
          <w:tcPr>
            <w:tcW w:w="3794" w:type="dxa"/>
            <w:shd w:val="clear" w:color="auto" w:fill="auto"/>
          </w:tcPr>
          <w:p w14:paraId="498DDBF2" w14:textId="77777777" w:rsidR="00877DCD" w:rsidRPr="00B863CC" w:rsidRDefault="000767A3" w:rsidP="00054E34">
            <w:pPr>
              <w:keepNext/>
              <w:tabs>
                <w:tab w:val="clear" w:pos="567"/>
              </w:tabs>
              <w:spacing w:line="240" w:lineRule="auto"/>
              <w:jc w:val="center"/>
              <w:rPr>
                <w:b/>
                <w:lang w:val="sk-SK"/>
              </w:rPr>
            </w:pPr>
            <w:r w:rsidRPr="00B863CC">
              <w:rPr>
                <w:b/>
                <w:lang w:val="sk-SK"/>
              </w:rPr>
              <w:t>Udalosti</w:t>
            </w:r>
            <w:r w:rsidR="00877DCD" w:rsidRPr="00B863CC">
              <w:rPr>
                <w:b/>
                <w:lang w:val="sk-SK"/>
              </w:rPr>
              <w:t xml:space="preserve"> klinického zhoršenia</w:t>
            </w:r>
          </w:p>
        </w:tc>
        <w:tc>
          <w:tcPr>
            <w:tcW w:w="1984" w:type="dxa"/>
            <w:shd w:val="clear" w:color="auto" w:fill="auto"/>
          </w:tcPr>
          <w:p w14:paraId="623BBECF" w14:textId="77777777" w:rsidR="003B4E32" w:rsidRPr="00B863CC" w:rsidRDefault="00D833D6" w:rsidP="00054E34">
            <w:pPr>
              <w:keepNext/>
              <w:tabs>
                <w:tab w:val="clear" w:pos="567"/>
              </w:tabs>
              <w:spacing w:line="240" w:lineRule="auto"/>
              <w:jc w:val="center"/>
              <w:rPr>
                <w:b/>
                <w:lang w:val="sk-SK"/>
              </w:rPr>
            </w:pPr>
            <w:r w:rsidRPr="00B863CC">
              <w:rPr>
                <w:b/>
                <w:lang w:val="sk-SK"/>
              </w:rPr>
              <w:t>Riociguát</w:t>
            </w:r>
            <w:r w:rsidR="00545893" w:rsidRPr="00B863CC">
              <w:rPr>
                <w:b/>
                <w:lang w:val="sk-SK"/>
              </w:rPr>
              <w:t xml:space="preserve"> </w:t>
            </w:r>
            <w:r w:rsidR="00DB3A00" w:rsidRPr="00B863CC">
              <w:rPr>
                <w:b/>
                <w:lang w:val="sk-SK"/>
              </w:rPr>
              <w:t>ITD</w:t>
            </w:r>
          </w:p>
          <w:p w14:paraId="2913FA9F" w14:textId="77777777" w:rsidR="00877DCD" w:rsidRPr="00B863CC" w:rsidRDefault="00877DCD" w:rsidP="00054E34">
            <w:pPr>
              <w:keepNext/>
              <w:tabs>
                <w:tab w:val="clear" w:pos="567"/>
              </w:tabs>
              <w:spacing w:line="240" w:lineRule="auto"/>
              <w:jc w:val="center"/>
              <w:rPr>
                <w:b/>
                <w:lang w:val="sk-SK"/>
              </w:rPr>
            </w:pPr>
            <w:r w:rsidRPr="00B863CC">
              <w:rPr>
                <w:b/>
                <w:lang w:val="sk-SK"/>
              </w:rPr>
              <w:t>(n=254)</w:t>
            </w:r>
          </w:p>
        </w:tc>
        <w:tc>
          <w:tcPr>
            <w:tcW w:w="1843" w:type="dxa"/>
            <w:shd w:val="clear" w:color="auto" w:fill="auto"/>
          </w:tcPr>
          <w:p w14:paraId="7E825D0E" w14:textId="77777777" w:rsidR="00877DCD" w:rsidRPr="00B863CC" w:rsidRDefault="00877DCD" w:rsidP="00054E34">
            <w:pPr>
              <w:keepNext/>
              <w:tabs>
                <w:tab w:val="clear" w:pos="567"/>
              </w:tabs>
              <w:spacing w:line="240" w:lineRule="auto"/>
              <w:jc w:val="center"/>
              <w:rPr>
                <w:b/>
                <w:lang w:val="sk-SK"/>
              </w:rPr>
            </w:pPr>
            <w:r w:rsidRPr="00B863CC">
              <w:rPr>
                <w:b/>
                <w:lang w:val="sk-SK"/>
              </w:rPr>
              <w:t>Placebo</w:t>
            </w:r>
          </w:p>
          <w:p w14:paraId="6A38E43C" w14:textId="77777777" w:rsidR="00877DCD" w:rsidRPr="00B863CC" w:rsidRDefault="00877DCD" w:rsidP="00054E34">
            <w:pPr>
              <w:keepNext/>
              <w:tabs>
                <w:tab w:val="clear" w:pos="567"/>
              </w:tabs>
              <w:spacing w:line="240" w:lineRule="auto"/>
              <w:jc w:val="center"/>
              <w:rPr>
                <w:b/>
                <w:lang w:val="sk-SK"/>
              </w:rPr>
            </w:pPr>
            <w:r w:rsidRPr="00B863CC">
              <w:rPr>
                <w:b/>
                <w:lang w:val="sk-SK"/>
              </w:rPr>
              <w:t>(n=126)</w:t>
            </w:r>
          </w:p>
        </w:tc>
        <w:tc>
          <w:tcPr>
            <w:tcW w:w="1985" w:type="dxa"/>
            <w:shd w:val="clear" w:color="auto" w:fill="auto"/>
          </w:tcPr>
          <w:p w14:paraId="2398BF45" w14:textId="77777777" w:rsidR="00207DC2" w:rsidRPr="00B863CC" w:rsidRDefault="00D833D6" w:rsidP="00054E34">
            <w:pPr>
              <w:keepNext/>
              <w:tabs>
                <w:tab w:val="clear" w:pos="567"/>
              </w:tabs>
              <w:spacing w:line="240" w:lineRule="auto"/>
              <w:jc w:val="center"/>
              <w:rPr>
                <w:b/>
                <w:lang w:val="sk-SK"/>
              </w:rPr>
            </w:pPr>
            <w:r w:rsidRPr="00B863CC">
              <w:rPr>
                <w:b/>
                <w:lang w:val="sk-SK"/>
              </w:rPr>
              <w:t>Riociguát</w:t>
            </w:r>
            <w:r w:rsidR="00545893" w:rsidRPr="00B863CC">
              <w:rPr>
                <w:b/>
                <w:lang w:val="sk-SK"/>
              </w:rPr>
              <w:t xml:space="preserve"> CT</w:t>
            </w:r>
          </w:p>
          <w:p w14:paraId="35EE7C01" w14:textId="77777777" w:rsidR="00877DCD" w:rsidRPr="00B863CC" w:rsidRDefault="00877DCD" w:rsidP="00054E34">
            <w:pPr>
              <w:keepNext/>
              <w:tabs>
                <w:tab w:val="clear" w:pos="567"/>
              </w:tabs>
              <w:spacing w:line="240" w:lineRule="auto"/>
              <w:jc w:val="center"/>
              <w:rPr>
                <w:b/>
                <w:lang w:val="sk-SK"/>
              </w:rPr>
            </w:pPr>
            <w:r w:rsidRPr="00B863CC">
              <w:rPr>
                <w:b/>
                <w:lang w:val="sk-SK"/>
              </w:rPr>
              <w:t>(n=63)</w:t>
            </w:r>
          </w:p>
        </w:tc>
      </w:tr>
      <w:tr w:rsidR="00877DCD" w:rsidRPr="00B863CC" w14:paraId="20F888A2" w14:textId="77777777" w:rsidTr="00877DCD">
        <w:tc>
          <w:tcPr>
            <w:tcW w:w="3794" w:type="dxa"/>
          </w:tcPr>
          <w:p w14:paraId="49B302E9" w14:textId="77777777" w:rsidR="00877DCD" w:rsidRPr="00B863CC" w:rsidRDefault="00877DCD" w:rsidP="00054E34">
            <w:pPr>
              <w:keepNext/>
              <w:spacing w:line="240" w:lineRule="atLeast"/>
              <w:rPr>
                <w:noProof/>
                <w:lang w:val="sk-SK"/>
              </w:rPr>
            </w:pPr>
            <w:r w:rsidRPr="00B863CC">
              <w:rPr>
                <w:noProof/>
                <w:lang w:val="sk-SK"/>
              </w:rPr>
              <w:t>Pacienti s </w:t>
            </w:r>
            <w:r w:rsidR="000767A3" w:rsidRPr="00B863CC">
              <w:rPr>
                <w:noProof/>
                <w:lang w:val="sk-SK"/>
              </w:rPr>
              <w:t>akýmkoľvek</w:t>
            </w:r>
            <w:r w:rsidRPr="00B863CC">
              <w:rPr>
                <w:noProof/>
                <w:lang w:val="sk-SK"/>
              </w:rPr>
              <w:t xml:space="preserve"> klinickým zhoršením</w:t>
            </w:r>
          </w:p>
        </w:tc>
        <w:tc>
          <w:tcPr>
            <w:tcW w:w="1984" w:type="dxa"/>
          </w:tcPr>
          <w:p w14:paraId="73836E72"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3 (1,2 %)</w:t>
            </w:r>
          </w:p>
        </w:tc>
        <w:tc>
          <w:tcPr>
            <w:tcW w:w="1843" w:type="dxa"/>
          </w:tcPr>
          <w:p w14:paraId="14310866"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8 (6,3 %)</w:t>
            </w:r>
            <w:r w:rsidRPr="00B863CC">
              <w:rPr>
                <w:strike/>
                <w:sz w:val="22"/>
                <w:szCs w:val="22"/>
                <w:lang w:val="sk-SK"/>
              </w:rPr>
              <w:t>*</w:t>
            </w:r>
          </w:p>
        </w:tc>
        <w:tc>
          <w:tcPr>
            <w:tcW w:w="1985" w:type="dxa"/>
          </w:tcPr>
          <w:p w14:paraId="381BE3A2"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2</w:t>
            </w:r>
            <w:r w:rsidR="003B4E32" w:rsidRPr="00B863CC">
              <w:rPr>
                <w:sz w:val="22"/>
                <w:szCs w:val="22"/>
                <w:lang w:val="sk-SK"/>
              </w:rPr>
              <w:t> </w:t>
            </w:r>
            <w:r w:rsidRPr="00B863CC">
              <w:rPr>
                <w:sz w:val="22"/>
                <w:szCs w:val="22"/>
                <w:lang w:val="sk-SK"/>
              </w:rPr>
              <w:t>(3,2</w:t>
            </w:r>
            <w:r w:rsidR="002830AB" w:rsidRPr="00B863CC">
              <w:rPr>
                <w:sz w:val="22"/>
                <w:szCs w:val="22"/>
                <w:lang w:val="sk-SK"/>
              </w:rPr>
              <w:t> </w:t>
            </w:r>
            <w:r w:rsidRPr="00B863CC">
              <w:rPr>
                <w:sz w:val="22"/>
                <w:szCs w:val="22"/>
                <w:lang w:val="sk-SK"/>
              </w:rPr>
              <w:t>%)</w:t>
            </w:r>
          </w:p>
        </w:tc>
      </w:tr>
      <w:tr w:rsidR="00877DCD" w:rsidRPr="00B863CC" w14:paraId="25E9D7D3" w14:textId="77777777" w:rsidTr="00877DCD">
        <w:tc>
          <w:tcPr>
            <w:tcW w:w="3794" w:type="dxa"/>
          </w:tcPr>
          <w:p w14:paraId="799E6CF7" w14:textId="77777777" w:rsidR="00877DCD" w:rsidRPr="00B863CC" w:rsidRDefault="00877DCD" w:rsidP="00054E34">
            <w:pPr>
              <w:keepNext/>
              <w:tabs>
                <w:tab w:val="clear" w:pos="567"/>
                <w:tab w:val="left" w:pos="142"/>
              </w:tabs>
              <w:spacing w:line="240" w:lineRule="atLeast"/>
              <w:ind w:left="142" w:hanging="142"/>
              <w:rPr>
                <w:noProof/>
                <w:lang w:val="sk-SK"/>
              </w:rPr>
            </w:pPr>
            <w:r w:rsidRPr="00B863CC">
              <w:rPr>
                <w:noProof/>
                <w:lang w:val="sk-SK"/>
              </w:rPr>
              <w:tab/>
              <w:t>Úmrtie</w:t>
            </w:r>
          </w:p>
        </w:tc>
        <w:tc>
          <w:tcPr>
            <w:tcW w:w="1984" w:type="dxa"/>
          </w:tcPr>
          <w:p w14:paraId="4DC72FD3"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2 (0,8 %)</w:t>
            </w:r>
          </w:p>
        </w:tc>
        <w:tc>
          <w:tcPr>
            <w:tcW w:w="1843" w:type="dxa"/>
          </w:tcPr>
          <w:p w14:paraId="6D82814C"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3 (2,4 %)</w:t>
            </w:r>
          </w:p>
        </w:tc>
        <w:tc>
          <w:tcPr>
            <w:tcW w:w="1985" w:type="dxa"/>
          </w:tcPr>
          <w:p w14:paraId="42A74409"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1</w:t>
            </w:r>
            <w:r w:rsidR="003B4E32" w:rsidRPr="00B863CC">
              <w:rPr>
                <w:sz w:val="22"/>
                <w:szCs w:val="22"/>
                <w:lang w:val="sk-SK"/>
              </w:rPr>
              <w:t> </w:t>
            </w:r>
            <w:r w:rsidRPr="00B863CC">
              <w:rPr>
                <w:sz w:val="22"/>
                <w:szCs w:val="22"/>
                <w:lang w:val="sk-SK"/>
              </w:rPr>
              <w:t>(1,6</w:t>
            </w:r>
            <w:r w:rsidR="002830AB" w:rsidRPr="00B863CC">
              <w:rPr>
                <w:sz w:val="22"/>
                <w:szCs w:val="22"/>
                <w:lang w:val="sk-SK"/>
              </w:rPr>
              <w:t> </w:t>
            </w:r>
            <w:r w:rsidRPr="00B863CC">
              <w:rPr>
                <w:sz w:val="22"/>
                <w:szCs w:val="22"/>
                <w:lang w:val="sk-SK"/>
              </w:rPr>
              <w:t>%)</w:t>
            </w:r>
          </w:p>
        </w:tc>
      </w:tr>
      <w:tr w:rsidR="00877DCD" w:rsidRPr="00B863CC" w14:paraId="3C2A2917" w14:textId="77777777" w:rsidTr="00877DCD">
        <w:tc>
          <w:tcPr>
            <w:tcW w:w="3794" w:type="dxa"/>
          </w:tcPr>
          <w:p w14:paraId="1709893B" w14:textId="77777777" w:rsidR="00877DCD" w:rsidRPr="00B863CC" w:rsidRDefault="00877DCD" w:rsidP="00054E34">
            <w:pPr>
              <w:keepNext/>
              <w:tabs>
                <w:tab w:val="clear" w:pos="567"/>
                <w:tab w:val="left" w:pos="142"/>
              </w:tabs>
              <w:spacing w:line="240" w:lineRule="atLeast"/>
              <w:ind w:left="142" w:hanging="142"/>
              <w:rPr>
                <w:noProof/>
                <w:lang w:val="sk-SK"/>
              </w:rPr>
            </w:pPr>
            <w:r w:rsidRPr="00B863CC">
              <w:rPr>
                <w:noProof/>
                <w:lang w:val="sk-SK"/>
              </w:rPr>
              <w:tab/>
              <w:t>Hospitalizácia z dôvodu PH</w:t>
            </w:r>
          </w:p>
        </w:tc>
        <w:tc>
          <w:tcPr>
            <w:tcW w:w="1984" w:type="dxa"/>
          </w:tcPr>
          <w:p w14:paraId="63E24C29"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1 (0,4 %)</w:t>
            </w:r>
          </w:p>
        </w:tc>
        <w:tc>
          <w:tcPr>
            <w:tcW w:w="1843" w:type="dxa"/>
          </w:tcPr>
          <w:p w14:paraId="7B90B5C8"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4 (3,2 %)</w:t>
            </w:r>
          </w:p>
        </w:tc>
        <w:tc>
          <w:tcPr>
            <w:tcW w:w="1985" w:type="dxa"/>
          </w:tcPr>
          <w:p w14:paraId="799AA147"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0</w:t>
            </w:r>
          </w:p>
        </w:tc>
      </w:tr>
      <w:tr w:rsidR="00877DCD" w:rsidRPr="00B863CC" w14:paraId="3EAED658" w14:textId="77777777" w:rsidTr="00877DCD">
        <w:tc>
          <w:tcPr>
            <w:tcW w:w="3794" w:type="dxa"/>
          </w:tcPr>
          <w:p w14:paraId="38771A6B" w14:textId="77777777" w:rsidR="00877DCD" w:rsidRPr="00B863CC" w:rsidRDefault="00877DCD" w:rsidP="00054E34">
            <w:pPr>
              <w:keepNext/>
              <w:tabs>
                <w:tab w:val="clear" w:pos="567"/>
                <w:tab w:val="left" w:pos="142"/>
              </w:tabs>
              <w:spacing w:line="240" w:lineRule="atLeast"/>
              <w:ind w:left="142" w:hanging="142"/>
              <w:rPr>
                <w:noProof/>
                <w:lang w:val="sk-SK"/>
              </w:rPr>
            </w:pPr>
            <w:r w:rsidRPr="00B863CC">
              <w:rPr>
                <w:noProof/>
                <w:lang w:val="sk-SK"/>
              </w:rPr>
              <w:tab/>
              <w:t>Zníženie hodnoty 6MWD z dôvodu PH</w:t>
            </w:r>
          </w:p>
        </w:tc>
        <w:tc>
          <w:tcPr>
            <w:tcW w:w="1984" w:type="dxa"/>
          </w:tcPr>
          <w:p w14:paraId="4C3D4427"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1 (0,4 %)</w:t>
            </w:r>
          </w:p>
        </w:tc>
        <w:tc>
          <w:tcPr>
            <w:tcW w:w="1843" w:type="dxa"/>
          </w:tcPr>
          <w:p w14:paraId="656C585E"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2 (1,6 %)</w:t>
            </w:r>
          </w:p>
        </w:tc>
        <w:tc>
          <w:tcPr>
            <w:tcW w:w="1985" w:type="dxa"/>
          </w:tcPr>
          <w:p w14:paraId="088703F0" w14:textId="77777777" w:rsidR="00877DCD" w:rsidRPr="00B863CC" w:rsidRDefault="003B4E32" w:rsidP="00054E34">
            <w:pPr>
              <w:pStyle w:val="BayerBodyTextFull"/>
              <w:keepNext/>
              <w:spacing w:before="0" w:after="0"/>
              <w:jc w:val="center"/>
              <w:rPr>
                <w:sz w:val="22"/>
                <w:szCs w:val="22"/>
                <w:lang w:val="sk-SK"/>
              </w:rPr>
            </w:pPr>
            <w:r w:rsidRPr="00B863CC">
              <w:rPr>
                <w:sz w:val="22"/>
                <w:szCs w:val="22"/>
                <w:lang w:val="sk-SK"/>
              </w:rPr>
              <w:t>1 </w:t>
            </w:r>
            <w:r w:rsidR="00877DCD" w:rsidRPr="00B863CC">
              <w:rPr>
                <w:sz w:val="22"/>
                <w:szCs w:val="22"/>
                <w:lang w:val="sk-SK"/>
              </w:rPr>
              <w:t>(1,6</w:t>
            </w:r>
            <w:r w:rsidR="002830AB" w:rsidRPr="00B863CC">
              <w:rPr>
                <w:sz w:val="22"/>
                <w:szCs w:val="22"/>
                <w:lang w:val="sk-SK"/>
              </w:rPr>
              <w:t> </w:t>
            </w:r>
            <w:r w:rsidR="00877DCD" w:rsidRPr="00B863CC">
              <w:rPr>
                <w:sz w:val="22"/>
                <w:szCs w:val="22"/>
                <w:lang w:val="sk-SK"/>
              </w:rPr>
              <w:t>%)</w:t>
            </w:r>
          </w:p>
        </w:tc>
      </w:tr>
      <w:tr w:rsidR="00877DCD" w:rsidRPr="00B863CC" w14:paraId="152A3991" w14:textId="77777777" w:rsidTr="00877DCD">
        <w:tc>
          <w:tcPr>
            <w:tcW w:w="3794" w:type="dxa"/>
          </w:tcPr>
          <w:p w14:paraId="5461C4BC" w14:textId="77777777" w:rsidR="00877DCD" w:rsidRPr="00B863CC" w:rsidRDefault="00877DCD" w:rsidP="005A205E">
            <w:pPr>
              <w:keepNext/>
              <w:tabs>
                <w:tab w:val="clear" w:pos="567"/>
                <w:tab w:val="left" w:pos="142"/>
              </w:tabs>
              <w:spacing w:line="240" w:lineRule="atLeast"/>
              <w:ind w:left="142" w:hanging="142"/>
              <w:rPr>
                <w:noProof/>
                <w:lang w:val="sk-SK"/>
              </w:rPr>
            </w:pPr>
            <w:r w:rsidRPr="00B863CC">
              <w:rPr>
                <w:noProof/>
                <w:lang w:val="sk-SK"/>
              </w:rPr>
              <w:tab/>
              <w:t>Pretrvávajúce zhoršenie funkčnej triedy z dôvodu PH</w:t>
            </w:r>
          </w:p>
        </w:tc>
        <w:tc>
          <w:tcPr>
            <w:tcW w:w="1984" w:type="dxa"/>
          </w:tcPr>
          <w:p w14:paraId="45C5472C"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0</w:t>
            </w:r>
          </w:p>
        </w:tc>
        <w:tc>
          <w:tcPr>
            <w:tcW w:w="1843" w:type="dxa"/>
          </w:tcPr>
          <w:p w14:paraId="3C484BE2"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1 (0,8 %)</w:t>
            </w:r>
          </w:p>
        </w:tc>
        <w:tc>
          <w:tcPr>
            <w:tcW w:w="1985" w:type="dxa"/>
          </w:tcPr>
          <w:p w14:paraId="3C940255"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0</w:t>
            </w:r>
          </w:p>
        </w:tc>
      </w:tr>
      <w:tr w:rsidR="00877DCD" w:rsidRPr="00B863CC" w14:paraId="3A710D69" w14:textId="77777777" w:rsidTr="00877DCD">
        <w:tc>
          <w:tcPr>
            <w:tcW w:w="3794" w:type="dxa"/>
          </w:tcPr>
          <w:p w14:paraId="0FEF3C7B" w14:textId="77777777" w:rsidR="00877DCD" w:rsidRPr="00B863CC" w:rsidRDefault="00877DCD" w:rsidP="00054E34">
            <w:pPr>
              <w:keepNext/>
              <w:tabs>
                <w:tab w:val="clear" w:pos="567"/>
                <w:tab w:val="left" w:pos="142"/>
              </w:tabs>
              <w:spacing w:line="240" w:lineRule="atLeast"/>
              <w:ind w:left="142" w:hanging="142"/>
              <w:rPr>
                <w:noProof/>
                <w:lang w:val="sk-SK"/>
              </w:rPr>
            </w:pPr>
            <w:r w:rsidRPr="00B863CC">
              <w:rPr>
                <w:noProof/>
                <w:lang w:val="sk-SK"/>
              </w:rPr>
              <w:tab/>
              <w:t>Začiatok novej liečby PH</w:t>
            </w:r>
          </w:p>
        </w:tc>
        <w:tc>
          <w:tcPr>
            <w:tcW w:w="1984" w:type="dxa"/>
          </w:tcPr>
          <w:p w14:paraId="67EFF520"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1 (0,4 %)</w:t>
            </w:r>
          </w:p>
        </w:tc>
        <w:tc>
          <w:tcPr>
            <w:tcW w:w="1843" w:type="dxa"/>
          </w:tcPr>
          <w:p w14:paraId="7B9BC089" w14:textId="77777777" w:rsidR="00877DCD" w:rsidRPr="00B863CC" w:rsidRDefault="00877DCD" w:rsidP="00054E34">
            <w:pPr>
              <w:pStyle w:val="BayerBodyTextFull"/>
              <w:keepNext/>
              <w:spacing w:before="0" w:after="0"/>
              <w:jc w:val="center"/>
              <w:rPr>
                <w:sz w:val="22"/>
                <w:szCs w:val="22"/>
                <w:lang w:val="sk-SK"/>
              </w:rPr>
            </w:pPr>
            <w:r w:rsidRPr="00B863CC">
              <w:rPr>
                <w:sz w:val="22"/>
                <w:szCs w:val="22"/>
                <w:lang w:val="sk-SK"/>
              </w:rPr>
              <w:t>5 (4,0 %)</w:t>
            </w:r>
          </w:p>
        </w:tc>
        <w:tc>
          <w:tcPr>
            <w:tcW w:w="1985" w:type="dxa"/>
          </w:tcPr>
          <w:p w14:paraId="213647E6" w14:textId="77777777" w:rsidR="00877DCD" w:rsidRPr="00B863CC" w:rsidRDefault="003B4E32" w:rsidP="00054E34">
            <w:pPr>
              <w:pStyle w:val="BayerBodyTextFull"/>
              <w:keepNext/>
              <w:spacing w:before="0" w:after="0"/>
              <w:jc w:val="center"/>
              <w:rPr>
                <w:sz w:val="22"/>
                <w:szCs w:val="22"/>
                <w:lang w:val="sk-SK"/>
              </w:rPr>
            </w:pPr>
            <w:r w:rsidRPr="00B863CC">
              <w:rPr>
                <w:sz w:val="22"/>
                <w:szCs w:val="22"/>
                <w:lang w:val="sk-SK"/>
              </w:rPr>
              <w:t>1 </w:t>
            </w:r>
            <w:r w:rsidR="00877DCD" w:rsidRPr="00B863CC">
              <w:rPr>
                <w:sz w:val="22"/>
                <w:szCs w:val="22"/>
                <w:lang w:val="sk-SK"/>
              </w:rPr>
              <w:t>(1,6</w:t>
            </w:r>
            <w:r w:rsidR="002830AB" w:rsidRPr="00B863CC">
              <w:rPr>
                <w:sz w:val="22"/>
                <w:szCs w:val="22"/>
                <w:lang w:val="sk-SK"/>
              </w:rPr>
              <w:t> </w:t>
            </w:r>
            <w:r w:rsidR="00877DCD" w:rsidRPr="00B863CC">
              <w:rPr>
                <w:sz w:val="22"/>
                <w:szCs w:val="22"/>
                <w:lang w:val="sk-SK"/>
              </w:rPr>
              <w:t>%)</w:t>
            </w:r>
          </w:p>
        </w:tc>
      </w:tr>
    </w:tbl>
    <w:p w14:paraId="1E1C3A3B" w14:textId="77777777" w:rsidR="00252A0D" w:rsidRPr="00B863CC" w:rsidRDefault="00252A0D">
      <w:pPr>
        <w:pStyle w:val="BayerBodyTextFull"/>
        <w:spacing w:before="0" w:after="0"/>
        <w:rPr>
          <w:sz w:val="22"/>
          <w:szCs w:val="22"/>
          <w:lang w:val="sk-SK"/>
        </w:rPr>
      </w:pPr>
    </w:p>
    <w:p w14:paraId="3BF2AF0B" w14:textId="77777777" w:rsidR="00252A0D" w:rsidRPr="00B863CC" w:rsidRDefault="00252A0D">
      <w:pPr>
        <w:pStyle w:val="BayerBodyTextFull"/>
        <w:spacing w:before="0" w:after="0"/>
        <w:rPr>
          <w:sz w:val="22"/>
          <w:szCs w:val="22"/>
          <w:lang w:val="sk-SK"/>
        </w:rPr>
      </w:pPr>
      <w:r w:rsidRPr="00B863CC">
        <w:rPr>
          <w:sz w:val="22"/>
          <w:szCs w:val="22"/>
          <w:lang w:val="sk-SK"/>
        </w:rPr>
        <w:t xml:space="preserve">Pacienti liečení </w:t>
      </w:r>
      <w:r w:rsidR="00D833D6" w:rsidRPr="00B863CC">
        <w:rPr>
          <w:sz w:val="22"/>
          <w:szCs w:val="22"/>
          <w:lang w:val="sk-SK"/>
        </w:rPr>
        <w:t>riociguát</w:t>
      </w:r>
      <w:r w:rsidRPr="00B863CC">
        <w:rPr>
          <w:sz w:val="22"/>
          <w:szCs w:val="22"/>
          <w:lang w:val="sk-SK"/>
        </w:rPr>
        <w:t xml:space="preserve">om vykazovali významné zlepšenie skóre dyspnoe Borg CR 10 (priemerná zmena </w:t>
      </w:r>
      <w:r w:rsidR="00DA5466" w:rsidRPr="00B863CC">
        <w:rPr>
          <w:sz w:val="22"/>
          <w:szCs w:val="22"/>
          <w:lang w:val="sk-SK"/>
        </w:rPr>
        <w:t>z </w:t>
      </w:r>
      <w:r w:rsidRPr="00B863CC">
        <w:rPr>
          <w:sz w:val="22"/>
          <w:szCs w:val="22"/>
          <w:lang w:val="sk-SK"/>
        </w:rPr>
        <w:t xml:space="preserve">východiskovej hodnoty (SD): </w:t>
      </w:r>
      <w:r w:rsidR="00D833D6" w:rsidRPr="00B863CC">
        <w:rPr>
          <w:sz w:val="22"/>
          <w:szCs w:val="22"/>
          <w:lang w:val="sk-SK"/>
        </w:rPr>
        <w:t>riociguát</w:t>
      </w:r>
      <w:r w:rsidRPr="00B863CC">
        <w:rPr>
          <w:sz w:val="22"/>
          <w:szCs w:val="22"/>
          <w:lang w:val="sk-SK"/>
        </w:rPr>
        <w:t> </w:t>
      </w:r>
      <w:r w:rsidR="00956833" w:rsidRPr="00B863CC">
        <w:rPr>
          <w:sz w:val="22"/>
          <w:szCs w:val="22"/>
          <w:lang w:val="sk-SK"/>
        </w:rPr>
        <w:noBreakHyphen/>
      </w:r>
      <w:r w:rsidRPr="00B863CC">
        <w:rPr>
          <w:sz w:val="22"/>
          <w:szCs w:val="22"/>
          <w:lang w:val="sk-SK"/>
        </w:rPr>
        <w:t>0,4 (2), placebo 0,1 (2), p=0,0022).</w:t>
      </w:r>
    </w:p>
    <w:p w14:paraId="68320904" w14:textId="77777777" w:rsidR="00460C2F" w:rsidRPr="00B863CC" w:rsidRDefault="00460C2F" w:rsidP="00460C2F">
      <w:pPr>
        <w:rPr>
          <w:lang w:val="sk-SK"/>
        </w:rPr>
      </w:pPr>
    </w:p>
    <w:p w14:paraId="6290DE5B" w14:textId="74288367" w:rsidR="00460C2F" w:rsidRPr="00B863CC" w:rsidRDefault="007C70FC" w:rsidP="00460C2F">
      <w:pPr>
        <w:rPr>
          <w:lang w:val="sk-SK"/>
        </w:rPr>
      </w:pPr>
      <w:r w:rsidRPr="00B863CC">
        <w:rPr>
          <w:lang w:val="sk-SK"/>
        </w:rPr>
        <w:t xml:space="preserve">Nežiaduce </w:t>
      </w:r>
      <w:r w:rsidR="00F55C23">
        <w:rPr>
          <w:lang w:val="sk-SK"/>
        </w:rPr>
        <w:t>reakcie</w:t>
      </w:r>
      <w:r w:rsidR="00F55C23" w:rsidRPr="00B863CC">
        <w:rPr>
          <w:lang w:val="sk-SK"/>
        </w:rPr>
        <w:t xml:space="preserve"> </w:t>
      </w:r>
      <w:r w:rsidRPr="00B863CC">
        <w:rPr>
          <w:lang w:val="sk-SK"/>
        </w:rPr>
        <w:t xml:space="preserve">vedúce k predčasnému ukončeniu liečby sa vyskytovali v oboch liečebných skupinách s </w:t>
      </w:r>
      <w:r w:rsidR="00D833D6" w:rsidRPr="00B863CC">
        <w:rPr>
          <w:lang w:val="sk-SK"/>
        </w:rPr>
        <w:t>riociguát</w:t>
      </w:r>
      <w:r w:rsidRPr="00B863CC">
        <w:rPr>
          <w:lang w:val="sk-SK"/>
        </w:rPr>
        <w:t>om menej často než v skupine s placebom (</w:t>
      </w:r>
      <w:r w:rsidR="00D833D6" w:rsidRPr="00B863CC">
        <w:rPr>
          <w:lang w:val="sk-SK"/>
        </w:rPr>
        <w:t>riociguát</w:t>
      </w:r>
      <w:r w:rsidRPr="00B863CC">
        <w:rPr>
          <w:lang w:val="sk-SK"/>
        </w:rPr>
        <w:t xml:space="preserve"> </w:t>
      </w:r>
      <w:r w:rsidR="00DB3A00" w:rsidRPr="00B863CC">
        <w:rPr>
          <w:lang w:val="sk-SK"/>
        </w:rPr>
        <w:t>ITD</w:t>
      </w:r>
      <w:r w:rsidRPr="00B863CC">
        <w:rPr>
          <w:lang w:val="sk-SK"/>
        </w:rPr>
        <w:t xml:space="preserve"> 1,0</w:t>
      </w:r>
      <w:r w:rsidR="000D00DE" w:rsidRPr="00B863CC">
        <w:rPr>
          <w:lang w:val="sk-SK"/>
        </w:rPr>
        <w:noBreakHyphen/>
      </w:r>
      <w:r w:rsidRPr="00B863CC">
        <w:rPr>
          <w:lang w:val="sk-SK"/>
        </w:rPr>
        <w:t>2,5</w:t>
      </w:r>
      <w:r w:rsidR="000D00DE" w:rsidRPr="00B863CC">
        <w:rPr>
          <w:lang w:val="sk-SK"/>
        </w:rPr>
        <w:t> </w:t>
      </w:r>
      <w:r w:rsidRPr="00B863CC">
        <w:rPr>
          <w:lang w:val="sk-SK"/>
        </w:rPr>
        <w:t xml:space="preserve">mg: 3,1 %, </w:t>
      </w:r>
      <w:r w:rsidR="00D833D6" w:rsidRPr="00B863CC">
        <w:rPr>
          <w:lang w:val="sk-SK"/>
        </w:rPr>
        <w:t>riociguát</w:t>
      </w:r>
      <w:r w:rsidRPr="00B863CC">
        <w:rPr>
          <w:lang w:val="sk-SK"/>
        </w:rPr>
        <w:t xml:space="preserve"> CT: 1,6 %, placebo: 7,1 %).</w:t>
      </w:r>
    </w:p>
    <w:p w14:paraId="6AAF2538" w14:textId="77777777" w:rsidR="00252A0D" w:rsidRPr="00B863CC" w:rsidRDefault="00252A0D">
      <w:pPr>
        <w:pStyle w:val="BayerBodyTextFull"/>
        <w:spacing w:before="0" w:after="0"/>
        <w:rPr>
          <w:sz w:val="22"/>
          <w:szCs w:val="22"/>
          <w:lang w:val="sk-SK"/>
        </w:rPr>
      </w:pPr>
    </w:p>
    <w:p w14:paraId="5C33BF37" w14:textId="7B34F204" w:rsidR="00252A0D" w:rsidRPr="00B521DB" w:rsidRDefault="00252A0D" w:rsidP="00054E34">
      <w:pPr>
        <w:pStyle w:val="Default"/>
        <w:keepNext/>
        <w:spacing w:line="240" w:lineRule="atLeast"/>
        <w:rPr>
          <w:color w:val="auto"/>
          <w:sz w:val="22"/>
          <w:szCs w:val="22"/>
          <w:lang w:val="sk-SK"/>
        </w:rPr>
      </w:pPr>
      <w:r w:rsidRPr="00B521DB">
        <w:rPr>
          <w:color w:val="auto"/>
          <w:sz w:val="22"/>
          <w:szCs w:val="22"/>
          <w:lang w:val="sk-SK"/>
        </w:rPr>
        <w:t>Dlhodobá liečba</w:t>
      </w:r>
      <w:r w:rsidR="002E4AE8" w:rsidRPr="00B521DB">
        <w:rPr>
          <w:color w:val="auto"/>
          <w:sz w:val="22"/>
          <w:szCs w:val="22"/>
          <w:lang w:val="sk-SK"/>
        </w:rPr>
        <w:t xml:space="preserve"> PAH</w:t>
      </w:r>
    </w:p>
    <w:p w14:paraId="483B9412" w14:textId="77777777" w:rsidR="000D00DE" w:rsidRPr="00B863CC" w:rsidRDefault="000D00DE" w:rsidP="00054E34">
      <w:pPr>
        <w:pStyle w:val="Default"/>
        <w:keepNext/>
        <w:spacing w:line="240" w:lineRule="atLeast"/>
        <w:rPr>
          <w:color w:val="auto"/>
          <w:sz w:val="22"/>
          <w:szCs w:val="22"/>
          <w:u w:val="single"/>
          <w:lang w:val="sk-SK"/>
        </w:rPr>
      </w:pPr>
    </w:p>
    <w:p w14:paraId="2EFC685E" w14:textId="08E3D7F4" w:rsidR="00B623B4" w:rsidRPr="00B863CC" w:rsidRDefault="00252A0D" w:rsidP="009B08A8">
      <w:pPr>
        <w:spacing w:line="240" w:lineRule="auto"/>
        <w:rPr>
          <w:szCs w:val="24"/>
          <w:lang w:val="sk-SK"/>
        </w:rPr>
      </w:pPr>
      <w:r w:rsidRPr="00B863CC">
        <w:rPr>
          <w:szCs w:val="24"/>
          <w:lang w:val="sk-SK"/>
        </w:rPr>
        <w:t>Otvoren</w:t>
      </w:r>
      <w:r w:rsidR="00B73F1E" w:rsidRPr="00B863CC">
        <w:rPr>
          <w:szCs w:val="24"/>
          <w:lang w:val="sk-SK"/>
        </w:rPr>
        <w:t>é</w:t>
      </w:r>
      <w:r w:rsidRPr="00B863CC">
        <w:rPr>
          <w:szCs w:val="24"/>
          <w:lang w:val="sk-SK"/>
        </w:rPr>
        <w:t xml:space="preserve"> </w:t>
      </w:r>
      <w:r w:rsidR="00A61C37" w:rsidRPr="00B863CC">
        <w:rPr>
          <w:szCs w:val="24"/>
          <w:lang w:val="sk-SK"/>
        </w:rPr>
        <w:t>pokračujúc</w:t>
      </w:r>
      <w:r w:rsidR="00B73F1E" w:rsidRPr="00B863CC">
        <w:rPr>
          <w:szCs w:val="24"/>
          <w:lang w:val="sk-SK"/>
        </w:rPr>
        <w:t>e</w:t>
      </w:r>
      <w:r w:rsidR="00A61C37" w:rsidRPr="00B863CC">
        <w:rPr>
          <w:szCs w:val="24"/>
          <w:lang w:val="sk-SK"/>
        </w:rPr>
        <w:t xml:space="preserve"> </w:t>
      </w:r>
      <w:r w:rsidR="00B73F1E" w:rsidRPr="00B863CC">
        <w:rPr>
          <w:szCs w:val="24"/>
          <w:lang w:val="sk-SK"/>
        </w:rPr>
        <w:t>skúšanie</w:t>
      </w:r>
      <w:r w:rsidRPr="00B863CC">
        <w:rPr>
          <w:szCs w:val="24"/>
          <w:lang w:val="sk-SK"/>
        </w:rPr>
        <w:t xml:space="preserve"> (PATENT</w:t>
      </w:r>
      <w:r w:rsidR="000D00DE" w:rsidRPr="00B863CC">
        <w:rPr>
          <w:szCs w:val="24"/>
          <w:lang w:val="sk-SK"/>
        </w:rPr>
        <w:t>-</w:t>
      </w:r>
      <w:r w:rsidRPr="00B863CC">
        <w:rPr>
          <w:szCs w:val="24"/>
          <w:lang w:val="sk-SK"/>
        </w:rPr>
        <w:t>2) zahŕňal</w:t>
      </w:r>
      <w:r w:rsidR="00B73F1E" w:rsidRPr="00B863CC">
        <w:rPr>
          <w:szCs w:val="24"/>
          <w:lang w:val="sk-SK"/>
        </w:rPr>
        <w:t>o</w:t>
      </w:r>
      <w:r w:rsidRPr="00B863CC">
        <w:rPr>
          <w:szCs w:val="24"/>
          <w:lang w:val="sk-SK"/>
        </w:rPr>
        <w:t xml:space="preserve"> 3</w:t>
      </w:r>
      <w:r w:rsidR="00431F85" w:rsidRPr="00B863CC">
        <w:rPr>
          <w:szCs w:val="24"/>
          <w:lang w:val="sk-SK"/>
        </w:rPr>
        <w:t>96</w:t>
      </w:r>
      <w:r w:rsidRPr="00B863CC">
        <w:rPr>
          <w:szCs w:val="24"/>
          <w:lang w:val="sk-SK"/>
        </w:rPr>
        <w:t> </w:t>
      </w:r>
      <w:r w:rsidR="00224C0C" w:rsidRPr="00B863CC">
        <w:rPr>
          <w:szCs w:val="24"/>
          <w:lang w:val="sk-SK"/>
        </w:rPr>
        <w:t xml:space="preserve">dospelých </w:t>
      </w:r>
      <w:r w:rsidRPr="00B863CC">
        <w:rPr>
          <w:szCs w:val="24"/>
          <w:lang w:val="sk-SK"/>
        </w:rPr>
        <w:t xml:space="preserve">pacientov, ktorí </w:t>
      </w:r>
      <w:r w:rsidR="00A61C37" w:rsidRPr="00B863CC">
        <w:rPr>
          <w:szCs w:val="24"/>
          <w:lang w:val="sk-SK"/>
        </w:rPr>
        <w:t xml:space="preserve">ukončili </w:t>
      </w:r>
      <w:r w:rsidR="00B73F1E" w:rsidRPr="00B863CC">
        <w:rPr>
          <w:szCs w:val="24"/>
          <w:lang w:val="sk-SK"/>
        </w:rPr>
        <w:t xml:space="preserve">skúšanie </w:t>
      </w:r>
      <w:r w:rsidRPr="00B863CC">
        <w:rPr>
          <w:szCs w:val="24"/>
          <w:lang w:val="sk-SK"/>
        </w:rPr>
        <w:t>PATENT</w:t>
      </w:r>
      <w:r w:rsidR="000D00DE" w:rsidRPr="00B863CC">
        <w:rPr>
          <w:szCs w:val="24"/>
          <w:lang w:val="sk-SK"/>
        </w:rPr>
        <w:t>-</w:t>
      </w:r>
      <w:r w:rsidRPr="00B863CC">
        <w:rPr>
          <w:szCs w:val="24"/>
          <w:lang w:val="sk-SK"/>
        </w:rPr>
        <w:t>1.</w:t>
      </w:r>
    </w:p>
    <w:p w14:paraId="484B5D4F" w14:textId="77777777" w:rsidR="007360BA" w:rsidRPr="00B863CC" w:rsidRDefault="007360BA" w:rsidP="009B08A8">
      <w:pPr>
        <w:spacing w:line="240" w:lineRule="auto"/>
        <w:rPr>
          <w:szCs w:val="24"/>
          <w:lang w:val="sk-SK"/>
        </w:rPr>
      </w:pPr>
    </w:p>
    <w:p w14:paraId="2DC9A213" w14:textId="5713D5C2" w:rsidR="00A92D2D" w:rsidRPr="00B863CC" w:rsidRDefault="00252A0D" w:rsidP="009B08A8">
      <w:pPr>
        <w:spacing w:line="240" w:lineRule="auto"/>
        <w:rPr>
          <w:lang w:val="sk-SK"/>
        </w:rPr>
      </w:pPr>
      <w:r w:rsidRPr="00B863CC">
        <w:rPr>
          <w:szCs w:val="24"/>
          <w:lang w:val="sk-SK"/>
        </w:rPr>
        <w:lastRenderedPageBreak/>
        <w:t>V </w:t>
      </w:r>
      <w:r w:rsidR="00B73F1E" w:rsidRPr="00B863CC">
        <w:rPr>
          <w:szCs w:val="24"/>
          <w:lang w:val="sk-SK"/>
        </w:rPr>
        <w:t>skúšaní</w:t>
      </w:r>
      <w:r w:rsidRPr="00B863CC">
        <w:rPr>
          <w:szCs w:val="24"/>
          <w:lang w:val="sk-SK"/>
        </w:rPr>
        <w:t xml:space="preserve"> PATENT</w:t>
      </w:r>
      <w:r w:rsidR="000D00DE" w:rsidRPr="00B863CC">
        <w:rPr>
          <w:szCs w:val="24"/>
          <w:lang w:val="sk-SK"/>
        </w:rPr>
        <w:t>-</w:t>
      </w:r>
      <w:r w:rsidRPr="00B863CC">
        <w:rPr>
          <w:szCs w:val="24"/>
          <w:lang w:val="sk-SK"/>
        </w:rPr>
        <w:t>2</w:t>
      </w:r>
      <w:r w:rsidR="006473FF" w:rsidRPr="00B863CC">
        <w:rPr>
          <w:szCs w:val="24"/>
          <w:lang w:val="sk-SK"/>
        </w:rPr>
        <w:t xml:space="preserve"> </w:t>
      </w:r>
      <w:r w:rsidR="009B5E29" w:rsidRPr="00B863CC">
        <w:rPr>
          <w:lang w:val="sk-SK"/>
        </w:rPr>
        <w:t>priemerné (SD) trvanie liečby v celej skupine (bez expozície v PATENT-1) bolo 1 375 (772) dní a medián trvania bol 1 331 dní (v rozmedzí od 1 do 3 565 dní). Celkovo bola expozícia liečbe približne 1 rok (najmenej 48 týždňov) u 90 %, 2 roky (najmenej 96 týždňov) u 85 % a 3 roky (najmenej 144 týždňov) u 70 % pacientov. Expozícia liečbe bola celkovo 1</w:t>
      </w:r>
      <w:r w:rsidR="00CD10C6" w:rsidRPr="00B863CC">
        <w:rPr>
          <w:lang w:val="sk-SK"/>
        </w:rPr>
        <w:t> </w:t>
      </w:r>
      <w:r w:rsidR="009B5E29" w:rsidRPr="00B863CC">
        <w:rPr>
          <w:lang w:val="sk-SK"/>
        </w:rPr>
        <w:t>491</w:t>
      </w:r>
      <w:r w:rsidR="00CD10C6" w:rsidRPr="00B863CC">
        <w:rPr>
          <w:lang w:val="sk-SK"/>
        </w:rPr>
        <w:t> </w:t>
      </w:r>
      <w:r w:rsidR="009B5E29" w:rsidRPr="00B863CC">
        <w:rPr>
          <w:lang w:val="sk-SK"/>
        </w:rPr>
        <w:t>osoborokov.</w:t>
      </w:r>
    </w:p>
    <w:p w14:paraId="3FE6413A" w14:textId="77777777" w:rsidR="007360BA" w:rsidRPr="00B863CC" w:rsidRDefault="007360BA" w:rsidP="009B08A8">
      <w:pPr>
        <w:spacing w:line="240" w:lineRule="auto"/>
        <w:rPr>
          <w:szCs w:val="24"/>
          <w:lang w:val="sk-SK"/>
        </w:rPr>
      </w:pPr>
    </w:p>
    <w:p w14:paraId="1CE00674" w14:textId="7BE48A1E" w:rsidR="002E7DB1" w:rsidRPr="00B863CC" w:rsidRDefault="002E7DB1" w:rsidP="00A425A7">
      <w:pPr>
        <w:pStyle w:val="NormalWeb"/>
        <w:widowControl w:val="0"/>
        <w:spacing w:before="0" w:beforeAutospacing="0" w:after="0" w:afterAutospacing="0"/>
        <w:rPr>
          <w:sz w:val="22"/>
          <w:szCs w:val="22"/>
          <w:lang w:val="sk-SK"/>
        </w:rPr>
      </w:pPr>
      <w:r w:rsidRPr="00B863CC">
        <w:rPr>
          <w:sz w:val="22"/>
          <w:szCs w:val="22"/>
          <w:lang w:val="sk-SK"/>
        </w:rPr>
        <w:t xml:space="preserve">Bezpečnostný profil v PATENT-2 bol podobný profilu pozorovanému v </w:t>
      </w:r>
      <w:r w:rsidR="00EF45A5" w:rsidRPr="00B863CC">
        <w:rPr>
          <w:sz w:val="22"/>
          <w:szCs w:val="22"/>
          <w:lang w:val="sk-SK"/>
        </w:rPr>
        <w:t>pivotných</w:t>
      </w:r>
      <w:r w:rsidRPr="00B863CC">
        <w:rPr>
          <w:sz w:val="22"/>
          <w:szCs w:val="22"/>
          <w:lang w:val="sk-SK"/>
        </w:rPr>
        <w:t xml:space="preserve"> </w:t>
      </w:r>
      <w:r w:rsidR="00EF45A5" w:rsidRPr="00B863CC">
        <w:rPr>
          <w:sz w:val="22"/>
          <w:szCs w:val="22"/>
          <w:lang w:val="sk-SK"/>
        </w:rPr>
        <w:t>skúšaniach</w:t>
      </w:r>
      <w:r w:rsidRPr="00B863CC">
        <w:rPr>
          <w:sz w:val="22"/>
          <w:szCs w:val="22"/>
          <w:lang w:val="sk-SK"/>
        </w:rPr>
        <w:t>. Po</w:t>
      </w:r>
      <w:r w:rsidR="00EF45A5" w:rsidRPr="00B863CC">
        <w:rPr>
          <w:sz w:val="22"/>
          <w:szCs w:val="22"/>
          <w:lang w:val="sk-SK"/>
        </w:rPr>
        <w:t> </w:t>
      </w:r>
      <w:r w:rsidRPr="00B863CC">
        <w:rPr>
          <w:sz w:val="22"/>
          <w:szCs w:val="22"/>
          <w:lang w:val="sk-SK"/>
        </w:rPr>
        <w:t xml:space="preserve">liečbe </w:t>
      </w:r>
      <w:r w:rsidR="00FF3489" w:rsidRPr="00B863CC">
        <w:rPr>
          <w:sz w:val="22"/>
          <w:szCs w:val="22"/>
          <w:lang w:val="sk-SK"/>
        </w:rPr>
        <w:t>riociguátom</w:t>
      </w:r>
      <w:r w:rsidRPr="00B863CC">
        <w:rPr>
          <w:sz w:val="22"/>
          <w:szCs w:val="22"/>
          <w:lang w:val="sk-SK"/>
        </w:rPr>
        <w:t xml:space="preserve"> sa priemerná hodnota 6MWD v celkovej populácii zlepšila o 50</w:t>
      </w:r>
      <w:r w:rsidR="00E02211" w:rsidRPr="00B863CC">
        <w:rPr>
          <w:sz w:val="22"/>
          <w:szCs w:val="22"/>
          <w:lang w:val="sk-SK"/>
        </w:rPr>
        <w:t> </w:t>
      </w:r>
      <w:r w:rsidRPr="00B863CC">
        <w:rPr>
          <w:sz w:val="22"/>
          <w:szCs w:val="22"/>
          <w:lang w:val="sk-SK"/>
        </w:rPr>
        <w:t>m po 12</w:t>
      </w:r>
      <w:r w:rsidR="00E02211" w:rsidRPr="00B863CC">
        <w:rPr>
          <w:sz w:val="22"/>
          <w:szCs w:val="22"/>
          <w:lang w:val="sk-SK"/>
        </w:rPr>
        <w:t> </w:t>
      </w:r>
      <w:r w:rsidRPr="00B863CC">
        <w:rPr>
          <w:sz w:val="22"/>
          <w:szCs w:val="22"/>
          <w:lang w:val="sk-SK"/>
        </w:rPr>
        <w:t>mesiacoch (n=347), o 46</w:t>
      </w:r>
      <w:r w:rsidR="00E02211" w:rsidRPr="00B863CC">
        <w:rPr>
          <w:sz w:val="22"/>
          <w:szCs w:val="22"/>
          <w:lang w:val="sk-SK"/>
        </w:rPr>
        <w:t> </w:t>
      </w:r>
      <w:r w:rsidRPr="00B863CC">
        <w:rPr>
          <w:sz w:val="22"/>
          <w:szCs w:val="22"/>
          <w:lang w:val="sk-SK"/>
        </w:rPr>
        <w:t>m po 24</w:t>
      </w:r>
      <w:r w:rsidR="00E02211" w:rsidRPr="00B863CC">
        <w:rPr>
          <w:sz w:val="22"/>
          <w:szCs w:val="22"/>
          <w:lang w:val="sk-SK"/>
        </w:rPr>
        <w:t> </w:t>
      </w:r>
      <w:r w:rsidRPr="00B863CC">
        <w:rPr>
          <w:sz w:val="22"/>
          <w:szCs w:val="22"/>
          <w:lang w:val="sk-SK"/>
        </w:rPr>
        <w:t>mesiacoch (n=311) a o 46</w:t>
      </w:r>
      <w:r w:rsidR="00E02211" w:rsidRPr="00B863CC">
        <w:rPr>
          <w:sz w:val="22"/>
          <w:szCs w:val="22"/>
          <w:lang w:val="sk-SK"/>
        </w:rPr>
        <w:t> </w:t>
      </w:r>
      <w:r w:rsidRPr="00B863CC">
        <w:rPr>
          <w:sz w:val="22"/>
          <w:szCs w:val="22"/>
          <w:lang w:val="sk-SK"/>
        </w:rPr>
        <w:t>m po 36</w:t>
      </w:r>
      <w:r w:rsidR="00E02211" w:rsidRPr="00B863CC">
        <w:rPr>
          <w:sz w:val="22"/>
          <w:szCs w:val="22"/>
          <w:lang w:val="sk-SK"/>
        </w:rPr>
        <w:t> </w:t>
      </w:r>
      <w:r w:rsidRPr="00B863CC">
        <w:rPr>
          <w:sz w:val="22"/>
          <w:szCs w:val="22"/>
          <w:lang w:val="sk-SK"/>
        </w:rPr>
        <w:t>mesiacoch (n=238) v porovnaní s východiskovou hodnotou. Zlepšenia v 6MWD pretrvávali až do konca štúdie.</w:t>
      </w:r>
    </w:p>
    <w:p w14:paraId="5645037B" w14:textId="77777777" w:rsidR="007360BA" w:rsidRPr="00B863CC" w:rsidRDefault="007360BA" w:rsidP="00A425A7">
      <w:pPr>
        <w:pStyle w:val="NormalWeb"/>
        <w:widowControl w:val="0"/>
        <w:spacing w:before="0" w:beforeAutospacing="0" w:after="0" w:afterAutospacing="0"/>
        <w:rPr>
          <w:sz w:val="22"/>
          <w:szCs w:val="22"/>
          <w:lang w:val="sk-SK"/>
        </w:rPr>
      </w:pPr>
    </w:p>
    <w:p w14:paraId="596464BC" w14:textId="08896C91" w:rsidR="002E7DB1" w:rsidRPr="00B863CC" w:rsidRDefault="002E7DB1" w:rsidP="00A425A7">
      <w:pPr>
        <w:pStyle w:val="NormalWeb"/>
        <w:widowControl w:val="0"/>
        <w:spacing w:before="0" w:beforeAutospacing="0" w:after="0" w:afterAutospacing="0"/>
        <w:rPr>
          <w:sz w:val="22"/>
          <w:szCs w:val="22"/>
          <w:lang w:val="sk-SK"/>
        </w:rPr>
      </w:pPr>
      <w:r w:rsidRPr="00B863CC">
        <w:rPr>
          <w:sz w:val="22"/>
          <w:szCs w:val="22"/>
          <w:lang w:val="sk-SK"/>
        </w:rPr>
        <w:t xml:space="preserve">Tabuľka </w:t>
      </w:r>
      <w:r w:rsidR="00805F27" w:rsidRPr="00B863CC">
        <w:rPr>
          <w:sz w:val="22"/>
          <w:szCs w:val="22"/>
          <w:lang w:val="sk-SK"/>
        </w:rPr>
        <w:t>8</w:t>
      </w:r>
      <w:r w:rsidRPr="00B863CC">
        <w:rPr>
          <w:sz w:val="22"/>
          <w:szCs w:val="22"/>
          <w:lang w:val="sk-SK"/>
        </w:rPr>
        <w:t xml:space="preserve"> ukazuje podiel pacientov* so zmenami vo funkčnej triede </w:t>
      </w:r>
      <w:r w:rsidR="00411088" w:rsidRPr="00B863CC">
        <w:rPr>
          <w:sz w:val="22"/>
          <w:szCs w:val="22"/>
          <w:lang w:val="sk-SK"/>
        </w:rPr>
        <w:t>(podľa WHO)</w:t>
      </w:r>
      <w:r w:rsidR="002B089B" w:rsidRPr="00B863CC">
        <w:rPr>
          <w:sz w:val="22"/>
          <w:szCs w:val="22"/>
          <w:lang w:val="sk-SK"/>
        </w:rPr>
        <w:t xml:space="preserve"> </w:t>
      </w:r>
      <w:r w:rsidRPr="00B863CC">
        <w:rPr>
          <w:sz w:val="22"/>
          <w:szCs w:val="22"/>
          <w:lang w:val="sk-SK"/>
        </w:rPr>
        <w:t xml:space="preserve">počas liečby </w:t>
      </w:r>
      <w:r w:rsidR="005567A5" w:rsidRPr="00B863CC">
        <w:rPr>
          <w:sz w:val="22"/>
          <w:szCs w:val="22"/>
          <w:lang w:val="sk-SK"/>
        </w:rPr>
        <w:t>riociguátom</w:t>
      </w:r>
      <w:r w:rsidRPr="00B863CC">
        <w:rPr>
          <w:sz w:val="22"/>
          <w:szCs w:val="22"/>
          <w:lang w:val="sk-SK"/>
        </w:rPr>
        <w:t xml:space="preserve"> v porovnaní s východiskovou hodnotou.</w:t>
      </w:r>
    </w:p>
    <w:p w14:paraId="21CC1991" w14:textId="77777777" w:rsidR="002B089B" w:rsidRPr="00B863CC" w:rsidRDefault="002B089B" w:rsidP="002B089B">
      <w:pPr>
        <w:keepNext/>
        <w:spacing w:line="240" w:lineRule="auto"/>
        <w:rPr>
          <w:rFonts w:eastAsia="MS Mincho"/>
          <w:color w:val="000000"/>
          <w:lang w:val="sk-SK"/>
        </w:rPr>
      </w:pPr>
    </w:p>
    <w:p w14:paraId="2DFD8F11" w14:textId="4B70DC3C" w:rsidR="002B089B" w:rsidRPr="00B863CC" w:rsidRDefault="002B089B" w:rsidP="002B089B">
      <w:pPr>
        <w:keepNext/>
        <w:rPr>
          <w:b/>
          <w:bCs/>
          <w:lang w:val="sk-SK"/>
        </w:rPr>
      </w:pPr>
      <w:r w:rsidRPr="00B863CC">
        <w:rPr>
          <w:b/>
          <w:bCs/>
          <w:lang w:val="sk-SK"/>
        </w:rPr>
        <w:t xml:space="preserve">Tabuľka 8: </w:t>
      </w:r>
      <w:r w:rsidR="00140204" w:rsidRPr="00B863CC">
        <w:rPr>
          <w:b/>
          <w:bCs/>
          <w:lang w:val="sk-SK"/>
        </w:rPr>
        <w:t>PATENT</w:t>
      </w:r>
      <w:r w:rsidRPr="00B863CC">
        <w:rPr>
          <w:b/>
          <w:bCs/>
          <w:lang w:val="sk-SK"/>
        </w:rPr>
        <w:t>-2: Zmeny vo funkčnej triede (podľa WHO)</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2B089B" w:rsidRPr="00B863CC" w14:paraId="3689161C" w14:textId="77777777" w:rsidTr="00B521DB">
        <w:trPr>
          <w:trHeight w:hRule="exact" w:val="11"/>
          <w:tblHeader/>
        </w:trPr>
        <w:tc>
          <w:tcPr>
            <w:tcW w:w="7943" w:type="dxa"/>
            <w:gridSpan w:val="4"/>
            <w:shd w:val="clear" w:color="auto" w:fill="000000"/>
            <w:tcMar>
              <w:top w:w="0" w:type="dxa"/>
              <w:left w:w="0" w:type="dxa"/>
              <w:bottom w:w="0" w:type="dxa"/>
              <w:right w:w="0" w:type="dxa"/>
            </w:tcMar>
          </w:tcPr>
          <w:p w14:paraId="73664C46" w14:textId="77777777" w:rsidR="002B089B" w:rsidRPr="00B863CC" w:rsidRDefault="002B089B" w:rsidP="003F7885">
            <w:pPr>
              <w:keepNext/>
              <w:spacing w:line="240" w:lineRule="auto"/>
              <w:rPr>
                <w:lang w:val="sk-SK"/>
              </w:rPr>
            </w:pPr>
          </w:p>
        </w:tc>
      </w:tr>
      <w:tr w:rsidR="002B089B" w:rsidRPr="006713FB" w14:paraId="2064923D" w14:textId="77777777" w:rsidTr="00B521DB">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422139A" w14:textId="77777777" w:rsidR="002B089B" w:rsidRPr="00B863CC" w:rsidRDefault="002B089B" w:rsidP="003F7885">
            <w:pPr>
              <w:keepNext/>
              <w:spacing w:line="240" w:lineRule="auto"/>
              <w:rPr>
                <w:lang w:val="sk-SK"/>
              </w:rPr>
            </w:pPr>
          </w:p>
        </w:tc>
        <w:tc>
          <w:tcPr>
            <w:tcW w:w="5165"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6A56D635" w14:textId="25609E27" w:rsidR="002B089B" w:rsidRPr="00B863CC" w:rsidRDefault="002B089B" w:rsidP="003F7885">
            <w:pPr>
              <w:keepNext/>
              <w:spacing w:line="240" w:lineRule="auto"/>
              <w:rPr>
                <w:lang w:val="sk-SK"/>
              </w:rPr>
            </w:pPr>
            <w:r w:rsidRPr="00B863CC">
              <w:rPr>
                <w:lang w:val="sk-SK"/>
              </w:rPr>
              <w:t>Zmeny vo funk</w:t>
            </w:r>
            <w:r w:rsidR="00712350" w:rsidRPr="00B863CC">
              <w:rPr>
                <w:lang w:val="sk-SK"/>
              </w:rPr>
              <w:t>č</w:t>
            </w:r>
            <w:r w:rsidRPr="00B863CC">
              <w:rPr>
                <w:lang w:val="sk-SK"/>
              </w:rPr>
              <w:t>nej triede (podľa WHO)</w:t>
            </w:r>
            <w:r w:rsidRPr="00B863CC">
              <w:rPr>
                <w:lang w:val="sk-SK"/>
              </w:rPr>
              <w:br/>
              <w:t>(n (%) pacientov)</w:t>
            </w:r>
          </w:p>
        </w:tc>
      </w:tr>
      <w:tr w:rsidR="002B089B" w:rsidRPr="00B863CC" w14:paraId="762862CE"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D4ADF9D" w14:textId="7ADF9B28" w:rsidR="002B089B" w:rsidRPr="00B863CC" w:rsidRDefault="002B089B" w:rsidP="003F7885">
            <w:pPr>
              <w:keepNext/>
              <w:spacing w:line="240" w:lineRule="auto"/>
              <w:rPr>
                <w:lang w:val="sk-SK"/>
              </w:rPr>
            </w:pPr>
            <w:r w:rsidRPr="00B863CC">
              <w:rPr>
                <w:lang w:val="sk-SK"/>
              </w:rPr>
              <w:t>Dĺ</w:t>
            </w:r>
            <w:r w:rsidR="00712350" w:rsidRPr="00B863CC">
              <w:rPr>
                <w:lang w:val="sk-SK"/>
              </w:rPr>
              <w:t>ž</w:t>
            </w:r>
            <w:r w:rsidRPr="00B863CC">
              <w:rPr>
                <w:lang w:val="sk-SK"/>
              </w:rPr>
              <w:t xml:space="preserve">ka liečby v </w:t>
            </w:r>
            <w:r w:rsidR="00140204" w:rsidRPr="00B863CC">
              <w:rPr>
                <w:lang w:val="sk-SK"/>
              </w:rPr>
              <w:t>PATENT</w:t>
            </w:r>
            <w:r w:rsidRPr="00B863CC">
              <w:rPr>
                <w:lang w:val="sk-SK"/>
              </w:rPr>
              <w:t>-2</w:t>
            </w:r>
          </w:p>
        </w:tc>
        <w:tc>
          <w:tcPr>
            <w:tcW w:w="1803"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C715F61" w14:textId="77777777" w:rsidR="002B089B" w:rsidRPr="00B863CC" w:rsidRDefault="002B089B" w:rsidP="003F7885">
            <w:pPr>
              <w:keepNext/>
              <w:spacing w:line="240" w:lineRule="auto"/>
              <w:rPr>
                <w:lang w:val="sk-SK"/>
              </w:rPr>
            </w:pPr>
            <w:r w:rsidRPr="00B863CC">
              <w:rPr>
                <w:lang w:val="sk-SK"/>
              </w:rPr>
              <w:t>zlepšené</w:t>
            </w:r>
          </w:p>
        </w:tc>
        <w:tc>
          <w:tcPr>
            <w:tcW w:w="171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464E1CF" w14:textId="77777777" w:rsidR="002B089B" w:rsidRPr="00B863CC" w:rsidRDefault="002B089B" w:rsidP="003F7885">
            <w:pPr>
              <w:keepNext/>
              <w:spacing w:line="240" w:lineRule="auto"/>
              <w:rPr>
                <w:lang w:val="sk-SK"/>
              </w:rPr>
            </w:pPr>
            <w:r w:rsidRPr="00B863CC">
              <w:rPr>
                <w:lang w:val="sk-SK"/>
              </w:rPr>
              <w:t>stabilné</w:t>
            </w:r>
          </w:p>
        </w:tc>
        <w:tc>
          <w:tcPr>
            <w:tcW w:w="1650"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D378650" w14:textId="77777777" w:rsidR="002B089B" w:rsidRPr="00B863CC" w:rsidRDefault="002B089B" w:rsidP="003F7885">
            <w:pPr>
              <w:keepNext/>
              <w:spacing w:line="240" w:lineRule="auto"/>
              <w:rPr>
                <w:lang w:val="sk-SK"/>
              </w:rPr>
            </w:pPr>
            <w:r w:rsidRPr="00B863CC">
              <w:rPr>
                <w:lang w:val="sk-SK"/>
              </w:rPr>
              <w:t>zhoršené</w:t>
            </w:r>
          </w:p>
        </w:tc>
      </w:tr>
      <w:tr w:rsidR="002B089B" w:rsidRPr="00B863CC" w14:paraId="540608A2"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6637E70" w14:textId="53E5599C" w:rsidR="002B089B" w:rsidRPr="00B863CC" w:rsidRDefault="002B089B" w:rsidP="003F7885">
            <w:pPr>
              <w:keepNext/>
              <w:spacing w:line="240" w:lineRule="auto"/>
              <w:rPr>
                <w:lang w:val="sk-SK"/>
              </w:rPr>
            </w:pPr>
            <w:r w:rsidRPr="00B863CC">
              <w:rPr>
                <w:lang w:val="sk-SK"/>
              </w:rPr>
              <w:t>1 rok (n=</w:t>
            </w:r>
            <w:r w:rsidR="00140204" w:rsidRPr="00B863CC">
              <w:rPr>
                <w:lang w:val="sk-SK"/>
              </w:rPr>
              <w:t>358</w:t>
            </w:r>
            <w:r w:rsidRPr="00B863CC">
              <w:rPr>
                <w:lang w:val="sk-SK"/>
              </w:rPr>
              <w:t>)</w:t>
            </w:r>
          </w:p>
        </w:tc>
        <w:tc>
          <w:tcPr>
            <w:tcW w:w="1803"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1F63D12" w14:textId="01C90474" w:rsidR="002B089B" w:rsidRPr="00B863CC" w:rsidRDefault="002B089B" w:rsidP="003F7885">
            <w:pPr>
              <w:keepNext/>
              <w:spacing w:line="240" w:lineRule="auto"/>
              <w:rPr>
                <w:lang w:val="sk-SK"/>
              </w:rPr>
            </w:pPr>
            <w:r w:rsidRPr="00B863CC">
              <w:rPr>
                <w:lang w:val="sk-SK"/>
              </w:rPr>
              <w:t>1</w:t>
            </w:r>
            <w:r w:rsidR="00CA47E4" w:rsidRPr="00B863CC">
              <w:rPr>
                <w:lang w:val="sk-SK"/>
              </w:rPr>
              <w:t>16</w:t>
            </w:r>
            <w:r w:rsidRPr="00B863CC">
              <w:rPr>
                <w:lang w:val="sk-SK"/>
              </w:rPr>
              <w:t xml:space="preserve"> (</w:t>
            </w:r>
            <w:r w:rsidR="00CA47E4" w:rsidRPr="00B863CC">
              <w:rPr>
                <w:lang w:val="sk-SK"/>
              </w:rPr>
              <w:t>32</w:t>
            </w:r>
            <w:r w:rsidRPr="00B863CC">
              <w:rPr>
                <w:lang w:val="sk-SK"/>
              </w:rPr>
              <w:t> %)</w:t>
            </w:r>
          </w:p>
        </w:tc>
        <w:tc>
          <w:tcPr>
            <w:tcW w:w="171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E919FB9" w14:textId="35439136" w:rsidR="002B089B" w:rsidRPr="00B863CC" w:rsidRDefault="005D3CED" w:rsidP="003F7885">
            <w:pPr>
              <w:keepNext/>
              <w:spacing w:line="240" w:lineRule="auto"/>
              <w:rPr>
                <w:lang w:val="sk-SK"/>
              </w:rPr>
            </w:pPr>
            <w:r w:rsidRPr="00B863CC">
              <w:rPr>
                <w:lang w:val="sk-SK"/>
              </w:rPr>
              <w:t>222</w:t>
            </w:r>
            <w:r w:rsidR="002B089B" w:rsidRPr="00B863CC">
              <w:rPr>
                <w:lang w:val="sk-SK"/>
              </w:rPr>
              <w:t xml:space="preserve"> (</w:t>
            </w:r>
            <w:r w:rsidR="00943699" w:rsidRPr="00B863CC">
              <w:rPr>
                <w:lang w:val="sk-SK"/>
              </w:rPr>
              <w:t>62</w:t>
            </w:r>
            <w:r w:rsidR="002B089B" w:rsidRPr="00B863CC">
              <w:rPr>
                <w:lang w:val="sk-SK"/>
              </w:rPr>
              <w:t> %)</w:t>
            </w:r>
          </w:p>
        </w:tc>
        <w:tc>
          <w:tcPr>
            <w:tcW w:w="1650"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3A96149" w14:textId="3DB9E97A" w:rsidR="002B089B" w:rsidRPr="00B863CC" w:rsidRDefault="00943699" w:rsidP="003F7885">
            <w:pPr>
              <w:keepNext/>
              <w:spacing w:line="240" w:lineRule="auto"/>
              <w:rPr>
                <w:lang w:val="sk-SK"/>
              </w:rPr>
            </w:pPr>
            <w:r w:rsidRPr="00B863CC">
              <w:rPr>
                <w:lang w:val="sk-SK"/>
              </w:rPr>
              <w:t>20</w:t>
            </w:r>
            <w:r w:rsidR="002B089B" w:rsidRPr="00B863CC">
              <w:rPr>
                <w:lang w:val="sk-SK"/>
              </w:rPr>
              <w:t xml:space="preserve"> (</w:t>
            </w:r>
            <w:r w:rsidRPr="00B863CC">
              <w:rPr>
                <w:lang w:val="sk-SK"/>
              </w:rPr>
              <w:t>6</w:t>
            </w:r>
            <w:r w:rsidR="002B089B" w:rsidRPr="00B863CC">
              <w:rPr>
                <w:lang w:val="sk-SK"/>
              </w:rPr>
              <w:t> %)</w:t>
            </w:r>
          </w:p>
        </w:tc>
      </w:tr>
      <w:tr w:rsidR="002B089B" w:rsidRPr="00B863CC" w14:paraId="3FAAC696"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68603E6" w14:textId="33ABA3C1" w:rsidR="002B089B" w:rsidRPr="00B863CC" w:rsidRDefault="002B089B" w:rsidP="003F7885">
            <w:pPr>
              <w:keepNext/>
              <w:spacing w:line="240" w:lineRule="auto"/>
              <w:rPr>
                <w:lang w:val="sk-SK"/>
              </w:rPr>
            </w:pPr>
            <w:r w:rsidRPr="00B863CC">
              <w:rPr>
                <w:lang w:val="sk-SK"/>
              </w:rPr>
              <w:t>2 roky (n=</w:t>
            </w:r>
            <w:r w:rsidR="00CA47E4" w:rsidRPr="00B863CC">
              <w:rPr>
                <w:lang w:val="sk-SK"/>
              </w:rPr>
              <w:t>321</w:t>
            </w:r>
            <w:r w:rsidRPr="00B863CC">
              <w:rPr>
                <w:lang w:val="sk-SK"/>
              </w:rPr>
              <w:t>)</w:t>
            </w:r>
          </w:p>
        </w:tc>
        <w:tc>
          <w:tcPr>
            <w:tcW w:w="1803"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5E50483F" w14:textId="21EB186D" w:rsidR="002B089B" w:rsidRPr="00B863CC" w:rsidRDefault="005D3CED" w:rsidP="003F7885">
            <w:pPr>
              <w:keepNext/>
              <w:spacing w:line="240" w:lineRule="auto"/>
              <w:rPr>
                <w:lang w:val="sk-SK"/>
              </w:rPr>
            </w:pPr>
            <w:r w:rsidRPr="00B863CC">
              <w:rPr>
                <w:lang w:val="sk-SK"/>
              </w:rPr>
              <w:t>106</w:t>
            </w:r>
            <w:r w:rsidR="00712350" w:rsidRPr="00B863CC">
              <w:rPr>
                <w:lang w:val="sk-SK"/>
              </w:rPr>
              <w:t xml:space="preserve"> </w:t>
            </w:r>
            <w:r w:rsidR="002B089B" w:rsidRPr="00B863CC">
              <w:rPr>
                <w:lang w:val="sk-SK"/>
              </w:rPr>
              <w:t>(3</w:t>
            </w:r>
            <w:r w:rsidRPr="00B863CC">
              <w:rPr>
                <w:lang w:val="sk-SK"/>
              </w:rPr>
              <w:t>3</w:t>
            </w:r>
            <w:r w:rsidR="002B089B" w:rsidRPr="00B863CC">
              <w:rPr>
                <w:lang w:val="sk-SK"/>
              </w:rPr>
              <w:t> %)</w:t>
            </w:r>
          </w:p>
        </w:tc>
        <w:tc>
          <w:tcPr>
            <w:tcW w:w="171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8F093D8" w14:textId="0CCBA1E1" w:rsidR="002B089B" w:rsidRPr="00B863CC" w:rsidRDefault="002B089B" w:rsidP="003F7885">
            <w:pPr>
              <w:keepNext/>
              <w:spacing w:line="240" w:lineRule="auto"/>
              <w:rPr>
                <w:lang w:val="sk-SK"/>
              </w:rPr>
            </w:pPr>
            <w:r w:rsidRPr="00B863CC">
              <w:rPr>
                <w:lang w:val="sk-SK"/>
              </w:rPr>
              <w:t>1</w:t>
            </w:r>
            <w:r w:rsidR="00943699" w:rsidRPr="00B863CC">
              <w:rPr>
                <w:lang w:val="sk-SK"/>
              </w:rPr>
              <w:t>89</w:t>
            </w:r>
            <w:r w:rsidRPr="00B863CC">
              <w:rPr>
                <w:lang w:val="sk-SK"/>
              </w:rPr>
              <w:t xml:space="preserve"> (5</w:t>
            </w:r>
            <w:r w:rsidR="00943699" w:rsidRPr="00B863CC">
              <w:rPr>
                <w:lang w:val="sk-SK"/>
              </w:rPr>
              <w:t>9</w:t>
            </w:r>
            <w:r w:rsidRPr="00B863CC">
              <w:rPr>
                <w:lang w:val="sk-SK"/>
              </w:rPr>
              <w:t> %)</w:t>
            </w:r>
          </w:p>
        </w:tc>
        <w:tc>
          <w:tcPr>
            <w:tcW w:w="1650"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5064A214" w14:textId="2406AA4C" w:rsidR="002B089B" w:rsidRPr="00B863CC" w:rsidRDefault="00943699" w:rsidP="003F7885">
            <w:pPr>
              <w:keepNext/>
              <w:spacing w:line="240" w:lineRule="auto"/>
              <w:rPr>
                <w:lang w:val="sk-SK"/>
              </w:rPr>
            </w:pPr>
            <w:r w:rsidRPr="00B863CC">
              <w:rPr>
                <w:lang w:val="sk-SK"/>
              </w:rPr>
              <w:t>26</w:t>
            </w:r>
            <w:r w:rsidR="002B089B" w:rsidRPr="00B863CC">
              <w:rPr>
                <w:lang w:val="sk-SK"/>
              </w:rPr>
              <w:t xml:space="preserve"> (</w:t>
            </w:r>
            <w:r w:rsidR="00E130AB" w:rsidRPr="00B863CC">
              <w:rPr>
                <w:lang w:val="sk-SK"/>
              </w:rPr>
              <w:t>8</w:t>
            </w:r>
            <w:r w:rsidR="002B089B" w:rsidRPr="00B863CC">
              <w:rPr>
                <w:lang w:val="sk-SK"/>
              </w:rPr>
              <w:t> %)</w:t>
            </w:r>
          </w:p>
        </w:tc>
      </w:tr>
      <w:tr w:rsidR="002B089B" w:rsidRPr="00B863CC" w14:paraId="4921982D" w14:textId="77777777" w:rsidTr="00B521D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59142DC" w14:textId="31F92ACA" w:rsidR="002B089B" w:rsidRPr="00B863CC" w:rsidRDefault="002B089B" w:rsidP="003F7885">
            <w:pPr>
              <w:keepNext/>
              <w:spacing w:line="240" w:lineRule="auto"/>
              <w:rPr>
                <w:lang w:val="sk-SK"/>
              </w:rPr>
            </w:pPr>
            <w:r w:rsidRPr="00B863CC">
              <w:rPr>
                <w:lang w:val="sk-SK"/>
              </w:rPr>
              <w:t>3 roky (n=</w:t>
            </w:r>
            <w:r w:rsidR="00CA47E4" w:rsidRPr="00B863CC">
              <w:rPr>
                <w:lang w:val="sk-SK"/>
              </w:rPr>
              <w:t>257</w:t>
            </w:r>
            <w:r w:rsidRPr="00B863CC">
              <w:rPr>
                <w:lang w:val="sk-SK"/>
              </w:rPr>
              <w:t>)</w:t>
            </w:r>
          </w:p>
        </w:tc>
        <w:tc>
          <w:tcPr>
            <w:tcW w:w="1803"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0BEA7A6" w14:textId="155E8FAE" w:rsidR="002B089B" w:rsidRPr="00B863CC" w:rsidRDefault="005D3CED" w:rsidP="003F7885">
            <w:pPr>
              <w:keepNext/>
              <w:spacing w:line="240" w:lineRule="auto"/>
              <w:rPr>
                <w:lang w:val="sk-SK"/>
              </w:rPr>
            </w:pPr>
            <w:r w:rsidRPr="00B863CC">
              <w:rPr>
                <w:lang w:val="sk-SK"/>
              </w:rPr>
              <w:t>8</w:t>
            </w:r>
            <w:r w:rsidR="002B089B" w:rsidRPr="00B863CC">
              <w:rPr>
                <w:lang w:val="sk-SK"/>
              </w:rPr>
              <w:t>8 (3</w:t>
            </w:r>
            <w:r w:rsidRPr="00B863CC">
              <w:rPr>
                <w:lang w:val="sk-SK"/>
              </w:rPr>
              <w:t>4</w:t>
            </w:r>
            <w:r w:rsidR="002B089B" w:rsidRPr="00B863CC">
              <w:rPr>
                <w:lang w:val="sk-SK"/>
              </w:rPr>
              <w:t> %)</w:t>
            </w:r>
          </w:p>
        </w:tc>
        <w:tc>
          <w:tcPr>
            <w:tcW w:w="171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D3247D9" w14:textId="17022BD6" w:rsidR="002B089B" w:rsidRPr="00B863CC" w:rsidRDefault="00943699" w:rsidP="003F7885">
            <w:pPr>
              <w:keepNext/>
              <w:spacing w:line="240" w:lineRule="auto"/>
              <w:rPr>
                <w:lang w:val="sk-SK"/>
              </w:rPr>
            </w:pPr>
            <w:r w:rsidRPr="00B863CC">
              <w:rPr>
                <w:lang w:val="sk-SK"/>
              </w:rPr>
              <w:t>147</w:t>
            </w:r>
            <w:r w:rsidR="002B089B" w:rsidRPr="00B863CC">
              <w:rPr>
                <w:lang w:val="sk-SK"/>
              </w:rPr>
              <w:t xml:space="preserve"> (5</w:t>
            </w:r>
            <w:r w:rsidRPr="00B863CC">
              <w:rPr>
                <w:lang w:val="sk-SK"/>
              </w:rPr>
              <w:t>7</w:t>
            </w:r>
            <w:r w:rsidR="002B089B" w:rsidRPr="00B863CC">
              <w:rPr>
                <w:lang w:val="sk-SK"/>
              </w:rPr>
              <w:t> %)</w:t>
            </w:r>
          </w:p>
        </w:tc>
        <w:tc>
          <w:tcPr>
            <w:tcW w:w="1650"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CFB20AD" w14:textId="2E11F580" w:rsidR="002B089B" w:rsidRPr="00B863CC" w:rsidRDefault="00E130AB" w:rsidP="003F7885">
            <w:pPr>
              <w:keepNext/>
              <w:spacing w:line="240" w:lineRule="auto"/>
              <w:rPr>
                <w:lang w:val="sk-SK"/>
              </w:rPr>
            </w:pPr>
            <w:r w:rsidRPr="00B863CC">
              <w:rPr>
                <w:lang w:val="sk-SK"/>
              </w:rPr>
              <w:t>22</w:t>
            </w:r>
            <w:r w:rsidR="002B089B" w:rsidRPr="00B863CC">
              <w:rPr>
                <w:lang w:val="sk-SK"/>
              </w:rPr>
              <w:t xml:space="preserve"> (</w:t>
            </w:r>
            <w:r w:rsidRPr="00B863CC">
              <w:rPr>
                <w:lang w:val="sk-SK"/>
              </w:rPr>
              <w:t>9</w:t>
            </w:r>
            <w:r w:rsidR="002B089B" w:rsidRPr="00B863CC">
              <w:rPr>
                <w:lang w:val="sk-SK"/>
              </w:rPr>
              <w:t> %)</w:t>
            </w:r>
          </w:p>
        </w:tc>
      </w:tr>
      <w:tr w:rsidR="002B089B" w:rsidRPr="00B863CC" w14:paraId="7BDBC1C7" w14:textId="77777777" w:rsidTr="00B521DB">
        <w:tc>
          <w:tcPr>
            <w:tcW w:w="7943" w:type="dxa"/>
            <w:gridSpan w:val="4"/>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8D7DA3B" w14:textId="77777777" w:rsidR="002B089B" w:rsidRPr="00B863CC" w:rsidRDefault="002B089B" w:rsidP="003F7885">
            <w:pPr>
              <w:keepNext/>
              <w:spacing w:line="240" w:lineRule="auto"/>
              <w:rPr>
                <w:lang w:val="sk-SK"/>
              </w:rPr>
            </w:pPr>
            <w:r w:rsidRPr="00B863CC">
              <w:rPr>
                <w:lang w:val="sk-SK"/>
              </w:rPr>
              <w:t>* Pacienti sa zúčastnili štúdie, kým liek nebol schválený a komerčne dostupný v ich krajinách.</w:t>
            </w:r>
          </w:p>
        </w:tc>
      </w:tr>
    </w:tbl>
    <w:p w14:paraId="38A5DFE9" w14:textId="77777777" w:rsidR="002B089B" w:rsidRPr="00B863CC" w:rsidRDefault="002B089B" w:rsidP="002B089B">
      <w:pPr>
        <w:keepNext/>
        <w:spacing w:line="240" w:lineRule="auto"/>
        <w:rPr>
          <w:lang w:val="sk-SK"/>
        </w:rPr>
      </w:pPr>
    </w:p>
    <w:p w14:paraId="4E8BC7C8" w14:textId="3161A84E" w:rsidR="002B089B" w:rsidRPr="00B863CC" w:rsidRDefault="002B089B" w:rsidP="002B089B">
      <w:pPr>
        <w:keepNext/>
        <w:spacing w:line="240" w:lineRule="auto"/>
        <w:rPr>
          <w:rFonts w:eastAsia="MS Mincho"/>
          <w:lang w:val="sk-SK"/>
        </w:rPr>
      </w:pPr>
      <w:r w:rsidRPr="00B863CC">
        <w:rPr>
          <w:lang w:val="sk-SK"/>
        </w:rPr>
        <w:t>Pravdepodobnosť prežitia bola 97 % po 1 roku, 93 % po 2 rokoch a 8</w:t>
      </w:r>
      <w:r w:rsidR="00E130AB" w:rsidRPr="00B863CC">
        <w:rPr>
          <w:lang w:val="sk-SK"/>
        </w:rPr>
        <w:t>8</w:t>
      </w:r>
      <w:r w:rsidRPr="00B863CC">
        <w:rPr>
          <w:lang w:val="sk-SK"/>
        </w:rPr>
        <w:t xml:space="preserve"> % po 3 rokoch liečby </w:t>
      </w:r>
      <w:r w:rsidR="00E77A17" w:rsidRPr="00B863CC">
        <w:rPr>
          <w:lang w:val="sk-SK"/>
        </w:rPr>
        <w:t>riociguátom</w:t>
      </w:r>
      <w:r w:rsidRPr="00B863CC">
        <w:rPr>
          <w:lang w:val="sk-SK"/>
        </w:rPr>
        <w:t>.</w:t>
      </w:r>
    </w:p>
    <w:p w14:paraId="6FBDB9B9" w14:textId="77777777" w:rsidR="00224C0C" w:rsidRPr="00B863CC" w:rsidRDefault="00224C0C" w:rsidP="00224C0C">
      <w:pPr>
        <w:rPr>
          <w:i/>
          <w:lang w:val="sk-SK"/>
        </w:rPr>
      </w:pPr>
    </w:p>
    <w:p w14:paraId="6661D372" w14:textId="4329946D" w:rsidR="00224C0C" w:rsidRPr="00B863CC" w:rsidRDefault="00224C0C" w:rsidP="00224C0C">
      <w:pPr>
        <w:rPr>
          <w:u w:val="single"/>
          <w:lang w:val="sk-SK" w:eastAsia="ja-JP"/>
        </w:rPr>
      </w:pPr>
      <w:r w:rsidRPr="00B863CC">
        <w:rPr>
          <w:i/>
          <w:lang w:val="sk-SK"/>
        </w:rPr>
        <w:t>Účinnosť u pediatrických pacientov s PAH</w:t>
      </w:r>
    </w:p>
    <w:p w14:paraId="51F9AF81" w14:textId="77777777" w:rsidR="00224C0C" w:rsidRPr="00B863CC" w:rsidRDefault="00224C0C" w:rsidP="00224C0C">
      <w:pPr>
        <w:rPr>
          <w:lang w:val="sk-SK" w:eastAsia="ja-JP"/>
        </w:rPr>
      </w:pPr>
    </w:p>
    <w:p w14:paraId="72CEC1B3" w14:textId="77777777" w:rsidR="00224C0C" w:rsidRPr="00B521DB" w:rsidRDefault="00224C0C" w:rsidP="00224C0C">
      <w:pPr>
        <w:keepNext/>
        <w:rPr>
          <w:lang w:val="sk-SK" w:eastAsia="ja-JP"/>
        </w:rPr>
      </w:pPr>
      <w:r w:rsidRPr="00B521DB">
        <w:rPr>
          <w:lang w:val="sk-SK" w:eastAsia="ja-JP"/>
        </w:rPr>
        <w:t>PATENT-CHILD</w:t>
      </w:r>
    </w:p>
    <w:p w14:paraId="00E9E811" w14:textId="77777777" w:rsidR="00224C0C" w:rsidRPr="00B863CC" w:rsidRDefault="00224C0C" w:rsidP="00224C0C">
      <w:pPr>
        <w:keepNext/>
        <w:rPr>
          <w:i/>
          <w:iCs/>
          <w:lang w:val="sk-SK" w:eastAsia="ja-JP"/>
        </w:rPr>
      </w:pPr>
    </w:p>
    <w:p w14:paraId="2878875B" w14:textId="690FEAB0" w:rsidR="00224C0C" w:rsidRPr="00B863CC" w:rsidRDefault="00224C0C" w:rsidP="00224C0C">
      <w:pPr>
        <w:rPr>
          <w:lang w:val="sk-SK"/>
        </w:rPr>
      </w:pPr>
      <w:bookmarkStart w:id="14" w:name="_Hlk105489599"/>
      <w:r w:rsidRPr="00B863CC">
        <w:rPr>
          <w:lang w:val="sk-SK"/>
        </w:rPr>
        <w:t>Bezpečnosť a znášanlivosť riociguátu 3</w:t>
      </w:r>
      <w:r w:rsidR="0073622C" w:rsidRPr="00B863CC">
        <w:rPr>
          <w:lang w:val="sk-SK"/>
        </w:rPr>
        <w:noBreakHyphen/>
      </w:r>
      <w:r w:rsidRPr="00B863CC">
        <w:rPr>
          <w:lang w:val="sk-SK"/>
        </w:rPr>
        <w:t>krát denne po dobu 24 týždňov sa hodnotili v otvorenej, nekontrolovanej štúdii u 24 pediatrických pacientov s PAH vo veku od 6 do menej ako 18 rokov (medián 9,5 rokov). Zaradení boli</w:t>
      </w:r>
      <w:r w:rsidR="00B623B4" w:rsidRPr="00B863CC">
        <w:rPr>
          <w:lang w:val="sk-SK"/>
        </w:rPr>
        <w:t xml:space="preserve"> </w:t>
      </w:r>
      <w:r w:rsidRPr="00B863CC">
        <w:rPr>
          <w:lang w:val="sk-SK"/>
        </w:rPr>
        <w:t>len pacienti</w:t>
      </w:r>
      <w:r w:rsidR="00B623B4" w:rsidRPr="00B863CC">
        <w:rPr>
          <w:lang w:val="sk-SK"/>
        </w:rPr>
        <w:t>,</w:t>
      </w:r>
      <w:r w:rsidRPr="00B863CC">
        <w:rPr>
          <w:lang w:val="sk-SK"/>
        </w:rPr>
        <w:t xml:space="preserve"> ktorí dostávali stabilné dávky ERA (n=15, 62,5 %) alebo ERA + </w:t>
      </w:r>
      <w:r w:rsidRPr="00B863CC">
        <w:rPr>
          <w:rStyle w:val="normaltextrun"/>
          <w:color w:val="000000"/>
          <w:shd w:val="clear" w:color="auto" w:fill="FFFFFF"/>
          <w:lang w:val="sk-SK"/>
        </w:rPr>
        <w:t xml:space="preserve">prostacyklínový analóg </w:t>
      </w:r>
      <w:r w:rsidRPr="00B863CC">
        <w:rPr>
          <w:lang w:val="sk-SK"/>
        </w:rPr>
        <w:t>(PCA) (n=9, 37,5 %) a počas štúdie pokračovali v liečbe PAH. Hlavným skúmaným koncovým ukazovateľom účinnosti štúdie bolo zlepšenie tolerancie záťaže (6MWD).</w:t>
      </w:r>
    </w:p>
    <w:p w14:paraId="0DA65F5C" w14:textId="77777777" w:rsidR="007360BA" w:rsidRPr="00B863CC" w:rsidRDefault="007360BA" w:rsidP="00224C0C">
      <w:pPr>
        <w:rPr>
          <w:lang w:val="sk-SK"/>
        </w:rPr>
      </w:pPr>
    </w:p>
    <w:p w14:paraId="32ED63DC" w14:textId="5145F037" w:rsidR="00224C0C" w:rsidRPr="00B863CC" w:rsidRDefault="00224C0C" w:rsidP="00224C0C">
      <w:pPr>
        <w:rPr>
          <w:lang w:val="sk-SK"/>
        </w:rPr>
      </w:pPr>
      <w:r w:rsidRPr="00B863CC">
        <w:rPr>
          <w:lang w:val="sk-SK"/>
        </w:rPr>
        <w:t>Etiológie PAH boli idiopatické (n=18, 75,0 %), per</w:t>
      </w:r>
      <w:r w:rsidR="00EE1B48" w:rsidRPr="00B863CC">
        <w:rPr>
          <w:lang w:val="sk-SK"/>
        </w:rPr>
        <w:t xml:space="preserve">zistentná kongenitálna </w:t>
      </w:r>
      <w:r w:rsidRPr="00B863CC">
        <w:rPr>
          <w:lang w:val="sk-SK"/>
        </w:rPr>
        <w:t xml:space="preserve">PAH </w:t>
      </w:r>
      <w:r w:rsidR="00EE1B48" w:rsidRPr="00B863CC">
        <w:rPr>
          <w:lang w:val="sk-SK"/>
        </w:rPr>
        <w:t xml:space="preserve">napriek uzavretiu </w:t>
      </w:r>
      <w:r w:rsidRPr="00B863CC">
        <w:rPr>
          <w:lang w:val="sk-SK"/>
        </w:rPr>
        <w:t>shunt</w:t>
      </w:r>
      <w:r w:rsidR="00B623B4" w:rsidRPr="00B863CC">
        <w:rPr>
          <w:lang w:val="sk-SK"/>
        </w:rPr>
        <w:t>om</w:t>
      </w:r>
      <w:r w:rsidRPr="00B863CC">
        <w:rPr>
          <w:lang w:val="sk-SK"/>
        </w:rPr>
        <w:t xml:space="preserve"> (n=4, 16</w:t>
      </w:r>
      <w:r w:rsidR="00EE1B48" w:rsidRPr="00B863CC">
        <w:rPr>
          <w:lang w:val="sk-SK"/>
        </w:rPr>
        <w:t>,</w:t>
      </w:r>
      <w:r w:rsidRPr="00B863CC">
        <w:rPr>
          <w:lang w:val="sk-SK"/>
        </w:rPr>
        <w:t>7</w:t>
      </w:r>
      <w:r w:rsidR="00EE1B48" w:rsidRPr="00B863CC">
        <w:rPr>
          <w:lang w:val="sk-SK"/>
        </w:rPr>
        <w:t> </w:t>
      </w:r>
      <w:r w:rsidRPr="00B863CC">
        <w:rPr>
          <w:lang w:val="sk-SK"/>
        </w:rPr>
        <w:t xml:space="preserve">%), </w:t>
      </w:r>
      <w:r w:rsidR="00EE1B48" w:rsidRPr="00B863CC">
        <w:rPr>
          <w:lang w:val="sk-SK"/>
        </w:rPr>
        <w:t xml:space="preserve">dedičné </w:t>
      </w:r>
      <w:r w:rsidRPr="00B863CC">
        <w:rPr>
          <w:lang w:val="sk-SK"/>
        </w:rPr>
        <w:t>(n=1, 4</w:t>
      </w:r>
      <w:r w:rsidR="00EE1B48" w:rsidRPr="00B863CC">
        <w:rPr>
          <w:lang w:val="sk-SK"/>
        </w:rPr>
        <w:t>,</w:t>
      </w:r>
      <w:r w:rsidRPr="00B863CC">
        <w:rPr>
          <w:lang w:val="sk-SK"/>
        </w:rPr>
        <w:t>2</w:t>
      </w:r>
      <w:r w:rsidR="00EE1B48" w:rsidRPr="00B863CC">
        <w:rPr>
          <w:lang w:val="sk-SK"/>
        </w:rPr>
        <w:t> </w:t>
      </w:r>
      <w:r w:rsidRPr="00B863CC">
        <w:rPr>
          <w:lang w:val="sk-SK"/>
        </w:rPr>
        <w:t>%)</w:t>
      </w:r>
      <w:r w:rsidR="00EE1B48" w:rsidRPr="00B863CC">
        <w:rPr>
          <w:lang w:val="sk-SK"/>
        </w:rPr>
        <w:t xml:space="preserve"> a pľúcna hypertenzia spojená s vývojovými abnormalitami</w:t>
      </w:r>
      <w:r w:rsidRPr="00B863CC">
        <w:rPr>
          <w:lang w:val="sk-SK"/>
        </w:rPr>
        <w:t xml:space="preserve"> (n=1, 4</w:t>
      </w:r>
      <w:r w:rsidR="00EE1B48" w:rsidRPr="00B863CC">
        <w:rPr>
          <w:lang w:val="sk-SK"/>
        </w:rPr>
        <w:t>,</w:t>
      </w:r>
      <w:r w:rsidRPr="00B863CC">
        <w:rPr>
          <w:lang w:val="sk-SK"/>
        </w:rPr>
        <w:t>2</w:t>
      </w:r>
      <w:r w:rsidR="00EE1B48" w:rsidRPr="00B863CC">
        <w:rPr>
          <w:lang w:val="sk-SK"/>
        </w:rPr>
        <w:t> </w:t>
      </w:r>
      <w:r w:rsidRPr="00B863CC">
        <w:rPr>
          <w:lang w:val="sk-SK"/>
        </w:rPr>
        <w:t xml:space="preserve">%). </w:t>
      </w:r>
      <w:r w:rsidR="00EE1B48" w:rsidRPr="00B863CC">
        <w:rPr>
          <w:lang w:val="sk-SK"/>
        </w:rPr>
        <w:t xml:space="preserve">Zahrnuté boli dve rozdielne vekové skupiny </w:t>
      </w:r>
      <w:r w:rsidRPr="00B863CC">
        <w:rPr>
          <w:lang w:val="sk-SK"/>
        </w:rPr>
        <w:t>(≥6 </w:t>
      </w:r>
      <w:r w:rsidR="00EE1B48" w:rsidRPr="00B863CC">
        <w:rPr>
          <w:lang w:val="sk-SK"/>
        </w:rPr>
        <w:t>až</w:t>
      </w:r>
      <w:r w:rsidRPr="00B863CC">
        <w:rPr>
          <w:lang w:val="sk-SK"/>
        </w:rPr>
        <w:t> &lt;</w:t>
      </w:r>
      <w:r w:rsidR="00AF69BF" w:rsidRPr="00B863CC">
        <w:rPr>
          <w:lang w:val="sk-SK"/>
        </w:rPr>
        <w:t> </w:t>
      </w:r>
      <w:r w:rsidRPr="00B863CC">
        <w:rPr>
          <w:lang w:val="sk-SK"/>
        </w:rPr>
        <w:t>12 </w:t>
      </w:r>
      <w:r w:rsidR="00EE1B48" w:rsidRPr="00B863CC">
        <w:rPr>
          <w:lang w:val="sk-SK"/>
        </w:rPr>
        <w:t>rokov</w:t>
      </w:r>
      <w:r w:rsidRPr="00B863CC">
        <w:rPr>
          <w:lang w:val="sk-SK"/>
        </w:rPr>
        <w:t xml:space="preserve"> [n=6] a</w:t>
      </w:r>
      <w:r w:rsidR="00EE1B48" w:rsidRPr="00B863CC">
        <w:rPr>
          <w:lang w:val="sk-SK"/>
        </w:rPr>
        <w:t> </w:t>
      </w:r>
      <w:r w:rsidR="00E964C4" w:rsidRPr="00B863CC">
        <w:rPr>
          <w:lang w:val="sk-SK"/>
        </w:rPr>
        <w:t>≥</w:t>
      </w:r>
      <w:r w:rsidR="00AF69BF" w:rsidRPr="00B863CC">
        <w:rPr>
          <w:lang w:val="sk-SK"/>
        </w:rPr>
        <w:t> </w:t>
      </w:r>
      <w:r w:rsidRPr="00B863CC">
        <w:rPr>
          <w:lang w:val="sk-SK"/>
        </w:rPr>
        <w:t>12 </w:t>
      </w:r>
      <w:r w:rsidR="00EE1B48" w:rsidRPr="00B863CC">
        <w:rPr>
          <w:lang w:val="sk-SK"/>
        </w:rPr>
        <w:t>až</w:t>
      </w:r>
      <w:r w:rsidRPr="00B863CC">
        <w:rPr>
          <w:lang w:val="sk-SK"/>
        </w:rPr>
        <w:t> &lt;</w:t>
      </w:r>
      <w:r w:rsidR="00AF69BF" w:rsidRPr="00B863CC">
        <w:rPr>
          <w:lang w:val="sk-SK"/>
        </w:rPr>
        <w:t> </w:t>
      </w:r>
      <w:r w:rsidRPr="00B863CC">
        <w:rPr>
          <w:lang w:val="sk-SK"/>
        </w:rPr>
        <w:t>18 </w:t>
      </w:r>
      <w:r w:rsidR="00EE1B48" w:rsidRPr="00B863CC">
        <w:rPr>
          <w:lang w:val="sk-SK"/>
        </w:rPr>
        <w:t>rokov</w:t>
      </w:r>
      <w:r w:rsidRPr="00B863CC">
        <w:rPr>
          <w:lang w:val="sk-SK"/>
        </w:rPr>
        <w:t xml:space="preserve"> [n=18]).</w:t>
      </w:r>
    </w:p>
    <w:p w14:paraId="2E3EB73C" w14:textId="77777777" w:rsidR="007360BA" w:rsidRPr="00B863CC" w:rsidRDefault="007360BA" w:rsidP="00224C0C">
      <w:pPr>
        <w:rPr>
          <w:lang w:val="sk-SK"/>
        </w:rPr>
      </w:pPr>
    </w:p>
    <w:p w14:paraId="581CBDEF" w14:textId="7B7ABF1C" w:rsidR="00224C0C" w:rsidRPr="00B863CC" w:rsidRDefault="00EE1B48" w:rsidP="00224C0C">
      <w:pPr>
        <w:rPr>
          <w:lang w:val="sk-SK"/>
        </w:rPr>
      </w:pPr>
      <w:r w:rsidRPr="00B863CC">
        <w:rPr>
          <w:lang w:val="sk-SK"/>
        </w:rPr>
        <w:t>Na začiatku štúdie mala väčšina pacientov funkčnú triedu WHO</w:t>
      </w:r>
      <w:r w:rsidR="00B623B4" w:rsidRPr="00B863CC">
        <w:rPr>
          <w:lang w:val="sk-SK"/>
        </w:rPr>
        <w:t> </w:t>
      </w:r>
      <w:r w:rsidR="00224C0C" w:rsidRPr="00B863CC">
        <w:rPr>
          <w:lang w:val="sk-SK"/>
        </w:rPr>
        <w:t>II (n=18, 75</w:t>
      </w:r>
      <w:r w:rsidRPr="00B863CC">
        <w:rPr>
          <w:lang w:val="sk-SK"/>
        </w:rPr>
        <w:t> </w:t>
      </w:r>
      <w:r w:rsidR="00224C0C" w:rsidRPr="00B863CC">
        <w:rPr>
          <w:lang w:val="sk-SK"/>
        </w:rPr>
        <w:t>%)</w:t>
      </w:r>
      <w:r w:rsidRPr="00B863CC">
        <w:rPr>
          <w:lang w:val="sk-SK"/>
        </w:rPr>
        <w:t>, jeden pacient</w:t>
      </w:r>
      <w:r w:rsidR="00224C0C" w:rsidRPr="00B863CC">
        <w:rPr>
          <w:lang w:val="sk-SK"/>
        </w:rPr>
        <w:t xml:space="preserve"> (4</w:t>
      </w:r>
      <w:r w:rsidRPr="00B863CC">
        <w:rPr>
          <w:lang w:val="sk-SK"/>
        </w:rPr>
        <w:t>,</w:t>
      </w:r>
      <w:r w:rsidR="00224C0C" w:rsidRPr="00B863CC">
        <w:rPr>
          <w:lang w:val="sk-SK"/>
        </w:rPr>
        <w:t>2</w:t>
      </w:r>
      <w:r w:rsidRPr="00B863CC">
        <w:rPr>
          <w:lang w:val="sk-SK"/>
        </w:rPr>
        <w:t> </w:t>
      </w:r>
      <w:r w:rsidR="00224C0C" w:rsidRPr="00B863CC">
        <w:rPr>
          <w:lang w:val="sk-SK"/>
        </w:rPr>
        <w:t xml:space="preserve">%) </w:t>
      </w:r>
      <w:r w:rsidRPr="00B863CC">
        <w:rPr>
          <w:lang w:val="sk-SK"/>
        </w:rPr>
        <w:t xml:space="preserve">mal funkčnú triedu </w:t>
      </w:r>
      <w:r w:rsidR="00224C0C" w:rsidRPr="00B863CC">
        <w:rPr>
          <w:lang w:val="sk-SK"/>
        </w:rPr>
        <w:t>WHO</w:t>
      </w:r>
      <w:r w:rsidR="00B623B4" w:rsidRPr="00B863CC">
        <w:rPr>
          <w:lang w:val="sk-SK"/>
        </w:rPr>
        <w:t> </w:t>
      </w:r>
      <w:r w:rsidR="00224C0C" w:rsidRPr="00B863CC">
        <w:rPr>
          <w:lang w:val="sk-SK"/>
        </w:rPr>
        <w:t>I a</w:t>
      </w:r>
      <w:r w:rsidRPr="00B863CC">
        <w:rPr>
          <w:lang w:val="sk-SK"/>
        </w:rPr>
        <w:t xml:space="preserve"> päť pacientov </w:t>
      </w:r>
      <w:r w:rsidR="00224C0C" w:rsidRPr="00B863CC">
        <w:rPr>
          <w:lang w:val="sk-SK"/>
        </w:rPr>
        <w:t>(20</w:t>
      </w:r>
      <w:r w:rsidRPr="00B863CC">
        <w:rPr>
          <w:lang w:val="sk-SK"/>
        </w:rPr>
        <w:t>,</w:t>
      </w:r>
      <w:r w:rsidR="00224C0C" w:rsidRPr="00B863CC">
        <w:rPr>
          <w:lang w:val="sk-SK"/>
        </w:rPr>
        <w:t>8</w:t>
      </w:r>
      <w:r w:rsidRPr="00B863CC">
        <w:rPr>
          <w:lang w:val="sk-SK"/>
        </w:rPr>
        <w:t> </w:t>
      </w:r>
      <w:r w:rsidR="00224C0C" w:rsidRPr="00B863CC">
        <w:rPr>
          <w:lang w:val="sk-SK"/>
        </w:rPr>
        <w:t xml:space="preserve">%) </w:t>
      </w:r>
      <w:r w:rsidRPr="00B863CC">
        <w:rPr>
          <w:lang w:val="sk-SK"/>
        </w:rPr>
        <w:t>malo funkčnú triedu WHO</w:t>
      </w:r>
      <w:r w:rsidR="00224C0C" w:rsidRPr="00B863CC">
        <w:rPr>
          <w:lang w:val="sk-SK"/>
        </w:rPr>
        <w:t xml:space="preserve"> III. </w:t>
      </w:r>
      <w:r w:rsidRPr="00B863CC">
        <w:rPr>
          <w:lang w:val="sk-SK"/>
        </w:rPr>
        <w:t xml:space="preserve">Priemerná </w:t>
      </w:r>
      <w:r w:rsidR="00224C0C" w:rsidRPr="00B863CC">
        <w:rPr>
          <w:lang w:val="sk-SK"/>
        </w:rPr>
        <w:t xml:space="preserve">6MWD </w:t>
      </w:r>
      <w:r w:rsidRPr="00B863CC">
        <w:rPr>
          <w:lang w:val="sk-SK"/>
        </w:rPr>
        <w:t xml:space="preserve">na začiatku štúdie bola </w:t>
      </w:r>
      <w:r w:rsidR="00224C0C" w:rsidRPr="00B863CC">
        <w:rPr>
          <w:lang w:val="sk-SK"/>
        </w:rPr>
        <w:t>442</w:t>
      </w:r>
      <w:r w:rsidRPr="00B863CC">
        <w:rPr>
          <w:lang w:val="sk-SK"/>
        </w:rPr>
        <w:t>,</w:t>
      </w:r>
      <w:r w:rsidR="00224C0C" w:rsidRPr="00B863CC">
        <w:rPr>
          <w:lang w:val="sk-SK"/>
        </w:rPr>
        <w:t>12 m.</w:t>
      </w:r>
    </w:p>
    <w:p w14:paraId="2B808B33" w14:textId="77777777" w:rsidR="007360BA" w:rsidRPr="00B863CC" w:rsidRDefault="007360BA" w:rsidP="00224C0C">
      <w:pPr>
        <w:rPr>
          <w:lang w:val="sk-SK"/>
        </w:rPr>
      </w:pPr>
    </w:p>
    <w:p w14:paraId="61AF5533" w14:textId="031D5A1B" w:rsidR="00224C0C" w:rsidRPr="00B863CC" w:rsidRDefault="00224C0C" w:rsidP="00224C0C">
      <w:pPr>
        <w:rPr>
          <w:lang w:val="sk-SK"/>
        </w:rPr>
      </w:pPr>
      <w:r w:rsidRPr="00B863CC">
        <w:rPr>
          <w:lang w:val="sk-SK"/>
        </w:rPr>
        <w:t>24</w:t>
      </w:r>
      <w:r w:rsidR="00B623B4" w:rsidRPr="00B863CC">
        <w:rPr>
          <w:lang w:val="sk-SK"/>
        </w:rPr>
        <w:noBreakHyphen/>
      </w:r>
      <w:r w:rsidR="00EE1B48" w:rsidRPr="00B863CC">
        <w:rPr>
          <w:lang w:val="sk-SK"/>
        </w:rPr>
        <w:t xml:space="preserve">týždňové liečebné obdobie ukončilo </w:t>
      </w:r>
      <w:r w:rsidRPr="00B863CC">
        <w:rPr>
          <w:lang w:val="sk-SK"/>
        </w:rPr>
        <w:t>21 pa</w:t>
      </w:r>
      <w:r w:rsidR="00EE1B48" w:rsidRPr="00B863CC">
        <w:rPr>
          <w:lang w:val="sk-SK"/>
        </w:rPr>
        <w:t xml:space="preserve">cientov, zatiaľ čo </w:t>
      </w:r>
      <w:r w:rsidRPr="00B863CC">
        <w:rPr>
          <w:lang w:val="sk-SK"/>
        </w:rPr>
        <w:t>3 pa</w:t>
      </w:r>
      <w:r w:rsidR="00EE1B48" w:rsidRPr="00B863CC">
        <w:rPr>
          <w:lang w:val="sk-SK"/>
        </w:rPr>
        <w:t>cient</w:t>
      </w:r>
      <w:r w:rsidR="00B623B4" w:rsidRPr="00B863CC">
        <w:rPr>
          <w:lang w:val="sk-SK"/>
        </w:rPr>
        <w:t>i</w:t>
      </w:r>
      <w:r w:rsidR="00EE1B48" w:rsidRPr="00B863CC">
        <w:rPr>
          <w:lang w:val="sk-SK"/>
        </w:rPr>
        <w:t xml:space="preserve"> opustili štúdiu z dôvodu nežiaducich </w:t>
      </w:r>
      <w:r w:rsidR="002663E5">
        <w:rPr>
          <w:lang w:val="sk-SK"/>
        </w:rPr>
        <w:t>reakcií</w:t>
      </w:r>
      <w:r w:rsidRPr="00B863CC">
        <w:rPr>
          <w:lang w:val="sk-SK"/>
        </w:rPr>
        <w:t>.</w:t>
      </w:r>
    </w:p>
    <w:p w14:paraId="115BA2AC" w14:textId="77777777" w:rsidR="007360BA" w:rsidRPr="00B863CC" w:rsidRDefault="007360BA" w:rsidP="00224C0C">
      <w:pPr>
        <w:rPr>
          <w:lang w:val="sk-SK"/>
        </w:rPr>
      </w:pPr>
    </w:p>
    <w:p w14:paraId="1E645FBE" w14:textId="27324532" w:rsidR="00224C0C" w:rsidRPr="00B863CC" w:rsidRDefault="00EE1B48" w:rsidP="00224C0C">
      <w:pPr>
        <w:rPr>
          <w:lang w:val="sk-SK"/>
        </w:rPr>
      </w:pPr>
      <w:r w:rsidRPr="00B863CC">
        <w:rPr>
          <w:lang w:val="sk-SK"/>
        </w:rPr>
        <w:t>Pre pacientov s </w:t>
      </w:r>
      <w:r w:rsidR="00B623B4" w:rsidRPr="00B863CC">
        <w:rPr>
          <w:lang w:val="sk-SK"/>
        </w:rPr>
        <w:t>hodnoteniami</w:t>
      </w:r>
      <w:r w:rsidRPr="00B863CC">
        <w:rPr>
          <w:lang w:val="sk-SK"/>
        </w:rPr>
        <w:t xml:space="preserve"> na začiatku štúdie a v 24. týždni</w:t>
      </w:r>
      <w:r w:rsidR="00224C0C" w:rsidRPr="00B863CC">
        <w:rPr>
          <w:lang w:val="sk-SK"/>
        </w:rPr>
        <w:t>:</w:t>
      </w:r>
    </w:p>
    <w:p w14:paraId="0BB9CA2D" w14:textId="737402B2" w:rsidR="00224C0C" w:rsidRPr="00B863CC" w:rsidRDefault="00EE1B48" w:rsidP="00224C0C">
      <w:pPr>
        <w:numPr>
          <w:ilvl w:val="0"/>
          <w:numId w:val="42"/>
        </w:numPr>
        <w:tabs>
          <w:tab w:val="clear" w:pos="567"/>
        </w:tabs>
        <w:spacing w:line="240" w:lineRule="auto"/>
        <w:rPr>
          <w:lang w:val="sk-SK"/>
        </w:rPr>
      </w:pPr>
      <w:r w:rsidRPr="00B863CC">
        <w:rPr>
          <w:lang w:val="sk-SK"/>
        </w:rPr>
        <w:t xml:space="preserve">Priemerná zmena </w:t>
      </w:r>
      <w:r w:rsidR="00224C0C" w:rsidRPr="00B863CC">
        <w:rPr>
          <w:lang w:val="sk-SK"/>
        </w:rPr>
        <w:t xml:space="preserve">6MWD </w:t>
      </w:r>
      <w:r w:rsidRPr="00B863CC">
        <w:rPr>
          <w:lang w:val="sk-SK"/>
        </w:rPr>
        <w:t xml:space="preserve">od začiatku štúdie </w:t>
      </w:r>
      <w:r w:rsidR="00224C0C" w:rsidRPr="00B863CC">
        <w:rPr>
          <w:lang w:val="sk-SK"/>
        </w:rPr>
        <w:t>+23</w:t>
      </w:r>
      <w:r w:rsidRPr="00B863CC">
        <w:rPr>
          <w:lang w:val="sk-SK"/>
        </w:rPr>
        <w:t>,</w:t>
      </w:r>
      <w:r w:rsidR="00224C0C" w:rsidRPr="00B863CC">
        <w:rPr>
          <w:lang w:val="sk-SK"/>
        </w:rPr>
        <w:t>01 m (SD 68</w:t>
      </w:r>
      <w:r w:rsidRPr="00B863CC">
        <w:rPr>
          <w:lang w:val="sk-SK"/>
        </w:rPr>
        <w:t>,</w:t>
      </w:r>
      <w:r w:rsidR="00224C0C" w:rsidRPr="00B863CC">
        <w:rPr>
          <w:lang w:val="sk-SK"/>
        </w:rPr>
        <w:t>8) (n=19)</w:t>
      </w:r>
    </w:p>
    <w:p w14:paraId="718DE521" w14:textId="00CD9AE3" w:rsidR="00224C0C" w:rsidRPr="00B863CC" w:rsidRDefault="00EE1B48" w:rsidP="00224C0C">
      <w:pPr>
        <w:numPr>
          <w:ilvl w:val="0"/>
          <w:numId w:val="42"/>
        </w:numPr>
        <w:tabs>
          <w:tab w:val="clear" w:pos="567"/>
        </w:tabs>
        <w:spacing w:line="240" w:lineRule="auto"/>
        <w:rPr>
          <w:lang w:val="sk-SK"/>
        </w:rPr>
      </w:pPr>
      <w:r w:rsidRPr="00B863CC">
        <w:rPr>
          <w:lang w:val="sk-SK"/>
        </w:rPr>
        <w:t xml:space="preserve">Funkčná trieda </w:t>
      </w:r>
      <w:r w:rsidR="00224C0C" w:rsidRPr="00B863CC">
        <w:rPr>
          <w:lang w:val="sk-SK"/>
        </w:rPr>
        <w:t xml:space="preserve">WHO </w:t>
      </w:r>
      <w:r w:rsidRPr="00B863CC">
        <w:rPr>
          <w:lang w:val="sk-SK"/>
        </w:rPr>
        <w:t>zostala stabilná v porovnaní so začiatkom štúdie</w:t>
      </w:r>
      <w:r w:rsidR="00224C0C" w:rsidRPr="00B863CC">
        <w:rPr>
          <w:lang w:val="sk-SK"/>
        </w:rPr>
        <w:t xml:space="preserve"> (n=21).</w:t>
      </w:r>
    </w:p>
    <w:p w14:paraId="6B9C1973" w14:textId="18167568" w:rsidR="00224C0C" w:rsidRPr="00B863CC" w:rsidRDefault="00B623B4" w:rsidP="00224C0C">
      <w:pPr>
        <w:numPr>
          <w:ilvl w:val="0"/>
          <w:numId w:val="42"/>
        </w:numPr>
        <w:tabs>
          <w:tab w:val="clear" w:pos="567"/>
        </w:tabs>
        <w:spacing w:line="240" w:lineRule="auto"/>
        <w:rPr>
          <w:lang w:val="sk-SK"/>
        </w:rPr>
      </w:pPr>
      <w:r w:rsidRPr="00B863CC">
        <w:rPr>
          <w:lang w:val="sk-SK"/>
        </w:rPr>
        <w:t>Medián</w:t>
      </w:r>
      <w:r w:rsidR="00EE1B48" w:rsidRPr="00B863CC">
        <w:rPr>
          <w:lang w:val="sk-SK"/>
        </w:rPr>
        <w:t xml:space="preserve"> zmeny </w:t>
      </w:r>
      <w:r w:rsidR="00224C0C" w:rsidRPr="00B863CC">
        <w:rPr>
          <w:lang w:val="sk-SK"/>
        </w:rPr>
        <w:t xml:space="preserve">NT-proBNP </w:t>
      </w:r>
      <w:r w:rsidR="00EE1B48" w:rsidRPr="00B863CC">
        <w:rPr>
          <w:lang w:val="sk-SK"/>
        </w:rPr>
        <w:t>bol</w:t>
      </w:r>
      <w:r w:rsidR="00224C0C" w:rsidRPr="00B863CC">
        <w:rPr>
          <w:lang w:val="sk-SK"/>
        </w:rPr>
        <w:t xml:space="preserve"> </w:t>
      </w:r>
      <w:r w:rsidR="00EE1B48" w:rsidRPr="00B863CC">
        <w:rPr>
          <w:lang w:val="sk-SK"/>
        </w:rPr>
        <w:noBreakHyphen/>
      </w:r>
      <w:r w:rsidR="00224C0C" w:rsidRPr="00B863CC">
        <w:rPr>
          <w:lang w:val="sk-SK"/>
        </w:rPr>
        <w:t>12</w:t>
      </w:r>
      <w:r w:rsidR="00EE1B48" w:rsidRPr="00B863CC">
        <w:rPr>
          <w:lang w:val="sk-SK"/>
        </w:rPr>
        <w:t>,</w:t>
      </w:r>
      <w:r w:rsidR="00224C0C" w:rsidRPr="00B863CC">
        <w:rPr>
          <w:lang w:val="sk-SK"/>
        </w:rPr>
        <w:t>05 pg/m</w:t>
      </w:r>
      <w:r w:rsidR="00EE1B48" w:rsidRPr="00B863CC">
        <w:rPr>
          <w:lang w:val="sk-SK"/>
        </w:rPr>
        <w:t>l</w:t>
      </w:r>
      <w:r w:rsidR="00224C0C" w:rsidRPr="00B863CC">
        <w:rPr>
          <w:lang w:val="sk-SK"/>
        </w:rPr>
        <w:t xml:space="preserve"> </w:t>
      </w:r>
      <w:r w:rsidR="00E964C4" w:rsidRPr="00B863CC">
        <w:rPr>
          <w:lang w:val="sk-SK"/>
        </w:rPr>
        <w:t>(</w:t>
      </w:r>
      <w:r w:rsidR="00224C0C" w:rsidRPr="00B863CC">
        <w:rPr>
          <w:lang w:val="sk-SK"/>
        </w:rPr>
        <w:t>n=14</w:t>
      </w:r>
      <w:r w:rsidR="00E964C4" w:rsidRPr="00B863CC">
        <w:rPr>
          <w:lang w:val="sk-SK"/>
        </w:rPr>
        <w:t>)</w:t>
      </w:r>
    </w:p>
    <w:p w14:paraId="5E89315C" w14:textId="14ED9C98" w:rsidR="00224C0C" w:rsidRPr="00B863CC" w:rsidRDefault="00EE1B48" w:rsidP="00224C0C">
      <w:pPr>
        <w:rPr>
          <w:lang w:val="sk-SK"/>
        </w:rPr>
      </w:pPr>
      <w:r w:rsidRPr="00B863CC">
        <w:rPr>
          <w:lang w:val="sk-SK"/>
        </w:rPr>
        <w:t>Dvaja pacienti boli hospitalizovaní z</w:t>
      </w:r>
      <w:r w:rsidR="00260EDE" w:rsidRPr="00B863CC">
        <w:rPr>
          <w:lang w:val="sk-SK"/>
        </w:rPr>
        <w:t> </w:t>
      </w:r>
      <w:r w:rsidRPr="00B863CC">
        <w:rPr>
          <w:lang w:val="sk-SK"/>
        </w:rPr>
        <w:t xml:space="preserve">dôvodu </w:t>
      </w:r>
      <w:r w:rsidR="00B623B4" w:rsidRPr="00B863CC">
        <w:rPr>
          <w:lang w:val="sk-SK"/>
        </w:rPr>
        <w:t xml:space="preserve">pravostranného </w:t>
      </w:r>
      <w:r w:rsidR="00260EDE" w:rsidRPr="00B863CC">
        <w:rPr>
          <w:lang w:val="sk-SK"/>
        </w:rPr>
        <w:t>zlyhania srdca.</w:t>
      </w:r>
    </w:p>
    <w:p w14:paraId="50377581" w14:textId="77777777" w:rsidR="00224C0C" w:rsidRPr="00B863CC" w:rsidRDefault="00224C0C" w:rsidP="00224C0C">
      <w:pPr>
        <w:rPr>
          <w:lang w:val="sk-SK"/>
        </w:rPr>
      </w:pPr>
    </w:p>
    <w:p w14:paraId="7AA3C2F5" w14:textId="30B90027" w:rsidR="00224C0C" w:rsidRPr="00B863CC" w:rsidRDefault="00260EDE" w:rsidP="00224C0C">
      <w:pPr>
        <w:keepNext/>
        <w:tabs>
          <w:tab w:val="left" w:pos="360"/>
        </w:tabs>
        <w:rPr>
          <w:lang w:val="sk-SK"/>
        </w:rPr>
      </w:pPr>
      <w:r w:rsidRPr="00B863CC">
        <w:rPr>
          <w:lang w:val="sk-SK"/>
        </w:rPr>
        <w:lastRenderedPageBreak/>
        <w:t>Dlhodobé údaje sa získali od 2</w:t>
      </w:r>
      <w:r w:rsidR="00224C0C" w:rsidRPr="00B863CC">
        <w:rPr>
          <w:lang w:val="sk-SK"/>
        </w:rPr>
        <w:t>1 pa</w:t>
      </w:r>
      <w:r w:rsidRPr="00B863CC">
        <w:rPr>
          <w:lang w:val="sk-SK"/>
        </w:rPr>
        <w:t xml:space="preserve">cientov, ktorí ukončili prvých 24 týždňov liečby v štúdii </w:t>
      </w:r>
      <w:r w:rsidR="00224C0C" w:rsidRPr="00B863CC">
        <w:rPr>
          <w:lang w:val="sk-SK"/>
        </w:rPr>
        <w:t xml:space="preserve">PATENT-CHILD. </w:t>
      </w:r>
      <w:r w:rsidRPr="00B863CC">
        <w:rPr>
          <w:lang w:val="sk-SK"/>
        </w:rPr>
        <w:t xml:space="preserve">Všetci pacienti naďalej dostávali </w:t>
      </w:r>
      <w:r w:rsidR="00224C0C" w:rsidRPr="00B863CC">
        <w:rPr>
          <w:lang w:val="sk-SK"/>
        </w:rPr>
        <w:t>riocigu</w:t>
      </w:r>
      <w:r w:rsidRPr="00B863CC">
        <w:rPr>
          <w:lang w:val="sk-SK"/>
        </w:rPr>
        <w:t>át v kombiná</w:t>
      </w:r>
      <w:r w:rsidR="003010FB" w:rsidRPr="00B863CC">
        <w:rPr>
          <w:lang w:val="sk-SK"/>
        </w:rPr>
        <w:t>c</w:t>
      </w:r>
      <w:r w:rsidRPr="00B863CC">
        <w:rPr>
          <w:lang w:val="sk-SK"/>
        </w:rPr>
        <w:t>ii buď s </w:t>
      </w:r>
      <w:r w:rsidR="00224C0C" w:rsidRPr="00B863CC">
        <w:rPr>
          <w:lang w:val="sk-SK"/>
        </w:rPr>
        <w:t xml:space="preserve">ERA </w:t>
      </w:r>
      <w:r w:rsidRPr="00B863CC">
        <w:rPr>
          <w:lang w:val="sk-SK"/>
        </w:rPr>
        <w:t xml:space="preserve">alebo </w:t>
      </w:r>
      <w:r w:rsidR="00224C0C" w:rsidRPr="00B863CC">
        <w:rPr>
          <w:lang w:val="sk-SK"/>
        </w:rPr>
        <w:t xml:space="preserve">ERA + PCA. </w:t>
      </w:r>
      <w:r w:rsidRPr="00B863CC">
        <w:rPr>
          <w:lang w:val="sk-SK"/>
        </w:rPr>
        <w:t xml:space="preserve">Priemerný celkový čas expozície liečbe </w:t>
      </w:r>
      <w:r w:rsidR="00224C0C" w:rsidRPr="00B863CC">
        <w:rPr>
          <w:lang w:val="sk-SK"/>
        </w:rPr>
        <w:t>riocigu</w:t>
      </w:r>
      <w:r w:rsidRPr="00B863CC">
        <w:rPr>
          <w:lang w:val="sk-SK"/>
        </w:rPr>
        <w:t xml:space="preserve">átom bol </w:t>
      </w:r>
      <w:r w:rsidR="00224C0C" w:rsidRPr="00B863CC">
        <w:rPr>
          <w:lang w:val="sk-SK"/>
        </w:rPr>
        <w:t>109</w:t>
      </w:r>
      <w:r w:rsidRPr="00B863CC">
        <w:rPr>
          <w:lang w:val="sk-SK"/>
        </w:rPr>
        <w:t>,</w:t>
      </w:r>
      <w:r w:rsidR="00224C0C" w:rsidRPr="00B863CC">
        <w:rPr>
          <w:lang w:val="sk-SK"/>
        </w:rPr>
        <w:t>79±80</w:t>
      </w:r>
      <w:r w:rsidRPr="00B863CC">
        <w:rPr>
          <w:lang w:val="sk-SK"/>
        </w:rPr>
        <w:t>,</w:t>
      </w:r>
      <w:r w:rsidR="00224C0C" w:rsidRPr="00B863CC">
        <w:rPr>
          <w:lang w:val="sk-SK"/>
        </w:rPr>
        <w:t>38 </w:t>
      </w:r>
      <w:r w:rsidRPr="00B863CC">
        <w:rPr>
          <w:lang w:val="sk-SK"/>
        </w:rPr>
        <w:t xml:space="preserve">týždňov </w:t>
      </w:r>
      <w:r w:rsidR="00224C0C" w:rsidRPr="00B863CC">
        <w:rPr>
          <w:lang w:val="sk-SK"/>
        </w:rPr>
        <w:t>(</w:t>
      </w:r>
      <w:r w:rsidR="00B623B4" w:rsidRPr="00B863CC">
        <w:rPr>
          <w:lang w:val="sk-SK"/>
        </w:rPr>
        <w:t>maximálne</w:t>
      </w:r>
      <w:r w:rsidRPr="00B863CC">
        <w:rPr>
          <w:lang w:val="sk-SK"/>
        </w:rPr>
        <w:t xml:space="preserve"> </w:t>
      </w:r>
      <w:r w:rsidR="00224C0C" w:rsidRPr="00B863CC">
        <w:rPr>
          <w:lang w:val="sk-SK"/>
        </w:rPr>
        <w:t>311</w:t>
      </w:r>
      <w:r w:rsidRPr="00B863CC">
        <w:rPr>
          <w:lang w:val="sk-SK"/>
        </w:rPr>
        <w:t>,</w:t>
      </w:r>
      <w:r w:rsidR="00224C0C" w:rsidRPr="00B863CC">
        <w:rPr>
          <w:lang w:val="sk-SK"/>
        </w:rPr>
        <w:t>9 </w:t>
      </w:r>
      <w:r w:rsidRPr="00B863CC">
        <w:rPr>
          <w:lang w:val="sk-SK"/>
        </w:rPr>
        <w:t>týždňov</w:t>
      </w:r>
      <w:r w:rsidR="00224C0C" w:rsidRPr="00B863CC">
        <w:rPr>
          <w:lang w:val="sk-SK"/>
        </w:rPr>
        <w:t xml:space="preserve">) </w:t>
      </w:r>
      <w:r w:rsidRPr="00B863CC">
        <w:rPr>
          <w:lang w:val="sk-SK"/>
        </w:rPr>
        <w:t>s </w:t>
      </w:r>
      <w:r w:rsidR="00224C0C" w:rsidRPr="00B863CC">
        <w:rPr>
          <w:lang w:val="sk-SK"/>
        </w:rPr>
        <w:t>37</w:t>
      </w:r>
      <w:r w:rsidRPr="00B863CC">
        <w:rPr>
          <w:lang w:val="sk-SK"/>
        </w:rPr>
        <w:t>,</w:t>
      </w:r>
      <w:r w:rsidR="00224C0C" w:rsidRPr="00B863CC">
        <w:rPr>
          <w:lang w:val="sk-SK"/>
        </w:rPr>
        <w:t>5</w:t>
      </w:r>
      <w:r w:rsidRPr="00B863CC">
        <w:rPr>
          <w:lang w:val="sk-SK"/>
        </w:rPr>
        <w:t> </w:t>
      </w:r>
      <w:r w:rsidR="00224C0C" w:rsidRPr="00B863CC">
        <w:rPr>
          <w:lang w:val="sk-SK"/>
        </w:rPr>
        <w:t xml:space="preserve">% (n=9) </w:t>
      </w:r>
      <w:r w:rsidRPr="00B863CC">
        <w:rPr>
          <w:lang w:val="sk-SK"/>
        </w:rPr>
        <w:t xml:space="preserve">pacientov liečených aspoň </w:t>
      </w:r>
      <w:r w:rsidR="00224C0C" w:rsidRPr="00B863CC">
        <w:rPr>
          <w:lang w:val="sk-SK"/>
        </w:rPr>
        <w:t>104</w:t>
      </w:r>
      <w:r w:rsidRPr="00B863CC">
        <w:rPr>
          <w:lang w:val="sk-SK"/>
        </w:rPr>
        <w:t> týždňov a </w:t>
      </w:r>
      <w:r w:rsidR="00224C0C" w:rsidRPr="00B863CC">
        <w:rPr>
          <w:lang w:val="sk-SK"/>
        </w:rPr>
        <w:t>8</w:t>
      </w:r>
      <w:r w:rsidRPr="00B863CC">
        <w:rPr>
          <w:lang w:val="sk-SK"/>
        </w:rPr>
        <w:t>,</w:t>
      </w:r>
      <w:r w:rsidR="00224C0C" w:rsidRPr="00B863CC">
        <w:rPr>
          <w:lang w:val="sk-SK"/>
        </w:rPr>
        <w:t>3</w:t>
      </w:r>
      <w:r w:rsidRPr="00B863CC">
        <w:rPr>
          <w:lang w:val="sk-SK"/>
        </w:rPr>
        <w:t> </w:t>
      </w:r>
      <w:r w:rsidR="00224C0C" w:rsidRPr="00B863CC">
        <w:rPr>
          <w:lang w:val="sk-SK"/>
        </w:rPr>
        <w:t xml:space="preserve">% (n=2) </w:t>
      </w:r>
      <w:r w:rsidRPr="00B863CC">
        <w:rPr>
          <w:lang w:val="sk-SK"/>
        </w:rPr>
        <w:t xml:space="preserve">aspoň </w:t>
      </w:r>
      <w:r w:rsidR="00224C0C" w:rsidRPr="00B863CC">
        <w:rPr>
          <w:lang w:val="sk-SK"/>
        </w:rPr>
        <w:t>208 </w:t>
      </w:r>
      <w:r w:rsidRPr="00B863CC">
        <w:rPr>
          <w:lang w:val="sk-SK"/>
        </w:rPr>
        <w:t>týždňov</w:t>
      </w:r>
      <w:r w:rsidR="00224C0C" w:rsidRPr="00B863CC">
        <w:rPr>
          <w:lang w:val="sk-SK"/>
        </w:rPr>
        <w:t>.</w:t>
      </w:r>
    </w:p>
    <w:p w14:paraId="174B91BE" w14:textId="77777777" w:rsidR="007360BA" w:rsidRPr="00B863CC" w:rsidRDefault="007360BA" w:rsidP="00224C0C">
      <w:pPr>
        <w:keepNext/>
        <w:tabs>
          <w:tab w:val="left" w:pos="360"/>
        </w:tabs>
        <w:rPr>
          <w:lang w:val="sk-SK"/>
        </w:rPr>
      </w:pPr>
    </w:p>
    <w:p w14:paraId="777B1CD3" w14:textId="32A844DB" w:rsidR="00224C0C" w:rsidRPr="00B863CC" w:rsidRDefault="00260EDE" w:rsidP="00224C0C">
      <w:pPr>
        <w:tabs>
          <w:tab w:val="left" w:pos="360"/>
          <w:tab w:val="left" w:pos="6047"/>
        </w:tabs>
        <w:rPr>
          <w:lang w:val="sk-SK" w:eastAsia="de-DE"/>
        </w:rPr>
      </w:pPr>
      <w:r w:rsidRPr="00B863CC">
        <w:rPr>
          <w:lang w:val="sk-SK" w:eastAsia="de-DE"/>
        </w:rPr>
        <w:t>Počas dlhodobej</w:t>
      </w:r>
      <w:r w:rsidR="003010FB" w:rsidRPr="00B863CC">
        <w:rPr>
          <w:lang w:val="sk-SK" w:eastAsia="de-DE"/>
        </w:rPr>
        <w:t xml:space="preserve"> fázy pokračovania </w:t>
      </w:r>
      <w:r w:rsidR="00B623B4" w:rsidRPr="00B863CC">
        <w:rPr>
          <w:lang w:val="sk-SK" w:eastAsia="de-DE"/>
        </w:rPr>
        <w:t>s</w:t>
      </w:r>
      <w:r w:rsidRPr="00B863CC">
        <w:rPr>
          <w:lang w:val="sk-SK" w:eastAsia="de-DE"/>
        </w:rPr>
        <w:t xml:space="preserve">a u liečených pacientov udržali zlepšenia alebo stabilizácia </w:t>
      </w:r>
      <w:r w:rsidR="00224C0C" w:rsidRPr="00B863CC">
        <w:rPr>
          <w:lang w:val="sk-SK" w:eastAsia="de-DE"/>
        </w:rPr>
        <w:t xml:space="preserve">6MWD </w:t>
      </w:r>
      <w:r w:rsidRPr="00B863CC">
        <w:rPr>
          <w:lang w:val="sk-SK" w:eastAsia="de-DE"/>
        </w:rPr>
        <w:t xml:space="preserve">s pozorovanými priemernými zmenami od začiatku štúdie </w:t>
      </w:r>
      <w:r w:rsidR="00224C0C" w:rsidRPr="00B863CC">
        <w:rPr>
          <w:lang w:val="sk-SK" w:eastAsia="de-DE"/>
        </w:rPr>
        <w:t>(</w:t>
      </w:r>
      <w:r w:rsidRPr="00B863CC">
        <w:rPr>
          <w:lang w:val="sk-SK" w:eastAsia="de-DE"/>
        </w:rPr>
        <w:t>pred začatím liečby</w:t>
      </w:r>
      <w:r w:rsidR="00224C0C" w:rsidRPr="00B863CC">
        <w:rPr>
          <w:lang w:val="sk-SK" w:eastAsia="de-DE"/>
        </w:rPr>
        <w:t xml:space="preserve"> [PATENT-CHILD]) +5</w:t>
      </w:r>
      <w:r w:rsidRPr="00B863CC">
        <w:rPr>
          <w:lang w:val="sk-SK" w:eastAsia="de-DE"/>
        </w:rPr>
        <w:t>,</w:t>
      </w:r>
      <w:r w:rsidR="00224C0C" w:rsidRPr="00B863CC">
        <w:rPr>
          <w:lang w:val="sk-SK" w:eastAsia="de-DE"/>
        </w:rPr>
        <w:t>86</w:t>
      </w:r>
      <w:r w:rsidR="00224C0C" w:rsidRPr="00B863CC">
        <w:rPr>
          <w:lang w:val="sk-SK"/>
        </w:rPr>
        <w:t> </w:t>
      </w:r>
      <w:r w:rsidR="00224C0C" w:rsidRPr="00B863CC">
        <w:rPr>
          <w:lang w:val="sk-SK" w:eastAsia="de-DE"/>
        </w:rPr>
        <w:t xml:space="preserve">m </w:t>
      </w:r>
      <w:r w:rsidRPr="00B863CC">
        <w:rPr>
          <w:lang w:val="sk-SK" w:eastAsia="de-DE"/>
        </w:rPr>
        <w:t>v 6. mesiaci</w:t>
      </w:r>
      <w:r w:rsidR="00224C0C" w:rsidRPr="00B863CC">
        <w:rPr>
          <w:lang w:val="sk-SK" w:eastAsia="de-DE"/>
        </w:rPr>
        <w:t xml:space="preserve">, </w:t>
      </w:r>
      <w:r w:rsidRPr="00B863CC">
        <w:rPr>
          <w:lang w:val="sk-SK" w:eastAsia="de-DE"/>
        </w:rPr>
        <w:noBreakHyphen/>
      </w:r>
      <w:r w:rsidR="00224C0C" w:rsidRPr="00B863CC">
        <w:rPr>
          <w:lang w:val="sk-SK" w:eastAsia="de-DE"/>
        </w:rPr>
        <w:t>3</w:t>
      </w:r>
      <w:r w:rsidRPr="00B863CC">
        <w:rPr>
          <w:lang w:val="sk-SK" w:eastAsia="de-DE"/>
        </w:rPr>
        <w:t>,</w:t>
      </w:r>
      <w:r w:rsidR="00224C0C" w:rsidRPr="00B863CC">
        <w:rPr>
          <w:lang w:val="sk-SK" w:eastAsia="de-DE"/>
        </w:rPr>
        <w:t>43</w:t>
      </w:r>
      <w:r w:rsidR="00224C0C" w:rsidRPr="00B863CC">
        <w:rPr>
          <w:lang w:val="sk-SK"/>
        </w:rPr>
        <w:t> </w:t>
      </w:r>
      <w:r w:rsidR="00224C0C" w:rsidRPr="00B863CC">
        <w:rPr>
          <w:lang w:val="sk-SK" w:eastAsia="de-DE"/>
        </w:rPr>
        <w:t xml:space="preserve">m </w:t>
      </w:r>
      <w:r w:rsidRPr="00B863CC">
        <w:rPr>
          <w:lang w:val="sk-SK" w:eastAsia="de-DE"/>
        </w:rPr>
        <w:t>v 12. </w:t>
      </w:r>
      <w:r w:rsidR="00B623B4" w:rsidRPr="00B863CC">
        <w:rPr>
          <w:lang w:val="sk-SK" w:eastAsia="de-DE"/>
        </w:rPr>
        <w:t>m</w:t>
      </w:r>
      <w:r w:rsidRPr="00B863CC">
        <w:rPr>
          <w:lang w:val="sk-SK" w:eastAsia="de-DE"/>
        </w:rPr>
        <w:t>esiaci,</w:t>
      </w:r>
      <w:r w:rsidR="00224C0C" w:rsidRPr="00B863CC">
        <w:rPr>
          <w:lang w:val="sk-SK" w:eastAsia="de-DE"/>
        </w:rPr>
        <w:t xml:space="preserve"> +28</w:t>
      </w:r>
      <w:r w:rsidRPr="00B863CC">
        <w:rPr>
          <w:lang w:val="sk-SK" w:eastAsia="de-DE"/>
        </w:rPr>
        <w:t>,</w:t>
      </w:r>
      <w:r w:rsidR="00224C0C" w:rsidRPr="00B863CC">
        <w:rPr>
          <w:lang w:val="sk-SK" w:eastAsia="de-DE"/>
        </w:rPr>
        <w:t>98</w:t>
      </w:r>
      <w:r w:rsidR="00224C0C" w:rsidRPr="00B863CC">
        <w:rPr>
          <w:lang w:val="sk-SK"/>
        </w:rPr>
        <w:t> </w:t>
      </w:r>
      <w:r w:rsidR="00224C0C" w:rsidRPr="00B863CC">
        <w:rPr>
          <w:lang w:val="sk-SK" w:eastAsia="de-DE"/>
        </w:rPr>
        <w:t xml:space="preserve">m </w:t>
      </w:r>
      <w:r w:rsidRPr="00B863CC">
        <w:rPr>
          <w:lang w:val="sk-SK" w:eastAsia="de-DE"/>
        </w:rPr>
        <w:t>v 18. mesiaci</w:t>
      </w:r>
      <w:r w:rsidR="00224C0C" w:rsidRPr="00B863CC">
        <w:rPr>
          <w:lang w:val="sk-SK" w:eastAsia="de-DE"/>
        </w:rPr>
        <w:t xml:space="preserve"> a</w:t>
      </w:r>
      <w:r w:rsidRPr="00B863CC">
        <w:rPr>
          <w:lang w:val="sk-SK" w:eastAsia="de-DE"/>
        </w:rPr>
        <w:t> </w:t>
      </w:r>
      <w:r w:rsidRPr="00B863CC">
        <w:rPr>
          <w:lang w:val="sk-SK" w:eastAsia="de-DE"/>
        </w:rPr>
        <w:noBreakHyphen/>
      </w:r>
      <w:r w:rsidR="00224C0C" w:rsidRPr="00B863CC">
        <w:rPr>
          <w:lang w:val="sk-SK" w:eastAsia="de-DE"/>
        </w:rPr>
        <w:t>11</w:t>
      </w:r>
      <w:r w:rsidRPr="00B863CC">
        <w:rPr>
          <w:lang w:val="sk-SK" w:eastAsia="de-DE"/>
        </w:rPr>
        <w:t>,</w:t>
      </w:r>
      <w:r w:rsidR="00224C0C" w:rsidRPr="00B863CC">
        <w:rPr>
          <w:lang w:val="sk-SK" w:eastAsia="de-DE"/>
        </w:rPr>
        <w:t>80</w:t>
      </w:r>
      <w:r w:rsidR="00224C0C" w:rsidRPr="00B863CC">
        <w:rPr>
          <w:lang w:val="sk-SK"/>
        </w:rPr>
        <w:t> </w:t>
      </w:r>
      <w:r w:rsidR="00224C0C" w:rsidRPr="00B863CC">
        <w:rPr>
          <w:lang w:val="sk-SK" w:eastAsia="de-DE"/>
        </w:rPr>
        <w:t xml:space="preserve">m </w:t>
      </w:r>
      <w:r w:rsidRPr="00B863CC">
        <w:rPr>
          <w:lang w:val="sk-SK" w:eastAsia="de-DE"/>
        </w:rPr>
        <w:t>v 24. mesiaci</w:t>
      </w:r>
      <w:r w:rsidR="00224C0C" w:rsidRPr="00B863CC">
        <w:rPr>
          <w:lang w:val="sk-SK" w:eastAsia="de-DE"/>
        </w:rPr>
        <w:t>.</w:t>
      </w:r>
    </w:p>
    <w:p w14:paraId="35932C8D" w14:textId="77777777" w:rsidR="007360BA" w:rsidRPr="00B863CC" w:rsidRDefault="007360BA" w:rsidP="00224C0C">
      <w:pPr>
        <w:tabs>
          <w:tab w:val="left" w:pos="360"/>
          <w:tab w:val="left" w:pos="6047"/>
        </w:tabs>
        <w:rPr>
          <w:lang w:val="sk-SK" w:eastAsia="de-DE"/>
        </w:rPr>
      </w:pPr>
    </w:p>
    <w:p w14:paraId="490DB32D" w14:textId="5B212D79" w:rsidR="00224C0C" w:rsidRPr="00B863CC" w:rsidRDefault="00260EDE" w:rsidP="00224C0C">
      <w:pPr>
        <w:tabs>
          <w:tab w:val="left" w:pos="360"/>
        </w:tabs>
        <w:rPr>
          <w:lang w:val="sk-SK" w:eastAsia="de-DE"/>
        </w:rPr>
      </w:pPr>
      <w:r w:rsidRPr="00B863CC">
        <w:rPr>
          <w:lang w:val="sk-SK" w:eastAsia="de-DE"/>
        </w:rPr>
        <w:t>Väčšina pacientov zostala medzi začiatkom štúdie a 24. mesiacom stabilných</w:t>
      </w:r>
      <w:r w:rsidR="003010FB" w:rsidRPr="00B863CC">
        <w:rPr>
          <w:lang w:val="sk-SK" w:eastAsia="de-DE"/>
        </w:rPr>
        <w:t>,</w:t>
      </w:r>
      <w:r w:rsidRPr="00B863CC">
        <w:rPr>
          <w:lang w:val="sk-SK" w:eastAsia="de-DE"/>
        </w:rPr>
        <w:t xml:space="preserve"> čo sa týka funkčnej triedy</w:t>
      </w:r>
      <w:r w:rsidR="00B623B4" w:rsidRPr="00B863CC">
        <w:rPr>
          <w:lang w:val="sk-SK" w:eastAsia="de-DE"/>
        </w:rPr>
        <w:t xml:space="preserve"> </w:t>
      </w:r>
      <w:r w:rsidRPr="00B863CC">
        <w:rPr>
          <w:lang w:val="sk-SK" w:eastAsia="de-DE"/>
        </w:rPr>
        <w:t>WHO</w:t>
      </w:r>
      <w:r w:rsidR="00224C0C" w:rsidRPr="00B863CC">
        <w:rPr>
          <w:lang w:val="sk-SK"/>
        </w:rPr>
        <w:t> </w:t>
      </w:r>
      <w:r w:rsidR="00224C0C" w:rsidRPr="00B863CC">
        <w:rPr>
          <w:lang w:val="sk-SK" w:eastAsia="de-DE"/>
        </w:rPr>
        <w:t xml:space="preserve">II. </w:t>
      </w:r>
      <w:r w:rsidRPr="00B863CC">
        <w:rPr>
          <w:lang w:val="sk-SK" w:eastAsia="de-DE"/>
        </w:rPr>
        <w:t>K</w:t>
      </w:r>
      <w:r w:rsidR="00224C0C" w:rsidRPr="00B863CC">
        <w:rPr>
          <w:lang w:val="sk-SK" w:eastAsia="de-DE"/>
        </w:rPr>
        <w:t>linic</w:t>
      </w:r>
      <w:r w:rsidRPr="00B863CC">
        <w:rPr>
          <w:lang w:val="sk-SK" w:eastAsia="de-DE"/>
        </w:rPr>
        <w:t>ké zhoršenie sa pozorovalo celkom u </w:t>
      </w:r>
      <w:r w:rsidR="00224C0C" w:rsidRPr="00B863CC">
        <w:rPr>
          <w:lang w:val="sk-SK" w:eastAsia="de-DE"/>
        </w:rPr>
        <w:t>8</w:t>
      </w:r>
      <w:r w:rsidR="00224C0C" w:rsidRPr="00B863CC">
        <w:rPr>
          <w:lang w:val="sk-SK"/>
        </w:rPr>
        <w:t> </w:t>
      </w:r>
      <w:r w:rsidR="00224C0C" w:rsidRPr="00B863CC">
        <w:rPr>
          <w:lang w:val="sk-SK" w:eastAsia="de-DE"/>
        </w:rPr>
        <w:t>(33</w:t>
      </w:r>
      <w:r w:rsidRPr="00B863CC">
        <w:rPr>
          <w:lang w:val="sk-SK" w:eastAsia="de-DE"/>
        </w:rPr>
        <w:t>,</w:t>
      </w:r>
      <w:r w:rsidR="00224C0C" w:rsidRPr="00B863CC">
        <w:rPr>
          <w:lang w:val="sk-SK" w:eastAsia="de-DE"/>
        </w:rPr>
        <w:t>3</w:t>
      </w:r>
      <w:r w:rsidRPr="00B863CC">
        <w:rPr>
          <w:lang w:val="sk-SK" w:eastAsia="de-DE"/>
        </w:rPr>
        <w:t> </w:t>
      </w:r>
      <w:r w:rsidR="00224C0C" w:rsidRPr="00B863CC">
        <w:rPr>
          <w:lang w:val="sk-SK" w:eastAsia="de-DE"/>
        </w:rPr>
        <w:t>%)</w:t>
      </w:r>
      <w:r w:rsidRPr="00B863CC">
        <w:rPr>
          <w:lang w:val="sk-SK" w:eastAsia="de-DE"/>
        </w:rPr>
        <w:t xml:space="preserve"> </w:t>
      </w:r>
      <w:r w:rsidR="00E964C4" w:rsidRPr="00B863CC">
        <w:rPr>
          <w:lang w:val="sk-SK" w:eastAsia="de-DE"/>
        </w:rPr>
        <w:t xml:space="preserve">pacientov </w:t>
      </w:r>
      <w:r w:rsidRPr="00B863CC">
        <w:rPr>
          <w:lang w:val="sk-SK" w:eastAsia="de-DE"/>
        </w:rPr>
        <w:t xml:space="preserve">vrátane hlavnej </w:t>
      </w:r>
      <w:r w:rsidR="003010FB" w:rsidRPr="00B863CC">
        <w:rPr>
          <w:lang w:val="sk-SK" w:eastAsia="de-DE"/>
        </w:rPr>
        <w:t>fázy</w:t>
      </w:r>
      <w:r w:rsidR="00224C0C" w:rsidRPr="00B863CC">
        <w:rPr>
          <w:lang w:val="sk-SK" w:eastAsia="de-DE"/>
        </w:rPr>
        <w:t>. Hospitaliz</w:t>
      </w:r>
      <w:r w:rsidRPr="00B863CC">
        <w:rPr>
          <w:lang w:val="sk-SK" w:eastAsia="de-DE"/>
        </w:rPr>
        <w:t xml:space="preserve">ácia z dôvodu </w:t>
      </w:r>
      <w:r w:rsidR="00B623B4" w:rsidRPr="00B863CC">
        <w:rPr>
          <w:lang w:val="sk-SK" w:eastAsia="de-DE"/>
        </w:rPr>
        <w:t xml:space="preserve">pravostranného zlyhania srdca </w:t>
      </w:r>
      <w:r w:rsidRPr="00B863CC">
        <w:rPr>
          <w:lang w:val="sk-SK" w:eastAsia="de-DE"/>
        </w:rPr>
        <w:t>sa hlásila u </w:t>
      </w:r>
      <w:r w:rsidR="00224C0C" w:rsidRPr="00B863CC">
        <w:rPr>
          <w:lang w:val="sk-SK" w:eastAsia="de-DE"/>
        </w:rPr>
        <w:t>5</w:t>
      </w:r>
      <w:r w:rsidR="00224C0C" w:rsidRPr="00B863CC">
        <w:rPr>
          <w:lang w:val="sk-SK"/>
        </w:rPr>
        <w:t> </w:t>
      </w:r>
      <w:r w:rsidR="00224C0C" w:rsidRPr="00B863CC">
        <w:rPr>
          <w:lang w:val="sk-SK" w:eastAsia="de-DE"/>
        </w:rPr>
        <w:t>(20</w:t>
      </w:r>
      <w:r w:rsidRPr="00B863CC">
        <w:rPr>
          <w:lang w:val="sk-SK" w:eastAsia="de-DE"/>
        </w:rPr>
        <w:t>,</w:t>
      </w:r>
      <w:r w:rsidR="00224C0C" w:rsidRPr="00B863CC">
        <w:rPr>
          <w:lang w:val="sk-SK" w:eastAsia="de-DE"/>
        </w:rPr>
        <w:t>8</w:t>
      </w:r>
      <w:r w:rsidRPr="00B863CC">
        <w:rPr>
          <w:lang w:val="sk-SK" w:eastAsia="de-DE"/>
        </w:rPr>
        <w:t> </w:t>
      </w:r>
      <w:r w:rsidR="00224C0C" w:rsidRPr="00B863CC">
        <w:rPr>
          <w:lang w:val="sk-SK" w:eastAsia="de-DE"/>
        </w:rPr>
        <w:t xml:space="preserve">%) </w:t>
      </w:r>
      <w:r w:rsidR="00E964C4" w:rsidRPr="00B863CC">
        <w:rPr>
          <w:lang w:val="sk-SK" w:eastAsia="de-DE"/>
        </w:rPr>
        <w:t>pacientov</w:t>
      </w:r>
      <w:r w:rsidR="00224C0C" w:rsidRPr="00B863CC">
        <w:rPr>
          <w:lang w:val="sk-SK" w:eastAsia="de-DE"/>
        </w:rPr>
        <w:t xml:space="preserve">. </w:t>
      </w:r>
      <w:r w:rsidRPr="00B863CC">
        <w:rPr>
          <w:lang w:val="sk-SK" w:eastAsia="de-DE"/>
        </w:rPr>
        <w:t>Počas obdobia pozorovania sa nevyskytlo žiadne úmrtie.</w:t>
      </w:r>
    </w:p>
    <w:bookmarkEnd w:id="14"/>
    <w:p w14:paraId="3449957F" w14:textId="77777777" w:rsidR="00CA2675" w:rsidRPr="00B863CC" w:rsidRDefault="00CA2675" w:rsidP="0080304D">
      <w:pPr>
        <w:pStyle w:val="Default"/>
        <w:rPr>
          <w:color w:val="auto"/>
          <w:sz w:val="22"/>
          <w:szCs w:val="22"/>
          <w:lang w:val="sk-SK"/>
        </w:rPr>
      </w:pPr>
    </w:p>
    <w:p w14:paraId="05F8F4E5" w14:textId="77777777" w:rsidR="00CA2675" w:rsidRPr="00B521DB" w:rsidRDefault="00CA2675" w:rsidP="0080304D">
      <w:pPr>
        <w:pStyle w:val="Default"/>
        <w:keepNext/>
        <w:rPr>
          <w:i/>
          <w:iCs/>
          <w:color w:val="auto"/>
          <w:sz w:val="22"/>
          <w:szCs w:val="22"/>
          <w:lang w:val="sk-SK"/>
        </w:rPr>
      </w:pPr>
      <w:r w:rsidRPr="00B521DB">
        <w:rPr>
          <w:i/>
          <w:iCs/>
          <w:color w:val="auto"/>
          <w:sz w:val="22"/>
          <w:szCs w:val="22"/>
          <w:lang w:val="sk-SK"/>
        </w:rPr>
        <w:t xml:space="preserve">Pacienti s pľúcnou hypertenziou súvisiacou s idiopatickou intersticiálnou pneumóniou (PH-IIP) </w:t>
      </w:r>
    </w:p>
    <w:p w14:paraId="3AD79ACE" w14:textId="77777777" w:rsidR="00CA2675" w:rsidRPr="00B863CC" w:rsidRDefault="00CA2675" w:rsidP="0080304D">
      <w:pPr>
        <w:pStyle w:val="Default"/>
        <w:keepNext/>
        <w:rPr>
          <w:color w:val="auto"/>
          <w:sz w:val="22"/>
          <w:szCs w:val="22"/>
          <w:lang w:val="sk-SK"/>
        </w:rPr>
      </w:pPr>
    </w:p>
    <w:p w14:paraId="7C5AB1B7" w14:textId="230BD0AD" w:rsidR="00CA2675" w:rsidRPr="00B863CC" w:rsidRDefault="00CA2675" w:rsidP="002B3238">
      <w:pPr>
        <w:rPr>
          <w:lang w:val="sk-SK"/>
        </w:rPr>
      </w:pPr>
      <w:r w:rsidRPr="00B863CC">
        <w:rPr>
          <w:lang w:val="sk-SK"/>
        </w:rPr>
        <w:t>Randomizovaná, dvojito zaslepená štúdia fázy II, kontrolovaná placebom (RISE-IIP), ktorá hodnotí účinnosť a bezpečnosť riocigu</w:t>
      </w:r>
      <w:r w:rsidR="006D2507" w:rsidRPr="00B863CC">
        <w:rPr>
          <w:lang w:val="sk-SK"/>
        </w:rPr>
        <w:t>á</w:t>
      </w:r>
      <w:r w:rsidRPr="00B863CC">
        <w:rPr>
          <w:lang w:val="sk-SK"/>
        </w:rPr>
        <w:t>tu u</w:t>
      </w:r>
      <w:r w:rsidR="008D2002" w:rsidRPr="00B863CC">
        <w:rPr>
          <w:lang w:val="sk-SK"/>
        </w:rPr>
        <w:t> dospelých</w:t>
      </w:r>
      <w:r w:rsidRPr="00B863CC">
        <w:rPr>
          <w:lang w:val="sk-SK"/>
        </w:rPr>
        <w:t xml:space="preserve"> pacientov so symptomatickou pľúcnou hypertenziou súvisiacou s idiopatickou intersticiálnou pneumóniou (PH-IIP), bola predčasne ukončená</w:t>
      </w:r>
      <w:r w:rsidR="006D2507" w:rsidRPr="00B863CC">
        <w:rPr>
          <w:lang w:val="sk-SK"/>
        </w:rPr>
        <w:t xml:space="preserve"> z dôvodu</w:t>
      </w:r>
      <w:r w:rsidRPr="00B863CC">
        <w:rPr>
          <w:lang w:val="sk-SK"/>
        </w:rPr>
        <w:t xml:space="preserve"> zvýšené</w:t>
      </w:r>
      <w:r w:rsidR="006D2507" w:rsidRPr="00B863CC">
        <w:rPr>
          <w:lang w:val="sk-SK"/>
        </w:rPr>
        <w:t>ho</w:t>
      </w:r>
      <w:r w:rsidRPr="00B863CC">
        <w:rPr>
          <w:lang w:val="sk-SK"/>
        </w:rPr>
        <w:t xml:space="preserve"> rizik</w:t>
      </w:r>
      <w:r w:rsidR="006D2507" w:rsidRPr="00B863CC">
        <w:rPr>
          <w:lang w:val="sk-SK"/>
        </w:rPr>
        <w:t>a</w:t>
      </w:r>
      <w:r w:rsidRPr="00B863CC">
        <w:rPr>
          <w:lang w:val="sk-SK"/>
        </w:rPr>
        <w:t xml:space="preserve"> úmrt</w:t>
      </w:r>
      <w:r w:rsidR="006D2507" w:rsidRPr="00B863CC">
        <w:rPr>
          <w:lang w:val="sk-SK"/>
        </w:rPr>
        <w:t>ia</w:t>
      </w:r>
      <w:r w:rsidRPr="00B863CC">
        <w:rPr>
          <w:lang w:val="sk-SK"/>
        </w:rPr>
        <w:t xml:space="preserve"> a závažných nežiaducich </w:t>
      </w:r>
      <w:r w:rsidR="00DD5539">
        <w:rPr>
          <w:lang w:val="sk-SK"/>
        </w:rPr>
        <w:t>reakcií</w:t>
      </w:r>
      <w:r w:rsidR="00DD5539" w:rsidRPr="00B863CC">
        <w:rPr>
          <w:lang w:val="sk-SK"/>
        </w:rPr>
        <w:t xml:space="preserve"> </w:t>
      </w:r>
      <w:r w:rsidRPr="00B863CC">
        <w:rPr>
          <w:lang w:val="sk-SK"/>
        </w:rPr>
        <w:t xml:space="preserve">u pacientov </w:t>
      </w:r>
      <w:r w:rsidR="006D2507" w:rsidRPr="00B863CC">
        <w:rPr>
          <w:lang w:val="sk-SK"/>
        </w:rPr>
        <w:t>liečených riociguátom</w:t>
      </w:r>
      <w:r w:rsidR="0096522F" w:rsidRPr="00B863CC">
        <w:rPr>
          <w:lang w:val="sk-SK"/>
        </w:rPr>
        <w:t xml:space="preserve"> a nedostatočnej účinnosti</w:t>
      </w:r>
      <w:r w:rsidR="006D2507" w:rsidRPr="00B863CC">
        <w:rPr>
          <w:lang w:val="sk-SK"/>
        </w:rPr>
        <w:t xml:space="preserve">. Viac pacientov užívajúcich riociguát zomrelo (11 % oproti 4 %) a malo závažné nežiaduce </w:t>
      </w:r>
      <w:r w:rsidR="00DD5539">
        <w:rPr>
          <w:lang w:val="sk-SK"/>
        </w:rPr>
        <w:t>reakcie</w:t>
      </w:r>
      <w:r w:rsidR="00DD5539" w:rsidRPr="00B863CC">
        <w:rPr>
          <w:lang w:val="sk-SK"/>
        </w:rPr>
        <w:t xml:space="preserve"> </w:t>
      </w:r>
      <w:r w:rsidR="006D2507" w:rsidRPr="00B863CC">
        <w:rPr>
          <w:lang w:val="sk-SK"/>
        </w:rPr>
        <w:t>(37 % oproti 23 %) počas hlavnej fázy skúšania. V dlhodobom pokrač</w:t>
      </w:r>
      <w:r w:rsidR="005C51A3" w:rsidRPr="00B863CC">
        <w:rPr>
          <w:lang w:val="sk-SK"/>
        </w:rPr>
        <w:t>ovaní</w:t>
      </w:r>
      <w:r w:rsidR="006D2507" w:rsidRPr="00B863CC">
        <w:rPr>
          <w:lang w:val="sk-SK"/>
        </w:rPr>
        <w:t xml:space="preserve"> zomrelo viac pacientov </w:t>
      </w:r>
      <w:r w:rsidR="005C51A3" w:rsidRPr="00B863CC">
        <w:rPr>
          <w:lang w:val="sk-SK"/>
        </w:rPr>
        <w:t>v</w:t>
      </w:r>
      <w:r w:rsidR="006D2507" w:rsidRPr="00B863CC">
        <w:rPr>
          <w:lang w:val="sk-SK"/>
        </w:rPr>
        <w:t xml:space="preserve"> skupin</w:t>
      </w:r>
      <w:r w:rsidR="005C51A3" w:rsidRPr="00B863CC">
        <w:rPr>
          <w:lang w:val="sk-SK"/>
        </w:rPr>
        <w:t xml:space="preserve">e, kde bolo placebo zmenené </w:t>
      </w:r>
      <w:r w:rsidR="006D2507" w:rsidRPr="00B863CC">
        <w:rPr>
          <w:lang w:val="sk-SK"/>
        </w:rPr>
        <w:t xml:space="preserve">na riociguát (21 %), ako </w:t>
      </w:r>
      <w:r w:rsidR="005C51A3" w:rsidRPr="00B863CC">
        <w:rPr>
          <w:lang w:val="sk-SK"/>
        </w:rPr>
        <w:t>v tej</w:t>
      </w:r>
      <w:r w:rsidR="006D2507" w:rsidRPr="00B863CC">
        <w:rPr>
          <w:lang w:val="sk-SK"/>
        </w:rPr>
        <w:t>, k</w:t>
      </w:r>
      <w:r w:rsidR="005C51A3" w:rsidRPr="00B863CC">
        <w:rPr>
          <w:lang w:val="sk-SK"/>
        </w:rPr>
        <w:t>de</w:t>
      </w:r>
      <w:r w:rsidR="006D2507" w:rsidRPr="00B863CC">
        <w:rPr>
          <w:lang w:val="sk-SK"/>
        </w:rPr>
        <w:t xml:space="preserve"> pokračovali v</w:t>
      </w:r>
      <w:r w:rsidR="005C51A3" w:rsidRPr="00B863CC">
        <w:rPr>
          <w:lang w:val="sk-SK"/>
        </w:rPr>
        <w:t xml:space="preserve"> liečbe </w:t>
      </w:r>
      <w:r w:rsidR="006D2507" w:rsidRPr="00B863CC">
        <w:rPr>
          <w:lang w:val="sk-SK"/>
        </w:rPr>
        <w:t>riociguáto</w:t>
      </w:r>
      <w:r w:rsidR="005C51A3" w:rsidRPr="00B863CC">
        <w:rPr>
          <w:lang w:val="sk-SK"/>
        </w:rPr>
        <w:t>m</w:t>
      </w:r>
      <w:r w:rsidR="006D2507" w:rsidRPr="00B863CC">
        <w:rPr>
          <w:lang w:val="sk-SK"/>
        </w:rPr>
        <w:t xml:space="preserve"> (3</w:t>
      </w:r>
      <w:r w:rsidR="007360BA" w:rsidRPr="00B863CC">
        <w:rPr>
          <w:lang w:val="sk-SK"/>
        </w:rPr>
        <w:t> </w:t>
      </w:r>
      <w:r w:rsidR="006D2507" w:rsidRPr="00B863CC">
        <w:rPr>
          <w:lang w:val="sk-SK"/>
        </w:rPr>
        <w:t>%).</w:t>
      </w:r>
    </w:p>
    <w:p w14:paraId="3E60B45D" w14:textId="77777777" w:rsidR="00CA2675" w:rsidRPr="00B863CC" w:rsidRDefault="00CA2675" w:rsidP="00CA2675">
      <w:pPr>
        <w:pStyle w:val="Default"/>
        <w:rPr>
          <w:color w:val="auto"/>
          <w:sz w:val="22"/>
          <w:szCs w:val="22"/>
          <w:lang w:val="sk-SK"/>
        </w:rPr>
      </w:pPr>
    </w:p>
    <w:p w14:paraId="1EF4296E" w14:textId="1751405C" w:rsidR="00CA2675" w:rsidRPr="00B863CC" w:rsidRDefault="006D2507" w:rsidP="00CA2675">
      <w:pPr>
        <w:rPr>
          <w:lang w:val="sk-SK"/>
        </w:rPr>
      </w:pPr>
      <w:r w:rsidRPr="00B863CC">
        <w:rPr>
          <w:lang w:val="sk-SK"/>
        </w:rPr>
        <w:t>Riociguát</w:t>
      </w:r>
      <w:r w:rsidR="00CA2675" w:rsidRPr="00B863CC">
        <w:rPr>
          <w:lang w:val="sk-SK"/>
        </w:rPr>
        <w:t xml:space="preserve"> je preto kontraindikovaný u pacientov s pľúcnou hypertenziou súvisiacou s idiopatickou intersticiálnou</w:t>
      </w:r>
      <w:r w:rsidR="00477168" w:rsidRPr="00B863CC">
        <w:rPr>
          <w:lang w:val="sk-SK"/>
        </w:rPr>
        <w:t xml:space="preserve"> pneumóniou</w:t>
      </w:r>
      <w:r w:rsidR="00CA2675" w:rsidRPr="00B863CC">
        <w:rPr>
          <w:lang w:val="sk-SK"/>
        </w:rPr>
        <w:t xml:space="preserve"> (pozri časť</w:t>
      </w:r>
      <w:r w:rsidR="007360BA" w:rsidRPr="00B863CC">
        <w:rPr>
          <w:lang w:val="sk-SK"/>
        </w:rPr>
        <w:t> </w:t>
      </w:r>
      <w:r w:rsidR="00CA2675" w:rsidRPr="00B863CC">
        <w:rPr>
          <w:lang w:val="sk-SK"/>
        </w:rPr>
        <w:t xml:space="preserve">4.3). </w:t>
      </w:r>
    </w:p>
    <w:p w14:paraId="5E537438" w14:textId="77777777" w:rsidR="00252A0D" w:rsidRPr="00B863CC" w:rsidRDefault="00252A0D">
      <w:pPr>
        <w:spacing w:line="240" w:lineRule="atLeast"/>
        <w:rPr>
          <w:i/>
          <w:noProof/>
          <w:lang w:val="sk-SK"/>
        </w:rPr>
      </w:pPr>
    </w:p>
    <w:p w14:paraId="429E77D6" w14:textId="77777777" w:rsidR="00252A0D" w:rsidRPr="00B863CC" w:rsidRDefault="00252A0D" w:rsidP="0001168B">
      <w:pPr>
        <w:keepNext/>
        <w:tabs>
          <w:tab w:val="clear" w:pos="567"/>
        </w:tabs>
        <w:spacing w:line="240" w:lineRule="auto"/>
        <w:outlineLvl w:val="2"/>
        <w:rPr>
          <w:b/>
          <w:lang w:val="sk-SK"/>
        </w:rPr>
      </w:pPr>
      <w:r w:rsidRPr="00B863CC">
        <w:rPr>
          <w:b/>
          <w:lang w:val="sk-SK"/>
        </w:rPr>
        <w:t>5.2</w:t>
      </w:r>
      <w:r w:rsidRPr="00B863CC">
        <w:rPr>
          <w:b/>
          <w:lang w:val="sk-SK"/>
        </w:rPr>
        <w:tab/>
        <w:t>Farmakokinetické vlastnosti</w:t>
      </w:r>
    </w:p>
    <w:p w14:paraId="5468315F" w14:textId="77777777" w:rsidR="00252A0D" w:rsidRPr="00B863CC" w:rsidRDefault="00252A0D" w:rsidP="00054E34">
      <w:pPr>
        <w:keepNext/>
        <w:spacing w:line="240" w:lineRule="atLeast"/>
        <w:rPr>
          <w:i/>
          <w:noProof/>
          <w:lang w:val="sk-SK"/>
        </w:rPr>
      </w:pPr>
    </w:p>
    <w:p w14:paraId="3C3AE12E"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Absorpcia</w:t>
      </w:r>
    </w:p>
    <w:p w14:paraId="39DD691E" w14:textId="77777777" w:rsidR="00252A0D" w:rsidRPr="00B863CC" w:rsidRDefault="00252A0D" w:rsidP="00054E34">
      <w:pPr>
        <w:keepNext/>
        <w:spacing w:line="240" w:lineRule="atLeast"/>
        <w:rPr>
          <w:noProof/>
          <w:lang w:val="sk-SK"/>
        </w:rPr>
      </w:pPr>
    </w:p>
    <w:p w14:paraId="325215AC" w14:textId="77777777" w:rsidR="008D2002" w:rsidRPr="00B863CC" w:rsidRDefault="008D2002" w:rsidP="00054E34">
      <w:pPr>
        <w:keepNext/>
        <w:spacing w:line="240" w:lineRule="atLeast"/>
        <w:rPr>
          <w:i/>
          <w:iCs/>
          <w:noProof/>
          <w:lang w:val="sk-SK"/>
        </w:rPr>
      </w:pPr>
      <w:r w:rsidRPr="00B863CC">
        <w:rPr>
          <w:i/>
          <w:iCs/>
          <w:noProof/>
          <w:lang w:val="sk-SK"/>
        </w:rPr>
        <w:t>Dospelí</w:t>
      </w:r>
    </w:p>
    <w:p w14:paraId="7E1681B5" w14:textId="2C22137B" w:rsidR="00252A0D" w:rsidRPr="00B863CC" w:rsidRDefault="00252A0D" w:rsidP="00054E34">
      <w:pPr>
        <w:keepNext/>
        <w:spacing w:line="240" w:lineRule="atLeast"/>
        <w:rPr>
          <w:noProof/>
          <w:lang w:val="sk-SK"/>
        </w:rPr>
      </w:pPr>
      <w:r w:rsidRPr="00B863CC">
        <w:rPr>
          <w:noProof/>
          <w:lang w:val="sk-SK"/>
        </w:rPr>
        <w:t xml:space="preserve">Absolútna biologická dostupnosť </w:t>
      </w:r>
      <w:r w:rsidR="00D833D6" w:rsidRPr="00B863CC">
        <w:rPr>
          <w:noProof/>
          <w:lang w:val="sk-SK"/>
        </w:rPr>
        <w:t>riociguát</w:t>
      </w:r>
      <w:r w:rsidRPr="00B863CC">
        <w:rPr>
          <w:noProof/>
          <w:lang w:val="sk-SK"/>
        </w:rPr>
        <w:t xml:space="preserve">u je vysoká (94 %). </w:t>
      </w:r>
      <w:r w:rsidR="00D833D6" w:rsidRPr="00B863CC">
        <w:rPr>
          <w:noProof/>
          <w:lang w:val="sk-SK"/>
        </w:rPr>
        <w:t>Riociguát</w:t>
      </w:r>
      <w:r w:rsidRPr="00B863CC">
        <w:rPr>
          <w:noProof/>
          <w:lang w:val="sk-SK"/>
        </w:rPr>
        <w:t xml:space="preserve"> sa rýchlo absorbuje </w:t>
      </w:r>
      <w:r w:rsidR="00DA5466" w:rsidRPr="00B863CC">
        <w:rPr>
          <w:noProof/>
          <w:lang w:val="sk-SK"/>
        </w:rPr>
        <w:t>s </w:t>
      </w:r>
      <w:r w:rsidRPr="00B863CC">
        <w:rPr>
          <w:noProof/>
          <w:lang w:val="sk-SK"/>
        </w:rPr>
        <w:t>maximálnymi koncentráciami (C</w:t>
      </w:r>
      <w:r w:rsidRPr="00B863CC">
        <w:rPr>
          <w:noProof/>
          <w:vertAlign w:val="subscript"/>
          <w:lang w:val="sk-SK"/>
        </w:rPr>
        <w:t>max</w:t>
      </w:r>
      <w:r w:rsidRPr="00B863CC">
        <w:rPr>
          <w:noProof/>
          <w:lang w:val="sk-SK"/>
        </w:rPr>
        <w:t>) dosahovanými 1</w:t>
      </w:r>
      <w:r w:rsidR="00CC4183" w:rsidRPr="00B863CC">
        <w:rPr>
          <w:noProof/>
          <w:lang w:val="sk-SK"/>
        </w:rPr>
        <w:noBreakHyphen/>
      </w:r>
      <w:r w:rsidRPr="00B863CC">
        <w:rPr>
          <w:noProof/>
          <w:lang w:val="sk-SK"/>
        </w:rPr>
        <w:t xml:space="preserve">1,5 hodiny po užití tablety. Užívanie </w:t>
      </w:r>
      <w:r w:rsidR="00DA5466" w:rsidRPr="00B863CC">
        <w:rPr>
          <w:noProof/>
          <w:lang w:val="sk-SK"/>
        </w:rPr>
        <w:t>s </w:t>
      </w:r>
      <w:r w:rsidRPr="00B863CC">
        <w:rPr>
          <w:noProof/>
          <w:lang w:val="sk-SK"/>
        </w:rPr>
        <w:t xml:space="preserve">jedlom </w:t>
      </w:r>
      <w:r w:rsidR="00CC4183" w:rsidRPr="00B863CC">
        <w:rPr>
          <w:noProof/>
          <w:lang w:val="sk-SK"/>
        </w:rPr>
        <w:t>mierne znižovalo</w:t>
      </w:r>
      <w:r w:rsidRPr="00B863CC">
        <w:rPr>
          <w:noProof/>
          <w:lang w:val="sk-SK"/>
        </w:rPr>
        <w:t xml:space="preserve"> hodnotu AUC </w:t>
      </w:r>
      <w:r w:rsidR="00D833D6" w:rsidRPr="00B863CC">
        <w:rPr>
          <w:noProof/>
          <w:lang w:val="sk-SK"/>
        </w:rPr>
        <w:t>riociguát</w:t>
      </w:r>
      <w:r w:rsidRPr="00B863CC">
        <w:rPr>
          <w:noProof/>
          <w:lang w:val="sk-SK"/>
        </w:rPr>
        <w:t>u</w:t>
      </w:r>
      <w:r w:rsidR="00CC4183" w:rsidRPr="00B863CC">
        <w:rPr>
          <w:noProof/>
          <w:lang w:val="sk-SK"/>
        </w:rPr>
        <w:t>, h</w:t>
      </w:r>
      <w:r w:rsidRPr="00B863CC">
        <w:rPr>
          <w:noProof/>
          <w:lang w:val="sk-SK"/>
        </w:rPr>
        <w:t>odnota C</w:t>
      </w:r>
      <w:r w:rsidRPr="00B863CC">
        <w:rPr>
          <w:noProof/>
          <w:vertAlign w:val="subscript"/>
          <w:lang w:val="sk-SK"/>
        </w:rPr>
        <w:t>max</w:t>
      </w:r>
      <w:r w:rsidRPr="00B863CC">
        <w:rPr>
          <w:noProof/>
          <w:lang w:val="sk-SK"/>
        </w:rPr>
        <w:t xml:space="preserve"> bola znížená </w:t>
      </w:r>
      <w:r w:rsidR="00CC4183" w:rsidRPr="00B863CC">
        <w:rPr>
          <w:noProof/>
          <w:lang w:val="sk-SK"/>
        </w:rPr>
        <w:t xml:space="preserve">o </w:t>
      </w:r>
      <w:r w:rsidRPr="00B863CC">
        <w:rPr>
          <w:noProof/>
          <w:lang w:val="sk-SK"/>
        </w:rPr>
        <w:t>35 %.</w:t>
      </w:r>
    </w:p>
    <w:p w14:paraId="45E8BB8C" w14:textId="231ED627" w:rsidR="006C1D13" w:rsidRPr="00B863CC" w:rsidRDefault="006C1D13" w:rsidP="00C46C6E">
      <w:pPr>
        <w:spacing w:line="240" w:lineRule="atLeast"/>
        <w:rPr>
          <w:noProof/>
          <w:lang w:val="sk-SK"/>
        </w:rPr>
      </w:pPr>
      <w:r w:rsidRPr="00B863CC">
        <w:rPr>
          <w:lang w:val="sk-SK"/>
        </w:rPr>
        <w:t>Biologická dostupnosť (AUC a C</w:t>
      </w:r>
      <w:r w:rsidRPr="00B863CC">
        <w:rPr>
          <w:vertAlign w:val="subscript"/>
          <w:lang w:val="sk-SK"/>
        </w:rPr>
        <w:t>max</w:t>
      </w:r>
      <w:r w:rsidRPr="00B863CC">
        <w:rPr>
          <w:lang w:val="sk-SK"/>
        </w:rPr>
        <w:t xml:space="preserve">) </w:t>
      </w:r>
      <w:r w:rsidR="00AF346B" w:rsidRPr="00B863CC">
        <w:rPr>
          <w:lang w:val="sk-SK"/>
        </w:rPr>
        <w:t>riociguátu</w:t>
      </w:r>
      <w:r w:rsidRPr="00B863CC">
        <w:rPr>
          <w:lang w:val="sk-SK"/>
        </w:rPr>
        <w:t xml:space="preserve"> podávaného perorálne vo forme rozdrvenej tablety rozmiešanej vo vode </w:t>
      </w:r>
      <w:r w:rsidR="00E964C4" w:rsidRPr="00B863CC">
        <w:rPr>
          <w:lang w:val="sk-SK"/>
        </w:rPr>
        <w:t xml:space="preserve">alebo v mäkkom jedle </w:t>
      </w:r>
      <w:r w:rsidRPr="00B863CC">
        <w:rPr>
          <w:lang w:val="sk-SK"/>
        </w:rPr>
        <w:t>je porovnateľná s celou tabletou (pozri časť 4.2).</w:t>
      </w:r>
    </w:p>
    <w:p w14:paraId="0C6FD2EA" w14:textId="1975D13F" w:rsidR="00252A0D" w:rsidRPr="00B863CC" w:rsidRDefault="00252A0D">
      <w:pPr>
        <w:spacing w:line="240" w:lineRule="auto"/>
        <w:rPr>
          <w:i/>
          <w:noProof/>
          <w:lang w:val="sk-SK"/>
        </w:rPr>
      </w:pPr>
    </w:p>
    <w:p w14:paraId="57E92CDC" w14:textId="7ADC608F" w:rsidR="008D2002" w:rsidRPr="00B863CC" w:rsidRDefault="008D2002" w:rsidP="00F807A5">
      <w:pPr>
        <w:keepNext/>
        <w:spacing w:line="240" w:lineRule="auto"/>
        <w:rPr>
          <w:i/>
          <w:noProof/>
          <w:lang w:val="sk-SK"/>
        </w:rPr>
      </w:pPr>
      <w:r w:rsidRPr="00B863CC">
        <w:rPr>
          <w:i/>
          <w:noProof/>
          <w:lang w:val="sk-SK"/>
        </w:rPr>
        <w:t>Pediatrická populácia</w:t>
      </w:r>
    </w:p>
    <w:p w14:paraId="737151AC" w14:textId="32B8109D" w:rsidR="008D2002" w:rsidRPr="00B863CC" w:rsidRDefault="008D2002" w:rsidP="008F11C6">
      <w:pPr>
        <w:spacing w:line="240" w:lineRule="auto"/>
        <w:rPr>
          <w:iCs/>
          <w:noProof/>
          <w:lang w:val="sk-SK"/>
        </w:rPr>
      </w:pPr>
      <w:r w:rsidRPr="00B863CC">
        <w:rPr>
          <w:iCs/>
          <w:noProof/>
          <w:lang w:val="sk-SK"/>
        </w:rPr>
        <w:t>Deti dostávali tabletu riociguátu</w:t>
      </w:r>
      <w:r w:rsidR="00C62F7E" w:rsidRPr="00B863CC">
        <w:rPr>
          <w:iCs/>
          <w:noProof/>
          <w:lang w:val="sk-SK"/>
        </w:rPr>
        <w:t xml:space="preserve"> alebo peroráln</w:t>
      </w:r>
      <w:r w:rsidR="002714B8">
        <w:rPr>
          <w:iCs/>
          <w:noProof/>
          <w:lang w:val="sk-SK"/>
        </w:rPr>
        <w:t>u</w:t>
      </w:r>
      <w:r w:rsidR="00C62F7E" w:rsidRPr="00B863CC">
        <w:rPr>
          <w:iCs/>
          <w:noProof/>
          <w:lang w:val="sk-SK"/>
        </w:rPr>
        <w:t xml:space="preserve"> suspenzi</w:t>
      </w:r>
      <w:r w:rsidR="002714B8">
        <w:rPr>
          <w:iCs/>
          <w:noProof/>
          <w:lang w:val="sk-SK"/>
        </w:rPr>
        <w:t>u</w:t>
      </w:r>
      <w:r w:rsidRPr="00B863CC">
        <w:rPr>
          <w:iCs/>
          <w:noProof/>
          <w:lang w:val="sk-SK"/>
        </w:rPr>
        <w:t xml:space="preserve"> s jedlom alebo bez jedla. Populačné farmakok</w:t>
      </w:r>
      <w:r w:rsidR="00553158" w:rsidRPr="00B863CC">
        <w:rPr>
          <w:iCs/>
          <w:noProof/>
          <w:lang w:val="sk-SK"/>
        </w:rPr>
        <w:t>i</w:t>
      </w:r>
      <w:r w:rsidRPr="00B863CC">
        <w:rPr>
          <w:iCs/>
          <w:noProof/>
          <w:lang w:val="sk-SK"/>
        </w:rPr>
        <w:t>netické modelovanie ukázalo, že riociguát sa po perorálnom podaní</w:t>
      </w:r>
      <w:r w:rsidR="00C62F7E" w:rsidRPr="00B863CC">
        <w:rPr>
          <w:iCs/>
          <w:noProof/>
          <w:lang w:val="sk-SK"/>
        </w:rPr>
        <w:t xml:space="preserve"> ako tableta alebo perorálna suspenzia</w:t>
      </w:r>
      <w:r w:rsidRPr="00B863CC">
        <w:rPr>
          <w:iCs/>
          <w:noProof/>
          <w:lang w:val="sk-SK"/>
        </w:rPr>
        <w:t xml:space="preserve"> rýchlo absorboval u detí aj dospelých.</w:t>
      </w:r>
      <w:r w:rsidR="00C62F7E" w:rsidRPr="00B863CC">
        <w:rPr>
          <w:iCs/>
          <w:noProof/>
          <w:lang w:val="sk-SK"/>
        </w:rPr>
        <w:t xml:space="preserve"> Medzi </w:t>
      </w:r>
      <w:r w:rsidR="007360BA" w:rsidRPr="00B863CC">
        <w:rPr>
          <w:iCs/>
          <w:noProof/>
          <w:lang w:val="sk-SK"/>
        </w:rPr>
        <w:t xml:space="preserve">liekovou formou </w:t>
      </w:r>
      <w:r w:rsidR="00C62F7E" w:rsidRPr="00B863CC">
        <w:rPr>
          <w:iCs/>
          <w:noProof/>
          <w:lang w:val="sk-SK"/>
        </w:rPr>
        <w:t>tabl</w:t>
      </w:r>
      <w:r w:rsidR="007360BA" w:rsidRPr="00B863CC">
        <w:rPr>
          <w:iCs/>
          <w:noProof/>
          <w:lang w:val="sk-SK"/>
        </w:rPr>
        <w:t>iet</w:t>
      </w:r>
      <w:r w:rsidR="00C62F7E" w:rsidRPr="00B863CC">
        <w:rPr>
          <w:iCs/>
          <w:noProof/>
          <w:lang w:val="sk-SK"/>
        </w:rPr>
        <w:t xml:space="preserve"> a</w:t>
      </w:r>
      <w:r w:rsidR="007360BA" w:rsidRPr="00B863CC">
        <w:rPr>
          <w:iCs/>
          <w:noProof/>
          <w:lang w:val="sk-SK"/>
        </w:rPr>
        <w:t> </w:t>
      </w:r>
      <w:r w:rsidR="00C62F7E" w:rsidRPr="00B863CC">
        <w:rPr>
          <w:iCs/>
          <w:noProof/>
          <w:lang w:val="sk-SK"/>
        </w:rPr>
        <w:t>peroráln</w:t>
      </w:r>
      <w:r w:rsidR="007360BA" w:rsidRPr="00B863CC">
        <w:rPr>
          <w:iCs/>
          <w:noProof/>
          <w:lang w:val="sk-SK"/>
        </w:rPr>
        <w:t>ej</w:t>
      </w:r>
      <w:r w:rsidR="00C62F7E" w:rsidRPr="00B863CC">
        <w:rPr>
          <w:iCs/>
          <w:noProof/>
          <w:lang w:val="sk-SK"/>
        </w:rPr>
        <w:t xml:space="preserve"> suspenz</w:t>
      </w:r>
      <w:r w:rsidR="007360BA" w:rsidRPr="00B863CC">
        <w:rPr>
          <w:iCs/>
          <w:noProof/>
          <w:lang w:val="sk-SK"/>
        </w:rPr>
        <w:t>ie</w:t>
      </w:r>
      <w:r w:rsidR="00C62F7E" w:rsidRPr="00B863CC">
        <w:rPr>
          <w:iCs/>
          <w:noProof/>
          <w:lang w:val="sk-SK"/>
        </w:rPr>
        <w:t xml:space="preserve"> nebol pozorovaný žiadny rozdiel v rýchlosti absorpcie ani v</w:t>
      </w:r>
      <w:r w:rsidR="00873688" w:rsidRPr="00B863CC">
        <w:rPr>
          <w:iCs/>
          <w:noProof/>
          <w:lang w:val="sk-SK"/>
        </w:rPr>
        <w:t> </w:t>
      </w:r>
      <w:r w:rsidR="00C62F7E" w:rsidRPr="00B863CC">
        <w:rPr>
          <w:iCs/>
          <w:noProof/>
          <w:lang w:val="sk-SK"/>
        </w:rPr>
        <w:t>rozsahu absorpcie.</w:t>
      </w:r>
    </w:p>
    <w:p w14:paraId="223AE1A5" w14:textId="77777777" w:rsidR="008D2002" w:rsidRPr="00B863CC" w:rsidRDefault="008D2002">
      <w:pPr>
        <w:spacing w:line="240" w:lineRule="auto"/>
        <w:rPr>
          <w:iCs/>
          <w:noProof/>
          <w:lang w:val="sk-SK"/>
        </w:rPr>
      </w:pPr>
    </w:p>
    <w:p w14:paraId="38FB0172"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Distribúcia</w:t>
      </w:r>
    </w:p>
    <w:p w14:paraId="1073533A" w14:textId="77777777" w:rsidR="00252A0D" w:rsidRPr="00B863CC" w:rsidRDefault="00252A0D" w:rsidP="00054E34">
      <w:pPr>
        <w:keepNext/>
        <w:spacing w:line="240" w:lineRule="auto"/>
        <w:rPr>
          <w:noProof/>
          <w:lang w:val="sk-SK"/>
        </w:rPr>
      </w:pPr>
    </w:p>
    <w:p w14:paraId="17E0F5CE" w14:textId="77777777" w:rsidR="008D2002" w:rsidRPr="00B863CC" w:rsidRDefault="008D2002" w:rsidP="008D2002">
      <w:pPr>
        <w:keepNext/>
        <w:spacing w:line="240" w:lineRule="auto"/>
        <w:rPr>
          <w:i/>
          <w:iCs/>
          <w:noProof/>
          <w:lang w:val="sk-SK"/>
        </w:rPr>
      </w:pPr>
      <w:r w:rsidRPr="00B863CC">
        <w:rPr>
          <w:i/>
          <w:iCs/>
          <w:noProof/>
          <w:lang w:val="sk-SK"/>
        </w:rPr>
        <w:t>Dospelí</w:t>
      </w:r>
    </w:p>
    <w:p w14:paraId="334C7F42" w14:textId="6F9F894A" w:rsidR="00252A0D" w:rsidRPr="00B863CC" w:rsidRDefault="00DA5466" w:rsidP="00054E34">
      <w:pPr>
        <w:keepNext/>
        <w:spacing w:line="240" w:lineRule="auto"/>
        <w:rPr>
          <w:noProof/>
          <w:lang w:val="sk-SK"/>
        </w:rPr>
      </w:pPr>
      <w:r w:rsidRPr="00B863CC">
        <w:rPr>
          <w:noProof/>
          <w:lang w:val="sk-SK"/>
        </w:rPr>
        <w:t>U </w:t>
      </w:r>
      <w:r w:rsidR="008D2002" w:rsidRPr="00B863CC">
        <w:rPr>
          <w:noProof/>
          <w:lang w:val="sk-SK"/>
        </w:rPr>
        <w:t>dospelých</w:t>
      </w:r>
      <w:r w:rsidR="00252A0D" w:rsidRPr="00B863CC">
        <w:rPr>
          <w:noProof/>
          <w:lang w:val="sk-SK"/>
        </w:rPr>
        <w:t xml:space="preserve"> je </w:t>
      </w:r>
      <w:r w:rsidR="00A61C37" w:rsidRPr="00B863CC">
        <w:rPr>
          <w:noProof/>
          <w:lang w:val="sk-SK"/>
        </w:rPr>
        <w:t xml:space="preserve">väzba </w:t>
      </w:r>
      <w:r w:rsidR="00252A0D" w:rsidRPr="00B863CC">
        <w:rPr>
          <w:noProof/>
          <w:lang w:val="sk-SK"/>
        </w:rPr>
        <w:t>na plazmatické bielkoviny vysok</w:t>
      </w:r>
      <w:r w:rsidR="00A61C37" w:rsidRPr="00B863CC">
        <w:rPr>
          <w:noProof/>
          <w:lang w:val="sk-SK"/>
        </w:rPr>
        <w:t>á</w:t>
      </w:r>
      <w:r w:rsidR="00252A0D" w:rsidRPr="00B863CC">
        <w:rPr>
          <w:noProof/>
          <w:lang w:val="sk-SK"/>
        </w:rPr>
        <w:t xml:space="preserve"> </w:t>
      </w:r>
      <w:r w:rsidRPr="00B863CC">
        <w:rPr>
          <w:noProof/>
          <w:lang w:val="sk-SK"/>
        </w:rPr>
        <w:t>a </w:t>
      </w:r>
      <w:r w:rsidR="00252A0D" w:rsidRPr="00B863CC">
        <w:rPr>
          <w:noProof/>
          <w:lang w:val="sk-SK"/>
        </w:rPr>
        <w:t xml:space="preserve">dosahuje úroveň približne 95 %, pričom hlavnými väzbovými zložkami sú sérový albumín </w:t>
      </w:r>
      <w:r w:rsidRPr="00B863CC">
        <w:rPr>
          <w:noProof/>
          <w:lang w:val="sk-SK"/>
        </w:rPr>
        <w:t>a </w:t>
      </w:r>
      <w:r w:rsidR="00252A0D" w:rsidRPr="00B863CC">
        <w:rPr>
          <w:noProof/>
          <w:lang w:val="sk-SK"/>
        </w:rPr>
        <w:t>alfa 1</w:t>
      </w:r>
      <w:r w:rsidR="00956833" w:rsidRPr="00B863CC">
        <w:rPr>
          <w:noProof/>
          <w:lang w:val="sk-SK"/>
        </w:rPr>
        <w:noBreakHyphen/>
      </w:r>
      <w:r w:rsidR="00252A0D" w:rsidRPr="00B863CC">
        <w:rPr>
          <w:noProof/>
          <w:lang w:val="sk-SK"/>
        </w:rPr>
        <w:t xml:space="preserve">kyslý glykoproteín. Distribučný objem je stredne veľký, pričom </w:t>
      </w:r>
      <w:r w:rsidRPr="00B863CC">
        <w:rPr>
          <w:noProof/>
          <w:lang w:val="sk-SK"/>
        </w:rPr>
        <w:t>v </w:t>
      </w:r>
      <w:r w:rsidR="00252A0D" w:rsidRPr="00B863CC">
        <w:rPr>
          <w:noProof/>
          <w:lang w:val="sk-SK"/>
        </w:rPr>
        <w:t xml:space="preserve">ustálenom stave dosahuje približne </w:t>
      </w:r>
      <w:smartTag w:uri="urn:schemas-microsoft-com:office:smarttags" w:element="metricconverter">
        <w:smartTagPr>
          <w:attr w:name="ProductID" w:val="30ﾠl"/>
        </w:smartTagPr>
        <w:r w:rsidR="00252A0D" w:rsidRPr="00B863CC">
          <w:rPr>
            <w:noProof/>
            <w:lang w:val="sk-SK"/>
          </w:rPr>
          <w:t>30 l</w:t>
        </w:r>
      </w:smartTag>
      <w:r w:rsidR="00252A0D" w:rsidRPr="00B863CC">
        <w:rPr>
          <w:noProof/>
          <w:lang w:val="sk-SK"/>
        </w:rPr>
        <w:t>.</w:t>
      </w:r>
    </w:p>
    <w:p w14:paraId="18BAE0BE" w14:textId="59097D24" w:rsidR="00252A0D" w:rsidRPr="00B863CC" w:rsidRDefault="00252A0D">
      <w:pPr>
        <w:spacing w:line="240" w:lineRule="auto"/>
        <w:rPr>
          <w:lang w:val="sk-SK"/>
        </w:rPr>
      </w:pPr>
    </w:p>
    <w:p w14:paraId="3CD1154C" w14:textId="77777777" w:rsidR="008D2002" w:rsidRPr="00B863CC" w:rsidRDefault="008D2002" w:rsidP="00F807A5">
      <w:pPr>
        <w:keepNext/>
        <w:spacing w:line="240" w:lineRule="auto"/>
        <w:rPr>
          <w:i/>
          <w:noProof/>
          <w:lang w:val="sk-SK"/>
        </w:rPr>
      </w:pPr>
      <w:r w:rsidRPr="00B863CC">
        <w:rPr>
          <w:i/>
          <w:noProof/>
          <w:lang w:val="sk-SK"/>
        </w:rPr>
        <w:lastRenderedPageBreak/>
        <w:t>Pediatrická populácia</w:t>
      </w:r>
    </w:p>
    <w:p w14:paraId="5C12A72B" w14:textId="03EE5391" w:rsidR="008D2002" w:rsidRPr="00B863CC" w:rsidRDefault="008D2002">
      <w:pPr>
        <w:spacing w:line="240" w:lineRule="auto"/>
        <w:rPr>
          <w:iCs/>
          <w:lang w:val="sk-SK"/>
        </w:rPr>
      </w:pPr>
      <w:r w:rsidRPr="00B863CC">
        <w:rPr>
          <w:lang w:val="sk-SK"/>
        </w:rPr>
        <w:t xml:space="preserve">K dispozícii nie sú žiadne údaje týkajúce sa väzby </w:t>
      </w:r>
      <w:r w:rsidRPr="00B863CC">
        <w:rPr>
          <w:iCs/>
          <w:lang w:val="sk-SK"/>
        </w:rPr>
        <w:t>riociguát</w:t>
      </w:r>
      <w:r w:rsidR="00F604AB" w:rsidRPr="00B863CC">
        <w:rPr>
          <w:iCs/>
          <w:lang w:val="sk-SK"/>
        </w:rPr>
        <w:t>u</w:t>
      </w:r>
      <w:r w:rsidRPr="00B863CC">
        <w:rPr>
          <w:lang w:val="sk-SK"/>
        </w:rPr>
        <w:t xml:space="preserve"> na plazmatické bielkoviny špecifické pre deti. Hodnota </w:t>
      </w:r>
      <w:r w:rsidR="00C62F7E" w:rsidRPr="00B863CC">
        <w:rPr>
          <w:lang w:val="sk-SK"/>
        </w:rPr>
        <w:t>objemu v rovnovážnom stave (</w:t>
      </w:r>
      <w:r w:rsidR="007360BA" w:rsidRPr="00B521DB">
        <w:rPr>
          <w:i/>
          <w:iCs/>
          <w:lang w:val="sk-SK"/>
        </w:rPr>
        <w:t>V</w:t>
      </w:r>
      <w:r w:rsidR="00C62F7E" w:rsidRPr="00B863CC">
        <w:rPr>
          <w:i/>
          <w:iCs/>
          <w:lang w:val="sk-SK"/>
        </w:rPr>
        <w:t>olume at steady state</w:t>
      </w:r>
      <w:r w:rsidR="007360BA" w:rsidRPr="00B863CC">
        <w:rPr>
          <w:i/>
          <w:iCs/>
          <w:lang w:val="sk-SK"/>
        </w:rPr>
        <w:t xml:space="preserve">, </w:t>
      </w:r>
      <w:r w:rsidRPr="00B863CC">
        <w:rPr>
          <w:lang w:val="sk-SK"/>
        </w:rPr>
        <w:t>Vss</w:t>
      </w:r>
      <w:r w:rsidR="00C62F7E" w:rsidRPr="00B863CC">
        <w:rPr>
          <w:lang w:val="sk-SK"/>
        </w:rPr>
        <w:t>)</w:t>
      </w:r>
      <w:r w:rsidRPr="00B863CC">
        <w:rPr>
          <w:lang w:val="sk-SK"/>
        </w:rPr>
        <w:t xml:space="preserve"> odhadovaná prostredníctvom </w:t>
      </w:r>
      <w:r w:rsidR="007552EE" w:rsidRPr="00B863CC">
        <w:rPr>
          <w:lang w:val="sk-SK"/>
        </w:rPr>
        <w:t xml:space="preserve">populačného </w:t>
      </w:r>
      <w:r w:rsidRPr="00B863CC">
        <w:rPr>
          <w:lang w:val="sk-SK"/>
        </w:rPr>
        <w:t>farmakokinetického modelovania u detí (vekový rozsah 6</w:t>
      </w:r>
      <w:r w:rsidR="007E1A4E" w:rsidRPr="00B863CC">
        <w:rPr>
          <w:lang w:val="sk-SK"/>
        </w:rPr>
        <w:t> </w:t>
      </w:r>
      <w:r w:rsidRPr="00B863CC">
        <w:rPr>
          <w:lang w:val="sk-SK"/>
        </w:rPr>
        <w:t>až</w:t>
      </w:r>
      <w:r w:rsidR="007E1A4E" w:rsidRPr="00B863CC">
        <w:rPr>
          <w:lang w:val="sk-SK"/>
        </w:rPr>
        <w:t> </w:t>
      </w:r>
      <w:r w:rsidRPr="00B863CC">
        <w:rPr>
          <w:lang w:val="sk-SK"/>
        </w:rPr>
        <w:t>&lt;</w:t>
      </w:r>
      <w:r w:rsidR="00AF69BF" w:rsidRPr="00B863CC">
        <w:rPr>
          <w:lang w:val="sk-SK"/>
        </w:rPr>
        <w:t> </w:t>
      </w:r>
      <w:r w:rsidRPr="00B863CC">
        <w:rPr>
          <w:lang w:val="sk-SK"/>
        </w:rPr>
        <w:t xml:space="preserve">18 rokov) po perorálnom podaní </w:t>
      </w:r>
      <w:r w:rsidRPr="00B863CC">
        <w:rPr>
          <w:iCs/>
          <w:lang w:val="sk-SK"/>
        </w:rPr>
        <w:t>riociguátu je v priemere 26 l.</w:t>
      </w:r>
    </w:p>
    <w:p w14:paraId="36612168" w14:textId="77777777" w:rsidR="008D2002" w:rsidRPr="00B863CC" w:rsidRDefault="008D2002">
      <w:pPr>
        <w:spacing w:line="240" w:lineRule="auto"/>
        <w:rPr>
          <w:lang w:val="sk-SK"/>
        </w:rPr>
      </w:pPr>
    </w:p>
    <w:p w14:paraId="544CA3BA" w14:textId="77777777" w:rsidR="00252A0D" w:rsidRPr="00B863CC" w:rsidRDefault="00AE6711" w:rsidP="00054E34">
      <w:pPr>
        <w:pStyle w:val="Default"/>
        <w:keepNext/>
        <w:spacing w:line="240" w:lineRule="atLeast"/>
        <w:rPr>
          <w:color w:val="auto"/>
          <w:sz w:val="22"/>
          <w:szCs w:val="22"/>
          <w:u w:val="single"/>
          <w:lang w:val="sk-SK"/>
        </w:rPr>
      </w:pPr>
      <w:r w:rsidRPr="00B863CC">
        <w:rPr>
          <w:color w:val="auto"/>
          <w:sz w:val="22"/>
          <w:szCs w:val="22"/>
          <w:u w:val="single"/>
          <w:lang w:val="sk-SK"/>
        </w:rPr>
        <w:t>Biotransformácia</w:t>
      </w:r>
    </w:p>
    <w:p w14:paraId="1B31F415" w14:textId="77777777" w:rsidR="00252A0D" w:rsidRPr="00B863CC" w:rsidRDefault="00252A0D" w:rsidP="00054E34">
      <w:pPr>
        <w:keepNext/>
        <w:spacing w:line="240" w:lineRule="auto"/>
        <w:rPr>
          <w:lang w:val="sk-SK"/>
        </w:rPr>
      </w:pPr>
    </w:p>
    <w:p w14:paraId="17D23ECF" w14:textId="77777777" w:rsidR="008D2002" w:rsidRPr="00B863CC" w:rsidRDefault="008D2002" w:rsidP="008D2002">
      <w:pPr>
        <w:keepNext/>
        <w:spacing w:line="240" w:lineRule="auto"/>
        <w:rPr>
          <w:i/>
          <w:iCs/>
          <w:lang w:val="sk-SK"/>
        </w:rPr>
      </w:pPr>
      <w:r w:rsidRPr="00B863CC">
        <w:rPr>
          <w:i/>
          <w:iCs/>
          <w:lang w:val="sk-SK"/>
        </w:rPr>
        <w:t>Dospelí</w:t>
      </w:r>
    </w:p>
    <w:p w14:paraId="666D977A" w14:textId="77777777" w:rsidR="00252A0D" w:rsidRPr="00B863CC" w:rsidRDefault="00252A0D" w:rsidP="00054E34">
      <w:pPr>
        <w:keepNext/>
        <w:spacing w:line="240" w:lineRule="auto"/>
        <w:rPr>
          <w:lang w:val="sk-SK"/>
        </w:rPr>
      </w:pPr>
      <w:r w:rsidRPr="00B863CC">
        <w:rPr>
          <w:lang w:val="sk-SK"/>
        </w:rPr>
        <w:t>N</w:t>
      </w:r>
      <w:r w:rsidRPr="00B863CC">
        <w:rPr>
          <w:lang w:val="sk-SK"/>
        </w:rPr>
        <w:noBreakHyphen/>
        <w:t>demetylácia, katalyzovaná enzýmami CYP1A1, CYP3A4, CYP</w:t>
      </w:r>
      <w:r w:rsidR="00BE4719" w:rsidRPr="00B863CC">
        <w:rPr>
          <w:lang w:val="sk-SK"/>
        </w:rPr>
        <w:t>3A5</w:t>
      </w:r>
      <w:r w:rsidRPr="00B863CC">
        <w:rPr>
          <w:lang w:val="sk-SK"/>
        </w:rPr>
        <w:t> </w:t>
      </w:r>
      <w:r w:rsidR="00DA5466" w:rsidRPr="00B863CC">
        <w:rPr>
          <w:lang w:val="sk-SK"/>
        </w:rPr>
        <w:t>a </w:t>
      </w:r>
      <w:r w:rsidRPr="00B863CC">
        <w:rPr>
          <w:lang w:val="sk-SK"/>
        </w:rPr>
        <w:t xml:space="preserve">CYP2J2, je hlavnou dráhou biotransformácie </w:t>
      </w:r>
      <w:r w:rsidR="00D833D6" w:rsidRPr="00B863CC">
        <w:rPr>
          <w:lang w:val="sk-SK"/>
        </w:rPr>
        <w:t>riociguát</w:t>
      </w:r>
      <w:r w:rsidRPr="00B863CC">
        <w:rPr>
          <w:lang w:val="sk-SK"/>
        </w:rPr>
        <w:t xml:space="preserve">u majúcou za následok to, že jeho hlavným aktívnym metabolitom </w:t>
      </w:r>
      <w:r w:rsidR="00DA5466" w:rsidRPr="00B863CC">
        <w:rPr>
          <w:lang w:val="sk-SK"/>
        </w:rPr>
        <w:t>v </w:t>
      </w:r>
      <w:r w:rsidRPr="00B863CC">
        <w:rPr>
          <w:lang w:val="sk-SK"/>
        </w:rPr>
        <w:t>obehu je M</w:t>
      </w:r>
      <w:r w:rsidR="00CC4183" w:rsidRPr="00B863CC">
        <w:rPr>
          <w:lang w:val="sk-SK"/>
        </w:rPr>
        <w:t>-</w:t>
      </w:r>
      <w:r w:rsidRPr="00B863CC">
        <w:rPr>
          <w:lang w:val="sk-SK"/>
        </w:rPr>
        <w:t>1 (farmakologická aktivita: 1/10 až 1/3 </w:t>
      </w:r>
      <w:r w:rsidR="00D833D6" w:rsidRPr="00B863CC">
        <w:rPr>
          <w:lang w:val="sk-SK"/>
        </w:rPr>
        <w:t>riociguát</w:t>
      </w:r>
      <w:r w:rsidRPr="00B863CC">
        <w:rPr>
          <w:lang w:val="sk-SK"/>
        </w:rPr>
        <w:t>u), ktorý sa ďalej metabolizuje na farmakologicky neaktívny N-glukuronid.</w:t>
      </w:r>
    </w:p>
    <w:p w14:paraId="155918F6" w14:textId="77777777" w:rsidR="00252A0D" w:rsidRPr="00B863CC" w:rsidRDefault="00252A0D" w:rsidP="000B722D">
      <w:pPr>
        <w:spacing w:line="240" w:lineRule="auto"/>
        <w:rPr>
          <w:lang w:val="sk-SK"/>
        </w:rPr>
      </w:pPr>
      <w:r w:rsidRPr="00B863CC">
        <w:rPr>
          <w:lang w:val="sk-SK"/>
        </w:rPr>
        <w:t xml:space="preserve">CYP1A1 katalyzuje tvorbu hlavného metabolitu </w:t>
      </w:r>
      <w:r w:rsidR="00D833D6" w:rsidRPr="00B863CC">
        <w:rPr>
          <w:lang w:val="sk-SK"/>
        </w:rPr>
        <w:t>riociguát</w:t>
      </w:r>
      <w:r w:rsidRPr="00B863CC">
        <w:rPr>
          <w:lang w:val="sk-SK"/>
        </w:rPr>
        <w:t xml:space="preserve">u </w:t>
      </w:r>
      <w:r w:rsidR="00DA5466" w:rsidRPr="00B863CC">
        <w:rPr>
          <w:lang w:val="sk-SK"/>
        </w:rPr>
        <w:t>v </w:t>
      </w:r>
      <w:r w:rsidRPr="00B863CC">
        <w:rPr>
          <w:lang w:val="sk-SK"/>
        </w:rPr>
        <w:t xml:space="preserve">pečeni </w:t>
      </w:r>
      <w:r w:rsidR="00DA5466" w:rsidRPr="00B863CC">
        <w:rPr>
          <w:lang w:val="sk-SK"/>
        </w:rPr>
        <w:t>a </w:t>
      </w:r>
      <w:r w:rsidRPr="00B863CC">
        <w:rPr>
          <w:lang w:val="sk-SK"/>
        </w:rPr>
        <w:t xml:space="preserve">pľúcach </w:t>
      </w:r>
      <w:r w:rsidR="00DA5466" w:rsidRPr="00B863CC">
        <w:rPr>
          <w:lang w:val="sk-SK"/>
        </w:rPr>
        <w:t>a </w:t>
      </w:r>
      <w:r w:rsidRPr="00B863CC">
        <w:rPr>
          <w:lang w:val="sk-SK"/>
        </w:rPr>
        <w:t xml:space="preserve">je </w:t>
      </w:r>
      <w:r w:rsidR="00DA5466" w:rsidRPr="00B863CC">
        <w:rPr>
          <w:lang w:val="sk-SK"/>
        </w:rPr>
        <w:t>o </w:t>
      </w:r>
      <w:r w:rsidRPr="00B863CC">
        <w:rPr>
          <w:lang w:val="sk-SK"/>
        </w:rPr>
        <w:t xml:space="preserve">ňom známe, že je indukovateľný prostredníctvom polycyklických aromatických uhľovodíkov, ktoré sú prítomné napríklad </w:t>
      </w:r>
      <w:r w:rsidR="00DA5466" w:rsidRPr="00B863CC">
        <w:rPr>
          <w:lang w:val="sk-SK"/>
        </w:rPr>
        <w:t>v </w:t>
      </w:r>
      <w:r w:rsidRPr="00B863CC">
        <w:rPr>
          <w:lang w:val="sk-SK"/>
        </w:rPr>
        <w:t>cigaretovom dyme.</w:t>
      </w:r>
    </w:p>
    <w:p w14:paraId="161F4F97" w14:textId="20BAD860" w:rsidR="00252A0D" w:rsidRPr="00B863CC" w:rsidRDefault="00252A0D">
      <w:pPr>
        <w:spacing w:line="240" w:lineRule="auto"/>
        <w:rPr>
          <w:lang w:val="sk-SK"/>
        </w:rPr>
      </w:pPr>
    </w:p>
    <w:p w14:paraId="64E294BD" w14:textId="77777777" w:rsidR="008D2002" w:rsidRPr="00B863CC" w:rsidRDefault="008D2002" w:rsidP="00F807A5">
      <w:pPr>
        <w:keepNext/>
        <w:spacing w:line="240" w:lineRule="auto"/>
        <w:rPr>
          <w:i/>
          <w:noProof/>
          <w:lang w:val="sk-SK"/>
        </w:rPr>
      </w:pPr>
      <w:r w:rsidRPr="00B863CC">
        <w:rPr>
          <w:i/>
          <w:noProof/>
          <w:lang w:val="sk-SK"/>
        </w:rPr>
        <w:t>Pediatrická populácia</w:t>
      </w:r>
    </w:p>
    <w:p w14:paraId="3B0BA5CE" w14:textId="7DF5C61F" w:rsidR="008D2002" w:rsidRPr="00B863CC" w:rsidRDefault="008D2002">
      <w:pPr>
        <w:spacing w:line="240" w:lineRule="auto"/>
        <w:rPr>
          <w:lang w:val="sk-SK"/>
        </w:rPr>
      </w:pPr>
      <w:r w:rsidRPr="00B863CC">
        <w:rPr>
          <w:lang w:val="sk-SK"/>
        </w:rPr>
        <w:t>K dispozícii nie sú žiadne údaje týkajúce sa metabolizmu špecifické pre deti</w:t>
      </w:r>
      <w:r w:rsidR="00C62F7E" w:rsidRPr="00B863CC">
        <w:rPr>
          <w:lang w:val="sk-SK"/>
        </w:rPr>
        <w:t xml:space="preserve"> a dospievajúcich vo veku menej ako 18 rokov</w:t>
      </w:r>
      <w:r w:rsidRPr="00B863CC">
        <w:rPr>
          <w:lang w:val="sk-SK"/>
        </w:rPr>
        <w:t>.</w:t>
      </w:r>
    </w:p>
    <w:p w14:paraId="3162D5E3" w14:textId="77777777" w:rsidR="008D2002" w:rsidRPr="00B863CC" w:rsidRDefault="008D2002">
      <w:pPr>
        <w:spacing w:line="240" w:lineRule="auto"/>
        <w:rPr>
          <w:lang w:val="sk-SK"/>
        </w:rPr>
      </w:pPr>
    </w:p>
    <w:p w14:paraId="4A3D0C80" w14:textId="77777777" w:rsidR="003D5DC1"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Eliminácia</w:t>
      </w:r>
    </w:p>
    <w:p w14:paraId="231570A1" w14:textId="77777777" w:rsidR="00252A0D" w:rsidRPr="00B863CC" w:rsidRDefault="00252A0D" w:rsidP="00054E34">
      <w:pPr>
        <w:keepNext/>
        <w:spacing w:line="240" w:lineRule="auto"/>
        <w:rPr>
          <w:lang w:val="sk-SK"/>
        </w:rPr>
      </w:pPr>
    </w:p>
    <w:p w14:paraId="51968582" w14:textId="77777777" w:rsidR="008D2002" w:rsidRPr="00B863CC" w:rsidRDefault="008D2002" w:rsidP="008D2002">
      <w:pPr>
        <w:keepNext/>
        <w:spacing w:line="240" w:lineRule="auto"/>
        <w:rPr>
          <w:i/>
          <w:iCs/>
          <w:lang w:val="sk-SK"/>
        </w:rPr>
      </w:pPr>
      <w:r w:rsidRPr="00B863CC">
        <w:rPr>
          <w:i/>
          <w:iCs/>
          <w:lang w:val="sk-SK"/>
        </w:rPr>
        <w:t>Dospelí</w:t>
      </w:r>
    </w:p>
    <w:p w14:paraId="088E9A12" w14:textId="77777777" w:rsidR="00252A0D" w:rsidRPr="00B863CC" w:rsidRDefault="00252A0D" w:rsidP="00054E34">
      <w:pPr>
        <w:keepNext/>
        <w:spacing w:line="240" w:lineRule="auto"/>
        <w:rPr>
          <w:lang w:val="sk-SK"/>
        </w:rPr>
      </w:pPr>
      <w:r w:rsidRPr="00B863CC">
        <w:rPr>
          <w:lang w:val="sk-SK"/>
        </w:rPr>
        <w:t xml:space="preserve">Celkový </w:t>
      </w:r>
      <w:r w:rsidR="00D833D6" w:rsidRPr="00B863CC">
        <w:rPr>
          <w:lang w:val="sk-SK"/>
        </w:rPr>
        <w:t>riociguát</w:t>
      </w:r>
      <w:r w:rsidRPr="00B863CC">
        <w:rPr>
          <w:lang w:val="sk-SK"/>
        </w:rPr>
        <w:t xml:space="preserve"> (východisková zlúčenina </w:t>
      </w:r>
      <w:r w:rsidR="00DA5466" w:rsidRPr="00B863CC">
        <w:rPr>
          <w:lang w:val="sk-SK"/>
        </w:rPr>
        <w:t>a </w:t>
      </w:r>
      <w:r w:rsidRPr="00B863CC">
        <w:rPr>
          <w:lang w:val="sk-SK"/>
        </w:rPr>
        <w:t>metabolity) sa vylučuje prostredníctvom renálnych (33</w:t>
      </w:r>
      <w:r w:rsidR="001B75A6" w:rsidRPr="00B863CC">
        <w:rPr>
          <w:lang w:val="sk-SK"/>
        </w:rPr>
        <w:noBreakHyphen/>
      </w:r>
      <w:r w:rsidRPr="00B863CC">
        <w:rPr>
          <w:lang w:val="sk-SK"/>
        </w:rPr>
        <w:t>45 %) aj biliárn</w:t>
      </w:r>
      <w:r w:rsidR="00A61C37" w:rsidRPr="00B863CC">
        <w:rPr>
          <w:lang w:val="sk-SK"/>
        </w:rPr>
        <w:t>o</w:t>
      </w:r>
      <w:r w:rsidRPr="00B863CC">
        <w:rPr>
          <w:lang w:val="sk-SK"/>
        </w:rPr>
        <w:t>/fekálnych ciest (48</w:t>
      </w:r>
      <w:r w:rsidR="001B75A6" w:rsidRPr="00B863CC">
        <w:rPr>
          <w:lang w:val="sk-SK"/>
        </w:rPr>
        <w:noBreakHyphen/>
      </w:r>
      <w:r w:rsidRPr="00B863CC">
        <w:rPr>
          <w:lang w:val="sk-SK"/>
        </w:rPr>
        <w:t>59 %). Približne 4</w:t>
      </w:r>
      <w:r w:rsidR="001B75A6" w:rsidRPr="00B863CC">
        <w:rPr>
          <w:lang w:val="sk-SK"/>
        </w:rPr>
        <w:noBreakHyphen/>
      </w:r>
      <w:r w:rsidRPr="00B863CC">
        <w:rPr>
          <w:lang w:val="sk-SK"/>
        </w:rPr>
        <w:t xml:space="preserve">19 % </w:t>
      </w:r>
      <w:r w:rsidR="00DA5466" w:rsidRPr="00B863CC">
        <w:rPr>
          <w:lang w:val="sk-SK"/>
        </w:rPr>
        <w:t>z </w:t>
      </w:r>
      <w:r w:rsidRPr="00B863CC">
        <w:rPr>
          <w:lang w:val="sk-SK"/>
        </w:rPr>
        <w:t xml:space="preserve">podanej dávky sa vylúčilo ako nezmenený </w:t>
      </w:r>
      <w:r w:rsidR="00D833D6" w:rsidRPr="00B863CC">
        <w:rPr>
          <w:lang w:val="sk-SK"/>
        </w:rPr>
        <w:t>riociguát</w:t>
      </w:r>
      <w:r w:rsidRPr="00B863CC">
        <w:rPr>
          <w:lang w:val="sk-SK"/>
        </w:rPr>
        <w:t xml:space="preserve"> prostredníctvom obličiek. Približne 9</w:t>
      </w:r>
      <w:r w:rsidR="001B75A6" w:rsidRPr="00B863CC">
        <w:rPr>
          <w:lang w:val="sk-SK"/>
        </w:rPr>
        <w:noBreakHyphen/>
      </w:r>
      <w:r w:rsidRPr="00B863CC">
        <w:rPr>
          <w:lang w:val="sk-SK"/>
        </w:rPr>
        <w:t xml:space="preserve">44 % </w:t>
      </w:r>
      <w:r w:rsidR="00DA5466" w:rsidRPr="00B863CC">
        <w:rPr>
          <w:lang w:val="sk-SK"/>
        </w:rPr>
        <w:t>z </w:t>
      </w:r>
      <w:r w:rsidRPr="00B863CC">
        <w:rPr>
          <w:lang w:val="sk-SK"/>
        </w:rPr>
        <w:t xml:space="preserve">podanej dávky sa zistilo ako nezmenený </w:t>
      </w:r>
      <w:r w:rsidR="00D833D6" w:rsidRPr="00B863CC">
        <w:rPr>
          <w:lang w:val="sk-SK"/>
        </w:rPr>
        <w:t>riociguát</w:t>
      </w:r>
      <w:r w:rsidRPr="00B863CC">
        <w:rPr>
          <w:lang w:val="sk-SK"/>
        </w:rPr>
        <w:t xml:space="preserve"> </w:t>
      </w:r>
      <w:r w:rsidR="00DA5466" w:rsidRPr="00B863CC">
        <w:rPr>
          <w:lang w:val="sk-SK"/>
        </w:rPr>
        <w:t>v </w:t>
      </w:r>
      <w:r w:rsidRPr="00B863CC">
        <w:rPr>
          <w:lang w:val="sk-SK"/>
        </w:rPr>
        <w:t>stolici.</w:t>
      </w:r>
    </w:p>
    <w:p w14:paraId="61B96640" w14:textId="0BB5EF2B" w:rsidR="00252A0D" w:rsidRPr="00B863CC" w:rsidRDefault="00252A0D" w:rsidP="000B722D">
      <w:pPr>
        <w:spacing w:line="240" w:lineRule="auto"/>
        <w:rPr>
          <w:lang w:val="sk-SK"/>
        </w:rPr>
      </w:pPr>
      <w:r w:rsidRPr="00B863CC">
        <w:rPr>
          <w:lang w:val="sk-SK"/>
        </w:rPr>
        <w:t xml:space="preserve">Na základe údajov </w:t>
      </w:r>
      <w:r w:rsidRPr="00B863CC">
        <w:rPr>
          <w:i/>
          <w:lang w:val="sk-SK"/>
        </w:rPr>
        <w:t>in</w:t>
      </w:r>
      <w:r w:rsidR="00E36860" w:rsidRPr="00B863CC">
        <w:rPr>
          <w:i/>
          <w:lang w:val="sk-SK"/>
        </w:rPr>
        <w:t> </w:t>
      </w:r>
      <w:r w:rsidRPr="00B863CC">
        <w:rPr>
          <w:i/>
          <w:lang w:val="sk-SK"/>
        </w:rPr>
        <w:t>vitro</w:t>
      </w:r>
      <w:r w:rsidRPr="00B863CC">
        <w:rPr>
          <w:lang w:val="sk-SK"/>
        </w:rPr>
        <w:t xml:space="preserve"> sa zistilo, že </w:t>
      </w:r>
      <w:r w:rsidR="00D833D6" w:rsidRPr="00B863CC">
        <w:rPr>
          <w:lang w:val="sk-SK"/>
        </w:rPr>
        <w:t>riociguát</w:t>
      </w:r>
      <w:r w:rsidRPr="00B863CC">
        <w:rPr>
          <w:lang w:val="sk-SK"/>
        </w:rPr>
        <w:t xml:space="preserve"> </w:t>
      </w:r>
      <w:r w:rsidR="00DA5466" w:rsidRPr="00B863CC">
        <w:rPr>
          <w:lang w:val="sk-SK"/>
        </w:rPr>
        <w:t>a </w:t>
      </w:r>
      <w:r w:rsidRPr="00B863CC">
        <w:rPr>
          <w:lang w:val="sk-SK"/>
        </w:rPr>
        <w:t>jeho hlavný metabolit sú substrátmi transportných proteínov P</w:t>
      </w:r>
      <w:r w:rsidR="001B75A6" w:rsidRPr="00B863CC">
        <w:rPr>
          <w:lang w:val="sk-SK"/>
        </w:rPr>
        <w:t>-</w:t>
      </w:r>
      <w:r w:rsidRPr="00B863CC">
        <w:rPr>
          <w:lang w:val="sk-SK"/>
        </w:rPr>
        <w:t>gp (P</w:t>
      </w:r>
      <w:r w:rsidR="001B75A6" w:rsidRPr="00B863CC">
        <w:rPr>
          <w:lang w:val="sk-SK"/>
        </w:rPr>
        <w:t>-</w:t>
      </w:r>
      <w:r w:rsidRPr="00B863CC">
        <w:rPr>
          <w:lang w:val="sk-SK"/>
        </w:rPr>
        <w:t xml:space="preserve">glykoproteín) </w:t>
      </w:r>
      <w:r w:rsidR="00DA5466" w:rsidRPr="00B863CC">
        <w:rPr>
          <w:lang w:val="sk-SK"/>
        </w:rPr>
        <w:t>a </w:t>
      </w:r>
      <w:r w:rsidRPr="00B863CC">
        <w:rPr>
          <w:lang w:val="sk-SK"/>
        </w:rPr>
        <w:t xml:space="preserve">BCRP (Breast Cancer Resistance Protein, proteín rezistencie voči rakovine prsníka). </w:t>
      </w:r>
      <w:r w:rsidR="00D833D6" w:rsidRPr="00B863CC">
        <w:rPr>
          <w:lang w:val="sk-SK"/>
        </w:rPr>
        <w:t>Riociguát</w:t>
      </w:r>
      <w:r w:rsidRPr="00B863CC">
        <w:rPr>
          <w:lang w:val="sk-SK"/>
        </w:rPr>
        <w:t xml:space="preserve"> so systémovým klírensom približne 3</w:t>
      </w:r>
      <w:r w:rsidR="001B75A6" w:rsidRPr="00B863CC">
        <w:rPr>
          <w:lang w:val="sk-SK"/>
        </w:rPr>
        <w:noBreakHyphen/>
      </w:r>
      <w:r w:rsidRPr="00B863CC">
        <w:rPr>
          <w:lang w:val="sk-SK"/>
        </w:rPr>
        <w:t xml:space="preserve">6 l/h možno klasifikovať ako liek </w:t>
      </w:r>
      <w:r w:rsidR="00DA5466" w:rsidRPr="00B863CC">
        <w:rPr>
          <w:lang w:val="sk-SK"/>
        </w:rPr>
        <w:t>s </w:t>
      </w:r>
      <w:r w:rsidRPr="00B863CC">
        <w:rPr>
          <w:lang w:val="sk-SK"/>
        </w:rPr>
        <w:t xml:space="preserve">nízkym klírensom. Polčas eliminácie je približne 7 hodín </w:t>
      </w:r>
      <w:r w:rsidR="00DA5466" w:rsidRPr="00B863CC">
        <w:rPr>
          <w:lang w:val="sk-SK"/>
        </w:rPr>
        <w:t>u </w:t>
      </w:r>
      <w:r w:rsidRPr="00B863CC">
        <w:rPr>
          <w:lang w:val="sk-SK"/>
        </w:rPr>
        <w:t xml:space="preserve">zdravých </w:t>
      </w:r>
      <w:r w:rsidR="00DC0CE0">
        <w:rPr>
          <w:lang w:val="sk-SK"/>
        </w:rPr>
        <w:t>dobrovoľníkov</w:t>
      </w:r>
      <w:r w:rsidR="00C62F7E" w:rsidRPr="00B863CC">
        <w:rPr>
          <w:lang w:val="sk-SK"/>
        </w:rPr>
        <w:t xml:space="preserve"> </w:t>
      </w:r>
      <w:r w:rsidR="00DA5466" w:rsidRPr="00B863CC">
        <w:rPr>
          <w:lang w:val="sk-SK"/>
        </w:rPr>
        <w:t>a </w:t>
      </w:r>
      <w:r w:rsidRPr="00B863CC">
        <w:rPr>
          <w:lang w:val="sk-SK"/>
        </w:rPr>
        <w:t xml:space="preserve">približne 12 hodín </w:t>
      </w:r>
      <w:r w:rsidR="00DA5466" w:rsidRPr="00B863CC">
        <w:rPr>
          <w:lang w:val="sk-SK"/>
        </w:rPr>
        <w:t>u </w:t>
      </w:r>
      <w:r w:rsidRPr="00B863CC">
        <w:rPr>
          <w:lang w:val="sk-SK"/>
        </w:rPr>
        <w:t>pacientov.</w:t>
      </w:r>
    </w:p>
    <w:p w14:paraId="20948A8E" w14:textId="6A2213DD" w:rsidR="00252A0D" w:rsidRPr="00B863CC" w:rsidRDefault="00252A0D">
      <w:pPr>
        <w:spacing w:line="240" w:lineRule="auto"/>
        <w:rPr>
          <w:lang w:val="sk-SK"/>
        </w:rPr>
      </w:pPr>
    </w:p>
    <w:p w14:paraId="5E7748FD" w14:textId="77777777" w:rsidR="008D2002" w:rsidRPr="00B863CC" w:rsidRDefault="008D2002" w:rsidP="00F807A5">
      <w:pPr>
        <w:keepNext/>
        <w:spacing w:line="240" w:lineRule="auto"/>
        <w:rPr>
          <w:i/>
          <w:noProof/>
          <w:lang w:val="sk-SK"/>
        </w:rPr>
      </w:pPr>
      <w:r w:rsidRPr="00B863CC">
        <w:rPr>
          <w:i/>
          <w:noProof/>
          <w:lang w:val="sk-SK"/>
        </w:rPr>
        <w:t>Pediatrická populácia</w:t>
      </w:r>
    </w:p>
    <w:p w14:paraId="386101E4" w14:textId="066E4A21" w:rsidR="008D2002" w:rsidRPr="00B863CC" w:rsidRDefault="008D2002">
      <w:pPr>
        <w:spacing w:line="240" w:lineRule="auto"/>
        <w:rPr>
          <w:iCs/>
          <w:lang w:val="sk-SK"/>
        </w:rPr>
      </w:pPr>
      <w:r w:rsidRPr="00B863CC">
        <w:rPr>
          <w:lang w:val="sk-SK"/>
        </w:rPr>
        <w:t>K dispozícii nie je žiadna štúdia</w:t>
      </w:r>
      <w:r w:rsidR="00C13C4F" w:rsidRPr="00B863CC">
        <w:rPr>
          <w:lang w:val="sk-SK"/>
        </w:rPr>
        <w:t xml:space="preserve"> hmotnostnej</w:t>
      </w:r>
      <w:r w:rsidRPr="00B863CC">
        <w:rPr>
          <w:lang w:val="sk-SK"/>
        </w:rPr>
        <w:t xml:space="preserve"> rovnováhy ani údaje týkajúce sa metabolizmu špecifické pre deti</w:t>
      </w:r>
      <w:r w:rsidR="00C62F7E" w:rsidRPr="00B863CC">
        <w:rPr>
          <w:lang w:val="sk-SK"/>
        </w:rPr>
        <w:t xml:space="preserve"> a dospievajúcich vo veku menej ako 18 rokov</w:t>
      </w:r>
      <w:r w:rsidRPr="00B863CC">
        <w:rPr>
          <w:lang w:val="sk-SK"/>
        </w:rPr>
        <w:t xml:space="preserve">. Hodnota </w:t>
      </w:r>
      <w:r w:rsidR="00C62F7E" w:rsidRPr="00B863CC">
        <w:rPr>
          <w:lang w:val="sk-SK"/>
        </w:rPr>
        <w:t>klírensu (</w:t>
      </w:r>
      <w:r w:rsidRPr="00B863CC">
        <w:rPr>
          <w:lang w:val="sk-SK"/>
        </w:rPr>
        <w:t>CL</w:t>
      </w:r>
      <w:r w:rsidR="00C62F7E" w:rsidRPr="00B863CC">
        <w:rPr>
          <w:lang w:val="sk-SK"/>
        </w:rPr>
        <w:t>)</w:t>
      </w:r>
      <w:r w:rsidRPr="00B863CC">
        <w:rPr>
          <w:lang w:val="sk-SK"/>
        </w:rPr>
        <w:t xml:space="preserve"> odhadovaná prostredníctvom </w:t>
      </w:r>
      <w:r w:rsidR="007552EE" w:rsidRPr="00B863CC">
        <w:rPr>
          <w:lang w:val="sk-SK"/>
        </w:rPr>
        <w:t xml:space="preserve">populačného </w:t>
      </w:r>
      <w:r w:rsidRPr="00B863CC">
        <w:rPr>
          <w:lang w:val="sk-SK"/>
        </w:rPr>
        <w:t>farmakokinetického modelovania u detí (vekový rozsah 6 až &lt;</w:t>
      </w:r>
      <w:r w:rsidR="00AF69BF" w:rsidRPr="00B863CC">
        <w:rPr>
          <w:lang w:val="sk-SK"/>
        </w:rPr>
        <w:t> </w:t>
      </w:r>
      <w:r w:rsidRPr="00B863CC">
        <w:rPr>
          <w:lang w:val="sk-SK"/>
        </w:rPr>
        <w:t xml:space="preserve">18 rokov) po perorálnom podaní </w:t>
      </w:r>
      <w:r w:rsidRPr="00B863CC">
        <w:rPr>
          <w:iCs/>
          <w:lang w:val="sk-SK"/>
        </w:rPr>
        <w:t>riociguátu je v priemere 2,48 l/h. Geometrick</w:t>
      </w:r>
      <w:r w:rsidR="007552EE" w:rsidRPr="00B863CC">
        <w:rPr>
          <w:iCs/>
          <w:lang w:val="sk-SK"/>
        </w:rPr>
        <w:t>á</w:t>
      </w:r>
      <w:r w:rsidRPr="00B863CC">
        <w:rPr>
          <w:iCs/>
          <w:lang w:val="sk-SK"/>
        </w:rPr>
        <w:t xml:space="preserve"> priemern</w:t>
      </w:r>
      <w:r w:rsidR="007552EE" w:rsidRPr="00B863CC">
        <w:rPr>
          <w:iCs/>
          <w:lang w:val="sk-SK"/>
        </w:rPr>
        <w:t>á</w:t>
      </w:r>
      <w:r w:rsidRPr="00B863CC">
        <w:rPr>
          <w:iCs/>
          <w:lang w:val="sk-SK"/>
        </w:rPr>
        <w:t xml:space="preserve"> hodnot</w:t>
      </w:r>
      <w:r w:rsidR="007552EE" w:rsidRPr="00B863CC">
        <w:rPr>
          <w:iCs/>
          <w:lang w:val="sk-SK"/>
        </w:rPr>
        <w:t>a</w:t>
      </w:r>
      <w:r w:rsidRPr="00B863CC">
        <w:rPr>
          <w:iCs/>
          <w:lang w:val="sk-SK"/>
        </w:rPr>
        <w:t xml:space="preserve"> polčas</w:t>
      </w:r>
      <w:r w:rsidR="007552EE" w:rsidRPr="00B863CC">
        <w:rPr>
          <w:iCs/>
          <w:lang w:val="sk-SK"/>
        </w:rPr>
        <w:t>ov</w:t>
      </w:r>
      <w:r w:rsidRPr="00B863CC">
        <w:rPr>
          <w:iCs/>
          <w:lang w:val="sk-SK"/>
        </w:rPr>
        <w:t xml:space="preserve"> </w:t>
      </w:r>
      <w:r w:rsidR="007552EE" w:rsidRPr="00B863CC">
        <w:rPr>
          <w:iCs/>
          <w:lang w:val="sk-SK"/>
        </w:rPr>
        <w:t>(t1/2)</w:t>
      </w:r>
      <w:r w:rsidR="007552EE" w:rsidRPr="00B863CC">
        <w:rPr>
          <w:lang w:val="sk-SK"/>
        </w:rPr>
        <w:t xml:space="preserve"> </w:t>
      </w:r>
      <w:r w:rsidR="007552EE" w:rsidRPr="00B863CC">
        <w:rPr>
          <w:iCs/>
          <w:lang w:val="sk-SK"/>
        </w:rPr>
        <w:t>odhadovaná prostredníctvom populačného farmakokinetického modelovania bola 8,24 h.</w:t>
      </w:r>
    </w:p>
    <w:p w14:paraId="32CE2A3D" w14:textId="77777777" w:rsidR="007552EE" w:rsidRPr="00B863CC" w:rsidRDefault="007552EE">
      <w:pPr>
        <w:spacing w:line="240" w:lineRule="auto"/>
        <w:rPr>
          <w:lang w:val="sk-SK"/>
        </w:rPr>
      </w:pPr>
    </w:p>
    <w:p w14:paraId="7D94333D" w14:textId="77777777" w:rsidR="00252A0D"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Linearita</w:t>
      </w:r>
    </w:p>
    <w:p w14:paraId="397E9A34" w14:textId="77777777" w:rsidR="00252A0D" w:rsidRPr="00B863CC" w:rsidRDefault="00252A0D" w:rsidP="00054E34">
      <w:pPr>
        <w:keepNext/>
        <w:spacing w:line="240" w:lineRule="auto"/>
        <w:rPr>
          <w:lang w:val="sk-SK"/>
        </w:rPr>
      </w:pPr>
    </w:p>
    <w:p w14:paraId="48EE9E39" w14:textId="0CCF1CB7" w:rsidR="00252A0D" w:rsidRPr="00B863CC" w:rsidRDefault="00252A0D" w:rsidP="00054E34">
      <w:pPr>
        <w:keepNext/>
        <w:spacing w:line="240" w:lineRule="auto"/>
        <w:rPr>
          <w:lang w:val="sk-SK"/>
        </w:rPr>
      </w:pPr>
      <w:r w:rsidRPr="00B863CC">
        <w:rPr>
          <w:lang w:val="sk-SK"/>
        </w:rPr>
        <w:t xml:space="preserve">Farmakokinetické vlastnosti </w:t>
      </w:r>
      <w:r w:rsidR="00D833D6" w:rsidRPr="00B863CC">
        <w:rPr>
          <w:lang w:val="sk-SK"/>
        </w:rPr>
        <w:t>riociguát</w:t>
      </w:r>
      <w:r w:rsidRPr="00B863CC">
        <w:rPr>
          <w:lang w:val="sk-SK"/>
        </w:rPr>
        <w:t xml:space="preserve">u sú lineárne od 0,5 do 2,5 mg. </w:t>
      </w:r>
      <w:r w:rsidR="00A61C37" w:rsidRPr="00B863CC">
        <w:rPr>
          <w:lang w:val="sk-SK"/>
        </w:rPr>
        <w:t>Interindividuálna variabilita</w:t>
      </w:r>
      <w:r w:rsidRPr="00B863CC">
        <w:rPr>
          <w:lang w:val="sk-SK"/>
        </w:rPr>
        <w:t xml:space="preserve"> (CV) expozície </w:t>
      </w:r>
      <w:r w:rsidR="00D833D6" w:rsidRPr="00B863CC">
        <w:rPr>
          <w:lang w:val="sk-SK"/>
        </w:rPr>
        <w:t>riociguát</w:t>
      </w:r>
      <w:r w:rsidRPr="00B863CC">
        <w:rPr>
          <w:lang w:val="sk-SK"/>
        </w:rPr>
        <w:t xml:space="preserve">u (AUC) </w:t>
      </w:r>
      <w:r w:rsidR="00A61C37" w:rsidRPr="00B863CC">
        <w:rPr>
          <w:lang w:val="sk-SK"/>
        </w:rPr>
        <w:t>naprieč všetkými dávkami</w:t>
      </w:r>
      <w:r w:rsidRPr="00B863CC">
        <w:rPr>
          <w:lang w:val="sk-SK"/>
        </w:rPr>
        <w:t xml:space="preserve"> je približne 60 %.</w:t>
      </w:r>
    </w:p>
    <w:p w14:paraId="008D570D" w14:textId="1F402288" w:rsidR="007552EE" w:rsidRPr="00B863CC" w:rsidRDefault="007552EE" w:rsidP="00F807A5">
      <w:pPr>
        <w:spacing w:line="240" w:lineRule="auto"/>
        <w:rPr>
          <w:lang w:val="sk-SK"/>
        </w:rPr>
      </w:pPr>
      <w:r w:rsidRPr="00B863CC">
        <w:rPr>
          <w:lang w:val="sk-SK"/>
        </w:rPr>
        <w:t>Farmakokinetický profil je u detí podobný ako u dospelých.</w:t>
      </w:r>
    </w:p>
    <w:p w14:paraId="0538C8AD" w14:textId="77777777" w:rsidR="00252A0D" w:rsidRPr="00B863CC" w:rsidRDefault="00252A0D">
      <w:pPr>
        <w:spacing w:line="240" w:lineRule="auto"/>
        <w:rPr>
          <w:lang w:val="sk-SK"/>
        </w:rPr>
      </w:pPr>
    </w:p>
    <w:p w14:paraId="6E7751C3" w14:textId="77777777" w:rsidR="003D5DC1"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 xml:space="preserve">Osobitné </w:t>
      </w:r>
      <w:r w:rsidR="00AE6711" w:rsidRPr="00B863CC">
        <w:rPr>
          <w:color w:val="auto"/>
          <w:sz w:val="22"/>
          <w:szCs w:val="22"/>
          <w:u w:val="single"/>
          <w:lang w:val="sk-SK"/>
        </w:rPr>
        <w:t>skupiny pacientov</w:t>
      </w:r>
    </w:p>
    <w:p w14:paraId="72889987" w14:textId="77777777" w:rsidR="00252A0D" w:rsidRPr="00B863CC" w:rsidRDefault="00252A0D" w:rsidP="00054E34">
      <w:pPr>
        <w:keepNext/>
        <w:spacing w:line="240" w:lineRule="auto"/>
        <w:rPr>
          <w:lang w:val="sk-SK"/>
        </w:rPr>
      </w:pPr>
    </w:p>
    <w:p w14:paraId="7D76BB43" w14:textId="77777777" w:rsidR="00252A0D" w:rsidRPr="00B863CC" w:rsidRDefault="00252A0D" w:rsidP="00054E34">
      <w:pPr>
        <w:keepNext/>
        <w:rPr>
          <w:i/>
          <w:noProof/>
          <w:lang w:val="sk-SK"/>
        </w:rPr>
      </w:pPr>
      <w:r w:rsidRPr="00B863CC">
        <w:rPr>
          <w:i/>
          <w:noProof/>
          <w:lang w:val="sk-SK"/>
        </w:rPr>
        <w:t>Pohlavie</w:t>
      </w:r>
    </w:p>
    <w:p w14:paraId="4EFAF6D8" w14:textId="77777777" w:rsidR="003D5DC1" w:rsidRPr="00B863CC" w:rsidRDefault="00252A0D" w:rsidP="00054E34">
      <w:pPr>
        <w:keepNext/>
        <w:spacing w:line="240" w:lineRule="atLeast"/>
        <w:rPr>
          <w:lang w:val="sk-SK"/>
        </w:rPr>
      </w:pPr>
      <w:r w:rsidRPr="00B863CC">
        <w:rPr>
          <w:lang w:val="sk-SK"/>
        </w:rPr>
        <w:t xml:space="preserve">Farmakokinetické údaje neodhalili žiadne významné rozdiely </w:t>
      </w:r>
      <w:r w:rsidR="00DA5466" w:rsidRPr="00B863CC">
        <w:rPr>
          <w:lang w:val="sk-SK"/>
        </w:rPr>
        <w:t>v </w:t>
      </w:r>
      <w:r w:rsidRPr="00B863CC">
        <w:rPr>
          <w:lang w:val="sk-SK"/>
        </w:rPr>
        <w:t xml:space="preserve">expozícii </w:t>
      </w:r>
      <w:r w:rsidR="00D833D6" w:rsidRPr="00B863CC">
        <w:rPr>
          <w:lang w:val="sk-SK"/>
        </w:rPr>
        <w:t>riociguát</w:t>
      </w:r>
      <w:r w:rsidRPr="00B863CC">
        <w:rPr>
          <w:lang w:val="sk-SK"/>
        </w:rPr>
        <w:t xml:space="preserve">u </w:t>
      </w:r>
      <w:r w:rsidR="00A61C37" w:rsidRPr="00B863CC">
        <w:rPr>
          <w:lang w:val="sk-SK"/>
        </w:rPr>
        <w:t>ovplyvnené pohlavím</w:t>
      </w:r>
      <w:r w:rsidRPr="00B863CC">
        <w:rPr>
          <w:lang w:val="sk-SK"/>
        </w:rPr>
        <w:t>.</w:t>
      </w:r>
    </w:p>
    <w:p w14:paraId="292EFD19" w14:textId="77777777" w:rsidR="00252A0D" w:rsidRPr="00B863CC" w:rsidRDefault="00252A0D">
      <w:pPr>
        <w:spacing w:line="240" w:lineRule="atLeast"/>
        <w:rPr>
          <w:lang w:val="sk-SK"/>
        </w:rPr>
      </w:pPr>
    </w:p>
    <w:p w14:paraId="0AB07D6E" w14:textId="77777777" w:rsidR="00252A0D" w:rsidRPr="00B863CC" w:rsidRDefault="00252A0D" w:rsidP="00054E34">
      <w:pPr>
        <w:keepNext/>
        <w:rPr>
          <w:i/>
          <w:noProof/>
          <w:lang w:val="sk-SK"/>
        </w:rPr>
      </w:pPr>
      <w:r w:rsidRPr="00B863CC">
        <w:rPr>
          <w:i/>
          <w:noProof/>
          <w:lang w:val="sk-SK"/>
        </w:rPr>
        <w:lastRenderedPageBreak/>
        <w:t>Starš</w:t>
      </w:r>
      <w:r w:rsidR="00D159A4" w:rsidRPr="00B863CC">
        <w:rPr>
          <w:i/>
          <w:noProof/>
          <w:lang w:val="sk-SK"/>
        </w:rPr>
        <w:t>í pacienti</w:t>
      </w:r>
    </w:p>
    <w:p w14:paraId="2FC8942B" w14:textId="77777777" w:rsidR="003D5DC1" w:rsidRPr="00B863CC" w:rsidRDefault="00252A0D" w:rsidP="00054E34">
      <w:pPr>
        <w:keepNext/>
        <w:spacing w:line="240" w:lineRule="atLeast"/>
        <w:rPr>
          <w:lang w:val="sk-SK"/>
        </w:rPr>
      </w:pPr>
      <w:r w:rsidRPr="00B863CC">
        <w:rPr>
          <w:lang w:val="sk-SK"/>
        </w:rPr>
        <w:t xml:space="preserve">Starší pacienti (65 rokov alebo starší) vykazovali vyššie plazmatické koncentrácie </w:t>
      </w:r>
      <w:r w:rsidR="00A61C37" w:rsidRPr="00B863CC">
        <w:rPr>
          <w:lang w:val="sk-SK"/>
        </w:rPr>
        <w:t xml:space="preserve">ako </w:t>
      </w:r>
      <w:r w:rsidRPr="00B863CC">
        <w:rPr>
          <w:lang w:val="sk-SK"/>
        </w:rPr>
        <w:t xml:space="preserve">mladší pacienti, </w:t>
      </w:r>
      <w:r w:rsidR="00A61C37" w:rsidRPr="00B863CC">
        <w:rPr>
          <w:lang w:val="sk-SK"/>
        </w:rPr>
        <w:t>s priemernými hodnotami</w:t>
      </w:r>
      <w:r w:rsidRPr="00B863CC">
        <w:rPr>
          <w:lang w:val="sk-SK"/>
        </w:rPr>
        <w:t xml:space="preserve"> AUC približne </w:t>
      </w:r>
      <w:r w:rsidR="00DA5466" w:rsidRPr="00B863CC">
        <w:rPr>
          <w:lang w:val="sk-SK"/>
        </w:rPr>
        <w:t>o </w:t>
      </w:r>
      <w:r w:rsidRPr="00B863CC">
        <w:rPr>
          <w:lang w:val="sk-SK"/>
        </w:rPr>
        <w:t>40 % vyšš</w:t>
      </w:r>
      <w:r w:rsidR="00A61C37" w:rsidRPr="00B863CC">
        <w:rPr>
          <w:lang w:val="sk-SK"/>
        </w:rPr>
        <w:t>ími</w:t>
      </w:r>
      <w:r w:rsidRPr="00B863CC">
        <w:rPr>
          <w:lang w:val="sk-SK"/>
        </w:rPr>
        <w:t xml:space="preserve">, predovšetkým </w:t>
      </w:r>
      <w:r w:rsidR="00DA5466" w:rsidRPr="00B863CC">
        <w:rPr>
          <w:lang w:val="sk-SK"/>
        </w:rPr>
        <w:t>z </w:t>
      </w:r>
      <w:r w:rsidRPr="00B863CC">
        <w:rPr>
          <w:lang w:val="sk-SK"/>
        </w:rPr>
        <w:t xml:space="preserve">dôvodu zníženého (zdanlivého) celkového </w:t>
      </w:r>
      <w:r w:rsidR="00DA5466" w:rsidRPr="00B863CC">
        <w:rPr>
          <w:lang w:val="sk-SK"/>
        </w:rPr>
        <w:t>a </w:t>
      </w:r>
      <w:r w:rsidRPr="00B863CC">
        <w:rPr>
          <w:lang w:val="sk-SK"/>
        </w:rPr>
        <w:t>renálneho klírensu.</w:t>
      </w:r>
    </w:p>
    <w:p w14:paraId="3CE8F9BB" w14:textId="77777777" w:rsidR="00252A0D" w:rsidRPr="00B863CC" w:rsidRDefault="00252A0D">
      <w:pPr>
        <w:spacing w:line="240" w:lineRule="atLeast"/>
        <w:rPr>
          <w:lang w:val="sk-SK"/>
        </w:rPr>
      </w:pPr>
    </w:p>
    <w:p w14:paraId="50C1590B" w14:textId="77777777" w:rsidR="00252A0D" w:rsidRPr="00B863CC" w:rsidRDefault="00252A0D" w:rsidP="00054E34">
      <w:pPr>
        <w:keepNext/>
        <w:rPr>
          <w:i/>
          <w:noProof/>
          <w:lang w:val="sk-SK"/>
        </w:rPr>
      </w:pPr>
      <w:r w:rsidRPr="00B863CC">
        <w:rPr>
          <w:i/>
          <w:noProof/>
          <w:lang w:val="sk-SK"/>
        </w:rPr>
        <w:t>Rozdiely medzi etnikami</w:t>
      </w:r>
    </w:p>
    <w:p w14:paraId="2481DA3B" w14:textId="48693E77" w:rsidR="003D5DC1" w:rsidRPr="00B863CC" w:rsidRDefault="007552EE" w:rsidP="00054E34">
      <w:pPr>
        <w:keepNext/>
        <w:spacing w:line="240" w:lineRule="atLeast"/>
        <w:rPr>
          <w:lang w:val="sk-SK"/>
        </w:rPr>
      </w:pPr>
      <w:r w:rsidRPr="00B863CC">
        <w:rPr>
          <w:lang w:val="sk-SK"/>
        </w:rPr>
        <w:t>U dospelých neodhalili f</w:t>
      </w:r>
      <w:r w:rsidR="00252A0D" w:rsidRPr="00B863CC">
        <w:rPr>
          <w:lang w:val="sk-SK"/>
        </w:rPr>
        <w:t>armakokinetické údaje žiadne významné rozdiely medzi etnikami.</w:t>
      </w:r>
    </w:p>
    <w:p w14:paraId="249DDE1B" w14:textId="77777777" w:rsidR="00252A0D" w:rsidRPr="00B863CC" w:rsidRDefault="00252A0D">
      <w:pPr>
        <w:spacing w:line="240" w:lineRule="atLeast"/>
        <w:rPr>
          <w:lang w:val="sk-SK"/>
        </w:rPr>
      </w:pPr>
    </w:p>
    <w:p w14:paraId="575E6F06" w14:textId="77777777" w:rsidR="00252A0D" w:rsidRPr="00B863CC" w:rsidRDefault="00252A0D" w:rsidP="00054E34">
      <w:pPr>
        <w:keepNext/>
        <w:rPr>
          <w:i/>
          <w:noProof/>
          <w:lang w:val="sk-SK"/>
        </w:rPr>
      </w:pPr>
      <w:r w:rsidRPr="00B863CC">
        <w:rPr>
          <w:i/>
          <w:noProof/>
          <w:lang w:val="sk-SK"/>
        </w:rPr>
        <w:t>Rôzne hmotnostné kategórie</w:t>
      </w:r>
    </w:p>
    <w:p w14:paraId="5CD62261" w14:textId="53181F64" w:rsidR="003D5DC1" w:rsidRPr="00B863CC" w:rsidRDefault="007552EE" w:rsidP="00054E34">
      <w:pPr>
        <w:keepNext/>
        <w:spacing w:line="240" w:lineRule="auto"/>
        <w:rPr>
          <w:lang w:val="sk-SK"/>
        </w:rPr>
      </w:pPr>
      <w:r w:rsidRPr="00B863CC">
        <w:rPr>
          <w:lang w:val="sk-SK"/>
        </w:rPr>
        <w:t>U dospelých neodhalili f</w:t>
      </w:r>
      <w:r w:rsidR="00252A0D" w:rsidRPr="00B863CC">
        <w:rPr>
          <w:lang w:val="sk-SK"/>
        </w:rPr>
        <w:t xml:space="preserve">armakokinetické údaje žiadne významné rozdiely </w:t>
      </w:r>
      <w:r w:rsidR="00DA5466" w:rsidRPr="00B863CC">
        <w:rPr>
          <w:lang w:val="sk-SK"/>
        </w:rPr>
        <w:t>v </w:t>
      </w:r>
      <w:r w:rsidR="00252A0D" w:rsidRPr="00B863CC">
        <w:rPr>
          <w:lang w:val="sk-SK"/>
        </w:rPr>
        <w:t xml:space="preserve">expozícii </w:t>
      </w:r>
      <w:r w:rsidR="00D833D6" w:rsidRPr="00B863CC">
        <w:rPr>
          <w:lang w:val="sk-SK"/>
        </w:rPr>
        <w:t>riociguát</w:t>
      </w:r>
      <w:r w:rsidR="00252A0D" w:rsidRPr="00B863CC">
        <w:rPr>
          <w:lang w:val="sk-SK"/>
        </w:rPr>
        <w:t xml:space="preserve">u </w:t>
      </w:r>
      <w:r w:rsidR="00DA5466" w:rsidRPr="00B863CC">
        <w:rPr>
          <w:lang w:val="sk-SK"/>
        </w:rPr>
        <w:t>z </w:t>
      </w:r>
      <w:r w:rsidR="00252A0D" w:rsidRPr="00B863CC">
        <w:rPr>
          <w:lang w:val="sk-SK"/>
        </w:rPr>
        <w:t>dôvodu hmotnosti.</w:t>
      </w:r>
    </w:p>
    <w:p w14:paraId="1DF1BDFB" w14:textId="77777777" w:rsidR="00252A0D" w:rsidRPr="00B863CC" w:rsidRDefault="00252A0D">
      <w:pPr>
        <w:spacing w:line="240" w:lineRule="auto"/>
        <w:rPr>
          <w:lang w:val="sk-SK"/>
        </w:rPr>
      </w:pPr>
    </w:p>
    <w:p w14:paraId="5E11F862" w14:textId="5F791F16" w:rsidR="00252A0D" w:rsidRPr="00B863CC" w:rsidRDefault="00252A0D" w:rsidP="00054E34">
      <w:pPr>
        <w:keepNext/>
        <w:rPr>
          <w:i/>
          <w:noProof/>
          <w:lang w:val="sk-SK"/>
        </w:rPr>
      </w:pPr>
      <w:r w:rsidRPr="00B863CC">
        <w:rPr>
          <w:i/>
          <w:noProof/>
          <w:lang w:val="sk-SK"/>
        </w:rPr>
        <w:t>Po</w:t>
      </w:r>
      <w:r w:rsidR="00B158DB" w:rsidRPr="00B863CC">
        <w:rPr>
          <w:i/>
          <w:noProof/>
          <w:lang w:val="sk-SK"/>
        </w:rPr>
        <w:t>rucha</w:t>
      </w:r>
      <w:r w:rsidRPr="00B863CC">
        <w:rPr>
          <w:i/>
          <w:noProof/>
          <w:lang w:val="sk-SK"/>
        </w:rPr>
        <w:t xml:space="preserve"> funkcie pečene</w:t>
      </w:r>
    </w:p>
    <w:p w14:paraId="7272BC43" w14:textId="35D7B9A6" w:rsidR="00252A0D" w:rsidRPr="00B863CC" w:rsidRDefault="00DA5466" w:rsidP="00054E34">
      <w:pPr>
        <w:keepNext/>
        <w:spacing w:line="240" w:lineRule="atLeast"/>
        <w:rPr>
          <w:lang w:val="sk-SK"/>
        </w:rPr>
      </w:pPr>
      <w:r w:rsidRPr="00B863CC">
        <w:rPr>
          <w:lang w:val="sk-SK"/>
        </w:rPr>
        <w:t>U </w:t>
      </w:r>
      <w:r w:rsidR="007552EE" w:rsidRPr="00B863CC">
        <w:rPr>
          <w:lang w:val="sk-SK"/>
        </w:rPr>
        <w:t xml:space="preserve">dospelých </w:t>
      </w:r>
      <w:r w:rsidR="00252A0D" w:rsidRPr="00B863CC">
        <w:rPr>
          <w:lang w:val="sk-SK"/>
        </w:rPr>
        <w:t xml:space="preserve">pacientov </w:t>
      </w:r>
      <w:r w:rsidRPr="00B863CC">
        <w:rPr>
          <w:lang w:val="sk-SK"/>
        </w:rPr>
        <w:t>s </w:t>
      </w:r>
      <w:r w:rsidR="00252A0D" w:rsidRPr="00B863CC">
        <w:rPr>
          <w:lang w:val="sk-SK"/>
        </w:rPr>
        <w:t xml:space="preserve">cirhózou (nefajčiarov) </w:t>
      </w:r>
      <w:r w:rsidRPr="00B863CC">
        <w:rPr>
          <w:lang w:val="sk-SK"/>
        </w:rPr>
        <w:t>s</w:t>
      </w:r>
      <w:r w:rsidR="00D159A4" w:rsidRPr="00B863CC">
        <w:rPr>
          <w:lang w:val="sk-SK"/>
        </w:rPr>
        <w:t> </w:t>
      </w:r>
      <w:r w:rsidR="00252A0D" w:rsidRPr="00B863CC">
        <w:rPr>
          <w:lang w:val="sk-SK"/>
        </w:rPr>
        <w:t>miern</w:t>
      </w:r>
      <w:r w:rsidR="00B158DB" w:rsidRPr="00B863CC">
        <w:rPr>
          <w:lang w:val="sk-SK"/>
        </w:rPr>
        <w:t>ou</w:t>
      </w:r>
      <w:r w:rsidR="00D159A4" w:rsidRPr="00B863CC">
        <w:rPr>
          <w:lang w:val="sk-SK"/>
        </w:rPr>
        <w:t xml:space="preserve"> po</w:t>
      </w:r>
      <w:r w:rsidR="00B158DB" w:rsidRPr="00B863CC">
        <w:rPr>
          <w:lang w:val="sk-SK"/>
        </w:rPr>
        <w:t>ruchou</w:t>
      </w:r>
      <w:r w:rsidR="00252A0D" w:rsidRPr="00B863CC">
        <w:rPr>
          <w:lang w:val="sk-SK"/>
        </w:rPr>
        <w:t xml:space="preserve"> funkcie pečene (klasifikovanou ako Child</w:t>
      </w:r>
      <w:r w:rsidR="00D14129" w:rsidRPr="00B863CC">
        <w:rPr>
          <w:lang w:val="sk-SK"/>
        </w:rPr>
        <w:noBreakHyphen/>
      </w:r>
      <w:r w:rsidR="00252A0D" w:rsidRPr="00B863CC">
        <w:rPr>
          <w:lang w:val="sk-SK"/>
        </w:rPr>
        <w:t>Pugh</w:t>
      </w:r>
      <w:r w:rsidR="00C86BE9" w:rsidRPr="00B863CC">
        <w:rPr>
          <w:lang w:val="sk-SK"/>
        </w:rPr>
        <w:t> </w:t>
      </w:r>
      <w:r w:rsidRPr="00B863CC">
        <w:rPr>
          <w:lang w:val="sk-SK"/>
        </w:rPr>
        <w:t>A</w:t>
      </w:r>
      <w:r w:rsidR="00252A0D" w:rsidRPr="00B863CC">
        <w:rPr>
          <w:lang w:val="sk-SK"/>
        </w:rPr>
        <w:t xml:space="preserve">) bola priemerná hodnota parametra AUC </w:t>
      </w:r>
      <w:r w:rsidR="00D833D6" w:rsidRPr="00B863CC">
        <w:rPr>
          <w:lang w:val="sk-SK"/>
        </w:rPr>
        <w:t>riociguát</w:t>
      </w:r>
      <w:r w:rsidR="00252A0D" w:rsidRPr="00B863CC">
        <w:rPr>
          <w:lang w:val="sk-SK"/>
        </w:rPr>
        <w:t xml:space="preserve">u zvýšená </w:t>
      </w:r>
      <w:r w:rsidRPr="00B863CC">
        <w:rPr>
          <w:lang w:val="sk-SK"/>
        </w:rPr>
        <w:t>o </w:t>
      </w:r>
      <w:r w:rsidR="00252A0D" w:rsidRPr="00B863CC">
        <w:rPr>
          <w:lang w:val="sk-SK"/>
        </w:rPr>
        <w:t xml:space="preserve">35 % </w:t>
      </w:r>
      <w:r w:rsidRPr="00B863CC">
        <w:rPr>
          <w:lang w:val="sk-SK"/>
        </w:rPr>
        <w:t>v </w:t>
      </w:r>
      <w:r w:rsidR="00252A0D" w:rsidRPr="00B863CC">
        <w:rPr>
          <w:lang w:val="sk-SK"/>
        </w:rPr>
        <w:t xml:space="preserve">porovnaní so zdravými </w:t>
      </w:r>
      <w:r w:rsidR="00A61C37" w:rsidRPr="00B863CC">
        <w:rPr>
          <w:lang w:val="sk-SK"/>
        </w:rPr>
        <w:t xml:space="preserve">kontrolnými </w:t>
      </w:r>
      <w:r w:rsidR="00252A0D" w:rsidRPr="00B863CC">
        <w:rPr>
          <w:lang w:val="sk-SK"/>
        </w:rPr>
        <w:t>subjektmi</w:t>
      </w:r>
      <w:r w:rsidR="000B722D" w:rsidRPr="00B863CC">
        <w:rPr>
          <w:lang w:val="sk-SK"/>
        </w:rPr>
        <w:t xml:space="preserve">, čo je v rámci </w:t>
      </w:r>
      <w:r w:rsidR="007E0C22" w:rsidRPr="00B863CC">
        <w:rPr>
          <w:lang w:val="sk-SK"/>
        </w:rPr>
        <w:t>bežnej</w:t>
      </w:r>
      <w:r w:rsidR="000B722D" w:rsidRPr="00B863CC">
        <w:rPr>
          <w:lang w:val="sk-SK"/>
        </w:rPr>
        <w:t xml:space="preserve"> intraindividuálnej variability</w:t>
      </w:r>
      <w:r w:rsidR="00252A0D" w:rsidRPr="00B863CC">
        <w:rPr>
          <w:lang w:val="sk-SK"/>
        </w:rPr>
        <w:t xml:space="preserve">. </w:t>
      </w:r>
      <w:r w:rsidRPr="00B863CC">
        <w:rPr>
          <w:lang w:val="sk-SK"/>
        </w:rPr>
        <w:t>U </w:t>
      </w:r>
      <w:r w:rsidR="00252A0D" w:rsidRPr="00B863CC">
        <w:rPr>
          <w:lang w:val="sk-SK"/>
        </w:rPr>
        <w:t xml:space="preserve">pacientov </w:t>
      </w:r>
      <w:r w:rsidRPr="00B863CC">
        <w:rPr>
          <w:lang w:val="sk-SK"/>
        </w:rPr>
        <w:t>s </w:t>
      </w:r>
      <w:r w:rsidR="00252A0D" w:rsidRPr="00B863CC">
        <w:rPr>
          <w:lang w:val="sk-SK"/>
        </w:rPr>
        <w:t>cirhózou (nefajčiarov) so stredne závažn</w:t>
      </w:r>
      <w:r w:rsidR="00B158DB" w:rsidRPr="00B863CC">
        <w:rPr>
          <w:lang w:val="sk-SK"/>
        </w:rPr>
        <w:t>ou</w:t>
      </w:r>
      <w:r w:rsidR="00D159A4" w:rsidRPr="00B863CC">
        <w:rPr>
          <w:lang w:val="sk-SK"/>
        </w:rPr>
        <w:t xml:space="preserve"> po</w:t>
      </w:r>
      <w:r w:rsidR="00B158DB" w:rsidRPr="00B863CC">
        <w:rPr>
          <w:lang w:val="sk-SK"/>
        </w:rPr>
        <w:t>ruchou</w:t>
      </w:r>
      <w:r w:rsidR="00252A0D" w:rsidRPr="00B863CC">
        <w:rPr>
          <w:lang w:val="sk-SK"/>
        </w:rPr>
        <w:t xml:space="preserve"> funkcie pečene (klasifikovanou ako Child</w:t>
      </w:r>
      <w:r w:rsidR="00D14129" w:rsidRPr="00B863CC">
        <w:rPr>
          <w:lang w:val="sk-SK"/>
        </w:rPr>
        <w:noBreakHyphen/>
      </w:r>
      <w:r w:rsidR="00252A0D" w:rsidRPr="00B863CC">
        <w:rPr>
          <w:lang w:val="sk-SK"/>
        </w:rPr>
        <w:t>Pugh</w:t>
      </w:r>
      <w:r w:rsidR="00C86BE9" w:rsidRPr="00B863CC">
        <w:rPr>
          <w:lang w:val="sk-SK"/>
        </w:rPr>
        <w:t> </w:t>
      </w:r>
      <w:r w:rsidR="00252A0D" w:rsidRPr="00B863CC">
        <w:rPr>
          <w:lang w:val="sk-SK"/>
        </w:rPr>
        <w:t xml:space="preserve">B) bola priemerná hodnota parametra AUC </w:t>
      </w:r>
      <w:r w:rsidR="00D833D6" w:rsidRPr="00B863CC">
        <w:rPr>
          <w:lang w:val="sk-SK"/>
        </w:rPr>
        <w:t>riociguát</w:t>
      </w:r>
      <w:r w:rsidR="00252A0D" w:rsidRPr="00B863CC">
        <w:rPr>
          <w:lang w:val="sk-SK"/>
        </w:rPr>
        <w:t xml:space="preserve">u zvýšená </w:t>
      </w:r>
      <w:r w:rsidRPr="00B863CC">
        <w:rPr>
          <w:lang w:val="sk-SK"/>
        </w:rPr>
        <w:t>o </w:t>
      </w:r>
      <w:r w:rsidR="00252A0D" w:rsidRPr="00B863CC">
        <w:rPr>
          <w:lang w:val="sk-SK"/>
        </w:rPr>
        <w:t xml:space="preserve">51 % </w:t>
      </w:r>
      <w:r w:rsidRPr="00B863CC">
        <w:rPr>
          <w:lang w:val="sk-SK"/>
        </w:rPr>
        <w:t>v </w:t>
      </w:r>
      <w:r w:rsidR="00252A0D" w:rsidRPr="00B863CC">
        <w:rPr>
          <w:lang w:val="sk-SK"/>
        </w:rPr>
        <w:t xml:space="preserve">porovnaní so zdravými </w:t>
      </w:r>
      <w:r w:rsidR="00A61C37" w:rsidRPr="00B863CC">
        <w:rPr>
          <w:lang w:val="sk-SK"/>
        </w:rPr>
        <w:t xml:space="preserve">kontrolnými </w:t>
      </w:r>
      <w:r w:rsidR="00252A0D" w:rsidRPr="00B863CC">
        <w:rPr>
          <w:lang w:val="sk-SK"/>
        </w:rPr>
        <w:t xml:space="preserve">subjektmi. </w:t>
      </w:r>
      <w:r w:rsidR="007E0C22" w:rsidRPr="00B863CC">
        <w:rPr>
          <w:lang w:val="sk-SK"/>
        </w:rPr>
        <w:t>N</w:t>
      </w:r>
      <w:r w:rsidR="00252A0D" w:rsidRPr="00B863CC">
        <w:rPr>
          <w:lang w:val="sk-SK"/>
        </w:rPr>
        <w:t xml:space="preserve">ie sú </w:t>
      </w:r>
      <w:r w:rsidRPr="00B863CC">
        <w:rPr>
          <w:lang w:val="sk-SK"/>
        </w:rPr>
        <w:t>k </w:t>
      </w:r>
      <w:r w:rsidR="00252A0D" w:rsidRPr="00B863CC">
        <w:rPr>
          <w:lang w:val="sk-SK"/>
        </w:rPr>
        <w:t xml:space="preserve">dispozícii žiadne údaje </w:t>
      </w:r>
      <w:r w:rsidRPr="00B863CC">
        <w:rPr>
          <w:lang w:val="sk-SK"/>
        </w:rPr>
        <w:t>o </w:t>
      </w:r>
      <w:r w:rsidR="00252A0D" w:rsidRPr="00B863CC">
        <w:rPr>
          <w:lang w:val="sk-SK"/>
        </w:rPr>
        <w:t>pacientoch so závažn</w:t>
      </w:r>
      <w:r w:rsidR="00B158DB" w:rsidRPr="00B863CC">
        <w:rPr>
          <w:lang w:val="sk-SK"/>
        </w:rPr>
        <w:t>ou</w:t>
      </w:r>
      <w:r w:rsidR="00D159A4" w:rsidRPr="00B863CC">
        <w:rPr>
          <w:lang w:val="sk-SK"/>
        </w:rPr>
        <w:t xml:space="preserve"> po</w:t>
      </w:r>
      <w:r w:rsidR="00B158DB" w:rsidRPr="00B863CC">
        <w:rPr>
          <w:lang w:val="sk-SK"/>
        </w:rPr>
        <w:t>ruchou</w:t>
      </w:r>
      <w:r w:rsidR="00252A0D" w:rsidRPr="00B863CC">
        <w:rPr>
          <w:lang w:val="sk-SK"/>
        </w:rPr>
        <w:t xml:space="preserve"> funkcie pečene (klasifikovanou ako Child</w:t>
      </w:r>
      <w:r w:rsidR="00D14129" w:rsidRPr="00B863CC">
        <w:rPr>
          <w:lang w:val="sk-SK"/>
        </w:rPr>
        <w:noBreakHyphen/>
      </w:r>
      <w:r w:rsidR="00252A0D" w:rsidRPr="00B863CC">
        <w:rPr>
          <w:lang w:val="sk-SK"/>
        </w:rPr>
        <w:t>Pugh</w:t>
      </w:r>
      <w:r w:rsidR="00C86BE9" w:rsidRPr="00B863CC">
        <w:rPr>
          <w:lang w:val="sk-SK"/>
        </w:rPr>
        <w:t> </w:t>
      </w:r>
      <w:r w:rsidR="00252A0D" w:rsidRPr="00B863CC">
        <w:rPr>
          <w:lang w:val="sk-SK"/>
        </w:rPr>
        <w:t>C).</w:t>
      </w:r>
    </w:p>
    <w:p w14:paraId="49513489" w14:textId="2490CF25" w:rsidR="007552EE" w:rsidRPr="00B863CC" w:rsidRDefault="007552EE" w:rsidP="007552EE">
      <w:pPr>
        <w:autoSpaceDE w:val="0"/>
        <w:autoSpaceDN w:val="0"/>
        <w:adjustRightInd w:val="0"/>
        <w:rPr>
          <w:lang w:val="sk-SK"/>
        </w:rPr>
      </w:pPr>
      <w:r w:rsidRPr="00B863CC">
        <w:rPr>
          <w:lang w:val="sk-SK"/>
        </w:rPr>
        <w:t xml:space="preserve">K dispozícii nie sú žiadne </w:t>
      </w:r>
      <w:r w:rsidR="00AE0A0A" w:rsidRPr="00AE0A0A">
        <w:rPr>
          <w:lang w:val="sk-SK"/>
        </w:rPr>
        <w:t xml:space="preserve">klinické </w:t>
      </w:r>
      <w:r w:rsidRPr="00B863CC">
        <w:rPr>
          <w:lang w:val="sk-SK"/>
        </w:rPr>
        <w:t>údaje u</w:t>
      </w:r>
      <w:r w:rsidR="00C62F7E" w:rsidRPr="00B863CC">
        <w:rPr>
          <w:lang w:val="sk-SK"/>
        </w:rPr>
        <w:t> </w:t>
      </w:r>
      <w:r w:rsidRPr="00B863CC">
        <w:rPr>
          <w:lang w:val="sk-SK"/>
        </w:rPr>
        <w:t>detí</w:t>
      </w:r>
      <w:r w:rsidR="00C62F7E" w:rsidRPr="00B863CC">
        <w:rPr>
          <w:lang w:val="sk-SK"/>
        </w:rPr>
        <w:t xml:space="preserve"> a dospievajúcich vo veku menej ako 18 rokov</w:t>
      </w:r>
      <w:r w:rsidRPr="00B863CC">
        <w:rPr>
          <w:lang w:val="sk-SK"/>
        </w:rPr>
        <w:t xml:space="preserve"> s po</w:t>
      </w:r>
      <w:r w:rsidR="00B158DB" w:rsidRPr="00B863CC">
        <w:rPr>
          <w:lang w:val="sk-SK"/>
        </w:rPr>
        <w:t>ruchou</w:t>
      </w:r>
      <w:r w:rsidRPr="00B863CC">
        <w:rPr>
          <w:lang w:val="sk-SK"/>
        </w:rPr>
        <w:t xml:space="preserve"> funkcie pečene.</w:t>
      </w:r>
    </w:p>
    <w:p w14:paraId="36AD4F6D" w14:textId="77777777" w:rsidR="005842E1" w:rsidRPr="00B863CC" w:rsidRDefault="005842E1" w:rsidP="005842E1">
      <w:pPr>
        <w:autoSpaceDE w:val="0"/>
        <w:autoSpaceDN w:val="0"/>
        <w:adjustRightInd w:val="0"/>
        <w:rPr>
          <w:lang w:val="sk-SK"/>
        </w:rPr>
      </w:pPr>
    </w:p>
    <w:p w14:paraId="31CCD075" w14:textId="77777777" w:rsidR="005842E1" w:rsidRPr="00B863CC" w:rsidRDefault="00DB2C61" w:rsidP="005842E1">
      <w:pPr>
        <w:autoSpaceDE w:val="0"/>
        <w:autoSpaceDN w:val="0"/>
        <w:adjustRightInd w:val="0"/>
        <w:rPr>
          <w:lang w:val="sk-SK"/>
        </w:rPr>
      </w:pPr>
      <w:r w:rsidRPr="00B863CC">
        <w:rPr>
          <w:szCs w:val="24"/>
          <w:lang w:val="sk-SK"/>
        </w:rPr>
        <w:t>Pacienti s ALT &gt;3 x</w:t>
      </w:r>
      <w:r w:rsidR="00296C0D" w:rsidRPr="00B863CC">
        <w:rPr>
          <w:szCs w:val="24"/>
          <w:lang w:val="sk-SK"/>
        </w:rPr>
        <w:t> </w:t>
      </w:r>
      <w:r w:rsidRPr="00B863CC">
        <w:rPr>
          <w:szCs w:val="24"/>
          <w:lang w:val="sk-SK"/>
        </w:rPr>
        <w:t>ULN a bilirubínom &gt;2 x</w:t>
      </w:r>
      <w:r w:rsidR="00296C0D" w:rsidRPr="00B863CC">
        <w:rPr>
          <w:szCs w:val="24"/>
          <w:lang w:val="sk-SK"/>
        </w:rPr>
        <w:t> </w:t>
      </w:r>
      <w:r w:rsidRPr="00B863CC">
        <w:rPr>
          <w:szCs w:val="24"/>
          <w:lang w:val="sk-SK"/>
        </w:rPr>
        <w:t>ULN sa neskúmali (pozri časť 4.4).</w:t>
      </w:r>
    </w:p>
    <w:p w14:paraId="1965D366" w14:textId="77777777" w:rsidR="00252A0D" w:rsidRPr="00B863CC" w:rsidRDefault="00252A0D">
      <w:pPr>
        <w:autoSpaceDE w:val="0"/>
        <w:autoSpaceDN w:val="0"/>
        <w:adjustRightInd w:val="0"/>
        <w:rPr>
          <w:i/>
          <w:lang w:val="sk-SK"/>
        </w:rPr>
      </w:pPr>
    </w:p>
    <w:p w14:paraId="726BC10D" w14:textId="2FF9DFDC" w:rsidR="00252A0D" w:rsidRPr="00B863CC" w:rsidRDefault="00252A0D" w:rsidP="00054E34">
      <w:pPr>
        <w:keepNext/>
        <w:rPr>
          <w:i/>
          <w:noProof/>
          <w:lang w:val="sk-SK"/>
        </w:rPr>
      </w:pPr>
      <w:r w:rsidRPr="00B863CC">
        <w:rPr>
          <w:i/>
          <w:noProof/>
          <w:lang w:val="sk-SK"/>
        </w:rPr>
        <w:t>Po</w:t>
      </w:r>
      <w:r w:rsidR="00B158DB" w:rsidRPr="00B863CC">
        <w:rPr>
          <w:i/>
          <w:noProof/>
          <w:lang w:val="sk-SK"/>
        </w:rPr>
        <w:t>rucha</w:t>
      </w:r>
      <w:r w:rsidRPr="00B863CC">
        <w:rPr>
          <w:i/>
          <w:noProof/>
          <w:lang w:val="sk-SK"/>
        </w:rPr>
        <w:t xml:space="preserve"> funkcie obličiek</w:t>
      </w:r>
    </w:p>
    <w:p w14:paraId="2AD9F720" w14:textId="1CCEA8C2" w:rsidR="007E0C22" w:rsidRPr="00B863CC" w:rsidRDefault="00252A0D" w:rsidP="00054E34">
      <w:pPr>
        <w:keepNext/>
        <w:spacing w:line="240" w:lineRule="atLeast"/>
        <w:rPr>
          <w:lang w:val="sk-SK"/>
        </w:rPr>
      </w:pPr>
      <w:r w:rsidRPr="00B863CC">
        <w:rPr>
          <w:lang w:val="sk-SK"/>
        </w:rPr>
        <w:t xml:space="preserve">Celkovo boli priemerné dávkovo </w:t>
      </w:r>
      <w:r w:rsidR="00DA5466" w:rsidRPr="00B863CC">
        <w:rPr>
          <w:lang w:val="sk-SK"/>
        </w:rPr>
        <w:t>a </w:t>
      </w:r>
      <w:r w:rsidRPr="00B863CC">
        <w:rPr>
          <w:lang w:val="sk-SK"/>
        </w:rPr>
        <w:t xml:space="preserve">hmotnostne normalizované hodnoty expozície </w:t>
      </w:r>
      <w:r w:rsidR="00D833D6" w:rsidRPr="00B863CC">
        <w:rPr>
          <w:lang w:val="sk-SK"/>
        </w:rPr>
        <w:t>riociguát</w:t>
      </w:r>
      <w:r w:rsidRPr="00B863CC">
        <w:rPr>
          <w:lang w:val="sk-SK"/>
        </w:rPr>
        <w:t xml:space="preserve">u vyššie </w:t>
      </w:r>
      <w:r w:rsidR="00DA5466" w:rsidRPr="00B863CC">
        <w:rPr>
          <w:lang w:val="sk-SK"/>
        </w:rPr>
        <w:t>u </w:t>
      </w:r>
      <w:r w:rsidRPr="00B863CC">
        <w:rPr>
          <w:lang w:val="sk-SK"/>
        </w:rPr>
        <w:t xml:space="preserve">pacientov </w:t>
      </w:r>
      <w:r w:rsidR="00DA5466" w:rsidRPr="00B863CC">
        <w:rPr>
          <w:lang w:val="sk-SK"/>
        </w:rPr>
        <w:t>s </w:t>
      </w:r>
      <w:r w:rsidRPr="00B863CC">
        <w:rPr>
          <w:lang w:val="sk-SK"/>
        </w:rPr>
        <w:t>po</w:t>
      </w:r>
      <w:r w:rsidR="00B158DB" w:rsidRPr="00B863CC">
        <w:rPr>
          <w:lang w:val="sk-SK"/>
        </w:rPr>
        <w:t>ruchou</w:t>
      </w:r>
      <w:r w:rsidRPr="00B863CC">
        <w:rPr>
          <w:lang w:val="sk-SK"/>
        </w:rPr>
        <w:t xml:space="preserve"> funkcie obličiek </w:t>
      </w:r>
      <w:r w:rsidR="00DA5466" w:rsidRPr="00B863CC">
        <w:rPr>
          <w:lang w:val="sk-SK"/>
        </w:rPr>
        <w:t>v </w:t>
      </w:r>
      <w:r w:rsidRPr="00B863CC">
        <w:rPr>
          <w:lang w:val="sk-SK"/>
        </w:rPr>
        <w:t xml:space="preserve">porovnaní </w:t>
      </w:r>
      <w:r w:rsidR="00DA5466" w:rsidRPr="00B863CC">
        <w:rPr>
          <w:lang w:val="sk-SK"/>
        </w:rPr>
        <w:t>s </w:t>
      </w:r>
      <w:r w:rsidRPr="00B863CC">
        <w:rPr>
          <w:lang w:val="sk-SK"/>
        </w:rPr>
        <w:t xml:space="preserve">pacientmi </w:t>
      </w:r>
      <w:r w:rsidR="00DA5466" w:rsidRPr="00B863CC">
        <w:rPr>
          <w:lang w:val="sk-SK"/>
        </w:rPr>
        <w:t>s </w:t>
      </w:r>
      <w:r w:rsidRPr="00B863CC">
        <w:rPr>
          <w:lang w:val="sk-SK"/>
        </w:rPr>
        <w:t xml:space="preserve">normálnou funkciou obličiek. Zodpovedajúce hodnoty pre hlavný metabolit boli vyššie </w:t>
      </w:r>
      <w:r w:rsidR="00DA5466" w:rsidRPr="00B863CC">
        <w:rPr>
          <w:lang w:val="sk-SK"/>
        </w:rPr>
        <w:t>u </w:t>
      </w:r>
      <w:r w:rsidRPr="00B863CC">
        <w:rPr>
          <w:lang w:val="sk-SK"/>
        </w:rPr>
        <w:t xml:space="preserve">pacientov </w:t>
      </w:r>
      <w:r w:rsidR="00DA5466" w:rsidRPr="00B863CC">
        <w:rPr>
          <w:lang w:val="sk-SK"/>
        </w:rPr>
        <w:t>s </w:t>
      </w:r>
      <w:r w:rsidRPr="00B863CC">
        <w:rPr>
          <w:lang w:val="sk-SK"/>
        </w:rPr>
        <w:t>po</w:t>
      </w:r>
      <w:r w:rsidR="00B158DB" w:rsidRPr="00B863CC">
        <w:rPr>
          <w:lang w:val="sk-SK"/>
        </w:rPr>
        <w:t>ruchou</w:t>
      </w:r>
      <w:r w:rsidRPr="00B863CC">
        <w:rPr>
          <w:lang w:val="sk-SK"/>
        </w:rPr>
        <w:t xml:space="preserve"> funkcie obličiek </w:t>
      </w:r>
      <w:r w:rsidR="00DA5466" w:rsidRPr="00B863CC">
        <w:rPr>
          <w:lang w:val="sk-SK"/>
        </w:rPr>
        <w:t>v </w:t>
      </w:r>
      <w:r w:rsidRPr="00B863CC">
        <w:rPr>
          <w:lang w:val="sk-SK"/>
        </w:rPr>
        <w:t xml:space="preserve">porovnaní so zdravými </w:t>
      </w:r>
      <w:r w:rsidR="0015472B">
        <w:rPr>
          <w:lang w:val="sk-SK"/>
        </w:rPr>
        <w:t>dobrovoľníkmi</w:t>
      </w:r>
      <w:r w:rsidRPr="00B863CC">
        <w:rPr>
          <w:lang w:val="sk-SK"/>
        </w:rPr>
        <w:t xml:space="preserve">. </w:t>
      </w:r>
      <w:r w:rsidR="00DA5466" w:rsidRPr="00B863CC">
        <w:rPr>
          <w:lang w:val="sk-SK"/>
        </w:rPr>
        <w:t>U </w:t>
      </w:r>
      <w:r w:rsidRPr="00B863CC">
        <w:rPr>
          <w:lang w:val="sk-SK"/>
        </w:rPr>
        <w:t xml:space="preserve">nefajčiarov </w:t>
      </w:r>
      <w:r w:rsidR="00DA5466" w:rsidRPr="00B863CC">
        <w:rPr>
          <w:lang w:val="sk-SK"/>
        </w:rPr>
        <w:t>s </w:t>
      </w:r>
      <w:r w:rsidRPr="00B863CC">
        <w:rPr>
          <w:lang w:val="sk-SK"/>
        </w:rPr>
        <w:t>miern</w:t>
      </w:r>
      <w:r w:rsidR="00002FCF" w:rsidRPr="00B863CC">
        <w:rPr>
          <w:lang w:val="sk-SK"/>
        </w:rPr>
        <w:t>ou</w:t>
      </w:r>
      <w:r w:rsidRPr="00B863CC">
        <w:rPr>
          <w:lang w:val="sk-SK"/>
        </w:rPr>
        <w:t xml:space="preserve"> (klírens kreatinínu 80</w:t>
      </w:r>
      <w:r w:rsidR="007E0C22" w:rsidRPr="00B863CC">
        <w:rPr>
          <w:lang w:val="sk-SK"/>
        </w:rPr>
        <w:noBreakHyphen/>
      </w:r>
      <w:r w:rsidRPr="00B863CC">
        <w:rPr>
          <w:lang w:val="sk-SK"/>
        </w:rPr>
        <w:t>50 ml/min), stredne závažn</w:t>
      </w:r>
      <w:r w:rsidR="00B158DB" w:rsidRPr="00B863CC">
        <w:rPr>
          <w:lang w:val="sk-SK"/>
        </w:rPr>
        <w:t>ou</w:t>
      </w:r>
      <w:r w:rsidRPr="00B863CC">
        <w:rPr>
          <w:lang w:val="sk-SK"/>
        </w:rPr>
        <w:t xml:space="preserve"> (klírens kreatinínu &lt;</w:t>
      </w:r>
      <w:r w:rsidR="00AF69BF" w:rsidRPr="00B863CC">
        <w:rPr>
          <w:lang w:val="sk-SK"/>
        </w:rPr>
        <w:t> </w:t>
      </w:r>
      <w:r w:rsidRPr="00B863CC">
        <w:rPr>
          <w:lang w:val="sk-SK"/>
        </w:rPr>
        <w:t>50</w:t>
      </w:r>
      <w:r w:rsidR="007E0C22" w:rsidRPr="00B863CC">
        <w:rPr>
          <w:lang w:val="sk-SK"/>
        </w:rPr>
        <w:noBreakHyphen/>
      </w:r>
      <w:r w:rsidRPr="00B863CC">
        <w:rPr>
          <w:lang w:val="sk-SK"/>
        </w:rPr>
        <w:t>30 ml/min) alebo závažn</w:t>
      </w:r>
      <w:r w:rsidR="00B158DB" w:rsidRPr="00B863CC">
        <w:rPr>
          <w:lang w:val="sk-SK"/>
        </w:rPr>
        <w:t>ou</w:t>
      </w:r>
      <w:r w:rsidRPr="00B863CC">
        <w:rPr>
          <w:lang w:val="sk-SK"/>
        </w:rPr>
        <w:t xml:space="preserve"> (klírens kreatinínu &lt;</w:t>
      </w:r>
      <w:r w:rsidR="00AF69BF" w:rsidRPr="00B863CC">
        <w:rPr>
          <w:lang w:val="sk-SK"/>
        </w:rPr>
        <w:t> </w:t>
      </w:r>
      <w:r w:rsidRPr="00B863CC">
        <w:rPr>
          <w:lang w:val="sk-SK"/>
        </w:rPr>
        <w:t>30 ml/mi</w:t>
      </w:r>
      <w:r w:rsidR="007E0C22" w:rsidRPr="00B863CC">
        <w:rPr>
          <w:lang w:val="sk-SK"/>
        </w:rPr>
        <w:t>n</w:t>
      </w:r>
      <w:r w:rsidRPr="00B863CC">
        <w:rPr>
          <w:lang w:val="sk-SK"/>
        </w:rPr>
        <w:t>) po</w:t>
      </w:r>
      <w:r w:rsidR="00B158DB" w:rsidRPr="00B863CC">
        <w:rPr>
          <w:lang w:val="sk-SK"/>
        </w:rPr>
        <w:t>ruchou</w:t>
      </w:r>
      <w:r w:rsidRPr="00B863CC">
        <w:rPr>
          <w:lang w:val="sk-SK"/>
        </w:rPr>
        <w:t xml:space="preserve"> funkcie obličiek boli plazmatické koncentrácie </w:t>
      </w:r>
      <w:r w:rsidR="00D833D6" w:rsidRPr="00B863CC">
        <w:rPr>
          <w:lang w:val="sk-SK"/>
        </w:rPr>
        <w:t>riociguát</w:t>
      </w:r>
      <w:r w:rsidRPr="00B863CC">
        <w:rPr>
          <w:lang w:val="sk-SK"/>
        </w:rPr>
        <w:t xml:space="preserve">u (AUC) zvýšené </w:t>
      </w:r>
      <w:r w:rsidR="00DA5466" w:rsidRPr="00B863CC">
        <w:rPr>
          <w:lang w:val="sk-SK"/>
        </w:rPr>
        <w:t>o </w:t>
      </w:r>
      <w:r w:rsidRPr="00B863CC">
        <w:rPr>
          <w:lang w:val="sk-SK"/>
        </w:rPr>
        <w:t xml:space="preserve">53 %, 139 % alebo 54 %, </w:t>
      </w:r>
      <w:r w:rsidR="00DA5466" w:rsidRPr="00B863CC">
        <w:rPr>
          <w:lang w:val="sk-SK"/>
        </w:rPr>
        <w:t>v </w:t>
      </w:r>
      <w:r w:rsidRPr="00B863CC">
        <w:rPr>
          <w:lang w:val="sk-SK"/>
        </w:rPr>
        <w:t>uvedenom poradí.</w:t>
      </w:r>
    </w:p>
    <w:p w14:paraId="06EA5395" w14:textId="486A00BB" w:rsidR="007E0C22" w:rsidRPr="00B863CC" w:rsidRDefault="00252A0D" w:rsidP="003934EE">
      <w:pPr>
        <w:spacing w:line="240" w:lineRule="atLeast"/>
        <w:rPr>
          <w:lang w:val="sk-SK"/>
        </w:rPr>
      </w:pPr>
      <w:r w:rsidRPr="00B863CC">
        <w:rPr>
          <w:lang w:val="sk-SK"/>
        </w:rPr>
        <w:t xml:space="preserve">Údaje </w:t>
      </w:r>
      <w:r w:rsidR="00DA5466" w:rsidRPr="00B863CC">
        <w:rPr>
          <w:lang w:val="sk-SK"/>
        </w:rPr>
        <w:t>o </w:t>
      </w:r>
      <w:r w:rsidRPr="00B863CC">
        <w:rPr>
          <w:lang w:val="sk-SK"/>
        </w:rPr>
        <w:t xml:space="preserve">pacientoch </w:t>
      </w:r>
      <w:r w:rsidR="00DA5466" w:rsidRPr="00B863CC">
        <w:rPr>
          <w:lang w:val="sk-SK"/>
        </w:rPr>
        <w:t>s </w:t>
      </w:r>
      <w:r w:rsidRPr="00B863CC">
        <w:rPr>
          <w:lang w:val="sk-SK"/>
        </w:rPr>
        <w:t>klírensom kreatinínu &lt;</w:t>
      </w:r>
      <w:r w:rsidR="00AF69BF" w:rsidRPr="00B863CC">
        <w:rPr>
          <w:lang w:val="sk-SK"/>
        </w:rPr>
        <w:t> </w:t>
      </w:r>
      <w:r w:rsidRPr="00B863CC">
        <w:rPr>
          <w:lang w:val="sk-SK"/>
        </w:rPr>
        <w:t xml:space="preserve">30 ml/min sú obmedzené </w:t>
      </w:r>
      <w:r w:rsidR="00DA5466" w:rsidRPr="00B863CC">
        <w:rPr>
          <w:lang w:val="sk-SK"/>
        </w:rPr>
        <w:t>a </w:t>
      </w:r>
      <w:r w:rsidRPr="00B863CC">
        <w:rPr>
          <w:lang w:val="sk-SK"/>
        </w:rPr>
        <w:t xml:space="preserve">pre pacientov podstupujúcich dialýzu nie sú </w:t>
      </w:r>
      <w:r w:rsidR="00DA5466" w:rsidRPr="00B863CC">
        <w:rPr>
          <w:lang w:val="sk-SK"/>
        </w:rPr>
        <w:t>k </w:t>
      </w:r>
      <w:r w:rsidRPr="00B863CC">
        <w:rPr>
          <w:lang w:val="sk-SK"/>
        </w:rPr>
        <w:t xml:space="preserve">dispozícii žiadne údaje. </w:t>
      </w:r>
    </w:p>
    <w:p w14:paraId="66951D25" w14:textId="77777777" w:rsidR="00252A0D" w:rsidRPr="00B863CC" w:rsidRDefault="00DA5466" w:rsidP="003934EE">
      <w:pPr>
        <w:spacing w:line="240" w:lineRule="atLeast"/>
        <w:rPr>
          <w:lang w:val="sk-SK"/>
        </w:rPr>
      </w:pPr>
      <w:r w:rsidRPr="00B863CC">
        <w:rPr>
          <w:lang w:val="sk-SK"/>
        </w:rPr>
        <w:t>Z </w:t>
      </w:r>
      <w:r w:rsidR="00252A0D" w:rsidRPr="00B863CC">
        <w:rPr>
          <w:lang w:val="sk-SK"/>
        </w:rPr>
        <w:t>dôvodu vys</w:t>
      </w:r>
      <w:r w:rsidR="007E0C22" w:rsidRPr="00B863CC">
        <w:rPr>
          <w:lang w:val="sk-SK"/>
        </w:rPr>
        <w:t>okej</w:t>
      </w:r>
      <w:r w:rsidR="00252A0D" w:rsidRPr="00B863CC">
        <w:rPr>
          <w:lang w:val="sk-SK"/>
        </w:rPr>
        <w:t xml:space="preserve"> </w:t>
      </w:r>
      <w:r w:rsidR="007E0C22" w:rsidRPr="00B863CC">
        <w:rPr>
          <w:lang w:val="sk-SK"/>
        </w:rPr>
        <w:t xml:space="preserve">väzbovosti </w:t>
      </w:r>
      <w:r w:rsidR="00D833D6" w:rsidRPr="00B863CC">
        <w:rPr>
          <w:lang w:val="sk-SK"/>
        </w:rPr>
        <w:t>riociguát</w:t>
      </w:r>
      <w:r w:rsidR="00252A0D" w:rsidRPr="00B863CC">
        <w:rPr>
          <w:lang w:val="sk-SK"/>
        </w:rPr>
        <w:t>u na plazmatické proteíny sa nepredpokladá, že je dialyzovateľný.</w:t>
      </w:r>
    </w:p>
    <w:p w14:paraId="6D893096" w14:textId="0E0326CF" w:rsidR="007552EE" w:rsidRPr="00B863CC" w:rsidRDefault="007552EE" w:rsidP="007552EE">
      <w:pPr>
        <w:spacing w:line="240" w:lineRule="auto"/>
        <w:rPr>
          <w:lang w:val="sk-SK"/>
        </w:rPr>
      </w:pPr>
      <w:r w:rsidRPr="00B863CC">
        <w:rPr>
          <w:lang w:val="sk-SK"/>
        </w:rPr>
        <w:t xml:space="preserve">K dispozícii nie sú žiadne </w:t>
      </w:r>
      <w:r w:rsidR="00AE0A0A" w:rsidRPr="00AE0A0A">
        <w:rPr>
          <w:lang w:val="sk-SK"/>
        </w:rPr>
        <w:t xml:space="preserve">klinické </w:t>
      </w:r>
      <w:r w:rsidRPr="00B863CC">
        <w:rPr>
          <w:lang w:val="sk-SK"/>
        </w:rPr>
        <w:t xml:space="preserve">údaje u detí </w:t>
      </w:r>
      <w:r w:rsidR="00697C37" w:rsidRPr="00B863CC">
        <w:rPr>
          <w:lang w:val="sk-SK"/>
        </w:rPr>
        <w:t>a dospievajúcich vo veku menej ako 18</w:t>
      </w:r>
      <w:r w:rsidR="007360BA" w:rsidRPr="00B863CC">
        <w:rPr>
          <w:lang w:val="sk-SK"/>
        </w:rPr>
        <w:t> </w:t>
      </w:r>
      <w:r w:rsidR="00697C37" w:rsidRPr="00B863CC">
        <w:rPr>
          <w:lang w:val="sk-SK"/>
        </w:rPr>
        <w:t xml:space="preserve">rokov </w:t>
      </w:r>
      <w:r w:rsidRPr="00B863CC">
        <w:rPr>
          <w:lang w:val="sk-SK"/>
        </w:rPr>
        <w:t>s po</w:t>
      </w:r>
      <w:r w:rsidR="00B158DB" w:rsidRPr="00B863CC">
        <w:rPr>
          <w:lang w:val="sk-SK"/>
        </w:rPr>
        <w:t>ruchou</w:t>
      </w:r>
      <w:r w:rsidRPr="00B863CC">
        <w:rPr>
          <w:lang w:val="sk-SK"/>
        </w:rPr>
        <w:t xml:space="preserve"> funkcie obličiek.</w:t>
      </w:r>
    </w:p>
    <w:p w14:paraId="018C001E" w14:textId="77777777" w:rsidR="00252A0D" w:rsidRPr="00B863CC" w:rsidRDefault="00252A0D">
      <w:pPr>
        <w:spacing w:line="240" w:lineRule="auto"/>
        <w:rPr>
          <w:lang w:val="sk-SK"/>
        </w:rPr>
      </w:pPr>
    </w:p>
    <w:p w14:paraId="72ED330C" w14:textId="77777777" w:rsidR="00252A0D" w:rsidRPr="00B863CC" w:rsidRDefault="00252A0D" w:rsidP="0001168B">
      <w:pPr>
        <w:keepNext/>
        <w:tabs>
          <w:tab w:val="clear" w:pos="567"/>
        </w:tabs>
        <w:spacing w:line="240" w:lineRule="auto"/>
        <w:outlineLvl w:val="2"/>
        <w:rPr>
          <w:b/>
          <w:lang w:val="sk-SK"/>
        </w:rPr>
      </w:pPr>
      <w:r w:rsidRPr="00B863CC">
        <w:rPr>
          <w:b/>
          <w:lang w:val="sk-SK"/>
        </w:rPr>
        <w:t>5.3</w:t>
      </w:r>
      <w:r w:rsidRPr="00B863CC">
        <w:rPr>
          <w:b/>
          <w:lang w:val="sk-SK"/>
        </w:rPr>
        <w:tab/>
        <w:t xml:space="preserve">Predklinické údaje </w:t>
      </w:r>
      <w:r w:rsidR="00DA5466" w:rsidRPr="00B863CC">
        <w:rPr>
          <w:b/>
          <w:lang w:val="sk-SK"/>
        </w:rPr>
        <w:t>o </w:t>
      </w:r>
      <w:r w:rsidRPr="00B863CC">
        <w:rPr>
          <w:b/>
          <w:lang w:val="sk-SK"/>
        </w:rPr>
        <w:t>bezpečnosti</w:t>
      </w:r>
    </w:p>
    <w:p w14:paraId="10CC3D63" w14:textId="77777777" w:rsidR="00252A0D" w:rsidRPr="00B863CC" w:rsidRDefault="00252A0D" w:rsidP="00054E34">
      <w:pPr>
        <w:keepNext/>
        <w:spacing w:line="240" w:lineRule="auto"/>
        <w:rPr>
          <w:lang w:val="sk-SK"/>
        </w:rPr>
      </w:pPr>
    </w:p>
    <w:p w14:paraId="065BBEE2" w14:textId="77777777" w:rsidR="00252A0D" w:rsidRPr="00B863CC" w:rsidRDefault="00252A0D" w:rsidP="00054E34">
      <w:pPr>
        <w:keepNext/>
        <w:spacing w:line="240" w:lineRule="auto"/>
        <w:rPr>
          <w:lang w:val="sk-SK"/>
        </w:rPr>
      </w:pPr>
      <w:r w:rsidRPr="00B863CC">
        <w:rPr>
          <w:lang w:val="sk-SK"/>
        </w:rPr>
        <w:t xml:space="preserve">Predklinické údaje získané na základe obvyklých farmakologických </w:t>
      </w:r>
      <w:r w:rsidR="00B73F1E" w:rsidRPr="00B863CC">
        <w:rPr>
          <w:lang w:val="sk-SK"/>
        </w:rPr>
        <w:t>skúšaní</w:t>
      </w:r>
      <w:r w:rsidRPr="00B863CC">
        <w:rPr>
          <w:lang w:val="sk-SK"/>
        </w:rPr>
        <w:t xml:space="preserve"> bezpečnosti, toxicity po jednorazovom podaní, fototoxicity, genotoxicity </w:t>
      </w:r>
      <w:r w:rsidR="00DA5466" w:rsidRPr="00B863CC">
        <w:rPr>
          <w:lang w:val="sk-SK"/>
        </w:rPr>
        <w:t>a </w:t>
      </w:r>
      <w:r w:rsidRPr="00B863CC">
        <w:rPr>
          <w:lang w:val="sk-SK"/>
        </w:rPr>
        <w:t xml:space="preserve">karcinogénneho potenciálu neodhalili žiadne </w:t>
      </w:r>
      <w:r w:rsidR="00560759" w:rsidRPr="00B863CC">
        <w:rPr>
          <w:lang w:val="sk-SK"/>
        </w:rPr>
        <w:t xml:space="preserve">špecifické </w:t>
      </w:r>
      <w:r w:rsidRPr="00B863CC">
        <w:rPr>
          <w:lang w:val="sk-SK"/>
        </w:rPr>
        <w:t>riziko pre ľudí.</w:t>
      </w:r>
    </w:p>
    <w:p w14:paraId="08B69542" w14:textId="77777777" w:rsidR="00252A0D" w:rsidRPr="00B863CC" w:rsidRDefault="00252A0D">
      <w:pPr>
        <w:spacing w:line="240" w:lineRule="auto"/>
        <w:rPr>
          <w:noProof/>
          <w:lang w:val="sk-SK"/>
        </w:rPr>
      </w:pPr>
    </w:p>
    <w:p w14:paraId="5F88BE72" w14:textId="77777777" w:rsidR="00252A0D" w:rsidRPr="00B863CC" w:rsidRDefault="00252A0D">
      <w:pPr>
        <w:rPr>
          <w:noProof/>
          <w:lang w:val="sk-SK"/>
        </w:rPr>
      </w:pPr>
      <w:r w:rsidRPr="00B863CC">
        <w:rPr>
          <w:lang w:val="sk-SK"/>
        </w:rPr>
        <w:t xml:space="preserve">Účinky, ktoré sa pozorovali </w:t>
      </w:r>
      <w:r w:rsidR="00DA5466" w:rsidRPr="00B863CC">
        <w:rPr>
          <w:lang w:val="sk-SK"/>
        </w:rPr>
        <w:t>v </w:t>
      </w:r>
      <w:r w:rsidR="00B73F1E" w:rsidRPr="00B863CC">
        <w:rPr>
          <w:lang w:val="sk-SK"/>
        </w:rPr>
        <w:t>skúšaniach</w:t>
      </w:r>
      <w:r w:rsidRPr="00B863CC">
        <w:rPr>
          <w:lang w:val="sk-SK"/>
        </w:rPr>
        <w:t xml:space="preserve"> toxicity po opakovanom podávaní, boli väčšinou spôsobené zvýšenou farmakodynamickou aktivitou </w:t>
      </w:r>
      <w:r w:rsidR="00D833D6" w:rsidRPr="00B863CC">
        <w:rPr>
          <w:lang w:val="sk-SK"/>
        </w:rPr>
        <w:t>riociguát</w:t>
      </w:r>
      <w:r w:rsidRPr="00B863CC">
        <w:rPr>
          <w:lang w:val="sk-SK"/>
        </w:rPr>
        <w:t xml:space="preserve">u (hemodynamické účinky </w:t>
      </w:r>
      <w:r w:rsidR="00DA5466" w:rsidRPr="00B863CC">
        <w:rPr>
          <w:lang w:val="sk-SK"/>
        </w:rPr>
        <w:t>a </w:t>
      </w:r>
      <w:r w:rsidRPr="00B863CC">
        <w:rPr>
          <w:lang w:val="sk-SK"/>
        </w:rPr>
        <w:t>relaxačné účinky na hladké svaly).</w:t>
      </w:r>
    </w:p>
    <w:p w14:paraId="1BFF0178" w14:textId="77777777" w:rsidR="00252A0D" w:rsidRPr="00B863CC" w:rsidRDefault="00252A0D">
      <w:pPr>
        <w:rPr>
          <w:noProof/>
          <w:lang w:val="sk-SK"/>
        </w:rPr>
      </w:pPr>
    </w:p>
    <w:p w14:paraId="20E81B35" w14:textId="0ADEEE9B" w:rsidR="00252A0D" w:rsidRPr="00B863CC" w:rsidRDefault="00DA5466">
      <w:pPr>
        <w:rPr>
          <w:noProof/>
          <w:lang w:val="sk-SK"/>
        </w:rPr>
      </w:pPr>
      <w:r w:rsidRPr="00B863CC">
        <w:rPr>
          <w:lang w:val="sk-SK"/>
        </w:rPr>
        <w:t>U </w:t>
      </w:r>
      <w:r w:rsidR="00252A0D" w:rsidRPr="00B863CC">
        <w:rPr>
          <w:lang w:val="sk-SK"/>
        </w:rPr>
        <w:t xml:space="preserve">rastúcich, </w:t>
      </w:r>
      <w:r w:rsidR="00DB2C61" w:rsidRPr="00B863CC">
        <w:rPr>
          <w:szCs w:val="24"/>
          <w:lang w:val="sk-SK"/>
        </w:rPr>
        <w:t>mladých a </w:t>
      </w:r>
      <w:r w:rsidR="00252A0D" w:rsidRPr="00B863CC">
        <w:rPr>
          <w:lang w:val="sk-SK"/>
        </w:rPr>
        <w:t>dospievajúcich potkanov sa pozorovali účinky na tvorbu kostí.</w:t>
      </w:r>
      <w:r w:rsidR="00252A0D" w:rsidRPr="00B863CC">
        <w:rPr>
          <w:noProof/>
          <w:lang w:val="sk-SK"/>
        </w:rPr>
        <w:t xml:space="preserve"> </w:t>
      </w:r>
      <w:r w:rsidR="00DB2C61" w:rsidRPr="00B863CC">
        <w:rPr>
          <w:szCs w:val="24"/>
          <w:lang w:val="sk-SK"/>
        </w:rPr>
        <w:t>U mladých potkanov tieto zmeny pozostávali zo zhrubnutia hubovitej kosti a z hyperostózy a premodelovania metafýzovej a diafýzovej kosti, zatiaľ čo u dospievajúcich potkanov sa pozorovalo celkové zvýšenie kostnej hmoty</w:t>
      </w:r>
      <w:r w:rsidR="00BA764F" w:rsidRPr="00B863CC">
        <w:rPr>
          <w:szCs w:val="24"/>
          <w:lang w:val="sk-SK"/>
        </w:rPr>
        <w:t xml:space="preserve"> pri 10</w:t>
      </w:r>
      <w:r w:rsidR="00BA764F" w:rsidRPr="00B863CC">
        <w:rPr>
          <w:szCs w:val="24"/>
          <w:lang w:val="sk-SK"/>
        </w:rPr>
        <w:noBreakHyphen/>
        <w:t xml:space="preserve">násobnej neviazanej hodnote AUC </w:t>
      </w:r>
      <w:r w:rsidR="00F604AB" w:rsidRPr="00B863CC">
        <w:rPr>
          <w:szCs w:val="24"/>
          <w:lang w:val="sk-SK"/>
        </w:rPr>
        <w:t>u </w:t>
      </w:r>
      <w:r w:rsidR="00BA764F" w:rsidRPr="00B863CC">
        <w:rPr>
          <w:szCs w:val="24"/>
          <w:lang w:val="sk-SK"/>
        </w:rPr>
        <w:t>pediatrickej populácie</w:t>
      </w:r>
      <w:r w:rsidR="00DB2C61" w:rsidRPr="00B863CC">
        <w:rPr>
          <w:szCs w:val="24"/>
          <w:lang w:val="sk-SK"/>
        </w:rPr>
        <w:t xml:space="preserve">. </w:t>
      </w:r>
      <w:r w:rsidR="00BA764F" w:rsidRPr="00B863CC">
        <w:rPr>
          <w:szCs w:val="24"/>
          <w:lang w:val="sk-SK"/>
        </w:rPr>
        <w:t xml:space="preserve">Klinický význam tohto </w:t>
      </w:r>
      <w:r w:rsidR="002A1073" w:rsidRPr="00B863CC">
        <w:rPr>
          <w:szCs w:val="24"/>
          <w:lang w:val="sk-SK"/>
        </w:rPr>
        <w:t>zistenia</w:t>
      </w:r>
      <w:r w:rsidR="00BA764F" w:rsidRPr="00B863CC">
        <w:rPr>
          <w:szCs w:val="24"/>
          <w:lang w:val="sk-SK"/>
        </w:rPr>
        <w:t xml:space="preserve"> nie je známy. </w:t>
      </w:r>
      <w:r w:rsidR="005842E1" w:rsidRPr="00B863CC">
        <w:rPr>
          <w:lang w:val="sk-SK"/>
        </w:rPr>
        <w:t>U</w:t>
      </w:r>
      <w:r w:rsidR="00BA764F" w:rsidRPr="00B863CC">
        <w:rPr>
          <w:lang w:val="sk-SK"/>
        </w:rPr>
        <w:t xml:space="preserve"> mladých potkanov </w:t>
      </w:r>
      <w:r w:rsidR="00F604AB" w:rsidRPr="00B863CC">
        <w:rPr>
          <w:lang w:val="sk-SK"/>
        </w:rPr>
        <w:t xml:space="preserve">sa </w:t>
      </w:r>
      <w:r w:rsidR="00BA764F" w:rsidRPr="00B863CC">
        <w:rPr>
          <w:lang w:val="sk-SK"/>
        </w:rPr>
        <w:t>pri ≤</w:t>
      </w:r>
      <w:r w:rsidR="007360BA" w:rsidRPr="00B863CC">
        <w:rPr>
          <w:lang w:val="sk-SK"/>
        </w:rPr>
        <w:t> </w:t>
      </w:r>
      <w:r w:rsidR="00BA764F" w:rsidRPr="00B863CC">
        <w:rPr>
          <w:lang w:val="sk-SK"/>
        </w:rPr>
        <w:t>2</w:t>
      </w:r>
      <w:r w:rsidR="00BA764F" w:rsidRPr="00B863CC">
        <w:rPr>
          <w:lang w:val="sk-SK"/>
        </w:rPr>
        <w:noBreakHyphen/>
        <w:t xml:space="preserve">násobných neviazaných hodnotách AUC </w:t>
      </w:r>
      <w:r w:rsidR="00F604AB" w:rsidRPr="00B863CC">
        <w:rPr>
          <w:lang w:val="sk-SK"/>
        </w:rPr>
        <w:t>u </w:t>
      </w:r>
      <w:r w:rsidR="00BA764F" w:rsidRPr="00B863CC">
        <w:rPr>
          <w:lang w:val="sk-SK"/>
        </w:rPr>
        <w:t>pediatrickej populácie ani u </w:t>
      </w:r>
      <w:r w:rsidR="00252A0D" w:rsidRPr="00B863CC">
        <w:rPr>
          <w:lang w:val="sk-SK"/>
        </w:rPr>
        <w:t>dospelý</w:t>
      </w:r>
      <w:r w:rsidR="005842E1" w:rsidRPr="00B863CC">
        <w:rPr>
          <w:lang w:val="sk-SK"/>
        </w:rPr>
        <w:t>ch</w:t>
      </w:r>
      <w:r w:rsidR="00252A0D" w:rsidRPr="00B863CC">
        <w:rPr>
          <w:lang w:val="sk-SK"/>
        </w:rPr>
        <w:t xml:space="preserve"> potkano</w:t>
      </w:r>
      <w:r w:rsidR="005842E1" w:rsidRPr="00B863CC">
        <w:rPr>
          <w:lang w:val="sk-SK"/>
        </w:rPr>
        <w:t>v</w:t>
      </w:r>
      <w:r w:rsidR="00252A0D" w:rsidRPr="00B863CC">
        <w:rPr>
          <w:lang w:val="sk-SK"/>
        </w:rPr>
        <w:t xml:space="preserve"> nepozorovali žiadne takéto účinky.</w:t>
      </w:r>
      <w:r w:rsidR="00BA764F" w:rsidRPr="00B863CC">
        <w:rPr>
          <w:lang w:val="sk-SK"/>
        </w:rPr>
        <w:t xml:space="preserve"> Neboli identifikované žiadne nové cieľové orgány.</w:t>
      </w:r>
    </w:p>
    <w:p w14:paraId="03688617" w14:textId="77777777" w:rsidR="00252A0D" w:rsidRPr="00B863CC" w:rsidRDefault="00252A0D">
      <w:pPr>
        <w:rPr>
          <w:noProof/>
          <w:lang w:val="sk-SK"/>
        </w:rPr>
      </w:pPr>
    </w:p>
    <w:p w14:paraId="5BECDEEB" w14:textId="25B786D6" w:rsidR="00252A0D" w:rsidRPr="00B863CC" w:rsidRDefault="00DA5466">
      <w:pPr>
        <w:rPr>
          <w:noProof/>
          <w:lang w:val="sk-SK"/>
        </w:rPr>
      </w:pPr>
      <w:r w:rsidRPr="00B863CC">
        <w:rPr>
          <w:lang w:val="sk-SK"/>
        </w:rPr>
        <w:t>V </w:t>
      </w:r>
      <w:r w:rsidR="00B73F1E" w:rsidRPr="00B863CC">
        <w:rPr>
          <w:lang w:val="sk-SK"/>
        </w:rPr>
        <w:t>skúšaní</w:t>
      </w:r>
      <w:r w:rsidR="00252A0D" w:rsidRPr="00B863CC">
        <w:rPr>
          <w:lang w:val="sk-SK"/>
        </w:rPr>
        <w:t xml:space="preserve"> fertility </w:t>
      </w:r>
      <w:r w:rsidRPr="00B863CC">
        <w:rPr>
          <w:lang w:val="sk-SK"/>
        </w:rPr>
        <w:t>u </w:t>
      </w:r>
      <w:r w:rsidR="00252A0D" w:rsidRPr="00B863CC">
        <w:rPr>
          <w:lang w:val="sk-SK"/>
        </w:rPr>
        <w:t>potkanov sa pozorovali znížené hmotnosti semenníkov pri systémovej expozícii na úrovni približne 7</w:t>
      </w:r>
      <w:r w:rsidR="003934EE" w:rsidRPr="00B863CC">
        <w:rPr>
          <w:lang w:val="sk-SK"/>
        </w:rPr>
        <w:t>-</w:t>
      </w:r>
      <w:r w:rsidR="00252A0D" w:rsidRPr="00B863CC">
        <w:rPr>
          <w:lang w:val="sk-SK"/>
        </w:rPr>
        <w:t>násobku ľudskej expozície, nepozorovali sa však žiadne účinky na fertilitu samcov ani samíc.</w:t>
      </w:r>
      <w:r w:rsidR="00252A0D" w:rsidRPr="00B863CC">
        <w:rPr>
          <w:noProof/>
          <w:lang w:val="sk-SK"/>
        </w:rPr>
        <w:t xml:space="preserve"> </w:t>
      </w:r>
      <w:r w:rsidR="00252A0D" w:rsidRPr="00B863CC">
        <w:rPr>
          <w:lang w:val="sk-SK"/>
        </w:rPr>
        <w:t>Pozoroval sa stredný prechod cez placentárnu bariéru.</w:t>
      </w:r>
      <w:r w:rsidR="00252A0D" w:rsidRPr="00B863CC">
        <w:rPr>
          <w:noProof/>
          <w:lang w:val="sk-SK"/>
        </w:rPr>
        <w:t xml:space="preserve"> </w:t>
      </w:r>
      <w:r w:rsidR="00B73F1E" w:rsidRPr="00B863CC">
        <w:rPr>
          <w:noProof/>
          <w:lang w:val="sk-SK"/>
        </w:rPr>
        <w:t>Skúšania</w:t>
      </w:r>
      <w:r w:rsidR="00252A0D" w:rsidRPr="00B863CC">
        <w:rPr>
          <w:lang w:val="sk-SK"/>
        </w:rPr>
        <w:t xml:space="preserve"> vývojovej toxicity </w:t>
      </w:r>
      <w:r w:rsidRPr="00B863CC">
        <w:rPr>
          <w:lang w:val="sk-SK"/>
        </w:rPr>
        <w:t>u </w:t>
      </w:r>
      <w:r w:rsidR="00252A0D" w:rsidRPr="00B863CC">
        <w:rPr>
          <w:lang w:val="sk-SK"/>
        </w:rPr>
        <w:t xml:space="preserve">potkanov </w:t>
      </w:r>
      <w:r w:rsidRPr="00B863CC">
        <w:rPr>
          <w:lang w:val="sk-SK"/>
        </w:rPr>
        <w:t>a </w:t>
      </w:r>
      <w:r w:rsidR="00252A0D" w:rsidRPr="00B863CC">
        <w:rPr>
          <w:lang w:val="sk-SK"/>
        </w:rPr>
        <w:t xml:space="preserve">králikov preukázali reprodukčnú toxicitu </w:t>
      </w:r>
      <w:r w:rsidR="00D833D6" w:rsidRPr="00B863CC">
        <w:rPr>
          <w:lang w:val="sk-SK"/>
        </w:rPr>
        <w:t>riociguát</w:t>
      </w:r>
      <w:r w:rsidR="00252A0D" w:rsidRPr="00B863CC">
        <w:rPr>
          <w:lang w:val="sk-SK"/>
        </w:rPr>
        <w:t>u.</w:t>
      </w:r>
      <w:r w:rsidR="00252A0D" w:rsidRPr="00B863CC">
        <w:rPr>
          <w:noProof/>
          <w:lang w:val="sk-SK"/>
        </w:rPr>
        <w:t xml:space="preserve"> </w:t>
      </w:r>
      <w:r w:rsidRPr="00B863CC">
        <w:rPr>
          <w:lang w:val="sk-SK"/>
        </w:rPr>
        <w:t>U </w:t>
      </w:r>
      <w:r w:rsidR="00252A0D" w:rsidRPr="00B863CC">
        <w:rPr>
          <w:lang w:val="sk-SK"/>
        </w:rPr>
        <w:t xml:space="preserve">potkanov sa pozorovala zvýšená miera výskytu srdcových porúch, ako aj znížená miera brezivosti </w:t>
      </w:r>
      <w:r w:rsidRPr="00B863CC">
        <w:rPr>
          <w:lang w:val="sk-SK"/>
        </w:rPr>
        <w:t>z </w:t>
      </w:r>
      <w:r w:rsidR="00252A0D" w:rsidRPr="00B863CC">
        <w:rPr>
          <w:lang w:val="sk-SK"/>
        </w:rPr>
        <w:t xml:space="preserve">dôvodu predčasnej resorpcie pri systémovej expozícii </w:t>
      </w:r>
      <w:r w:rsidR="00EF53CE" w:rsidRPr="00B863CC">
        <w:rPr>
          <w:lang w:val="sk-SK"/>
        </w:rPr>
        <w:t xml:space="preserve">matky </w:t>
      </w:r>
      <w:r w:rsidR="00252A0D" w:rsidRPr="00B863CC">
        <w:rPr>
          <w:lang w:val="sk-SK"/>
        </w:rPr>
        <w:t xml:space="preserve">na úrovni približne </w:t>
      </w:r>
      <w:r w:rsidR="00BA764F" w:rsidRPr="00B863CC">
        <w:rPr>
          <w:lang w:val="sk-SK"/>
        </w:rPr>
        <w:t>8</w:t>
      </w:r>
      <w:r w:rsidR="00BA764F" w:rsidRPr="00B863CC">
        <w:rPr>
          <w:lang w:val="sk-SK"/>
        </w:rPr>
        <w:noBreakHyphen/>
      </w:r>
      <w:r w:rsidR="00252A0D" w:rsidRPr="00B863CC">
        <w:rPr>
          <w:lang w:val="sk-SK"/>
        </w:rPr>
        <w:t xml:space="preserve">násobku ľudskej expozície (2,5 mg </w:t>
      </w:r>
      <w:r w:rsidR="00BA764F" w:rsidRPr="00B863CC">
        <w:rPr>
          <w:lang w:val="sk-SK"/>
        </w:rPr>
        <w:t>3</w:t>
      </w:r>
      <w:r w:rsidR="00BD2E3D" w:rsidRPr="00B863CC">
        <w:rPr>
          <w:lang w:val="sk-SK"/>
        </w:rPr>
        <w:noBreakHyphen/>
      </w:r>
      <w:r w:rsidR="00252A0D" w:rsidRPr="00B863CC">
        <w:rPr>
          <w:lang w:val="sk-SK"/>
        </w:rPr>
        <w:t>krát denne).</w:t>
      </w:r>
      <w:r w:rsidR="00252A0D" w:rsidRPr="00B863CC">
        <w:rPr>
          <w:noProof/>
          <w:lang w:val="sk-SK"/>
        </w:rPr>
        <w:t xml:space="preserve"> </w:t>
      </w:r>
      <w:r w:rsidRPr="00B863CC">
        <w:rPr>
          <w:lang w:val="sk-SK"/>
        </w:rPr>
        <w:t>U </w:t>
      </w:r>
      <w:r w:rsidR="00252A0D" w:rsidRPr="00B863CC">
        <w:rPr>
          <w:lang w:val="sk-SK"/>
        </w:rPr>
        <w:t xml:space="preserve">králikov sa pozorovali počínajúc od systémovej expozície na úrovni približne </w:t>
      </w:r>
      <w:r w:rsidR="00694F14" w:rsidRPr="00B863CC">
        <w:rPr>
          <w:lang w:val="sk-SK"/>
        </w:rPr>
        <w:t>4</w:t>
      </w:r>
      <w:r w:rsidR="00BA764F" w:rsidRPr="00B863CC">
        <w:rPr>
          <w:lang w:val="sk-SK"/>
        </w:rPr>
        <w:noBreakHyphen/>
      </w:r>
      <w:r w:rsidR="00252A0D" w:rsidRPr="00B863CC">
        <w:rPr>
          <w:lang w:val="sk-SK"/>
        </w:rPr>
        <w:t xml:space="preserve">násobku ľudskej expozície (2,5 mg </w:t>
      </w:r>
      <w:r w:rsidR="00BA764F" w:rsidRPr="00B863CC">
        <w:rPr>
          <w:lang w:val="sk-SK"/>
        </w:rPr>
        <w:t>3</w:t>
      </w:r>
      <w:r w:rsidR="00BD2E3D" w:rsidRPr="00B863CC">
        <w:rPr>
          <w:lang w:val="sk-SK"/>
        </w:rPr>
        <w:noBreakHyphen/>
      </w:r>
      <w:r w:rsidR="00252A0D" w:rsidRPr="00B863CC">
        <w:rPr>
          <w:lang w:val="sk-SK"/>
        </w:rPr>
        <w:t xml:space="preserve">krát denne) výskyty potratu </w:t>
      </w:r>
      <w:r w:rsidRPr="00B863CC">
        <w:rPr>
          <w:lang w:val="sk-SK"/>
        </w:rPr>
        <w:t>a </w:t>
      </w:r>
      <w:r w:rsidR="00252A0D" w:rsidRPr="00B863CC">
        <w:rPr>
          <w:lang w:val="sk-SK"/>
        </w:rPr>
        <w:t>fetálnej toxicity.</w:t>
      </w:r>
    </w:p>
    <w:p w14:paraId="2930D0EA" w14:textId="77777777" w:rsidR="00252A0D" w:rsidRPr="00B863CC" w:rsidRDefault="00252A0D">
      <w:pPr>
        <w:rPr>
          <w:noProof/>
          <w:lang w:val="sk-SK"/>
        </w:rPr>
      </w:pPr>
    </w:p>
    <w:p w14:paraId="50CB57EE" w14:textId="77777777" w:rsidR="00252A0D" w:rsidRPr="00B863CC" w:rsidRDefault="00252A0D">
      <w:pPr>
        <w:rPr>
          <w:noProof/>
          <w:lang w:val="sk-SK"/>
        </w:rPr>
      </w:pPr>
    </w:p>
    <w:p w14:paraId="23F924C6" w14:textId="77777777" w:rsidR="00252A0D" w:rsidRPr="00B863CC" w:rsidRDefault="00252A0D" w:rsidP="00D92FDF">
      <w:pPr>
        <w:keepNext/>
        <w:tabs>
          <w:tab w:val="clear" w:pos="567"/>
        </w:tabs>
        <w:spacing w:line="240" w:lineRule="auto"/>
        <w:outlineLvl w:val="1"/>
        <w:rPr>
          <w:b/>
          <w:lang w:val="sk-SK"/>
        </w:rPr>
      </w:pPr>
      <w:r w:rsidRPr="00B863CC">
        <w:rPr>
          <w:b/>
          <w:lang w:val="sk-SK"/>
        </w:rPr>
        <w:t>6.</w:t>
      </w:r>
      <w:r w:rsidRPr="00B863CC">
        <w:rPr>
          <w:b/>
          <w:lang w:val="sk-SK"/>
        </w:rPr>
        <w:tab/>
        <w:t>FARMACEUTICKÉ INFORMÁCIE</w:t>
      </w:r>
    </w:p>
    <w:p w14:paraId="28047535" w14:textId="77777777" w:rsidR="00252A0D" w:rsidRPr="00B863CC" w:rsidRDefault="00252A0D" w:rsidP="00054E34">
      <w:pPr>
        <w:keepNext/>
        <w:rPr>
          <w:noProof/>
          <w:lang w:val="sk-SK"/>
        </w:rPr>
      </w:pPr>
    </w:p>
    <w:p w14:paraId="4E112B59" w14:textId="77777777" w:rsidR="00252A0D" w:rsidRPr="00B863CC" w:rsidRDefault="00252A0D" w:rsidP="0001168B">
      <w:pPr>
        <w:keepNext/>
        <w:tabs>
          <w:tab w:val="clear" w:pos="567"/>
        </w:tabs>
        <w:spacing w:line="240" w:lineRule="auto"/>
        <w:outlineLvl w:val="2"/>
        <w:rPr>
          <w:b/>
          <w:lang w:val="sk-SK"/>
        </w:rPr>
      </w:pPr>
      <w:r w:rsidRPr="00B863CC">
        <w:rPr>
          <w:b/>
          <w:lang w:val="sk-SK"/>
        </w:rPr>
        <w:t>6.1</w:t>
      </w:r>
      <w:r w:rsidRPr="00B863CC">
        <w:rPr>
          <w:b/>
          <w:lang w:val="sk-SK"/>
        </w:rPr>
        <w:tab/>
        <w:t>Zoznam pomocných látok</w:t>
      </w:r>
    </w:p>
    <w:p w14:paraId="03B8DEE9" w14:textId="77777777" w:rsidR="00252A0D" w:rsidRPr="00B863CC" w:rsidRDefault="00252A0D" w:rsidP="00054E34">
      <w:pPr>
        <w:keepNext/>
        <w:rPr>
          <w:noProof/>
          <w:lang w:val="sk-SK"/>
        </w:rPr>
      </w:pPr>
    </w:p>
    <w:p w14:paraId="664C417F" w14:textId="77777777" w:rsidR="00DB4198" w:rsidRPr="00B863CC" w:rsidRDefault="00252A0D" w:rsidP="00054E34">
      <w:pPr>
        <w:pStyle w:val="Default"/>
        <w:keepNext/>
        <w:spacing w:line="240" w:lineRule="atLeast"/>
        <w:rPr>
          <w:color w:val="auto"/>
          <w:sz w:val="22"/>
          <w:szCs w:val="22"/>
          <w:u w:val="single"/>
          <w:lang w:val="sk-SK"/>
        </w:rPr>
      </w:pPr>
      <w:r w:rsidRPr="00B863CC">
        <w:rPr>
          <w:color w:val="auto"/>
          <w:sz w:val="22"/>
          <w:szCs w:val="22"/>
          <w:u w:val="single"/>
          <w:lang w:val="sk-SK"/>
        </w:rPr>
        <w:t>Jadro tablety:</w:t>
      </w:r>
    </w:p>
    <w:p w14:paraId="16798F76" w14:textId="77777777" w:rsidR="003934EE" w:rsidRPr="00B863CC" w:rsidRDefault="003934EE" w:rsidP="00054E34">
      <w:pPr>
        <w:keepNext/>
        <w:rPr>
          <w:noProof/>
          <w:lang w:val="sk-SK"/>
        </w:rPr>
      </w:pPr>
    </w:p>
    <w:p w14:paraId="5081720A" w14:textId="77777777" w:rsidR="00252A0D" w:rsidRPr="00B863CC" w:rsidRDefault="00252A0D" w:rsidP="00054E34">
      <w:pPr>
        <w:keepNext/>
        <w:rPr>
          <w:noProof/>
          <w:lang w:val="sk-SK"/>
        </w:rPr>
      </w:pPr>
      <w:r w:rsidRPr="00B863CC">
        <w:rPr>
          <w:noProof/>
          <w:lang w:val="sk-SK"/>
        </w:rPr>
        <w:t>mikrokryštalická celulóza</w:t>
      </w:r>
    </w:p>
    <w:p w14:paraId="1100D11D" w14:textId="77777777" w:rsidR="00252A0D" w:rsidRPr="00B863CC" w:rsidRDefault="00252A0D" w:rsidP="00054E34">
      <w:pPr>
        <w:keepNext/>
        <w:rPr>
          <w:noProof/>
          <w:lang w:val="sk-SK"/>
        </w:rPr>
      </w:pPr>
      <w:r w:rsidRPr="00B863CC">
        <w:rPr>
          <w:noProof/>
          <w:lang w:val="sk-SK"/>
        </w:rPr>
        <w:t>krospovidón</w:t>
      </w:r>
      <w:r w:rsidR="00426F9D" w:rsidRPr="00B863CC">
        <w:rPr>
          <w:noProof/>
          <w:lang w:val="sk-SK"/>
        </w:rPr>
        <w:t xml:space="preserve"> (typ B)</w:t>
      </w:r>
    </w:p>
    <w:p w14:paraId="6762F317" w14:textId="77777777" w:rsidR="00252A0D" w:rsidRPr="00B863CC" w:rsidRDefault="00252A0D" w:rsidP="00054E34">
      <w:pPr>
        <w:keepNext/>
        <w:rPr>
          <w:noProof/>
          <w:lang w:val="sk-SK"/>
        </w:rPr>
      </w:pPr>
      <w:r w:rsidRPr="00B863CC">
        <w:rPr>
          <w:noProof/>
          <w:lang w:val="sk-SK"/>
        </w:rPr>
        <w:t>hypromelóza</w:t>
      </w:r>
      <w:r w:rsidR="00426F9D" w:rsidRPr="00B863CC">
        <w:rPr>
          <w:noProof/>
          <w:lang w:val="sk-SK"/>
        </w:rPr>
        <w:t xml:space="preserve"> 5 cP</w:t>
      </w:r>
    </w:p>
    <w:p w14:paraId="64E399DD" w14:textId="77777777" w:rsidR="00252A0D" w:rsidRPr="00B863CC" w:rsidRDefault="00252A0D" w:rsidP="00054E34">
      <w:pPr>
        <w:keepNext/>
        <w:rPr>
          <w:noProof/>
          <w:lang w:val="sk-SK"/>
        </w:rPr>
      </w:pPr>
      <w:r w:rsidRPr="00B863CC">
        <w:rPr>
          <w:noProof/>
          <w:lang w:val="sk-SK"/>
        </w:rPr>
        <w:t>monohydrát laktózy</w:t>
      </w:r>
    </w:p>
    <w:p w14:paraId="0467582C" w14:textId="2F460027" w:rsidR="00697C37" w:rsidRPr="00B863CC" w:rsidRDefault="00697C37" w:rsidP="00054E34">
      <w:pPr>
        <w:keepNext/>
        <w:rPr>
          <w:noProof/>
          <w:lang w:val="sk-SK"/>
        </w:rPr>
      </w:pPr>
      <w:r w:rsidRPr="00B863CC">
        <w:rPr>
          <w:noProof/>
          <w:lang w:val="sk-SK"/>
        </w:rPr>
        <w:t>stearát</w:t>
      </w:r>
      <w:r w:rsidR="00061E35">
        <w:rPr>
          <w:noProof/>
          <w:lang w:val="sk-SK"/>
        </w:rPr>
        <w:t xml:space="preserve"> horečnatý</w:t>
      </w:r>
    </w:p>
    <w:p w14:paraId="0A92B0A5" w14:textId="2B8092B0" w:rsidR="00252A0D" w:rsidRPr="00B863CC" w:rsidRDefault="0088740B" w:rsidP="00054E34">
      <w:pPr>
        <w:keepNext/>
        <w:rPr>
          <w:noProof/>
          <w:lang w:val="sk-SK"/>
        </w:rPr>
      </w:pPr>
      <w:r w:rsidRPr="00B863CC">
        <w:rPr>
          <w:noProof/>
          <w:lang w:val="sk-SK"/>
        </w:rPr>
        <w:t>laurylsulfát</w:t>
      </w:r>
      <w:r w:rsidR="00061E35">
        <w:rPr>
          <w:noProof/>
          <w:lang w:val="sk-SK"/>
        </w:rPr>
        <w:t xml:space="preserve"> sodný</w:t>
      </w:r>
    </w:p>
    <w:p w14:paraId="388F58FF" w14:textId="77777777" w:rsidR="00252A0D" w:rsidRPr="00B863CC" w:rsidRDefault="00252A0D" w:rsidP="003934EE">
      <w:pPr>
        <w:rPr>
          <w:noProof/>
          <w:lang w:val="sk-SK"/>
        </w:rPr>
      </w:pPr>
    </w:p>
    <w:p w14:paraId="6E560B2C" w14:textId="4BD0E426" w:rsidR="00DB4198" w:rsidRPr="00B863CC" w:rsidRDefault="00697C37" w:rsidP="00054E34">
      <w:pPr>
        <w:pStyle w:val="Default"/>
        <w:keepNext/>
        <w:spacing w:line="240" w:lineRule="atLeast"/>
        <w:rPr>
          <w:color w:val="auto"/>
          <w:sz w:val="22"/>
          <w:szCs w:val="22"/>
          <w:u w:val="single"/>
          <w:lang w:val="sk-SK"/>
        </w:rPr>
      </w:pPr>
      <w:r w:rsidRPr="00B863CC">
        <w:rPr>
          <w:color w:val="auto"/>
          <w:sz w:val="22"/>
          <w:szCs w:val="22"/>
          <w:u w:val="single"/>
          <w:lang w:val="sk-SK"/>
        </w:rPr>
        <w:t>O</w:t>
      </w:r>
      <w:r w:rsidR="003934EE" w:rsidRPr="00B863CC">
        <w:rPr>
          <w:color w:val="auto"/>
          <w:sz w:val="22"/>
          <w:szCs w:val="22"/>
          <w:u w:val="single"/>
          <w:lang w:val="sk-SK"/>
        </w:rPr>
        <w:t>bal</w:t>
      </w:r>
      <w:r w:rsidRPr="00B863CC">
        <w:rPr>
          <w:color w:val="auto"/>
          <w:sz w:val="22"/>
          <w:szCs w:val="22"/>
          <w:u w:val="single"/>
          <w:lang w:val="sk-SK"/>
        </w:rPr>
        <w:t xml:space="preserve"> tablety</w:t>
      </w:r>
      <w:r w:rsidR="00252A0D" w:rsidRPr="00B863CC">
        <w:rPr>
          <w:color w:val="auto"/>
          <w:sz w:val="22"/>
          <w:szCs w:val="22"/>
          <w:u w:val="single"/>
          <w:lang w:val="sk-SK"/>
        </w:rPr>
        <w:t>:</w:t>
      </w:r>
    </w:p>
    <w:p w14:paraId="75F77D55" w14:textId="77777777" w:rsidR="003934EE" w:rsidRPr="00B863CC" w:rsidRDefault="003934EE" w:rsidP="00054E34">
      <w:pPr>
        <w:keepNext/>
        <w:rPr>
          <w:noProof/>
          <w:lang w:val="sk-SK"/>
        </w:rPr>
      </w:pPr>
    </w:p>
    <w:p w14:paraId="32902AE1" w14:textId="77777777" w:rsidR="00252A0D" w:rsidRPr="00B863CC" w:rsidRDefault="00252A0D" w:rsidP="00054E34">
      <w:pPr>
        <w:keepNext/>
        <w:rPr>
          <w:noProof/>
          <w:lang w:val="sk-SK"/>
        </w:rPr>
      </w:pPr>
      <w:r w:rsidRPr="00B863CC">
        <w:rPr>
          <w:noProof/>
          <w:lang w:val="sk-SK"/>
        </w:rPr>
        <w:t>hydroxypropylcelulóza</w:t>
      </w:r>
    </w:p>
    <w:p w14:paraId="5FC9BD19" w14:textId="77777777" w:rsidR="00252A0D" w:rsidRPr="00B863CC" w:rsidRDefault="00252A0D" w:rsidP="00054E34">
      <w:pPr>
        <w:keepNext/>
        <w:rPr>
          <w:noProof/>
          <w:lang w:val="sk-SK"/>
        </w:rPr>
      </w:pPr>
      <w:r w:rsidRPr="00B863CC">
        <w:rPr>
          <w:noProof/>
          <w:lang w:val="sk-SK"/>
        </w:rPr>
        <w:t>hypromelóza</w:t>
      </w:r>
      <w:r w:rsidR="00426F9D" w:rsidRPr="00B863CC">
        <w:rPr>
          <w:noProof/>
          <w:lang w:val="sk-SK"/>
        </w:rPr>
        <w:t xml:space="preserve"> 3 cP</w:t>
      </w:r>
    </w:p>
    <w:p w14:paraId="59684D3C" w14:textId="77777777" w:rsidR="00252A0D" w:rsidRPr="00B863CC" w:rsidRDefault="00252A0D" w:rsidP="00054E34">
      <w:pPr>
        <w:keepNext/>
        <w:rPr>
          <w:noProof/>
          <w:lang w:val="sk-SK"/>
        </w:rPr>
      </w:pPr>
      <w:r w:rsidRPr="00B863CC">
        <w:rPr>
          <w:noProof/>
          <w:lang w:val="sk-SK"/>
        </w:rPr>
        <w:t>propylénglykol</w:t>
      </w:r>
      <w:r w:rsidR="00426F9D" w:rsidRPr="00B863CC">
        <w:rPr>
          <w:noProof/>
          <w:lang w:val="sk-SK"/>
        </w:rPr>
        <w:t xml:space="preserve"> (E 1520)</w:t>
      </w:r>
    </w:p>
    <w:p w14:paraId="1167D8E2" w14:textId="77777777" w:rsidR="00252A0D" w:rsidRPr="00B863CC" w:rsidRDefault="00252A0D" w:rsidP="00054E34">
      <w:pPr>
        <w:keepNext/>
        <w:rPr>
          <w:noProof/>
          <w:lang w:val="sk-SK"/>
        </w:rPr>
      </w:pPr>
      <w:r w:rsidRPr="00B863CC">
        <w:rPr>
          <w:noProof/>
          <w:lang w:val="sk-SK"/>
        </w:rPr>
        <w:t>oxid titaničitý (E 171)</w:t>
      </w:r>
    </w:p>
    <w:p w14:paraId="57F800A9" w14:textId="77777777" w:rsidR="00BE4719" w:rsidRPr="00B863CC" w:rsidRDefault="00477168" w:rsidP="00BE4719">
      <w:pPr>
        <w:keepNext/>
        <w:rPr>
          <w:noProof/>
          <w:lang w:val="sk-SK"/>
        </w:rPr>
      </w:pPr>
      <w:r w:rsidRPr="00B863CC">
        <w:rPr>
          <w:noProof/>
          <w:lang w:val="sk-SK"/>
        </w:rPr>
        <w:t>žltý</w:t>
      </w:r>
      <w:r w:rsidR="00BE4719" w:rsidRPr="00B863CC">
        <w:rPr>
          <w:noProof/>
          <w:lang w:val="sk-SK"/>
        </w:rPr>
        <w:t xml:space="preserve"> oxid železitý (E 172)</w:t>
      </w:r>
      <w:r w:rsidR="00BE4719" w:rsidRPr="00B863CC">
        <w:rPr>
          <w:noProof/>
          <w:lang w:val="sk-SK"/>
        </w:rPr>
        <w:tab/>
      </w:r>
      <w:r w:rsidR="00426F9D" w:rsidRPr="00B863CC">
        <w:rPr>
          <w:noProof/>
          <w:lang w:val="sk-SK"/>
        </w:rPr>
        <w:tab/>
      </w:r>
      <w:r w:rsidR="00BE4719" w:rsidRPr="00B863CC">
        <w:rPr>
          <w:noProof/>
          <w:lang w:val="sk-SK"/>
        </w:rPr>
        <w:t>(len v 1 mg, 1,5 mg, 2 mg a 2,5 mg tabletách)</w:t>
      </w:r>
    </w:p>
    <w:p w14:paraId="603E33D3" w14:textId="77777777" w:rsidR="00BE4719" w:rsidRPr="00B863CC" w:rsidRDefault="00477168" w:rsidP="00BE4719">
      <w:pPr>
        <w:keepNext/>
        <w:rPr>
          <w:noProof/>
          <w:lang w:val="sk-SK"/>
        </w:rPr>
      </w:pPr>
      <w:r w:rsidRPr="00B863CC">
        <w:rPr>
          <w:noProof/>
          <w:lang w:val="sk-SK"/>
        </w:rPr>
        <w:t>č</w:t>
      </w:r>
      <w:r w:rsidR="00DC6AC2" w:rsidRPr="00B863CC">
        <w:rPr>
          <w:noProof/>
          <w:lang w:val="sk-SK"/>
        </w:rPr>
        <w:t>er</w:t>
      </w:r>
      <w:r w:rsidRPr="00B863CC">
        <w:rPr>
          <w:noProof/>
          <w:lang w:val="sk-SK"/>
        </w:rPr>
        <w:t>vený</w:t>
      </w:r>
      <w:r w:rsidR="00BE4719" w:rsidRPr="00B863CC">
        <w:rPr>
          <w:noProof/>
          <w:lang w:val="sk-SK"/>
        </w:rPr>
        <w:t xml:space="preserve"> oxid železitý (E 172)</w:t>
      </w:r>
      <w:r w:rsidR="00BE4719" w:rsidRPr="00B863CC">
        <w:rPr>
          <w:noProof/>
          <w:lang w:val="sk-SK"/>
        </w:rPr>
        <w:tab/>
        <w:t>(len v 2 mg a 2,5 mg tabletách)</w:t>
      </w:r>
    </w:p>
    <w:p w14:paraId="4D571D16" w14:textId="77777777" w:rsidR="00252A0D" w:rsidRPr="00B863CC" w:rsidRDefault="00252A0D" w:rsidP="003934EE">
      <w:pPr>
        <w:rPr>
          <w:noProof/>
          <w:lang w:val="sk-SK"/>
        </w:rPr>
      </w:pPr>
    </w:p>
    <w:p w14:paraId="2203C35D" w14:textId="77777777" w:rsidR="00252A0D" w:rsidRPr="00B863CC" w:rsidRDefault="00252A0D" w:rsidP="0001168B">
      <w:pPr>
        <w:keepNext/>
        <w:tabs>
          <w:tab w:val="clear" w:pos="567"/>
        </w:tabs>
        <w:spacing w:line="240" w:lineRule="auto"/>
        <w:outlineLvl w:val="2"/>
        <w:rPr>
          <w:b/>
          <w:lang w:val="sk-SK"/>
        </w:rPr>
      </w:pPr>
      <w:r w:rsidRPr="00B863CC">
        <w:rPr>
          <w:b/>
          <w:lang w:val="sk-SK"/>
        </w:rPr>
        <w:t>6.2</w:t>
      </w:r>
      <w:r w:rsidRPr="00B863CC">
        <w:rPr>
          <w:b/>
          <w:lang w:val="sk-SK"/>
        </w:rPr>
        <w:tab/>
        <w:t>Inkompatibility</w:t>
      </w:r>
    </w:p>
    <w:p w14:paraId="056A8F9F" w14:textId="77777777" w:rsidR="00252A0D" w:rsidRPr="00B863CC" w:rsidRDefault="00252A0D" w:rsidP="00054E34">
      <w:pPr>
        <w:keepNext/>
        <w:rPr>
          <w:noProof/>
          <w:lang w:val="sk-SK"/>
        </w:rPr>
      </w:pPr>
    </w:p>
    <w:p w14:paraId="64146927" w14:textId="77777777" w:rsidR="00252A0D" w:rsidRPr="00B863CC" w:rsidRDefault="00252A0D" w:rsidP="00054E34">
      <w:pPr>
        <w:keepNext/>
        <w:rPr>
          <w:noProof/>
          <w:lang w:val="sk-SK"/>
        </w:rPr>
      </w:pPr>
      <w:r w:rsidRPr="00B863CC">
        <w:rPr>
          <w:noProof/>
          <w:lang w:val="sk-SK"/>
        </w:rPr>
        <w:t>Neaplikovateľné.</w:t>
      </w:r>
    </w:p>
    <w:p w14:paraId="7E12E551" w14:textId="77777777" w:rsidR="00252A0D" w:rsidRPr="00B863CC" w:rsidRDefault="00252A0D" w:rsidP="003934EE">
      <w:pPr>
        <w:rPr>
          <w:noProof/>
          <w:lang w:val="sk-SK"/>
        </w:rPr>
      </w:pPr>
    </w:p>
    <w:p w14:paraId="35F440B3" w14:textId="77777777" w:rsidR="00252A0D" w:rsidRPr="00B863CC" w:rsidRDefault="00252A0D" w:rsidP="0001168B">
      <w:pPr>
        <w:keepNext/>
        <w:tabs>
          <w:tab w:val="clear" w:pos="567"/>
        </w:tabs>
        <w:spacing w:line="240" w:lineRule="auto"/>
        <w:outlineLvl w:val="2"/>
        <w:rPr>
          <w:b/>
          <w:lang w:val="sk-SK"/>
        </w:rPr>
      </w:pPr>
      <w:r w:rsidRPr="00B863CC">
        <w:rPr>
          <w:b/>
          <w:lang w:val="sk-SK"/>
        </w:rPr>
        <w:t>6.3</w:t>
      </w:r>
      <w:r w:rsidRPr="00B863CC">
        <w:rPr>
          <w:b/>
          <w:lang w:val="sk-SK"/>
        </w:rPr>
        <w:tab/>
        <w:t>Čas použiteľnosti</w:t>
      </w:r>
    </w:p>
    <w:p w14:paraId="7662D8A2" w14:textId="77777777" w:rsidR="00252A0D" w:rsidRPr="00B863CC" w:rsidRDefault="00252A0D" w:rsidP="00054E34">
      <w:pPr>
        <w:keepNext/>
        <w:rPr>
          <w:noProof/>
          <w:lang w:val="sk-SK"/>
        </w:rPr>
      </w:pPr>
    </w:p>
    <w:p w14:paraId="491DB53D" w14:textId="45CA9084" w:rsidR="00252A0D" w:rsidRPr="00B863CC" w:rsidRDefault="00252A0D" w:rsidP="00054E34">
      <w:pPr>
        <w:keepNext/>
        <w:rPr>
          <w:noProof/>
          <w:lang w:val="sk-SK"/>
        </w:rPr>
      </w:pPr>
      <w:del w:id="15" w:author="Author">
        <w:r w:rsidRPr="00B863CC" w:rsidDel="00453D8B">
          <w:rPr>
            <w:noProof/>
            <w:lang w:val="sk-SK"/>
          </w:rPr>
          <w:delText>3 </w:delText>
        </w:r>
      </w:del>
      <w:ins w:id="16" w:author="Author">
        <w:r w:rsidR="00453D8B">
          <w:rPr>
            <w:noProof/>
            <w:lang w:val="sk-SK"/>
          </w:rPr>
          <w:t>5</w:t>
        </w:r>
        <w:r w:rsidR="00453D8B" w:rsidRPr="00B863CC">
          <w:rPr>
            <w:noProof/>
            <w:lang w:val="sk-SK"/>
          </w:rPr>
          <w:t> </w:t>
        </w:r>
      </w:ins>
      <w:r w:rsidRPr="00B863CC">
        <w:rPr>
          <w:noProof/>
          <w:lang w:val="sk-SK"/>
        </w:rPr>
        <w:t>rok</w:t>
      </w:r>
      <w:ins w:id="17" w:author="Author">
        <w:r w:rsidR="00F1047C">
          <w:rPr>
            <w:noProof/>
            <w:lang w:val="sk-SK"/>
          </w:rPr>
          <w:t>ov</w:t>
        </w:r>
      </w:ins>
      <w:del w:id="18" w:author="Author">
        <w:r w:rsidRPr="00B863CC" w:rsidDel="00F1047C">
          <w:rPr>
            <w:noProof/>
            <w:lang w:val="sk-SK"/>
          </w:rPr>
          <w:delText>y</w:delText>
        </w:r>
      </w:del>
    </w:p>
    <w:p w14:paraId="13BEBEB4" w14:textId="77777777" w:rsidR="00252A0D" w:rsidRPr="00B863CC" w:rsidRDefault="00252A0D">
      <w:pPr>
        <w:rPr>
          <w:noProof/>
          <w:lang w:val="sk-SK"/>
        </w:rPr>
      </w:pPr>
    </w:p>
    <w:p w14:paraId="17A6B531" w14:textId="77777777" w:rsidR="00252A0D" w:rsidRPr="00B863CC" w:rsidRDefault="00252A0D" w:rsidP="0001168B">
      <w:pPr>
        <w:keepNext/>
        <w:tabs>
          <w:tab w:val="clear" w:pos="567"/>
        </w:tabs>
        <w:spacing w:line="240" w:lineRule="auto"/>
        <w:outlineLvl w:val="2"/>
        <w:rPr>
          <w:b/>
          <w:lang w:val="sk-SK"/>
        </w:rPr>
      </w:pPr>
      <w:r w:rsidRPr="00B863CC">
        <w:rPr>
          <w:b/>
          <w:lang w:val="sk-SK"/>
        </w:rPr>
        <w:t>6.4</w:t>
      </w:r>
      <w:r w:rsidRPr="00B863CC">
        <w:rPr>
          <w:b/>
          <w:lang w:val="sk-SK"/>
        </w:rPr>
        <w:tab/>
        <w:t>Špeciálne upozornenia na uchovávanie</w:t>
      </w:r>
    </w:p>
    <w:p w14:paraId="7181DC4F" w14:textId="77777777" w:rsidR="00252A0D" w:rsidRPr="00B863CC" w:rsidRDefault="00252A0D" w:rsidP="00054E34">
      <w:pPr>
        <w:keepNext/>
        <w:rPr>
          <w:noProof/>
          <w:lang w:val="sk-SK"/>
        </w:rPr>
      </w:pPr>
    </w:p>
    <w:p w14:paraId="1DEDB5CB" w14:textId="77777777" w:rsidR="00252A0D" w:rsidRPr="00B863CC" w:rsidRDefault="00252A0D" w:rsidP="00054E34">
      <w:pPr>
        <w:keepNext/>
        <w:rPr>
          <w:noProof/>
          <w:lang w:val="sk-SK"/>
        </w:rPr>
      </w:pPr>
      <w:r w:rsidRPr="00B863CC">
        <w:rPr>
          <w:noProof/>
          <w:lang w:val="sk-SK"/>
        </w:rPr>
        <w:t>Tento liek nevyžaduje žiadne zvláštne podmienky na uchovávanie.</w:t>
      </w:r>
    </w:p>
    <w:p w14:paraId="4363E039" w14:textId="77777777" w:rsidR="00252A0D" w:rsidRPr="00B863CC" w:rsidRDefault="00252A0D" w:rsidP="003934EE">
      <w:pPr>
        <w:rPr>
          <w:noProof/>
          <w:lang w:val="sk-SK"/>
        </w:rPr>
      </w:pPr>
    </w:p>
    <w:p w14:paraId="699DBC60" w14:textId="77777777" w:rsidR="00252A0D" w:rsidRPr="00B863CC" w:rsidRDefault="00252A0D" w:rsidP="0001168B">
      <w:pPr>
        <w:keepNext/>
        <w:tabs>
          <w:tab w:val="clear" w:pos="567"/>
        </w:tabs>
        <w:spacing w:line="240" w:lineRule="auto"/>
        <w:outlineLvl w:val="2"/>
        <w:rPr>
          <w:b/>
          <w:lang w:val="sk-SK"/>
        </w:rPr>
      </w:pPr>
      <w:r w:rsidRPr="00B863CC">
        <w:rPr>
          <w:b/>
          <w:lang w:val="sk-SK"/>
        </w:rPr>
        <w:t>6.5</w:t>
      </w:r>
      <w:r w:rsidRPr="00B863CC">
        <w:rPr>
          <w:b/>
          <w:lang w:val="sk-SK"/>
        </w:rPr>
        <w:tab/>
        <w:t xml:space="preserve">Druh obalu </w:t>
      </w:r>
      <w:r w:rsidR="00DA5466" w:rsidRPr="00B863CC">
        <w:rPr>
          <w:b/>
          <w:lang w:val="sk-SK"/>
        </w:rPr>
        <w:t>a </w:t>
      </w:r>
      <w:r w:rsidRPr="00B863CC">
        <w:rPr>
          <w:b/>
          <w:lang w:val="sk-SK"/>
        </w:rPr>
        <w:t>obsah balenia</w:t>
      </w:r>
    </w:p>
    <w:p w14:paraId="6350AEA0" w14:textId="77777777" w:rsidR="00252A0D" w:rsidRPr="00B863CC" w:rsidRDefault="00252A0D" w:rsidP="00054E34">
      <w:pPr>
        <w:keepNext/>
        <w:tabs>
          <w:tab w:val="clear" w:pos="567"/>
        </w:tabs>
        <w:spacing w:line="240" w:lineRule="auto"/>
        <w:rPr>
          <w:b/>
          <w:lang w:val="sk-SK"/>
        </w:rPr>
      </w:pPr>
    </w:p>
    <w:p w14:paraId="294824B7" w14:textId="77777777" w:rsidR="007C70FC" w:rsidRPr="00B863CC" w:rsidRDefault="007C1B64" w:rsidP="00054E34">
      <w:pPr>
        <w:keepNext/>
        <w:rPr>
          <w:noProof/>
          <w:lang w:val="sk-SK"/>
        </w:rPr>
      </w:pPr>
      <w:r w:rsidRPr="00B863CC">
        <w:rPr>
          <w:noProof/>
          <w:lang w:val="sk-SK"/>
        </w:rPr>
        <w:t>Blistre</w:t>
      </w:r>
      <w:r w:rsidR="007C70FC" w:rsidRPr="00B863CC">
        <w:rPr>
          <w:noProof/>
          <w:lang w:val="sk-SK"/>
        </w:rPr>
        <w:t xml:space="preserve"> z PP/hliníkovej fólie.</w:t>
      </w:r>
    </w:p>
    <w:p w14:paraId="4FB54C3B" w14:textId="77777777" w:rsidR="00252A0D" w:rsidRPr="00B863CC" w:rsidRDefault="007C70FC" w:rsidP="00054E34">
      <w:pPr>
        <w:keepNext/>
        <w:rPr>
          <w:noProof/>
          <w:lang w:val="sk-SK"/>
        </w:rPr>
      </w:pPr>
      <w:r w:rsidRPr="00B863CC">
        <w:rPr>
          <w:noProof/>
          <w:lang w:val="sk-SK"/>
        </w:rPr>
        <w:t>Veľkos</w:t>
      </w:r>
      <w:r w:rsidR="00A14523" w:rsidRPr="00B863CC">
        <w:rPr>
          <w:noProof/>
          <w:lang w:val="sk-SK"/>
        </w:rPr>
        <w:t>ť</w:t>
      </w:r>
      <w:r w:rsidRPr="00B863CC">
        <w:rPr>
          <w:noProof/>
          <w:lang w:val="sk-SK"/>
        </w:rPr>
        <w:t xml:space="preserve"> balenia:</w:t>
      </w:r>
      <w:r w:rsidR="00460C2F" w:rsidRPr="00B863CC">
        <w:rPr>
          <w:noProof/>
          <w:lang w:val="sk-SK"/>
        </w:rPr>
        <w:t xml:space="preserve"> </w:t>
      </w:r>
      <w:r w:rsidR="00252A0D" w:rsidRPr="00B863CC">
        <w:rPr>
          <w:noProof/>
          <w:lang w:val="sk-SK"/>
        </w:rPr>
        <w:t>42, 84</w:t>
      </w:r>
      <w:r w:rsidR="00617634" w:rsidRPr="00B863CC">
        <w:rPr>
          <w:noProof/>
          <w:lang w:val="sk-SK"/>
        </w:rPr>
        <w:t>, 90</w:t>
      </w:r>
      <w:r w:rsidR="00252A0D" w:rsidRPr="00B863CC">
        <w:rPr>
          <w:noProof/>
          <w:lang w:val="sk-SK"/>
        </w:rPr>
        <w:t xml:space="preserve"> alebo </w:t>
      </w:r>
      <w:r w:rsidR="00617634" w:rsidRPr="00B863CC">
        <w:rPr>
          <w:noProof/>
          <w:lang w:val="sk-SK"/>
        </w:rPr>
        <w:t>294 </w:t>
      </w:r>
      <w:r w:rsidR="00252A0D" w:rsidRPr="00B863CC">
        <w:rPr>
          <w:noProof/>
          <w:lang w:val="sk-SK"/>
        </w:rPr>
        <w:t>filmom obalených tabliet</w:t>
      </w:r>
      <w:r w:rsidR="00460C2F" w:rsidRPr="00B863CC">
        <w:rPr>
          <w:noProof/>
          <w:lang w:val="sk-SK"/>
        </w:rPr>
        <w:t>.</w:t>
      </w:r>
    </w:p>
    <w:p w14:paraId="793A65C5" w14:textId="77777777" w:rsidR="00252A0D" w:rsidRPr="00B863CC" w:rsidRDefault="00252A0D" w:rsidP="00054E34">
      <w:pPr>
        <w:keepNext/>
        <w:rPr>
          <w:noProof/>
          <w:lang w:val="sk-SK"/>
        </w:rPr>
      </w:pPr>
      <w:r w:rsidRPr="00B863CC">
        <w:rPr>
          <w:noProof/>
          <w:lang w:val="sk-SK"/>
        </w:rPr>
        <w:t>Na trh nemusia byť uvedené všetky veľkosti balenia.</w:t>
      </w:r>
    </w:p>
    <w:p w14:paraId="505F3DD0" w14:textId="77777777" w:rsidR="00252A0D" w:rsidRPr="00B863CC" w:rsidRDefault="00252A0D">
      <w:pPr>
        <w:spacing w:line="240" w:lineRule="atLeast"/>
        <w:rPr>
          <w:noProof/>
          <w:lang w:val="sk-SK"/>
        </w:rPr>
      </w:pPr>
    </w:p>
    <w:p w14:paraId="70D32927" w14:textId="77777777" w:rsidR="00252A0D" w:rsidRPr="00B863CC" w:rsidRDefault="00252A0D" w:rsidP="0001168B">
      <w:pPr>
        <w:keepNext/>
        <w:tabs>
          <w:tab w:val="clear" w:pos="567"/>
        </w:tabs>
        <w:spacing w:line="240" w:lineRule="auto"/>
        <w:outlineLvl w:val="2"/>
        <w:rPr>
          <w:b/>
          <w:lang w:val="sk-SK"/>
        </w:rPr>
      </w:pPr>
      <w:bookmarkStart w:id="19" w:name="OLE_LINK1"/>
      <w:r w:rsidRPr="00B863CC">
        <w:rPr>
          <w:b/>
          <w:lang w:val="sk-SK"/>
        </w:rPr>
        <w:lastRenderedPageBreak/>
        <w:t>6.6</w:t>
      </w:r>
      <w:r w:rsidRPr="00B863CC">
        <w:rPr>
          <w:b/>
          <w:lang w:val="sk-SK"/>
        </w:rPr>
        <w:tab/>
        <w:t>Špeciálne opatrenia na likvidáciu</w:t>
      </w:r>
    </w:p>
    <w:p w14:paraId="6FDEC024" w14:textId="77777777" w:rsidR="00252A0D" w:rsidRPr="00B863CC" w:rsidRDefault="00252A0D" w:rsidP="00054E34">
      <w:pPr>
        <w:keepNext/>
        <w:tabs>
          <w:tab w:val="clear" w:pos="567"/>
        </w:tabs>
        <w:spacing w:line="240" w:lineRule="auto"/>
        <w:rPr>
          <w:lang w:val="sk-SK"/>
        </w:rPr>
      </w:pPr>
    </w:p>
    <w:p w14:paraId="4F7E1266" w14:textId="3862D190" w:rsidR="00252A0D" w:rsidRPr="00B863CC" w:rsidRDefault="00D94164" w:rsidP="00054E34">
      <w:pPr>
        <w:keepNext/>
        <w:tabs>
          <w:tab w:val="clear" w:pos="567"/>
        </w:tabs>
        <w:spacing w:line="240" w:lineRule="auto"/>
        <w:rPr>
          <w:lang w:val="sk-SK"/>
        </w:rPr>
      </w:pPr>
      <w:r w:rsidRPr="00B863CC">
        <w:rPr>
          <w:lang w:val="sk-SK"/>
        </w:rPr>
        <w:t>Všetok n</w:t>
      </w:r>
      <w:r w:rsidR="00252A0D" w:rsidRPr="00B863CC">
        <w:rPr>
          <w:lang w:val="sk-SK"/>
        </w:rPr>
        <w:t xml:space="preserve">epoužitý liek alebo odpad vzniknutý </w:t>
      </w:r>
      <w:r w:rsidR="00DA5466" w:rsidRPr="00B863CC">
        <w:rPr>
          <w:lang w:val="sk-SK"/>
        </w:rPr>
        <w:t>z </w:t>
      </w:r>
      <w:r w:rsidR="00252A0D" w:rsidRPr="00B863CC">
        <w:rPr>
          <w:lang w:val="sk-SK"/>
        </w:rPr>
        <w:t xml:space="preserve">lieku </w:t>
      </w:r>
      <w:r w:rsidRPr="00B863CC">
        <w:rPr>
          <w:lang w:val="sk-SK"/>
        </w:rPr>
        <w:t xml:space="preserve">sa má zlikvidovať v súlade s národnými </w:t>
      </w:r>
      <w:r w:rsidR="003260B1" w:rsidRPr="00B863CC">
        <w:rPr>
          <w:lang w:val="sk-SK"/>
        </w:rPr>
        <w:t>požiadavkami</w:t>
      </w:r>
      <w:r w:rsidR="00252A0D" w:rsidRPr="00B863CC">
        <w:rPr>
          <w:lang w:val="sk-SK"/>
        </w:rPr>
        <w:t>.</w:t>
      </w:r>
    </w:p>
    <w:bookmarkEnd w:id="19"/>
    <w:p w14:paraId="3294AD7F" w14:textId="77777777" w:rsidR="00252A0D" w:rsidRPr="00B863CC" w:rsidRDefault="00252A0D" w:rsidP="00054E34">
      <w:pPr>
        <w:keepNext/>
        <w:tabs>
          <w:tab w:val="clear" w:pos="567"/>
        </w:tabs>
        <w:spacing w:line="240" w:lineRule="auto"/>
        <w:rPr>
          <w:lang w:val="sk-SK"/>
        </w:rPr>
      </w:pPr>
    </w:p>
    <w:p w14:paraId="0CD09DD5" w14:textId="77777777" w:rsidR="00252A0D" w:rsidRPr="00B863CC" w:rsidRDefault="00252A0D" w:rsidP="003934EE">
      <w:pPr>
        <w:tabs>
          <w:tab w:val="clear" w:pos="567"/>
        </w:tabs>
        <w:spacing w:line="240" w:lineRule="auto"/>
        <w:rPr>
          <w:lang w:val="sk-SK"/>
        </w:rPr>
      </w:pPr>
    </w:p>
    <w:p w14:paraId="3A43ACCD" w14:textId="77777777" w:rsidR="00252A0D" w:rsidRPr="00B863CC" w:rsidRDefault="00252A0D" w:rsidP="00D92FDF">
      <w:pPr>
        <w:keepNext/>
        <w:tabs>
          <w:tab w:val="clear" w:pos="567"/>
        </w:tabs>
        <w:spacing w:line="240" w:lineRule="auto"/>
        <w:outlineLvl w:val="1"/>
        <w:rPr>
          <w:b/>
          <w:lang w:val="sk-SK"/>
        </w:rPr>
      </w:pPr>
      <w:r w:rsidRPr="00B863CC">
        <w:rPr>
          <w:b/>
          <w:lang w:val="sk-SK"/>
        </w:rPr>
        <w:t>7.</w:t>
      </w:r>
      <w:r w:rsidRPr="00B863CC">
        <w:rPr>
          <w:b/>
          <w:lang w:val="sk-SK"/>
        </w:rPr>
        <w:tab/>
        <w:t xml:space="preserve">DRŽITEĽ ROZHODNUTIA </w:t>
      </w:r>
      <w:r w:rsidR="00DA5466" w:rsidRPr="00B863CC">
        <w:rPr>
          <w:b/>
          <w:lang w:val="sk-SK"/>
        </w:rPr>
        <w:t>O </w:t>
      </w:r>
      <w:r w:rsidRPr="00B863CC">
        <w:rPr>
          <w:b/>
          <w:lang w:val="sk-SK"/>
        </w:rPr>
        <w:t>REGISTRÁCII</w:t>
      </w:r>
    </w:p>
    <w:p w14:paraId="514905B2" w14:textId="77777777" w:rsidR="00252A0D" w:rsidRPr="00B863CC" w:rsidRDefault="00252A0D" w:rsidP="00054E34">
      <w:pPr>
        <w:keepNext/>
        <w:tabs>
          <w:tab w:val="clear" w:pos="567"/>
        </w:tabs>
        <w:spacing w:line="240" w:lineRule="auto"/>
        <w:rPr>
          <w:lang w:val="sk-SK"/>
        </w:rPr>
      </w:pPr>
    </w:p>
    <w:p w14:paraId="796C539B" w14:textId="77777777" w:rsidR="002B3A45" w:rsidRPr="00B863CC" w:rsidRDefault="002B3A45" w:rsidP="002B3A45">
      <w:pPr>
        <w:keepNext/>
        <w:tabs>
          <w:tab w:val="clear" w:pos="567"/>
          <w:tab w:val="left" w:pos="590"/>
        </w:tabs>
        <w:autoSpaceDE w:val="0"/>
        <w:autoSpaceDN w:val="0"/>
        <w:adjustRightInd w:val="0"/>
        <w:spacing w:line="240" w:lineRule="atLeast"/>
        <w:ind w:left="23"/>
        <w:rPr>
          <w:lang w:val="sk-SK"/>
        </w:rPr>
      </w:pPr>
      <w:r w:rsidRPr="00B863CC">
        <w:rPr>
          <w:lang w:val="sk-SK"/>
        </w:rPr>
        <w:t>Bayer AG</w:t>
      </w:r>
    </w:p>
    <w:p w14:paraId="4BD04842" w14:textId="77777777" w:rsidR="002B3A45" w:rsidRPr="00B863CC" w:rsidRDefault="002B3A45" w:rsidP="002B3A45">
      <w:pPr>
        <w:keepNext/>
        <w:tabs>
          <w:tab w:val="clear" w:pos="567"/>
          <w:tab w:val="left" w:pos="590"/>
        </w:tabs>
        <w:autoSpaceDE w:val="0"/>
        <w:autoSpaceDN w:val="0"/>
        <w:adjustRightInd w:val="0"/>
        <w:spacing w:line="240" w:lineRule="atLeast"/>
        <w:ind w:left="23"/>
        <w:rPr>
          <w:lang w:val="sk-SK"/>
        </w:rPr>
      </w:pPr>
      <w:r w:rsidRPr="00B863CC">
        <w:rPr>
          <w:lang w:val="sk-SK"/>
        </w:rPr>
        <w:t>51368 Leverkusen</w:t>
      </w:r>
    </w:p>
    <w:p w14:paraId="1070FBFF" w14:textId="77777777" w:rsidR="00252A0D" w:rsidRPr="00B863CC" w:rsidRDefault="00252A0D" w:rsidP="00054E34">
      <w:pPr>
        <w:keepNext/>
        <w:tabs>
          <w:tab w:val="clear" w:pos="567"/>
        </w:tabs>
        <w:spacing w:line="240" w:lineRule="auto"/>
        <w:rPr>
          <w:lang w:val="sk-SK"/>
        </w:rPr>
      </w:pPr>
      <w:r w:rsidRPr="00B863CC">
        <w:rPr>
          <w:lang w:val="sk-SK"/>
        </w:rPr>
        <w:t>Nemecko</w:t>
      </w:r>
    </w:p>
    <w:p w14:paraId="59802E51" w14:textId="77777777" w:rsidR="00252A0D" w:rsidRPr="00B863CC" w:rsidRDefault="00252A0D" w:rsidP="00054E34">
      <w:pPr>
        <w:keepNext/>
        <w:tabs>
          <w:tab w:val="clear" w:pos="567"/>
        </w:tabs>
        <w:spacing w:line="240" w:lineRule="auto"/>
        <w:rPr>
          <w:lang w:val="sk-SK"/>
        </w:rPr>
      </w:pPr>
    </w:p>
    <w:p w14:paraId="257DBA9C" w14:textId="77777777" w:rsidR="00252A0D" w:rsidRPr="00B863CC" w:rsidRDefault="00252A0D" w:rsidP="00054E34">
      <w:pPr>
        <w:rPr>
          <w:lang w:val="sk-SK"/>
        </w:rPr>
      </w:pPr>
    </w:p>
    <w:p w14:paraId="636CBCB3" w14:textId="77777777" w:rsidR="00252A0D" w:rsidRPr="00B863CC" w:rsidRDefault="00252A0D" w:rsidP="00D92FDF">
      <w:pPr>
        <w:keepNext/>
        <w:tabs>
          <w:tab w:val="clear" w:pos="567"/>
        </w:tabs>
        <w:spacing w:line="240" w:lineRule="auto"/>
        <w:outlineLvl w:val="1"/>
        <w:rPr>
          <w:b/>
          <w:lang w:val="sk-SK"/>
        </w:rPr>
      </w:pPr>
      <w:r w:rsidRPr="00B863CC">
        <w:rPr>
          <w:b/>
          <w:lang w:val="sk-SK"/>
        </w:rPr>
        <w:t>8.</w:t>
      </w:r>
      <w:r w:rsidRPr="00B863CC">
        <w:rPr>
          <w:b/>
          <w:lang w:val="sk-SK"/>
        </w:rPr>
        <w:tab/>
        <w:t>REGISTRAČNÉ ČÍSLO (ČÍSLA)</w:t>
      </w:r>
    </w:p>
    <w:p w14:paraId="5D900A8C" w14:textId="77777777" w:rsidR="00252A0D" w:rsidRPr="00B863CC" w:rsidRDefault="00252A0D" w:rsidP="00054E34">
      <w:pPr>
        <w:keepNext/>
        <w:tabs>
          <w:tab w:val="clear" w:pos="567"/>
        </w:tabs>
        <w:spacing w:line="240" w:lineRule="auto"/>
        <w:rPr>
          <w:lang w:val="sk-SK"/>
        </w:rPr>
      </w:pPr>
    </w:p>
    <w:p w14:paraId="79F18FCC" w14:textId="77777777" w:rsidR="00BE4719" w:rsidRPr="00B863CC" w:rsidRDefault="00BE4719" w:rsidP="00054E34">
      <w:pPr>
        <w:keepNext/>
        <w:tabs>
          <w:tab w:val="clear" w:pos="567"/>
        </w:tabs>
        <w:spacing w:line="240" w:lineRule="auto"/>
        <w:rPr>
          <w:u w:val="single"/>
          <w:lang w:val="sk-SK"/>
        </w:rPr>
      </w:pPr>
      <w:r w:rsidRPr="00B863CC">
        <w:rPr>
          <w:u w:val="single"/>
          <w:lang w:val="sk-SK"/>
        </w:rPr>
        <w:t>Adempas 0,5 mg filmom obalené tablety</w:t>
      </w:r>
    </w:p>
    <w:p w14:paraId="43267760" w14:textId="77777777" w:rsidR="00252A0D" w:rsidRPr="00B863CC" w:rsidRDefault="00252A0D" w:rsidP="00054E34">
      <w:pPr>
        <w:keepNext/>
        <w:tabs>
          <w:tab w:val="clear" w:pos="567"/>
        </w:tabs>
        <w:spacing w:line="240" w:lineRule="auto"/>
        <w:rPr>
          <w:lang w:val="sk-SK"/>
        </w:rPr>
      </w:pPr>
      <w:r w:rsidRPr="00B863CC">
        <w:rPr>
          <w:lang w:val="sk-SK"/>
        </w:rPr>
        <w:t>EU/</w:t>
      </w:r>
      <w:r w:rsidR="003934EE" w:rsidRPr="00B863CC">
        <w:rPr>
          <w:lang w:val="sk-SK"/>
        </w:rPr>
        <w:t>1/13/907/001</w:t>
      </w:r>
    </w:p>
    <w:p w14:paraId="35BE77DD" w14:textId="77777777" w:rsidR="003934EE" w:rsidRPr="00B863CC" w:rsidRDefault="003934EE" w:rsidP="00054E34">
      <w:pPr>
        <w:keepNext/>
        <w:tabs>
          <w:tab w:val="clear" w:pos="567"/>
        </w:tabs>
        <w:spacing w:line="240" w:lineRule="auto"/>
        <w:rPr>
          <w:lang w:val="sk-SK"/>
        </w:rPr>
      </w:pPr>
      <w:r w:rsidRPr="00B863CC">
        <w:rPr>
          <w:lang w:val="sk-SK"/>
        </w:rPr>
        <w:t>EU/1/13/907/002</w:t>
      </w:r>
    </w:p>
    <w:p w14:paraId="670938E4" w14:textId="77777777" w:rsidR="003934EE" w:rsidRPr="00B863CC" w:rsidRDefault="003934EE" w:rsidP="00054E34">
      <w:pPr>
        <w:keepNext/>
        <w:tabs>
          <w:tab w:val="clear" w:pos="567"/>
        </w:tabs>
        <w:spacing w:line="240" w:lineRule="auto"/>
        <w:rPr>
          <w:lang w:val="sk-SK"/>
        </w:rPr>
      </w:pPr>
      <w:r w:rsidRPr="00B863CC">
        <w:rPr>
          <w:lang w:val="sk-SK"/>
        </w:rPr>
        <w:t>EU/1/13/907/003</w:t>
      </w:r>
    </w:p>
    <w:p w14:paraId="67D87A56" w14:textId="77777777" w:rsidR="00617634" w:rsidRPr="00B863CC" w:rsidRDefault="00617634" w:rsidP="00617634">
      <w:pPr>
        <w:keepNext/>
        <w:tabs>
          <w:tab w:val="clear" w:pos="567"/>
        </w:tabs>
        <w:spacing w:line="240" w:lineRule="auto"/>
        <w:rPr>
          <w:lang w:val="sk-SK"/>
        </w:rPr>
      </w:pPr>
      <w:r w:rsidRPr="00B863CC">
        <w:rPr>
          <w:lang w:val="sk-SK"/>
        </w:rPr>
        <w:t>EU/1/13/907/016</w:t>
      </w:r>
    </w:p>
    <w:p w14:paraId="76DA2A94" w14:textId="77777777" w:rsidR="00252A0D" w:rsidRPr="00B863CC" w:rsidRDefault="00252A0D" w:rsidP="00BE4719">
      <w:pPr>
        <w:widowControl w:val="0"/>
        <w:tabs>
          <w:tab w:val="clear" w:pos="567"/>
        </w:tabs>
        <w:spacing w:line="240" w:lineRule="auto"/>
        <w:rPr>
          <w:lang w:val="sk-SK"/>
        </w:rPr>
      </w:pPr>
    </w:p>
    <w:p w14:paraId="2AA05AD7" w14:textId="77777777" w:rsidR="00BE4719" w:rsidRPr="00B863CC" w:rsidRDefault="00BE4719" w:rsidP="00BE4719">
      <w:pPr>
        <w:keepNext/>
        <w:tabs>
          <w:tab w:val="clear" w:pos="567"/>
        </w:tabs>
        <w:spacing w:line="240" w:lineRule="auto"/>
        <w:rPr>
          <w:u w:val="single"/>
          <w:lang w:val="sk-SK"/>
        </w:rPr>
      </w:pPr>
      <w:r w:rsidRPr="00B863CC">
        <w:rPr>
          <w:u w:val="single"/>
          <w:lang w:val="sk-SK"/>
        </w:rPr>
        <w:t>Adempas 1 mg filmom obalené tablety</w:t>
      </w:r>
    </w:p>
    <w:p w14:paraId="64C9B34F" w14:textId="77777777" w:rsidR="00BE4719" w:rsidRPr="00B863CC" w:rsidRDefault="00BE4719" w:rsidP="00BE4719">
      <w:pPr>
        <w:keepNext/>
        <w:tabs>
          <w:tab w:val="clear" w:pos="567"/>
        </w:tabs>
        <w:spacing w:line="240" w:lineRule="auto"/>
        <w:rPr>
          <w:lang w:val="sk-SK"/>
        </w:rPr>
      </w:pPr>
      <w:r w:rsidRPr="00B863CC">
        <w:rPr>
          <w:lang w:val="sk-SK"/>
        </w:rPr>
        <w:t>EU/1/13/907/004</w:t>
      </w:r>
    </w:p>
    <w:p w14:paraId="28F0C94C" w14:textId="77777777" w:rsidR="00BE4719" w:rsidRPr="00B863CC" w:rsidRDefault="00BE4719" w:rsidP="00BE4719">
      <w:pPr>
        <w:keepNext/>
        <w:tabs>
          <w:tab w:val="clear" w:pos="567"/>
        </w:tabs>
        <w:spacing w:line="240" w:lineRule="auto"/>
        <w:rPr>
          <w:lang w:val="sk-SK"/>
        </w:rPr>
      </w:pPr>
      <w:r w:rsidRPr="00B863CC">
        <w:rPr>
          <w:lang w:val="sk-SK"/>
        </w:rPr>
        <w:t>EU/1/13/907/005</w:t>
      </w:r>
    </w:p>
    <w:p w14:paraId="38673C28" w14:textId="77777777" w:rsidR="00BE4719" w:rsidRPr="00B863CC" w:rsidRDefault="00BE4719" w:rsidP="00BE4719">
      <w:pPr>
        <w:keepNext/>
        <w:tabs>
          <w:tab w:val="clear" w:pos="567"/>
        </w:tabs>
        <w:spacing w:line="240" w:lineRule="auto"/>
        <w:rPr>
          <w:lang w:val="sk-SK"/>
        </w:rPr>
      </w:pPr>
      <w:r w:rsidRPr="00B863CC">
        <w:rPr>
          <w:lang w:val="sk-SK"/>
        </w:rPr>
        <w:t>EU/1/13/907/006</w:t>
      </w:r>
    </w:p>
    <w:p w14:paraId="6B7B924F" w14:textId="77777777" w:rsidR="00BE4719" w:rsidRPr="00B863CC" w:rsidRDefault="00BE4719" w:rsidP="00BE4719">
      <w:pPr>
        <w:keepNext/>
        <w:tabs>
          <w:tab w:val="clear" w:pos="567"/>
        </w:tabs>
        <w:spacing w:line="240" w:lineRule="auto"/>
        <w:rPr>
          <w:lang w:val="sk-SK"/>
        </w:rPr>
      </w:pPr>
      <w:r w:rsidRPr="00B863CC">
        <w:rPr>
          <w:lang w:val="sk-SK"/>
        </w:rPr>
        <w:t>EU/1/13/907/017</w:t>
      </w:r>
    </w:p>
    <w:p w14:paraId="7EA8E159" w14:textId="77777777" w:rsidR="00BE4719" w:rsidRPr="00B863CC" w:rsidRDefault="00BE4719" w:rsidP="00BE4719">
      <w:pPr>
        <w:widowControl w:val="0"/>
        <w:tabs>
          <w:tab w:val="clear" w:pos="567"/>
        </w:tabs>
        <w:spacing w:line="240" w:lineRule="auto"/>
        <w:rPr>
          <w:lang w:val="sk-SK"/>
        </w:rPr>
      </w:pPr>
    </w:p>
    <w:p w14:paraId="2FDA0EE4" w14:textId="77777777" w:rsidR="00BE4719" w:rsidRPr="00B863CC" w:rsidRDefault="00BE4719" w:rsidP="00BE4719">
      <w:pPr>
        <w:keepNext/>
        <w:tabs>
          <w:tab w:val="clear" w:pos="567"/>
        </w:tabs>
        <w:spacing w:line="240" w:lineRule="auto"/>
        <w:rPr>
          <w:u w:val="single"/>
          <w:lang w:val="sk-SK"/>
        </w:rPr>
      </w:pPr>
      <w:r w:rsidRPr="00B863CC">
        <w:rPr>
          <w:u w:val="single"/>
          <w:lang w:val="sk-SK"/>
        </w:rPr>
        <w:t>Adempas 1,5 mg filmom obalené tablety</w:t>
      </w:r>
    </w:p>
    <w:p w14:paraId="5B7A0888" w14:textId="77777777" w:rsidR="00BE4719" w:rsidRPr="00B863CC" w:rsidRDefault="00BE4719" w:rsidP="00BE4719">
      <w:pPr>
        <w:keepNext/>
        <w:tabs>
          <w:tab w:val="clear" w:pos="567"/>
        </w:tabs>
        <w:spacing w:line="240" w:lineRule="auto"/>
        <w:rPr>
          <w:lang w:val="sk-SK"/>
        </w:rPr>
      </w:pPr>
      <w:r w:rsidRPr="00B863CC">
        <w:rPr>
          <w:lang w:val="sk-SK"/>
        </w:rPr>
        <w:t>EU/1/13/907/007</w:t>
      </w:r>
    </w:p>
    <w:p w14:paraId="73A64316" w14:textId="77777777" w:rsidR="00BE4719" w:rsidRPr="00B863CC" w:rsidRDefault="00BE4719" w:rsidP="00BE4719">
      <w:pPr>
        <w:keepNext/>
        <w:tabs>
          <w:tab w:val="clear" w:pos="567"/>
        </w:tabs>
        <w:spacing w:line="240" w:lineRule="auto"/>
        <w:rPr>
          <w:lang w:val="sk-SK"/>
        </w:rPr>
      </w:pPr>
      <w:r w:rsidRPr="00B863CC">
        <w:rPr>
          <w:lang w:val="sk-SK"/>
        </w:rPr>
        <w:t>EU/1/13/907/008</w:t>
      </w:r>
    </w:p>
    <w:p w14:paraId="4C68A298" w14:textId="77777777" w:rsidR="00BE4719" w:rsidRPr="00B863CC" w:rsidRDefault="00BE4719" w:rsidP="00BE4719">
      <w:pPr>
        <w:keepNext/>
        <w:tabs>
          <w:tab w:val="clear" w:pos="567"/>
        </w:tabs>
        <w:spacing w:line="240" w:lineRule="auto"/>
        <w:rPr>
          <w:lang w:val="sk-SK"/>
        </w:rPr>
      </w:pPr>
      <w:r w:rsidRPr="00B863CC">
        <w:rPr>
          <w:lang w:val="sk-SK"/>
        </w:rPr>
        <w:t>EU/1/13/907/009</w:t>
      </w:r>
    </w:p>
    <w:p w14:paraId="653287F2" w14:textId="77777777" w:rsidR="00BE4719" w:rsidRPr="00B863CC" w:rsidRDefault="00BE4719" w:rsidP="00BE4719">
      <w:pPr>
        <w:keepNext/>
        <w:tabs>
          <w:tab w:val="clear" w:pos="567"/>
        </w:tabs>
        <w:spacing w:line="240" w:lineRule="auto"/>
        <w:rPr>
          <w:lang w:val="sk-SK"/>
        </w:rPr>
      </w:pPr>
      <w:r w:rsidRPr="00B863CC">
        <w:rPr>
          <w:lang w:val="sk-SK"/>
        </w:rPr>
        <w:t>EU/1/13/907/018</w:t>
      </w:r>
    </w:p>
    <w:p w14:paraId="5E9629E0" w14:textId="77777777" w:rsidR="00BE4719" w:rsidRPr="00B863CC" w:rsidRDefault="00BE4719" w:rsidP="00BE4719">
      <w:pPr>
        <w:widowControl w:val="0"/>
        <w:tabs>
          <w:tab w:val="clear" w:pos="567"/>
        </w:tabs>
        <w:spacing w:line="240" w:lineRule="auto"/>
        <w:rPr>
          <w:lang w:val="sk-SK"/>
        </w:rPr>
      </w:pPr>
    </w:p>
    <w:p w14:paraId="41D163D8" w14:textId="77777777" w:rsidR="00BE4719" w:rsidRPr="00B863CC" w:rsidRDefault="00BE4719" w:rsidP="00BE4719">
      <w:pPr>
        <w:keepNext/>
        <w:tabs>
          <w:tab w:val="clear" w:pos="567"/>
        </w:tabs>
        <w:spacing w:line="240" w:lineRule="auto"/>
        <w:rPr>
          <w:u w:val="single"/>
          <w:lang w:val="sk-SK"/>
        </w:rPr>
      </w:pPr>
      <w:r w:rsidRPr="00B863CC">
        <w:rPr>
          <w:u w:val="single"/>
          <w:lang w:val="sk-SK"/>
        </w:rPr>
        <w:t>Adempas 2 mg filmom obalené tablety</w:t>
      </w:r>
    </w:p>
    <w:p w14:paraId="18F03DC6" w14:textId="77777777" w:rsidR="00BE4719" w:rsidRPr="00B863CC" w:rsidRDefault="00BE4719" w:rsidP="00BE4719">
      <w:pPr>
        <w:keepNext/>
        <w:tabs>
          <w:tab w:val="clear" w:pos="567"/>
        </w:tabs>
        <w:spacing w:line="240" w:lineRule="auto"/>
        <w:rPr>
          <w:lang w:val="sk-SK"/>
        </w:rPr>
      </w:pPr>
      <w:r w:rsidRPr="00B863CC">
        <w:rPr>
          <w:lang w:val="sk-SK"/>
        </w:rPr>
        <w:t>EU/1/13/907/010</w:t>
      </w:r>
    </w:p>
    <w:p w14:paraId="537E8269" w14:textId="77777777" w:rsidR="00BE4719" w:rsidRPr="00B863CC" w:rsidRDefault="00BE4719" w:rsidP="00BE4719">
      <w:pPr>
        <w:keepNext/>
        <w:tabs>
          <w:tab w:val="clear" w:pos="567"/>
        </w:tabs>
        <w:spacing w:line="240" w:lineRule="auto"/>
        <w:rPr>
          <w:lang w:val="sk-SK"/>
        </w:rPr>
      </w:pPr>
      <w:r w:rsidRPr="00B863CC">
        <w:rPr>
          <w:lang w:val="sk-SK"/>
        </w:rPr>
        <w:t>EU/1/13/907/011</w:t>
      </w:r>
    </w:p>
    <w:p w14:paraId="375DD9CD" w14:textId="77777777" w:rsidR="00BE4719" w:rsidRPr="00B863CC" w:rsidRDefault="00BE4719" w:rsidP="00BE4719">
      <w:pPr>
        <w:keepNext/>
        <w:tabs>
          <w:tab w:val="clear" w:pos="567"/>
        </w:tabs>
        <w:spacing w:line="240" w:lineRule="auto"/>
        <w:rPr>
          <w:lang w:val="sk-SK"/>
        </w:rPr>
      </w:pPr>
      <w:r w:rsidRPr="00B863CC">
        <w:rPr>
          <w:lang w:val="sk-SK"/>
        </w:rPr>
        <w:t>EU/1/13/907/012</w:t>
      </w:r>
    </w:p>
    <w:p w14:paraId="26795747" w14:textId="77777777" w:rsidR="00BE4719" w:rsidRPr="00B863CC" w:rsidRDefault="00BE4719" w:rsidP="00BE4719">
      <w:pPr>
        <w:keepNext/>
        <w:tabs>
          <w:tab w:val="clear" w:pos="567"/>
        </w:tabs>
        <w:spacing w:line="240" w:lineRule="auto"/>
        <w:rPr>
          <w:lang w:val="sk-SK"/>
        </w:rPr>
      </w:pPr>
      <w:r w:rsidRPr="00B863CC">
        <w:rPr>
          <w:lang w:val="sk-SK"/>
        </w:rPr>
        <w:t>EU/1/13/907/019</w:t>
      </w:r>
    </w:p>
    <w:p w14:paraId="1816156A" w14:textId="77777777" w:rsidR="00BE4719" w:rsidRPr="00B863CC" w:rsidRDefault="00BE4719" w:rsidP="00BE4719">
      <w:pPr>
        <w:widowControl w:val="0"/>
        <w:tabs>
          <w:tab w:val="clear" w:pos="567"/>
        </w:tabs>
        <w:spacing w:line="240" w:lineRule="auto"/>
        <w:rPr>
          <w:lang w:val="sk-SK"/>
        </w:rPr>
      </w:pPr>
    </w:p>
    <w:p w14:paraId="22403616" w14:textId="77777777" w:rsidR="00BE4719" w:rsidRPr="00B863CC" w:rsidRDefault="00BE4719" w:rsidP="00BE4719">
      <w:pPr>
        <w:keepNext/>
        <w:tabs>
          <w:tab w:val="clear" w:pos="567"/>
        </w:tabs>
        <w:spacing w:line="240" w:lineRule="auto"/>
        <w:rPr>
          <w:u w:val="single"/>
          <w:lang w:val="sk-SK"/>
        </w:rPr>
      </w:pPr>
      <w:r w:rsidRPr="00B863CC">
        <w:rPr>
          <w:u w:val="single"/>
          <w:lang w:val="sk-SK"/>
        </w:rPr>
        <w:t>Adempas 2,5 mg filmom obalené tablety</w:t>
      </w:r>
    </w:p>
    <w:p w14:paraId="1467B4C6" w14:textId="77777777" w:rsidR="00BE4719" w:rsidRPr="00B863CC" w:rsidRDefault="00BE4719" w:rsidP="00BE4719">
      <w:pPr>
        <w:keepNext/>
        <w:tabs>
          <w:tab w:val="clear" w:pos="567"/>
        </w:tabs>
        <w:spacing w:line="240" w:lineRule="auto"/>
        <w:rPr>
          <w:lang w:val="sk-SK"/>
        </w:rPr>
      </w:pPr>
      <w:r w:rsidRPr="00B863CC">
        <w:rPr>
          <w:lang w:val="sk-SK"/>
        </w:rPr>
        <w:t>EU/1/13/907/013</w:t>
      </w:r>
    </w:p>
    <w:p w14:paraId="698ECE0B" w14:textId="77777777" w:rsidR="00BE4719" w:rsidRPr="00B863CC" w:rsidRDefault="00BE4719" w:rsidP="00BE4719">
      <w:pPr>
        <w:keepNext/>
        <w:tabs>
          <w:tab w:val="clear" w:pos="567"/>
        </w:tabs>
        <w:spacing w:line="240" w:lineRule="auto"/>
        <w:rPr>
          <w:lang w:val="sk-SK"/>
        </w:rPr>
      </w:pPr>
      <w:r w:rsidRPr="00B863CC">
        <w:rPr>
          <w:lang w:val="sk-SK"/>
        </w:rPr>
        <w:t>EU/1/13/907/014</w:t>
      </w:r>
    </w:p>
    <w:p w14:paraId="26836C17" w14:textId="77777777" w:rsidR="00BE4719" w:rsidRPr="00B863CC" w:rsidRDefault="00BE4719" w:rsidP="00BE4719">
      <w:pPr>
        <w:keepNext/>
        <w:tabs>
          <w:tab w:val="clear" w:pos="567"/>
        </w:tabs>
        <w:spacing w:line="240" w:lineRule="auto"/>
        <w:rPr>
          <w:lang w:val="sk-SK"/>
        </w:rPr>
      </w:pPr>
      <w:r w:rsidRPr="00B863CC">
        <w:rPr>
          <w:lang w:val="sk-SK"/>
        </w:rPr>
        <w:t>EU/1/13/907/015</w:t>
      </w:r>
    </w:p>
    <w:p w14:paraId="1AD67E02" w14:textId="77777777" w:rsidR="00BE4719" w:rsidRPr="00B863CC" w:rsidRDefault="00BE4719" w:rsidP="00BE4719">
      <w:pPr>
        <w:keepNext/>
        <w:tabs>
          <w:tab w:val="clear" w:pos="567"/>
        </w:tabs>
        <w:spacing w:line="240" w:lineRule="auto"/>
        <w:rPr>
          <w:lang w:val="sk-SK"/>
        </w:rPr>
      </w:pPr>
      <w:r w:rsidRPr="00B863CC">
        <w:rPr>
          <w:lang w:val="sk-SK"/>
        </w:rPr>
        <w:t>EU/1/13/907/020</w:t>
      </w:r>
    </w:p>
    <w:p w14:paraId="31ACC96D" w14:textId="77777777" w:rsidR="00BE4719" w:rsidRPr="00B863CC" w:rsidRDefault="00BE4719" w:rsidP="009C45B6">
      <w:pPr>
        <w:widowControl w:val="0"/>
        <w:tabs>
          <w:tab w:val="clear" w:pos="567"/>
        </w:tabs>
        <w:spacing w:line="240" w:lineRule="auto"/>
        <w:rPr>
          <w:lang w:val="sk-SK"/>
        </w:rPr>
      </w:pPr>
    </w:p>
    <w:p w14:paraId="4CB82500" w14:textId="77777777" w:rsidR="00252A0D" w:rsidRPr="00B863CC" w:rsidRDefault="00252A0D" w:rsidP="003934EE">
      <w:pPr>
        <w:tabs>
          <w:tab w:val="clear" w:pos="567"/>
        </w:tabs>
        <w:spacing w:line="240" w:lineRule="auto"/>
        <w:rPr>
          <w:lang w:val="sk-SK"/>
        </w:rPr>
      </w:pPr>
    </w:p>
    <w:p w14:paraId="4F705900" w14:textId="77777777" w:rsidR="00252A0D" w:rsidRPr="00B863CC" w:rsidRDefault="00252A0D" w:rsidP="00D92FDF">
      <w:pPr>
        <w:keepNext/>
        <w:tabs>
          <w:tab w:val="clear" w:pos="567"/>
        </w:tabs>
        <w:spacing w:line="240" w:lineRule="auto"/>
        <w:outlineLvl w:val="1"/>
        <w:rPr>
          <w:b/>
          <w:lang w:val="sk-SK"/>
        </w:rPr>
      </w:pPr>
      <w:r w:rsidRPr="00B863CC">
        <w:rPr>
          <w:b/>
          <w:lang w:val="sk-SK"/>
        </w:rPr>
        <w:t>9.</w:t>
      </w:r>
      <w:r w:rsidRPr="00B863CC">
        <w:rPr>
          <w:b/>
          <w:lang w:val="sk-SK"/>
        </w:rPr>
        <w:tab/>
        <w:t>DÁTUM PRVEJ REGISTRÁCIE/PREDĹŽENIA REGISTRÁCIE</w:t>
      </w:r>
    </w:p>
    <w:p w14:paraId="24133356" w14:textId="77777777" w:rsidR="00252A0D" w:rsidRPr="00B863CC" w:rsidRDefault="00252A0D" w:rsidP="00054E34">
      <w:pPr>
        <w:keepNext/>
        <w:tabs>
          <w:tab w:val="clear" w:pos="567"/>
        </w:tabs>
        <w:spacing w:line="240" w:lineRule="auto"/>
        <w:rPr>
          <w:lang w:val="sk-SK"/>
        </w:rPr>
      </w:pPr>
    </w:p>
    <w:p w14:paraId="0FA53805" w14:textId="77777777" w:rsidR="00252A0D" w:rsidRPr="00B863CC" w:rsidRDefault="00252A0D" w:rsidP="00054E34">
      <w:pPr>
        <w:keepNext/>
        <w:tabs>
          <w:tab w:val="clear" w:pos="567"/>
        </w:tabs>
        <w:spacing w:line="240" w:lineRule="auto"/>
        <w:rPr>
          <w:lang w:val="sk-SK"/>
        </w:rPr>
      </w:pPr>
      <w:r w:rsidRPr="00B863CC">
        <w:rPr>
          <w:lang w:val="sk-SK"/>
        </w:rPr>
        <w:t>Dátum prvej registrácie:</w:t>
      </w:r>
      <w:r w:rsidR="0026387C" w:rsidRPr="00B863CC">
        <w:rPr>
          <w:lang w:val="sk-SK"/>
        </w:rPr>
        <w:t xml:space="preserve"> 27. marc</w:t>
      </w:r>
      <w:r w:rsidR="00C3415F" w:rsidRPr="00B863CC">
        <w:rPr>
          <w:lang w:val="sk-SK"/>
        </w:rPr>
        <w:t>a</w:t>
      </w:r>
      <w:r w:rsidR="0026387C" w:rsidRPr="00B863CC">
        <w:rPr>
          <w:lang w:val="sk-SK"/>
        </w:rPr>
        <w:t xml:space="preserve"> 2014</w:t>
      </w:r>
    </w:p>
    <w:p w14:paraId="5062E01F" w14:textId="77777777" w:rsidR="00426F9D" w:rsidRPr="00B863CC" w:rsidRDefault="00426F9D" w:rsidP="00426F9D">
      <w:pPr>
        <w:spacing w:line="240" w:lineRule="auto"/>
        <w:rPr>
          <w:lang w:val="sk-SK"/>
        </w:rPr>
      </w:pPr>
      <w:r w:rsidRPr="00B863CC">
        <w:rPr>
          <w:lang w:val="sk-SK"/>
        </w:rPr>
        <w:t>Dátum posledného predĺženia registrácie:</w:t>
      </w:r>
      <w:r w:rsidR="00D05985" w:rsidRPr="00B863CC">
        <w:rPr>
          <w:lang w:val="sk-SK"/>
        </w:rPr>
        <w:t xml:space="preserve"> </w:t>
      </w:r>
      <w:r w:rsidR="00D05985" w:rsidRPr="00B863CC">
        <w:rPr>
          <w:lang w:val="sk-SK" w:eastAsia="de-DE"/>
        </w:rPr>
        <w:t>18. januára 2019</w:t>
      </w:r>
    </w:p>
    <w:p w14:paraId="7C3CE9F6" w14:textId="77777777" w:rsidR="00252A0D" w:rsidRPr="00B863CC" w:rsidRDefault="00252A0D" w:rsidP="00054E34">
      <w:pPr>
        <w:keepNext/>
        <w:tabs>
          <w:tab w:val="clear" w:pos="567"/>
        </w:tabs>
        <w:spacing w:line="240" w:lineRule="auto"/>
        <w:rPr>
          <w:lang w:val="sk-SK"/>
        </w:rPr>
      </w:pPr>
    </w:p>
    <w:p w14:paraId="47E8875D" w14:textId="77777777" w:rsidR="00EC5634" w:rsidRPr="00B863CC" w:rsidRDefault="00EC5634" w:rsidP="003934EE">
      <w:pPr>
        <w:tabs>
          <w:tab w:val="clear" w:pos="567"/>
        </w:tabs>
        <w:spacing w:line="240" w:lineRule="auto"/>
        <w:rPr>
          <w:lang w:val="sk-SK"/>
        </w:rPr>
      </w:pPr>
    </w:p>
    <w:p w14:paraId="3E9DE482" w14:textId="77777777" w:rsidR="00252A0D" w:rsidRPr="00B863CC" w:rsidRDefault="00252A0D" w:rsidP="00D92FDF">
      <w:pPr>
        <w:keepNext/>
        <w:tabs>
          <w:tab w:val="clear" w:pos="567"/>
        </w:tabs>
        <w:spacing w:line="240" w:lineRule="auto"/>
        <w:outlineLvl w:val="1"/>
        <w:rPr>
          <w:b/>
          <w:lang w:val="sk-SK"/>
        </w:rPr>
      </w:pPr>
      <w:r w:rsidRPr="00B863CC">
        <w:rPr>
          <w:b/>
          <w:lang w:val="sk-SK"/>
        </w:rPr>
        <w:lastRenderedPageBreak/>
        <w:t>10.</w:t>
      </w:r>
      <w:r w:rsidRPr="00B863CC">
        <w:rPr>
          <w:b/>
          <w:lang w:val="sk-SK"/>
        </w:rPr>
        <w:tab/>
        <w:t>DÁTUM REVÍZIE TEXTU</w:t>
      </w:r>
    </w:p>
    <w:p w14:paraId="4A543461" w14:textId="77777777" w:rsidR="00252A0D" w:rsidRPr="00B863CC" w:rsidRDefault="00252A0D" w:rsidP="00054E34">
      <w:pPr>
        <w:keepNext/>
        <w:tabs>
          <w:tab w:val="clear" w:pos="567"/>
        </w:tabs>
        <w:spacing w:line="240" w:lineRule="auto"/>
        <w:rPr>
          <w:lang w:val="sk-SK"/>
        </w:rPr>
      </w:pPr>
    </w:p>
    <w:p w14:paraId="1B6A4F52" w14:textId="77777777" w:rsidR="00252A0D" w:rsidRPr="00B863CC" w:rsidRDefault="00252A0D" w:rsidP="00054E34">
      <w:pPr>
        <w:keepNext/>
        <w:tabs>
          <w:tab w:val="clear" w:pos="567"/>
        </w:tabs>
        <w:spacing w:line="240" w:lineRule="auto"/>
        <w:rPr>
          <w:lang w:val="sk-SK"/>
        </w:rPr>
      </w:pPr>
    </w:p>
    <w:p w14:paraId="5871CDB6" w14:textId="77777777" w:rsidR="00252A0D" w:rsidRPr="00B863CC" w:rsidRDefault="00252A0D" w:rsidP="00054E34">
      <w:pPr>
        <w:keepNext/>
        <w:tabs>
          <w:tab w:val="clear" w:pos="567"/>
        </w:tabs>
        <w:spacing w:line="240" w:lineRule="auto"/>
        <w:rPr>
          <w:lang w:val="sk-SK"/>
        </w:rPr>
      </w:pPr>
    </w:p>
    <w:p w14:paraId="20ED9F8D" w14:textId="3C353EF4" w:rsidR="00252A0D" w:rsidRPr="00B863CC" w:rsidRDefault="00252A0D" w:rsidP="004031A3">
      <w:pPr>
        <w:tabs>
          <w:tab w:val="clear" w:pos="567"/>
        </w:tabs>
        <w:spacing w:line="240" w:lineRule="atLeast"/>
        <w:rPr>
          <w:b/>
          <w:lang w:val="sk-SK"/>
        </w:rPr>
      </w:pPr>
      <w:r w:rsidRPr="00B863CC">
        <w:rPr>
          <w:lang w:val="sk-SK"/>
        </w:rPr>
        <w:t xml:space="preserve">Podrobné informácie </w:t>
      </w:r>
      <w:r w:rsidR="00DA5466" w:rsidRPr="00B863CC">
        <w:rPr>
          <w:lang w:val="sk-SK"/>
        </w:rPr>
        <w:t>o </w:t>
      </w:r>
      <w:r w:rsidRPr="00B863CC">
        <w:rPr>
          <w:lang w:val="sk-SK"/>
        </w:rPr>
        <w:t xml:space="preserve">tomto lieku sú dostupné na internetovej stránke Európskej agentúry pre lieky </w:t>
      </w:r>
      <w:hyperlink r:id="rId13" w:history="1">
        <w:r w:rsidR="00D84033" w:rsidRPr="00B521DB">
          <w:rPr>
            <w:rStyle w:val="Hyperlink"/>
            <w:noProof/>
            <w:snapToGrid w:val="0"/>
            <w:lang w:val="sk-SK"/>
          </w:rPr>
          <w:t>https://www.ema.europa.eu</w:t>
        </w:r>
      </w:hyperlink>
      <w:r w:rsidRPr="00B863CC">
        <w:rPr>
          <w:lang w:val="sk-SK"/>
        </w:rPr>
        <w:t>.</w:t>
      </w:r>
    </w:p>
    <w:bookmarkEnd w:id="11"/>
    <w:p w14:paraId="2CAA5260" w14:textId="77777777" w:rsidR="00552A59" w:rsidRPr="00B863CC" w:rsidRDefault="00252A0D" w:rsidP="00552A59">
      <w:pPr>
        <w:keepNext/>
        <w:tabs>
          <w:tab w:val="clear" w:pos="567"/>
        </w:tabs>
        <w:spacing w:line="240" w:lineRule="auto"/>
        <w:outlineLvl w:val="1"/>
        <w:rPr>
          <w:b/>
          <w:lang w:val="sk-SK"/>
        </w:rPr>
      </w:pPr>
      <w:r w:rsidRPr="00B863CC">
        <w:rPr>
          <w:lang w:val="sk-SK"/>
        </w:rPr>
        <w:br w:type="page"/>
      </w:r>
      <w:r w:rsidR="00552A59" w:rsidRPr="00B863CC">
        <w:rPr>
          <w:b/>
          <w:lang w:val="sk-SK"/>
        </w:rPr>
        <w:lastRenderedPageBreak/>
        <w:t>1.</w:t>
      </w:r>
      <w:r w:rsidR="00552A59" w:rsidRPr="00B863CC">
        <w:rPr>
          <w:b/>
          <w:lang w:val="sk-SK"/>
        </w:rPr>
        <w:tab/>
        <w:t>NÁZOV LIEKU</w:t>
      </w:r>
    </w:p>
    <w:p w14:paraId="1D26F722" w14:textId="77777777" w:rsidR="00552A59" w:rsidRPr="00B863CC" w:rsidRDefault="00552A59" w:rsidP="00552A59">
      <w:pPr>
        <w:keepNext/>
        <w:tabs>
          <w:tab w:val="clear" w:pos="567"/>
        </w:tabs>
        <w:spacing w:line="240" w:lineRule="auto"/>
        <w:rPr>
          <w:lang w:val="sk-SK"/>
        </w:rPr>
      </w:pPr>
    </w:p>
    <w:p w14:paraId="7AE3870C" w14:textId="77777777" w:rsidR="00552A59" w:rsidRPr="00B863CC" w:rsidRDefault="00552A59" w:rsidP="00552A59">
      <w:pPr>
        <w:keepNext/>
        <w:tabs>
          <w:tab w:val="clear" w:pos="567"/>
        </w:tabs>
        <w:spacing w:line="240" w:lineRule="auto"/>
        <w:outlineLvl w:val="5"/>
        <w:rPr>
          <w:lang w:val="sk-SK"/>
        </w:rPr>
      </w:pPr>
      <w:r w:rsidRPr="00B863CC">
        <w:rPr>
          <w:lang w:val="sk-SK"/>
        </w:rPr>
        <w:t>Adempas 0,15 mg/ml granulát na perorálnu suspenziu</w:t>
      </w:r>
    </w:p>
    <w:p w14:paraId="05C0E44E" w14:textId="77777777" w:rsidR="00552A59" w:rsidRPr="00B863CC" w:rsidRDefault="00552A59" w:rsidP="00552A59">
      <w:pPr>
        <w:keepNext/>
        <w:rPr>
          <w:i/>
          <w:noProof/>
          <w:lang w:val="sk-SK"/>
        </w:rPr>
      </w:pPr>
    </w:p>
    <w:p w14:paraId="54032B13" w14:textId="77777777" w:rsidR="00552A59" w:rsidRPr="00B863CC" w:rsidRDefault="00552A59" w:rsidP="00552A59">
      <w:pPr>
        <w:spacing w:line="240" w:lineRule="atLeast"/>
        <w:rPr>
          <w:i/>
          <w:noProof/>
          <w:lang w:val="sk-SK"/>
        </w:rPr>
      </w:pPr>
    </w:p>
    <w:p w14:paraId="18984E39" w14:textId="77777777" w:rsidR="00552A59" w:rsidRPr="00B863CC" w:rsidRDefault="00552A59" w:rsidP="00552A59">
      <w:pPr>
        <w:keepNext/>
        <w:tabs>
          <w:tab w:val="clear" w:pos="567"/>
        </w:tabs>
        <w:spacing w:line="240" w:lineRule="auto"/>
        <w:outlineLvl w:val="1"/>
        <w:rPr>
          <w:b/>
          <w:lang w:val="sk-SK"/>
        </w:rPr>
      </w:pPr>
      <w:r w:rsidRPr="00B863CC">
        <w:rPr>
          <w:b/>
          <w:lang w:val="sk-SK"/>
        </w:rPr>
        <w:t>2.</w:t>
      </w:r>
      <w:r w:rsidRPr="00B863CC">
        <w:rPr>
          <w:b/>
          <w:lang w:val="sk-SK"/>
        </w:rPr>
        <w:tab/>
        <w:t>KVALITATÍVNE A KVANTITATÍVNE ZLOŽENIE</w:t>
      </w:r>
    </w:p>
    <w:p w14:paraId="25FD9DC7" w14:textId="77777777" w:rsidR="00552A59" w:rsidRPr="00B863CC" w:rsidRDefault="00552A59" w:rsidP="00552A59">
      <w:pPr>
        <w:keepNext/>
        <w:tabs>
          <w:tab w:val="clear" w:pos="567"/>
        </w:tabs>
        <w:spacing w:line="240" w:lineRule="atLeast"/>
        <w:rPr>
          <w:lang w:val="sk-SK"/>
        </w:rPr>
      </w:pPr>
    </w:p>
    <w:p w14:paraId="7D9A8AC7" w14:textId="77777777" w:rsidR="00552A59" w:rsidRPr="00B863CC" w:rsidRDefault="00552A59" w:rsidP="00552A59">
      <w:pPr>
        <w:keepNext/>
        <w:tabs>
          <w:tab w:val="clear" w:pos="567"/>
        </w:tabs>
        <w:spacing w:line="240" w:lineRule="atLeast"/>
        <w:rPr>
          <w:lang w:val="sk-SK"/>
        </w:rPr>
      </w:pPr>
      <w:r w:rsidRPr="00B863CC">
        <w:rPr>
          <w:lang w:val="sk-SK"/>
        </w:rPr>
        <w:t>Po rekonštitúcii s vodou obsahuje perorálna suspenzia 0,15 mg riociguátu na ml.</w:t>
      </w:r>
    </w:p>
    <w:p w14:paraId="2CCAF279" w14:textId="77777777" w:rsidR="00552A59" w:rsidRPr="00B863CC" w:rsidRDefault="00552A59" w:rsidP="00552A59">
      <w:pPr>
        <w:tabs>
          <w:tab w:val="clear" w:pos="567"/>
        </w:tabs>
        <w:spacing w:line="240" w:lineRule="atLeast"/>
        <w:rPr>
          <w:lang w:val="sk-SK"/>
        </w:rPr>
      </w:pPr>
    </w:p>
    <w:p w14:paraId="00C4E14E" w14:textId="77777777" w:rsidR="00552A59" w:rsidRPr="00B863CC" w:rsidRDefault="00552A59" w:rsidP="00552A59">
      <w:pPr>
        <w:keepNext/>
        <w:tabs>
          <w:tab w:val="clear" w:pos="567"/>
        </w:tabs>
        <w:spacing w:line="240" w:lineRule="atLeast"/>
        <w:rPr>
          <w:u w:val="single"/>
          <w:lang w:val="sk-SK"/>
        </w:rPr>
      </w:pPr>
      <w:r w:rsidRPr="00B863CC">
        <w:rPr>
          <w:u w:val="single"/>
          <w:lang w:val="sk-SK"/>
        </w:rPr>
        <w:t>Pomocná látka so známym účinkom:</w:t>
      </w:r>
    </w:p>
    <w:p w14:paraId="1C041C8B" w14:textId="77777777" w:rsidR="00552A59" w:rsidRPr="00B863CC" w:rsidRDefault="00552A59" w:rsidP="00552A59">
      <w:pPr>
        <w:keepNext/>
        <w:tabs>
          <w:tab w:val="clear" w:pos="567"/>
        </w:tabs>
        <w:spacing w:line="240" w:lineRule="atLeast"/>
        <w:rPr>
          <w:u w:val="single"/>
          <w:lang w:val="sk-SK"/>
        </w:rPr>
      </w:pPr>
    </w:p>
    <w:p w14:paraId="64C7C49B" w14:textId="77777777" w:rsidR="00552A59" w:rsidRPr="00B863CC" w:rsidRDefault="00552A59" w:rsidP="00552A59">
      <w:pPr>
        <w:keepNext/>
        <w:tabs>
          <w:tab w:val="clear" w:pos="567"/>
        </w:tabs>
        <w:spacing w:line="240" w:lineRule="atLeast"/>
        <w:rPr>
          <w:lang w:val="sk-SK"/>
        </w:rPr>
      </w:pPr>
      <w:r w:rsidRPr="00B863CC">
        <w:rPr>
          <w:lang w:val="sk-SK"/>
        </w:rPr>
        <w:t>Každý ml perorálnej suspenzie obsahuje 1,8 mg benzoátu sodného (E211) (pozri časť 4.4).</w:t>
      </w:r>
    </w:p>
    <w:p w14:paraId="5ECE57EB" w14:textId="77777777" w:rsidR="00552A59" w:rsidRPr="00B863CC" w:rsidRDefault="00552A59" w:rsidP="00552A59">
      <w:pPr>
        <w:tabs>
          <w:tab w:val="clear" w:pos="567"/>
        </w:tabs>
        <w:spacing w:line="240" w:lineRule="atLeast"/>
        <w:rPr>
          <w:lang w:val="sk-SK"/>
        </w:rPr>
      </w:pPr>
    </w:p>
    <w:p w14:paraId="2D0FC038" w14:textId="77777777" w:rsidR="00552A59" w:rsidRPr="00B863CC" w:rsidRDefault="00552A59" w:rsidP="00552A59">
      <w:pPr>
        <w:tabs>
          <w:tab w:val="clear" w:pos="567"/>
        </w:tabs>
        <w:spacing w:line="240" w:lineRule="atLeast"/>
        <w:rPr>
          <w:lang w:val="sk-SK"/>
        </w:rPr>
      </w:pPr>
      <w:r w:rsidRPr="00B863CC">
        <w:rPr>
          <w:lang w:val="sk-SK"/>
        </w:rPr>
        <w:t>Úplný zoznam pomocných látok, pozri časť 6.1.</w:t>
      </w:r>
    </w:p>
    <w:p w14:paraId="504DE2C2" w14:textId="77777777" w:rsidR="00552A59" w:rsidRPr="00B863CC" w:rsidRDefault="00552A59" w:rsidP="00552A59">
      <w:pPr>
        <w:rPr>
          <w:noProof/>
          <w:lang w:val="sk-SK"/>
        </w:rPr>
      </w:pPr>
    </w:p>
    <w:p w14:paraId="57011214" w14:textId="77777777" w:rsidR="00552A59" w:rsidRPr="00B863CC" w:rsidRDefault="00552A59" w:rsidP="00552A59">
      <w:pPr>
        <w:rPr>
          <w:noProof/>
          <w:lang w:val="sk-SK"/>
        </w:rPr>
      </w:pPr>
    </w:p>
    <w:p w14:paraId="5F1F6ECB" w14:textId="77777777" w:rsidR="00552A59" w:rsidRPr="00B863CC" w:rsidRDefault="00552A59" w:rsidP="00552A59">
      <w:pPr>
        <w:keepNext/>
        <w:tabs>
          <w:tab w:val="clear" w:pos="567"/>
        </w:tabs>
        <w:spacing w:line="240" w:lineRule="auto"/>
        <w:outlineLvl w:val="1"/>
        <w:rPr>
          <w:b/>
          <w:lang w:val="sk-SK"/>
        </w:rPr>
      </w:pPr>
      <w:r w:rsidRPr="00B863CC">
        <w:rPr>
          <w:b/>
          <w:lang w:val="sk-SK"/>
        </w:rPr>
        <w:t>3.</w:t>
      </w:r>
      <w:r w:rsidRPr="00B863CC">
        <w:rPr>
          <w:b/>
          <w:lang w:val="sk-SK"/>
        </w:rPr>
        <w:tab/>
        <w:t>LIEKOVÁ FORMA</w:t>
      </w:r>
    </w:p>
    <w:p w14:paraId="53EA404E" w14:textId="77777777" w:rsidR="00552A59" w:rsidRPr="00B863CC" w:rsidRDefault="00552A59" w:rsidP="00552A59">
      <w:pPr>
        <w:keepNext/>
        <w:rPr>
          <w:noProof/>
          <w:lang w:val="sk-SK"/>
        </w:rPr>
      </w:pPr>
    </w:p>
    <w:p w14:paraId="5CB1D304" w14:textId="77777777" w:rsidR="00552A59" w:rsidRPr="00B863CC" w:rsidRDefault="00552A59" w:rsidP="00552A59">
      <w:pPr>
        <w:tabs>
          <w:tab w:val="clear" w:pos="567"/>
        </w:tabs>
        <w:spacing w:line="240" w:lineRule="auto"/>
        <w:rPr>
          <w:lang w:val="sk-SK"/>
        </w:rPr>
      </w:pPr>
      <w:r w:rsidRPr="00B863CC">
        <w:rPr>
          <w:lang w:val="sk-SK"/>
        </w:rPr>
        <w:t>Granulát na perorálnu suspenziu</w:t>
      </w:r>
    </w:p>
    <w:p w14:paraId="2CF922C3" w14:textId="5D6D513C" w:rsidR="00552A59" w:rsidRPr="00B863CC" w:rsidRDefault="00552A59" w:rsidP="00552A59">
      <w:pPr>
        <w:tabs>
          <w:tab w:val="clear" w:pos="567"/>
        </w:tabs>
        <w:spacing w:line="240" w:lineRule="auto"/>
        <w:rPr>
          <w:lang w:val="sk-SK"/>
        </w:rPr>
      </w:pPr>
      <w:r w:rsidRPr="00B863CC">
        <w:rPr>
          <w:lang w:val="sk-SK"/>
        </w:rPr>
        <w:t xml:space="preserve">Biely až </w:t>
      </w:r>
      <w:r w:rsidR="00365196">
        <w:rPr>
          <w:lang w:val="sk-SK"/>
        </w:rPr>
        <w:t xml:space="preserve">takmer </w:t>
      </w:r>
      <w:r w:rsidRPr="00B863CC">
        <w:rPr>
          <w:lang w:val="sk-SK"/>
        </w:rPr>
        <w:t>biely granulát.</w:t>
      </w:r>
    </w:p>
    <w:p w14:paraId="6CB7524D" w14:textId="77777777" w:rsidR="00552A59" w:rsidRPr="00B863CC" w:rsidRDefault="00552A59" w:rsidP="00552A59">
      <w:pPr>
        <w:spacing w:line="240" w:lineRule="auto"/>
        <w:rPr>
          <w:noProof/>
          <w:lang w:val="sk-SK"/>
        </w:rPr>
      </w:pPr>
    </w:p>
    <w:p w14:paraId="4FDD4E68" w14:textId="77777777" w:rsidR="00552A59" w:rsidRPr="00B863CC" w:rsidRDefault="00552A59" w:rsidP="00552A59">
      <w:pPr>
        <w:keepNext/>
        <w:tabs>
          <w:tab w:val="clear" w:pos="567"/>
        </w:tabs>
        <w:spacing w:line="240" w:lineRule="auto"/>
        <w:outlineLvl w:val="1"/>
        <w:rPr>
          <w:b/>
          <w:lang w:val="sk-SK"/>
        </w:rPr>
      </w:pPr>
      <w:r w:rsidRPr="00B863CC">
        <w:rPr>
          <w:b/>
          <w:lang w:val="sk-SK"/>
        </w:rPr>
        <w:t>4.</w:t>
      </w:r>
      <w:r w:rsidRPr="00B863CC">
        <w:rPr>
          <w:b/>
          <w:lang w:val="sk-SK"/>
        </w:rPr>
        <w:tab/>
        <w:t>KLINICKÉ ÚDAJE</w:t>
      </w:r>
    </w:p>
    <w:p w14:paraId="7815BE20" w14:textId="77777777" w:rsidR="00552A59" w:rsidRPr="00B863CC" w:rsidRDefault="00552A59" w:rsidP="00552A59">
      <w:pPr>
        <w:keepNext/>
        <w:rPr>
          <w:noProof/>
          <w:lang w:val="sk-SK"/>
        </w:rPr>
      </w:pPr>
    </w:p>
    <w:p w14:paraId="752BC35D" w14:textId="77777777" w:rsidR="00552A59" w:rsidRPr="00B863CC" w:rsidRDefault="00552A59" w:rsidP="00552A59">
      <w:pPr>
        <w:keepNext/>
        <w:tabs>
          <w:tab w:val="clear" w:pos="567"/>
        </w:tabs>
        <w:spacing w:line="240" w:lineRule="auto"/>
        <w:outlineLvl w:val="2"/>
        <w:rPr>
          <w:b/>
          <w:lang w:val="sk-SK"/>
        </w:rPr>
      </w:pPr>
      <w:r w:rsidRPr="00B863CC">
        <w:rPr>
          <w:b/>
          <w:lang w:val="sk-SK"/>
        </w:rPr>
        <w:t>4.1</w:t>
      </w:r>
      <w:r w:rsidRPr="00B863CC">
        <w:rPr>
          <w:b/>
          <w:lang w:val="sk-SK"/>
        </w:rPr>
        <w:tab/>
        <w:t>Terapeutické indikácie</w:t>
      </w:r>
    </w:p>
    <w:p w14:paraId="2AF2BCCD" w14:textId="77777777" w:rsidR="00552A59" w:rsidRPr="00B863CC" w:rsidRDefault="00552A59" w:rsidP="00552A59">
      <w:pPr>
        <w:keepNext/>
        <w:rPr>
          <w:noProof/>
          <w:lang w:val="sk-SK"/>
        </w:rPr>
      </w:pPr>
    </w:p>
    <w:p w14:paraId="3D41BB3F" w14:textId="370EDFAE" w:rsidR="00552A59" w:rsidRPr="00B863CC" w:rsidRDefault="00552A59" w:rsidP="00552A59">
      <w:pPr>
        <w:spacing w:line="240" w:lineRule="atLeast"/>
        <w:rPr>
          <w:noProof/>
          <w:lang w:val="sk-SK"/>
        </w:rPr>
      </w:pPr>
      <w:r w:rsidRPr="00B863CC">
        <w:rPr>
          <w:noProof/>
          <w:lang w:val="sk-SK"/>
        </w:rPr>
        <w:t xml:space="preserve">Adempas je </w:t>
      </w:r>
      <w:r w:rsidR="00E358E3" w:rsidRPr="00B863CC">
        <w:rPr>
          <w:noProof/>
          <w:lang w:val="sk-SK"/>
        </w:rPr>
        <w:t xml:space="preserve">v kombinácii s antagonistami endotelínových receptorov </w:t>
      </w:r>
      <w:r w:rsidRPr="00B863CC">
        <w:rPr>
          <w:noProof/>
          <w:lang w:val="sk-SK"/>
        </w:rPr>
        <w:t>indikovaný na liečbu pľúcnej arteriálnej hypertenzie (PAH) u pediatrických pacientov vo veku 6 až menej ako 18 rokov</w:t>
      </w:r>
      <w:r w:rsidR="004A0380">
        <w:rPr>
          <w:noProof/>
          <w:lang w:val="sk-SK"/>
        </w:rPr>
        <w:t xml:space="preserve"> </w:t>
      </w:r>
      <w:r w:rsidRPr="00B863CC">
        <w:rPr>
          <w:noProof/>
          <w:lang w:val="sk-SK"/>
        </w:rPr>
        <w:t>s funkčnou triedou WHO II až III (pozri časť 5.1).</w:t>
      </w:r>
    </w:p>
    <w:p w14:paraId="1DB93143" w14:textId="77777777" w:rsidR="00552A59" w:rsidRPr="00B863CC" w:rsidRDefault="00552A59" w:rsidP="00552A59">
      <w:pPr>
        <w:spacing w:line="240" w:lineRule="atLeast"/>
        <w:rPr>
          <w:noProof/>
          <w:lang w:val="sk-SK"/>
        </w:rPr>
      </w:pPr>
    </w:p>
    <w:p w14:paraId="64A394DB" w14:textId="77777777" w:rsidR="00552A59" w:rsidRPr="00B863CC" w:rsidRDefault="00552A59" w:rsidP="00552A59">
      <w:pPr>
        <w:keepNext/>
        <w:tabs>
          <w:tab w:val="clear" w:pos="567"/>
        </w:tabs>
        <w:spacing w:line="240" w:lineRule="auto"/>
        <w:outlineLvl w:val="2"/>
        <w:rPr>
          <w:b/>
          <w:lang w:val="sk-SK"/>
        </w:rPr>
      </w:pPr>
      <w:r w:rsidRPr="00B863CC">
        <w:rPr>
          <w:b/>
          <w:lang w:val="sk-SK"/>
        </w:rPr>
        <w:t>4.2</w:t>
      </w:r>
      <w:r w:rsidRPr="00B863CC">
        <w:rPr>
          <w:b/>
          <w:lang w:val="sk-SK"/>
        </w:rPr>
        <w:tab/>
        <w:t>Dávkovanie a spôsob podávania</w:t>
      </w:r>
    </w:p>
    <w:p w14:paraId="72927444" w14:textId="77777777" w:rsidR="00552A59" w:rsidRPr="00B863CC" w:rsidRDefault="00552A59" w:rsidP="00552A59">
      <w:pPr>
        <w:keepNext/>
        <w:spacing w:line="240" w:lineRule="atLeast"/>
        <w:rPr>
          <w:noProof/>
          <w:lang w:val="sk-SK"/>
        </w:rPr>
      </w:pPr>
    </w:p>
    <w:p w14:paraId="77834551" w14:textId="77777777" w:rsidR="00552A59" w:rsidRPr="00B863CC" w:rsidRDefault="00552A59" w:rsidP="00552A59">
      <w:pPr>
        <w:keepNext/>
        <w:spacing w:line="240" w:lineRule="atLeast"/>
        <w:rPr>
          <w:noProof/>
          <w:lang w:val="sk-SK"/>
        </w:rPr>
      </w:pPr>
      <w:r w:rsidRPr="00B863CC">
        <w:rPr>
          <w:noProof/>
          <w:lang w:val="sk-SK"/>
        </w:rPr>
        <w:t xml:space="preserve">Liečbu má začať a sledovať iba lekár so skúsenosťami s liečbou PAH. </w:t>
      </w:r>
      <w:r w:rsidRPr="00B863CC">
        <w:rPr>
          <w:lang w:val="sk-SK"/>
        </w:rPr>
        <w:t>Je potrebné sledovať telesnú hmotnosť a systolický krvný tlak dieťaťa pravidelne kontrolovať dávku.</w:t>
      </w:r>
    </w:p>
    <w:p w14:paraId="020734EF" w14:textId="77777777" w:rsidR="00552A59" w:rsidRPr="00B863CC" w:rsidRDefault="00552A59" w:rsidP="00552A59">
      <w:pPr>
        <w:rPr>
          <w:noProof/>
          <w:u w:val="single"/>
          <w:lang w:val="sk-SK"/>
        </w:rPr>
      </w:pPr>
    </w:p>
    <w:p w14:paraId="698655B7" w14:textId="77777777" w:rsidR="00552A59" w:rsidRPr="00B521DB" w:rsidRDefault="00552A59" w:rsidP="00552A59">
      <w:pPr>
        <w:keepNext/>
        <w:tabs>
          <w:tab w:val="clear" w:pos="567"/>
        </w:tabs>
        <w:spacing w:line="240" w:lineRule="auto"/>
        <w:rPr>
          <w:u w:val="single"/>
          <w:lang w:val="sk-SK"/>
        </w:rPr>
      </w:pPr>
      <w:r w:rsidRPr="00B521DB">
        <w:rPr>
          <w:u w:val="single"/>
          <w:lang w:val="sk-SK"/>
        </w:rPr>
        <w:t>Dávkovanie</w:t>
      </w:r>
    </w:p>
    <w:p w14:paraId="619343B8" w14:textId="77777777" w:rsidR="00552A59" w:rsidRPr="00B863CC" w:rsidRDefault="00552A59" w:rsidP="00552A59">
      <w:pPr>
        <w:keepNext/>
        <w:rPr>
          <w:noProof/>
          <w:u w:val="single"/>
          <w:lang w:val="sk-SK"/>
        </w:rPr>
      </w:pPr>
    </w:p>
    <w:p w14:paraId="55F07A05" w14:textId="77777777" w:rsidR="00A210DB" w:rsidRDefault="00A210DB" w:rsidP="00A210DB">
      <w:pPr>
        <w:keepNext/>
        <w:spacing w:line="240" w:lineRule="auto"/>
        <w:rPr>
          <w:iCs/>
          <w:lang w:val="sk-SK"/>
        </w:rPr>
      </w:pPr>
      <w:r w:rsidRPr="00B521DB">
        <w:rPr>
          <w:iCs/>
          <w:lang w:val="sk-SK"/>
        </w:rPr>
        <w:t>Pediatrickí pacienti s PAH (vo veku 6 až menej ako 18 rokov, s telesnou hmotnosťou menej ako 50 kg.)</w:t>
      </w:r>
    </w:p>
    <w:p w14:paraId="0845636A" w14:textId="77777777" w:rsidR="009B152E" w:rsidRPr="00B521DB" w:rsidRDefault="009B152E" w:rsidP="00A210DB">
      <w:pPr>
        <w:keepNext/>
        <w:spacing w:line="240" w:lineRule="auto"/>
        <w:rPr>
          <w:iCs/>
          <w:lang w:val="sk-SK"/>
        </w:rPr>
      </w:pPr>
    </w:p>
    <w:p w14:paraId="6999CC72" w14:textId="77777777" w:rsidR="00552A59" w:rsidRPr="002808CB" w:rsidRDefault="00552A59" w:rsidP="00552A59">
      <w:pPr>
        <w:keepNext/>
        <w:rPr>
          <w:i/>
          <w:noProof/>
          <w:lang w:val="sk-SK"/>
        </w:rPr>
      </w:pPr>
      <w:r w:rsidRPr="00B521DB">
        <w:rPr>
          <w:i/>
          <w:noProof/>
          <w:u w:val="single"/>
          <w:lang w:val="sk-SK"/>
        </w:rPr>
        <w:t>Začiatočná dávka</w:t>
      </w:r>
    </w:p>
    <w:p w14:paraId="062C6DBF" w14:textId="1C3DBD24" w:rsidR="00552A59" w:rsidRPr="00B863CC" w:rsidRDefault="00552A59" w:rsidP="00552A59">
      <w:pPr>
        <w:keepNext/>
        <w:rPr>
          <w:noProof/>
          <w:lang w:val="sk-SK"/>
        </w:rPr>
      </w:pPr>
      <w:r w:rsidRPr="00B863CC">
        <w:rPr>
          <w:lang w:val="sk-SK" w:bidi="he-IL"/>
        </w:rPr>
        <w:t>Pacienti začnú s dávkou riociguátu upravenou podľa telesnej hmotnosti podávanou vo forme perorálnej suspenzie</w:t>
      </w:r>
      <w:r w:rsidR="002808CB" w:rsidRPr="002808CB">
        <w:rPr>
          <w:noProof/>
          <w:lang w:val="sk-SK"/>
        </w:rPr>
        <w:t xml:space="preserve"> </w:t>
      </w:r>
      <w:r w:rsidR="002808CB">
        <w:rPr>
          <w:noProof/>
          <w:lang w:val="sk-SK"/>
        </w:rPr>
        <w:t>(</w:t>
      </w:r>
      <w:r w:rsidR="002808CB" w:rsidRPr="00B863CC">
        <w:rPr>
          <w:noProof/>
          <w:lang w:val="sk-SK"/>
        </w:rPr>
        <w:t>pozri tabuľku 1</w:t>
      </w:r>
      <w:r w:rsidR="00C64C94">
        <w:rPr>
          <w:noProof/>
          <w:lang w:val="sk-SK"/>
        </w:rPr>
        <w:t>)</w:t>
      </w:r>
      <w:r w:rsidRPr="00B863CC">
        <w:rPr>
          <w:lang w:val="sk-SK" w:bidi="he-IL"/>
        </w:rPr>
        <w:t xml:space="preserve">, aby sa dosiahla systémová expozícia zodpovedajúca </w:t>
      </w:r>
      <w:r w:rsidRPr="00B863CC">
        <w:rPr>
          <w:noProof/>
          <w:lang w:val="sk-SK"/>
        </w:rPr>
        <w:t>začiatočnej dávke u dospelých (1,0 mg 3</w:t>
      </w:r>
      <w:r w:rsidRPr="00B863CC">
        <w:rPr>
          <w:noProof/>
          <w:lang w:val="sk-SK"/>
        </w:rPr>
        <w:noBreakHyphen/>
        <w:t>krát denne). Perorálna suspenzia sa má užívať 3</w:t>
      </w:r>
      <w:r w:rsidRPr="00B863CC">
        <w:rPr>
          <w:noProof/>
          <w:lang w:val="sk-SK"/>
        </w:rPr>
        <w:noBreakHyphen/>
        <w:t>krát denne s odstupom približne 6 až 8 hodín.</w:t>
      </w:r>
    </w:p>
    <w:p w14:paraId="717AE7BD" w14:textId="77777777" w:rsidR="00552A59" w:rsidRPr="00B863CC" w:rsidRDefault="00552A59" w:rsidP="00552A59">
      <w:pPr>
        <w:rPr>
          <w:lang w:val="sk-SK"/>
        </w:rPr>
      </w:pPr>
    </w:p>
    <w:p w14:paraId="13193613" w14:textId="77777777" w:rsidR="00552A59" w:rsidRPr="00B521DB" w:rsidRDefault="00552A59" w:rsidP="00552A59">
      <w:pPr>
        <w:keepNext/>
        <w:rPr>
          <w:i/>
          <w:iCs/>
          <w:lang w:val="sk-SK"/>
        </w:rPr>
      </w:pPr>
      <w:r w:rsidRPr="00B521DB">
        <w:rPr>
          <w:i/>
          <w:iCs/>
          <w:lang w:val="sk-SK"/>
        </w:rPr>
        <w:t>Titrácia</w:t>
      </w:r>
    </w:p>
    <w:p w14:paraId="05F1863D" w14:textId="77777777" w:rsidR="00B8282D" w:rsidRPr="00B521DB" w:rsidRDefault="00B8282D" w:rsidP="00B8282D">
      <w:pPr>
        <w:spacing w:line="240" w:lineRule="auto"/>
        <w:rPr>
          <w:lang w:val="en-US"/>
        </w:rPr>
      </w:pPr>
    </w:p>
    <w:p w14:paraId="7981C77D" w14:textId="77777777" w:rsidR="00552A59" w:rsidRPr="00B521DB" w:rsidRDefault="00552A59" w:rsidP="00552A59">
      <w:pPr>
        <w:tabs>
          <w:tab w:val="left" w:pos="2454"/>
        </w:tabs>
        <w:rPr>
          <w:lang w:val="sk-SK"/>
        </w:rPr>
      </w:pPr>
      <w:r w:rsidRPr="00B521DB">
        <w:rPr>
          <w:lang w:val="sk-SK"/>
        </w:rPr>
        <w:t>Titračná schéma</w:t>
      </w:r>
    </w:p>
    <w:p w14:paraId="02CF0412" w14:textId="77777777" w:rsidR="00552A59" w:rsidRPr="00B863CC" w:rsidRDefault="00552A59" w:rsidP="00552A59">
      <w:pPr>
        <w:tabs>
          <w:tab w:val="left" w:pos="2454"/>
        </w:tabs>
        <w:rPr>
          <w:i/>
          <w:iCs/>
          <w:lang w:val="sk-SK"/>
        </w:rPr>
      </w:pPr>
    </w:p>
    <w:p w14:paraId="5ADBCB2D" w14:textId="50DF1E1A" w:rsidR="00552A59" w:rsidRPr="00B863CC" w:rsidRDefault="00552A59" w:rsidP="00552A59">
      <w:pPr>
        <w:tabs>
          <w:tab w:val="clear" w:pos="567"/>
        </w:tabs>
        <w:spacing w:line="240" w:lineRule="auto"/>
        <w:rPr>
          <w:lang w:val="sk-SK"/>
        </w:rPr>
      </w:pPr>
      <w:r w:rsidRPr="00B863CC">
        <w:rPr>
          <w:lang w:val="sk-SK"/>
        </w:rPr>
        <w:t xml:space="preserve">Dávka riociguátu sa má titrovať na základe systolického krvného tlaku pacienta podľa rozhodnutia ošetrujúceho lekára. </w:t>
      </w:r>
    </w:p>
    <w:p w14:paraId="3D0E76BC" w14:textId="77777777" w:rsidR="00552A59" w:rsidRPr="00B863CC" w:rsidRDefault="00552A59" w:rsidP="00552A59">
      <w:pPr>
        <w:tabs>
          <w:tab w:val="clear" w:pos="567"/>
        </w:tabs>
        <w:spacing w:line="240" w:lineRule="auto"/>
        <w:rPr>
          <w:lang w:val="sk-SK"/>
        </w:rPr>
      </w:pPr>
    </w:p>
    <w:p w14:paraId="6EEDDEAA" w14:textId="10651040" w:rsidR="00552A59" w:rsidRPr="00B863CC" w:rsidRDefault="00552A59" w:rsidP="00552A59">
      <w:pPr>
        <w:rPr>
          <w:lang w:val="sk-SK"/>
        </w:rPr>
      </w:pPr>
      <w:r w:rsidRPr="00B863CC">
        <w:rPr>
          <w:lang w:val="sk-SK"/>
        </w:rPr>
        <w:t xml:space="preserve">Dávka sa má </w:t>
      </w:r>
      <w:r w:rsidR="007275DB">
        <w:rPr>
          <w:lang w:val="sk-SK"/>
        </w:rPr>
        <w:t>u perorálnej suspenzie</w:t>
      </w:r>
      <w:r w:rsidR="007275DB" w:rsidRPr="00B863CC">
        <w:rPr>
          <w:lang w:val="sk-SK"/>
        </w:rPr>
        <w:t xml:space="preserve"> </w:t>
      </w:r>
      <w:r w:rsidRPr="00B863CC">
        <w:rPr>
          <w:lang w:val="sk-SK"/>
        </w:rPr>
        <w:t>zvyšovať o</w:t>
      </w:r>
      <w:r w:rsidR="0000541D">
        <w:rPr>
          <w:lang w:val="sk-SK"/>
        </w:rPr>
        <w:t xml:space="preserve"> ekvivalent </w:t>
      </w:r>
      <w:r w:rsidR="0000541D" w:rsidRPr="00B863CC">
        <w:rPr>
          <w:lang w:val="sk-SK"/>
        </w:rPr>
        <w:t>0,5 mg</w:t>
      </w:r>
      <w:r w:rsidR="0000541D" w:rsidRPr="00B863CC" w:rsidDel="0000541D">
        <w:rPr>
          <w:lang w:val="sk-SK"/>
        </w:rPr>
        <w:t xml:space="preserve"> </w:t>
      </w:r>
      <w:r w:rsidR="00C77A3D">
        <w:rPr>
          <w:lang w:val="sk-SK"/>
        </w:rPr>
        <w:t>,</w:t>
      </w:r>
      <w:r w:rsidRPr="00B863CC">
        <w:rPr>
          <w:lang w:val="sk-SK"/>
        </w:rPr>
        <w:t xml:space="preserve"> upraven</w:t>
      </w:r>
      <w:r w:rsidR="0000541D">
        <w:rPr>
          <w:lang w:val="sk-SK"/>
        </w:rPr>
        <w:t>ý</w:t>
      </w:r>
      <w:r w:rsidRPr="00B863CC">
        <w:rPr>
          <w:lang w:val="sk-SK"/>
        </w:rPr>
        <w:t xml:space="preserve"> </w:t>
      </w:r>
      <w:r w:rsidR="00365196">
        <w:rPr>
          <w:lang w:val="sk-SK"/>
        </w:rPr>
        <w:t>podľa</w:t>
      </w:r>
      <w:r w:rsidRPr="00B863CC">
        <w:rPr>
          <w:lang w:val="sk-SK"/>
        </w:rPr>
        <w:t xml:space="preserve"> telesnej hmotnosti</w:t>
      </w:r>
      <w:r w:rsidR="00C77A3D">
        <w:rPr>
          <w:lang w:val="sk-SK"/>
        </w:rPr>
        <w:t>,</w:t>
      </w:r>
      <w:r w:rsidRPr="00B863CC">
        <w:rPr>
          <w:lang w:val="sk-SK"/>
        </w:rPr>
        <w:t xml:space="preserve"> 3</w:t>
      </w:r>
      <w:r w:rsidRPr="00B863CC">
        <w:rPr>
          <w:lang w:val="sk-SK"/>
        </w:rPr>
        <w:noBreakHyphen/>
        <w:t>krát denne v 2</w:t>
      </w:r>
      <w:r w:rsidRPr="00B863CC">
        <w:rPr>
          <w:lang w:val="sk-SK"/>
        </w:rPr>
        <w:noBreakHyphen/>
        <w:t>týždňových intervaloch až na maximálnu dávku</w:t>
      </w:r>
      <w:r w:rsidR="00C77A3D">
        <w:rPr>
          <w:lang w:val="sk-SK"/>
        </w:rPr>
        <w:t>,</w:t>
      </w:r>
      <w:r w:rsidRPr="00B863CC">
        <w:rPr>
          <w:lang w:val="sk-SK"/>
        </w:rPr>
        <w:t xml:space="preserve"> </w:t>
      </w:r>
      <w:r w:rsidR="00157EEC">
        <w:rPr>
          <w:lang w:val="sk-SK"/>
        </w:rPr>
        <w:t xml:space="preserve">ktorá predstavuje ekvivalent </w:t>
      </w:r>
      <w:r w:rsidR="00157EEC" w:rsidRPr="00B863CC">
        <w:rPr>
          <w:lang w:val="sk-SK"/>
        </w:rPr>
        <w:t>2,5 mg</w:t>
      </w:r>
      <w:r w:rsidR="001C3111">
        <w:rPr>
          <w:lang w:val="sk-SK"/>
        </w:rPr>
        <w:t>,</w:t>
      </w:r>
      <w:r w:rsidR="00157EEC" w:rsidRPr="00B863CC">
        <w:rPr>
          <w:lang w:val="sk-SK"/>
        </w:rPr>
        <w:t xml:space="preserve"> </w:t>
      </w:r>
      <w:r w:rsidRPr="00B863CC">
        <w:rPr>
          <w:lang w:val="sk-SK"/>
        </w:rPr>
        <w:t>upraven</w:t>
      </w:r>
      <w:r w:rsidR="001C3111">
        <w:rPr>
          <w:lang w:val="sk-SK"/>
        </w:rPr>
        <w:t>ý</w:t>
      </w:r>
      <w:r w:rsidRPr="00B863CC">
        <w:rPr>
          <w:lang w:val="sk-SK"/>
        </w:rPr>
        <w:t xml:space="preserve"> podľa telesnej hmotnosti</w:t>
      </w:r>
      <w:r w:rsidR="00C77A3D">
        <w:rPr>
          <w:lang w:val="sk-SK"/>
        </w:rPr>
        <w:t>,</w:t>
      </w:r>
      <w:r w:rsidRPr="00B863CC">
        <w:rPr>
          <w:lang w:val="sk-SK"/>
        </w:rPr>
        <w:t xml:space="preserve"> 3</w:t>
      </w:r>
      <w:r w:rsidRPr="00B863CC">
        <w:rPr>
          <w:lang w:val="sk-SK"/>
        </w:rPr>
        <w:noBreakHyphen/>
        <w:t>krát denne, ak pacient nemá žiadne prejavy alebo príznaky hypotenzie a ak je systolický krvný tlak</w:t>
      </w:r>
    </w:p>
    <w:p w14:paraId="36840DD4" w14:textId="77777777" w:rsidR="00552A59" w:rsidRPr="00B863CC" w:rsidRDefault="00552A59" w:rsidP="00552A59">
      <w:pPr>
        <w:pStyle w:val="ListParagraph"/>
        <w:numPr>
          <w:ilvl w:val="0"/>
          <w:numId w:val="44"/>
        </w:numPr>
        <w:ind w:left="567" w:hanging="567"/>
        <w:rPr>
          <w:lang w:val="sk-SK" w:bidi="he-IL"/>
        </w:rPr>
      </w:pPr>
      <w:r w:rsidRPr="00B863CC">
        <w:rPr>
          <w:lang w:val="sk-SK" w:bidi="he-IL"/>
        </w:rPr>
        <w:lastRenderedPageBreak/>
        <w:t>≥ 90 mmHg pre vekovú skupinu 6 až &lt; 12 rokov,</w:t>
      </w:r>
    </w:p>
    <w:p w14:paraId="0313516A" w14:textId="77777777" w:rsidR="00552A59" w:rsidRPr="00B863CC" w:rsidRDefault="00552A59" w:rsidP="00552A59">
      <w:pPr>
        <w:pStyle w:val="ListParagraph"/>
        <w:numPr>
          <w:ilvl w:val="0"/>
          <w:numId w:val="44"/>
        </w:numPr>
        <w:ind w:left="567" w:hanging="567"/>
        <w:rPr>
          <w:lang w:val="sk-SK" w:bidi="he-IL"/>
        </w:rPr>
      </w:pPr>
      <w:r w:rsidRPr="00B863CC">
        <w:rPr>
          <w:lang w:val="sk-SK" w:bidi="he-IL"/>
        </w:rPr>
        <w:t>≥ 95 mmHg pre vekovú skupinu 12 až &lt; 18 rokov.</w:t>
      </w:r>
    </w:p>
    <w:p w14:paraId="1727095B" w14:textId="77777777" w:rsidR="00552A59" w:rsidRPr="00B863CC" w:rsidRDefault="00552A59" w:rsidP="00552A59">
      <w:pPr>
        <w:tabs>
          <w:tab w:val="clear" w:pos="567"/>
        </w:tabs>
        <w:spacing w:line="240" w:lineRule="auto"/>
        <w:rPr>
          <w:lang w:val="sk-SK"/>
        </w:rPr>
      </w:pPr>
    </w:p>
    <w:p w14:paraId="4F9EA43A" w14:textId="08A37350" w:rsidR="00552A59" w:rsidRPr="00B863CC" w:rsidRDefault="00552A59" w:rsidP="00552A59">
      <w:pPr>
        <w:tabs>
          <w:tab w:val="clear" w:pos="567"/>
        </w:tabs>
        <w:spacing w:line="240" w:lineRule="auto"/>
        <w:rPr>
          <w:lang w:val="sk-SK"/>
        </w:rPr>
      </w:pPr>
      <w:r w:rsidRPr="00B863CC">
        <w:rPr>
          <w:lang w:val="sk-SK"/>
        </w:rPr>
        <w:t xml:space="preserve">Ak systolický krvný tlak klesne pod tieto stanovené hladiny, dávka sa má udržiavať, pokiaľ pacient nevykazuje žiadne prejavy ani príznaky hypotenzie. Ak kedykoľvek počas fázy titrácie smerom nahor klesne systolický krvný tlak pod stanovené hladiny a pacient vykazuje prejavy alebo príznaky hypotenzie, aktuálna dávka sa má znížiť postupne </w:t>
      </w:r>
      <w:r w:rsidR="008A40E8">
        <w:rPr>
          <w:lang w:val="sk-SK"/>
        </w:rPr>
        <w:t>o</w:t>
      </w:r>
      <w:r w:rsidRPr="00B863CC">
        <w:rPr>
          <w:lang w:val="sk-SK"/>
        </w:rPr>
        <w:t xml:space="preserve"> ekvivalent </w:t>
      </w:r>
      <w:r w:rsidR="008A40E8" w:rsidRPr="00B863CC">
        <w:rPr>
          <w:lang w:val="sk-SK"/>
        </w:rPr>
        <w:t xml:space="preserve">0,5 mg </w:t>
      </w:r>
      <w:r w:rsidRPr="00B863CC">
        <w:rPr>
          <w:lang w:val="sk-SK"/>
        </w:rPr>
        <w:t>upraven</w:t>
      </w:r>
      <w:r w:rsidR="00D400E9">
        <w:rPr>
          <w:lang w:val="sk-SK"/>
        </w:rPr>
        <w:t>ý</w:t>
      </w:r>
      <w:r w:rsidRPr="00B863CC">
        <w:rPr>
          <w:lang w:val="sk-SK"/>
        </w:rPr>
        <w:t xml:space="preserve"> podľa telesnej hmotnosti</w:t>
      </w:r>
      <w:r w:rsidR="00D400E9">
        <w:rPr>
          <w:lang w:val="sk-SK"/>
        </w:rPr>
        <w:t>,</w:t>
      </w:r>
      <w:r w:rsidRPr="00B863CC">
        <w:rPr>
          <w:lang w:val="sk-SK"/>
        </w:rPr>
        <w:t xml:space="preserve"> 3</w:t>
      </w:r>
      <w:r w:rsidRPr="00B863CC">
        <w:rPr>
          <w:lang w:val="sk-SK"/>
        </w:rPr>
        <w:noBreakHyphen/>
        <w:t>krát denne.</w:t>
      </w:r>
    </w:p>
    <w:p w14:paraId="140F3072" w14:textId="77777777" w:rsidR="00552A59" w:rsidRPr="00B863CC" w:rsidRDefault="00552A59" w:rsidP="00552A59">
      <w:pPr>
        <w:rPr>
          <w:lang w:val="sk-SK"/>
        </w:rPr>
      </w:pPr>
    </w:p>
    <w:p w14:paraId="25C2440E" w14:textId="77777777" w:rsidR="00552A59" w:rsidRPr="00224121" w:rsidRDefault="00552A59" w:rsidP="00552A59">
      <w:pPr>
        <w:keepNext/>
        <w:rPr>
          <w:i/>
          <w:noProof/>
          <w:lang w:val="sk-SK"/>
        </w:rPr>
      </w:pPr>
      <w:r w:rsidRPr="00224121">
        <w:rPr>
          <w:i/>
          <w:noProof/>
          <w:lang w:val="sk-SK"/>
        </w:rPr>
        <w:t>Udržiavacia dávka</w:t>
      </w:r>
    </w:p>
    <w:p w14:paraId="28B9A13B" w14:textId="77777777" w:rsidR="00552A59" w:rsidRPr="00B863CC" w:rsidRDefault="00552A59" w:rsidP="00552A59">
      <w:pPr>
        <w:keepNext/>
        <w:rPr>
          <w:i/>
          <w:noProof/>
          <w:lang w:val="sk-SK"/>
        </w:rPr>
      </w:pPr>
    </w:p>
    <w:p w14:paraId="746B2D98" w14:textId="77777777" w:rsidR="00552A59" w:rsidRPr="00B863CC" w:rsidRDefault="00552A59" w:rsidP="00552A59">
      <w:pPr>
        <w:rPr>
          <w:lang w:val="sk-SK"/>
        </w:rPr>
      </w:pPr>
      <w:r w:rsidRPr="00B863CC">
        <w:rPr>
          <w:lang w:val="sk-SK"/>
        </w:rPr>
        <w:t>Stanovená individuálna dávka sa má udržiavať, pokiaľ sa nevyskytnú prejavy a príznaky hypotenzie.</w:t>
      </w:r>
    </w:p>
    <w:p w14:paraId="4EC12644" w14:textId="77777777" w:rsidR="00552A59" w:rsidRPr="00B863CC" w:rsidRDefault="00552A59" w:rsidP="00552A59">
      <w:pPr>
        <w:rPr>
          <w:lang w:val="sk-SK"/>
        </w:rPr>
      </w:pPr>
      <w:r w:rsidRPr="00B863CC">
        <w:rPr>
          <w:lang w:val="sk-SK"/>
        </w:rPr>
        <w:t>Maximálna dávka závisí od telesnej hmotnosti a je zobrazená v tabuľke 1.</w:t>
      </w:r>
    </w:p>
    <w:p w14:paraId="62E5D6E4" w14:textId="77777777" w:rsidR="00552A59" w:rsidRPr="00B863CC" w:rsidRDefault="00552A59" w:rsidP="00552A59">
      <w:pPr>
        <w:rPr>
          <w:lang w:val="sk-SK"/>
        </w:rPr>
      </w:pPr>
      <w:r w:rsidRPr="00B863CC">
        <w:rPr>
          <w:lang w:val="sk-SK"/>
        </w:rPr>
        <w:t>Ak pacient dávku netoleruje, má sa kedykoľvek zvážiť zníženie dávky.</w:t>
      </w:r>
    </w:p>
    <w:p w14:paraId="25278336" w14:textId="77777777" w:rsidR="00552A59" w:rsidRDefault="00552A59" w:rsidP="00552A59">
      <w:pPr>
        <w:spacing w:line="240" w:lineRule="auto"/>
        <w:rPr>
          <w:lang w:val="sk-SK"/>
        </w:rPr>
      </w:pPr>
    </w:p>
    <w:p w14:paraId="322B14C0" w14:textId="106DDD0F" w:rsidR="00BF093F" w:rsidRPr="00B863CC" w:rsidRDefault="00BF093F" w:rsidP="00BF093F">
      <w:pPr>
        <w:keepNext/>
        <w:spacing w:line="240" w:lineRule="auto"/>
        <w:ind w:left="-142"/>
        <w:rPr>
          <w:b/>
          <w:lang w:val="sk-SK"/>
        </w:rPr>
      </w:pPr>
      <w:r w:rsidRPr="00B863CC">
        <w:rPr>
          <w:b/>
          <w:lang w:val="sk-SK"/>
        </w:rPr>
        <w:t xml:space="preserve">Tabuľka 1: Dávka Adempasu upravená podľa telesnej hmotnosti pre </w:t>
      </w:r>
      <w:r w:rsidR="00F95559">
        <w:rPr>
          <w:b/>
          <w:lang w:val="sk-SK"/>
        </w:rPr>
        <w:t xml:space="preserve">pediatrických </w:t>
      </w:r>
      <w:r w:rsidRPr="00B863CC">
        <w:rPr>
          <w:b/>
          <w:lang w:val="sk-SK"/>
        </w:rPr>
        <w:t>pacientov s telesnou hmotnosťou menej ako 50 kg</w:t>
      </w:r>
      <w:r w:rsidR="00A714FA">
        <w:rPr>
          <w:b/>
          <w:lang w:val="sk-SK"/>
        </w:rPr>
        <w:t xml:space="preserve"> na dosiahnutie </w:t>
      </w:r>
      <w:r w:rsidR="00CC15DE">
        <w:rPr>
          <w:b/>
          <w:lang w:val="sk-SK"/>
        </w:rPr>
        <w:t>expozície ekvivalentnej dospelým</w:t>
      </w:r>
    </w:p>
    <w:tbl>
      <w:tblPr>
        <w:tblW w:w="38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82"/>
        <w:gridCol w:w="1299"/>
        <w:gridCol w:w="1349"/>
        <w:gridCol w:w="1350"/>
      </w:tblGrid>
      <w:tr w:rsidR="004D1D2F" w:rsidRPr="00552A59" w14:paraId="3F844441" w14:textId="77777777" w:rsidTr="00B521DB">
        <w:trPr>
          <w:trHeight w:val="431"/>
        </w:trPr>
        <w:tc>
          <w:tcPr>
            <w:tcW w:w="1219" w:type="pct"/>
            <w:tcBorders>
              <w:top w:val="single" w:sz="4" w:space="0" w:color="auto"/>
              <w:left w:val="single" w:sz="4" w:space="0" w:color="auto"/>
              <w:bottom w:val="single" w:sz="4" w:space="0" w:color="auto"/>
              <w:right w:val="single" w:sz="4" w:space="0" w:color="auto"/>
            </w:tcBorders>
          </w:tcPr>
          <w:p w14:paraId="39C7DF3E" w14:textId="77777777" w:rsidR="004D1D2F" w:rsidRPr="00B863CC" w:rsidRDefault="004D1D2F" w:rsidP="000E3DD2">
            <w:pPr>
              <w:keepNext/>
              <w:jc w:val="center"/>
              <w:rPr>
                <w:b/>
                <w:lang w:val="sk-SK"/>
              </w:rPr>
            </w:pPr>
            <w:r w:rsidRPr="00B863CC">
              <w:rPr>
                <w:b/>
                <w:lang w:val="sk-SK"/>
              </w:rPr>
              <w:t>Telesná hmotnosť (kg)</w:t>
            </w:r>
          </w:p>
        </w:tc>
        <w:tc>
          <w:tcPr>
            <w:tcW w:w="918" w:type="pct"/>
            <w:tcBorders>
              <w:top w:val="single" w:sz="4" w:space="0" w:color="auto"/>
              <w:left w:val="single" w:sz="4" w:space="0" w:color="auto"/>
              <w:bottom w:val="single" w:sz="4" w:space="0" w:color="auto"/>
              <w:right w:val="single" w:sz="4" w:space="0" w:color="auto"/>
            </w:tcBorders>
          </w:tcPr>
          <w:p w14:paraId="0B81BBC7" w14:textId="522498FF" w:rsidR="004D1D2F" w:rsidRPr="00B863CC" w:rsidRDefault="004D1D2F" w:rsidP="000E3DD2">
            <w:pPr>
              <w:keepNext/>
              <w:jc w:val="center"/>
              <w:rPr>
                <w:b/>
                <w:lang w:val="sk-SK"/>
              </w:rPr>
            </w:pPr>
            <w:r w:rsidRPr="00B863CC">
              <w:rPr>
                <w:b/>
                <w:lang w:val="sk-SK"/>
              </w:rPr>
              <w:t>Ekvivalent 1,0</w:t>
            </w:r>
            <w:r w:rsidRPr="00B863CC">
              <w:rPr>
                <w:lang w:val="sk-SK" w:bidi="he-IL"/>
              </w:rPr>
              <w:t> </w:t>
            </w:r>
            <w:r w:rsidRPr="00B863CC">
              <w:rPr>
                <w:b/>
                <w:lang w:val="sk-SK"/>
              </w:rPr>
              <w:t>mg</w:t>
            </w:r>
            <w:r>
              <w:rPr>
                <w:b/>
                <w:lang w:val="sk-SK"/>
              </w:rPr>
              <w:t>*</w:t>
            </w:r>
            <w:r w:rsidRPr="00B863CC">
              <w:rPr>
                <w:b/>
                <w:lang w:val="sk-SK"/>
              </w:rPr>
              <w:t xml:space="preserve"> (ml)</w:t>
            </w:r>
          </w:p>
        </w:tc>
        <w:tc>
          <w:tcPr>
            <w:tcW w:w="930" w:type="pct"/>
            <w:tcBorders>
              <w:top w:val="single" w:sz="4" w:space="0" w:color="auto"/>
              <w:left w:val="single" w:sz="4" w:space="0" w:color="auto"/>
              <w:bottom w:val="single" w:sz="4" w:space="0" w:color="auto"/>
              <w:right w:val="single" w:sz="4" w:space="0" w:color="auto"/>
            </w:tcBorders>
          </w:tcPr>
          <w:p w14:paraId="0B0D79CB" w14:textId="7258C0E3" w:rsidR="004D1D2F" w:rsidRPr="00B863CC" w:rsidRDefault="004D1D2F" w:rsidP="000E3DD2">
            <w:pPr>
              <w:keepNext/>
              <w:jc w:val="center"/>
              <w:rPr>
                <w:b/>
                <w:lang w:val="sk-SK"/>
              </w:rPr>
            </w:pPr>
            <w:r w:rsidRPr="00B863CC">
              <w:rPr>
                <w:b/>
                <w:lang w:val="sk-SK"/>
              </w:rPr>
              <w:t>Ekvivalent 1,5</w:t>
            </w:r>
            <w:r w:rsidRPr="00B863CC">
              <w:rPr>
                <w:lang w:val="sk-SK" w:bidi="he-IL"/>
              </w:rPr>
              <w:t> </w:t>
            </w:r>
            <w:r w:rsidRPr="00B863CC">
              <w:rPr>
                <w:b/>
                <w:lang w:val="sk-SK"/>
              </w:rPr>
              <w:t>mg</w:t>
            </w:r>
            <w:r>
              <w:rPr>
                <w:b/>
                <w:lang w:val="sk-SK"/>
              </w:rPr>
              <w:t>*</w:t>
            </w:r>
            <w:r w:rsidRPr="00B863CC">
              <w:rPr>
                <w:b/>
                <w:lang w:val="sk-SK"/>
              </w:rPr>
              <w:t xml:space="preserve"> (ml)</w:t>
            </w:r>
          </w:p>
        </w:tc>
        <w:tc>
          <w:tcPr>
            <w:tcW w:w="966" w:type="pct"/>
            <w:tcBorders>
              <w:top w:val="single" w:sz="4" w:space="0" w:color="auto"/>
              <w:left w:val="single" w:sz="4" w:space="0" w:color="auto"/>
              <w:bottom w:val="single" w:sz="4" w:space="0" w:color="auto"/>
              <w:right w:val="single" w:sz="4" w:space="0" w:color="auto"/>
            </w:tcBorders>
          </w:tcPr>
          <w:p w14:paraId="1F061293" w14:textId="68637336" w:rsidR="004D1D2F" w:rsidRPr="00B863CC" w:rsidRDefault="004D1D2F" w:rsidP="000E3DD2">
            <w:pPr>
              <w:keepNext/>
              <w:jc w:val="center"/>
              <w:rPr>
                <w:b/>
                <w:lang w:val="sk-SK"/>
              </w:rPr>
            </w:pPr>
            <w:r w:rsidRPr="00B863CC">
              <w:rPr>
                <w:b/>
                <w:lang w:val="sk-SK"/>
              </w:rPr>
              <w:t>Ekvivalent 2,0</w:t>
            </w:r>
            <w:r w:rsidRPr="00B863CC">
              <w:rPr>
                <w:lang w:val="sk-SK" w:bidi="he-IL"/>
              </w:rPr>
              <w:t> </w:t>
            </w:r>
            <w:r w:rsidRPr="00B863CC">
              <w:rPr>
                <w:b/>
                <w:lang w:val="sk-SK"/>
              </w:rPr>
              <w:t>mg</w:t>
            </w:r>
            <w:r>
              <w:rPr>
                <w:b/>
                <w:lang w:val="sk-SK"/>
              </w:rPr>
              <w:t>*</w:t>
            </w:r>
            <w:r w:rsidRPr="00B863CC">
              <w:rPr>
                <w:b/>
                <w:lang w:val="sk-SK"/>
              </w:rPr>
              <w:t xml:space="preserve"> (ml)</w:t>
            </w:r>
          </w:p>
        </w:tc>
        <w:tc>
          <w:tcPr>
            <w:tcW w:w="967" w:type="pct"/>
            <w:tcBorders>
              <w:top w:val="single" w:sz="4" w:space="0" w:color="auto"/>
              <w:left w:val="single" w:sz="4" w:space="0" w:color="auto"/>
              <w:bottom w:val="single" w:sz="4" w:space="0" w:color="auto"/>
              <w:right w:val="single" w:sz="4" w:space="0" w:color="auto"/>
            </w:tcBorders>
          </w:tcPr>
          <w:p w14:paraId="68026908" w14:textId="2B8A99EF" w:rsidR="004D1D2F" w:rsidRPr="00B863CC" w:rsidRDefault="004D1D2F" w:rsidP="000E3DD2">
            <w:pPr>
              <w:keepNext/>
              <w:jc w:val="center"/>
              <w:rPr>
                <w:b/>
                <w:lang w:val="sk-SK"/>
              </w:rPr>
            </w:pPr>
            <w:r w:rsidRPr="00B863CC">
              <w:rPr>
                <w:b/>
                <w:lang w:val="sk-SK"/>
              </w:rPr>
              <w:t>Ekvivalent 2,5</w:t>
            </w:r>
            <w:r w:rsidRPr="00B863CC">
              <w:rPr>
                <w:lang w:val="sk-SK" w:bidi="he-IL"/>
              </w:rPr>
              <w:t> </w:t>
            </w:r>
            <w:r w:rsidRPr="00B863CC">
              <w:rPr>
                <w:b/>
                <w:lang w:val="sk-SK"/>
              </w:rPr>
              <w:t>mg</w:t>
            </w:r>
            <w:r>
              <w:rPr>
                <w:b/>
                <w:lang w:val="sk-SK"/>
              </w:rPr>
              <w:t>*</w:t>
            </w:r>
            <w:r w:rsidRPr="00B863CC">
              <w:rPr>
                <w:b/>
                <w:lang w:val="sk-SK"/>
              </w:rPr>
              <w:t xml:space="preserve"> (ml)</w:t>
            </w:r>
          </w:p>
        </w:tc>
      </w:tr>
      <w:tr w:rsidR="004D1D2F" w:rsidRPr="00B863CC" w14:paraId="3617183D" w14:textId="77777777" w:rsidTr="00B521DB">
        <w:tc>
          <w:tcPr>
            <w:tcW w:w="1219" w:type="pct"/>
            <w:tcBorders>
              <w:top w:val="single" w:sz="4" w:space="0" w:color="auto"/>
              <w:left w:val="single" w:sz="4" w:space="0" w:color="auto"/>
              <w:bottom w:val="single" w:sz="4" w:space="0" w:color="auto"/>
              <w:right w:val="single" w:sz="4" w:space="0" w:color="auto"/>
            </w:tcBorders>
          </w:tcPr>
          <w:p w14:paraId="5EC88E03" w14:textId="77777777" w:rsidR="004D1D2F" w:rsidRPr="00B863CC" w:rsidRDefault="004D1D2F" w:rsidP="000E3DD2">
            <w:pPr>
              <w:rPr>
                <w:lang w:val="sk-SK"/>
              </w:rPr>
            </w:pPr>
            <w:r w:rsidRPr="00B863CC">
              <w:rPr>
                <w:lang w:val="sk-SK" w:bidi="he-IL"/>
              </w:rPr>
              <w:t>12 kg až &lt; 14 kg</w:t>
            </w:r>
          </w:p>
        </w:tc>
        <w:tc>
          <w:tcPr>
            <w:tcW w:w="918" w:type="pct"/>
            <w:tcBorders>
              <w:top w:val="single" w:sz="4" w:space="0" w:color="auto"/>
              <w:left w:val="single" w:sz="4" w:space="0" w:color="auto"/>
              <w:bottom w:val="single" w:sz="4" w:space="0" w:color="auto"/>
              <w:right w:val="single" w:sz="4" w:space="0" w:color="auto"/>
            </w:tcBorders>
          </w:tcPr>
          <w:p w14:paraId="5AD36581" w14:textId="77777777" w:rsidR="004D1D2F" w:rsidRPr="00B863CC" w:rsidRDefault="004D1D2F" w:rsidP="000E3DD2">
            <w:pPr>
              <w:keepNext/>
              <w:jc w:val="center"/>
              <w:rPr>
                <w:lang w:val="sk-SK"/>
              </w:rPr>
            </w:pPr>
            <w:r w:rsidRPr="00B863CC">
              <w:rPr>
                <w:lang w:val="sk-SK"/>
              </w:rPr>
              <w:t>1,8</w:t>
            </w:r>
          </w:p>
        </w:tc>
        <w:tc>
          <w:tcPr>
            <w:tcW w:w="930" w:type="pct"/>
            <w:tcBorders>
              <w:top w:val="single" w:sz="4" w:space="0" w:color="auto"/>
              <w:left w:val="single" w:sz="4" w:space="0" w:color="auto"/>
              <w:bottom w:val="single" w:sz="4" w:space="0" w:color="auto"/>
              <w:right w:val="single" w:sz="4" w:space="0" w:color="auto"/>
            </w:tcBorders>
          </w:tcPr>
          <w:p w14:paraId="7AE9F6A1" w14:textId="77777777" w:rsidR="004D1D2F" w:rsidRPr="00B863CC" w:rsidRDefault="004D1D2F" w:rsidP="000E3DD2">
            <w:pPr>
              <w:keepNext/>
              <w:jc w:val="center"/>
              <w:rPr>
                <w:lang w:val="sk-SK"/>
              </w:rPr>
            </w:pPr>
            <w:r w:rsidRPr="00B863CC">
              <w:rPr>
                <w:lang w:val="sk-SK"/>
              </w:rPr>
              <w:t>2,6</w:t>
            </w:r>
          </w:p>
        </w:tc>
        <w:tc>
          <w:tcPr>
            <w:tcW w:w="966" w:type="pct"/>
            <w:tcBorders>
              <w:top w:val="single" w:sz="4" w:space="0" w:color="auto"/>
              <w:left w:val="single" w:sz="4" w:space="0" w:color="auto"/>
              <w:bottom w:val="single" w:sz="4" w:space="0" w:color="auto"/>
              <w:right w:val="single" w:sz="4" w:space="0" w:color="auto"/>
            </w:tcBorders>
          </w:tcPr>
          <w:p w14:paraId="7CA7667C" w14:textId="77777777" w:rsidR="004D1D2F" w:rsidRPr="00B863CC" w:rsidRDefault="004D1D2F" w:rsidP="000E3DD2">
            <w:pPr>
              <w:keepNext/>
              <w:jc w:val="center"/>
              <w:rPr>
                <w:lang w:val="sk-SK"/>
              </w:rPr>
            </w:pPr>
            <w:r w:rsidRPr="00B863CC">
              <w:rPr>
                <w:lang w:val="sk-SK"/>
              </w:rPr>
              <w:t>3,4</w:t>
            </w:r>
          </w:p>
        </w:tc>
        <w:tc>
          <w:tcPr>
            <w:tcW w:w="967" w:type="pct"/>
            <w:tcBorders>
              <w:top w:val="single" w:sz="4" w:space="0" w:color="auto"/>
              <w:left w:val="single" w:sz="4" w:space="0" w:color="auto"/>
              <w:bottom w:val="single" w:sz="4" w:space="0" w:color="auto"/>
              <w:right w:val="single" w:sz="4" w:space="0" w:color="auto"/>
            </w:tcBorders>
          </w:tcPr>
          <w:p w14:paraId="3D13A7BF" w14:textId="77777777" w:rsidR="004D1D2F" w:rsidRPr="00B863CC" w:rsidRDefault="004D1D2F" w:rsidP="000E3DD2">
            <w:pPr>
              <w:keepNext/>
              <w:jc w:val="center"/>
              <w:rPr>
                <w:lang w:val="sk-SK"/>
              </w:rPr>
            </w:pPr>
            <w:r w:rsidRPr="00B863CC">
              <w:rPr>
                <w:lang w:val="sk-SK"/>
              </w:rPr>
              <w:t>4,2</w:t>
            </w:r>
          </w:p>
        </w:tc>
      </w:tr>
      <w:tr w:rsidR="004D1D2F" w:rsidRPr="00B863CC" w14:paraId="597E625B" w14:textId="77777777" w:rsidTr="00B521DB">
        <w:tc>
          <w:tcPr>
            <w:tcW w:w="1219" w:type="pct"/>
            <w:tcBorders>
              <w:top w:val="single" w:sz="4" w:space="0" w:color="auto"/>
              <w:left w:val="single" w:sz="4" w:space="0" w:color="auto"/>
              <w:bottom w:val="single" w:sz="4" w:space="0" w:color="auto"/>
              <w:right w:val="single" w:sz="4" w:space="0" w:color="auto"/>
            </w:tcBorders>
            <w:hideMark/>
          </w:tcPr>
          <w:p w14:paraId="2F09AB70" w14:textId="77777777" w:rsidR="004D1D2F" w:rsidRPr="00B863CC" w:rsidRDefault="004D1D2F" w:rsidP="000E3DD2">
            <w:pPr>
              <w:rPr>
                <w:lang w:val="sk-SK"/>
              </w:rPr>
            </w:pPr>
            <w:r w:rsidRPr="00B863CC">
              <w:rPr>
                <w:lang w:val="sk-SK" w:bidi="he-IL"/>
              </w:rPr>
              <w:t>14 kg až &lt; 16 kg</w:t>
            </w:r>
          </w:p>
        </w:tc>
        <w:tc>
          <w:tcPr>
            <w:tcW w:w="918" w:type="pct"/>
            <w:tcBorders>
              <w:top w:val="single" w:sz="4" w:space="0" w:color="auto"/>
              <w:left w:val="single" w:sz="4" w:space="0" w:color="auto"/>
              <w:bottom w:val="single" w:sz="4" w:space="0" w:color="auto"/>
              <w:right w:val="single" w:sz="4" w:space="0" w:color="auto"/>
            </w:tcBorders>
            <w:hideMark/>
          </w:tcPr>
          <w:p w14:paraId="7D0A2049" w14:textId="77777777" w:rsidR="004D1D2F" w:rsidRPr="00B863CC" w:rsidRDefault="004D1D2F" w:rsidP="000E3DD2">
            <w:pPr>
              <w:keepNext/>
              <w:jc w:val="center"/>
              <w:rPr>
                <w:lang w:val="sk-SK"/>
              </w:rPr>
            </w:pPr>
            <w:r w:rsidRPr="00B863CC">
              <w:rPr>
                <w:lang w:val="sk-SK"/>
              </w:rPr>
              <w:t>1,8</w:t>
            </w:r>
          </w:p>
        </w:tc>
        <w:tc>
          <w:tcPr>
            <w:tcW w:w="930" w:type="pct"/>
            <w:tcBorders>
              <w:top w:val="single" w:sz="4" w:space="0" w:color="auto"/>
              <w:left w:val="single" w:sz="4" w:space="0" w:color="auto"/>
              <w:bottom w:val="single" w:sz="4" w:space="0" w:color="auto"/>
              <w:right w:val="single" w:sz="4" w:space="0" w:color="auto"/>
            </w:tcBorders>
            <w:hideMark/>
          </w:tcPr>
          <w:p w14:paraId="08859D04" w14:textId="77777777" w:rsidR="004D1D2F" w:rsidRPr="00B863CC" w:rsidRDefault="004D1D2F" w:rsidP="000E3DD2">
            <w:pPr>
              <w:keepNext/>
              <w:jc w:val="center"/>
              <w:rPr>
                <w:lang w:val="sk-SK"/>
              </w:rPr>
            </w:pPr>
            <w:r w:rsidRPr="00B863CC">
              <w:rPr>
                <w:lang w:val="sk-SK"/>
              </w:rPr>
              <w:t>2,8</w:t>
            </w:r>
          </w:p>
        </w:tc>
        <w:tc>
          <w:tcPr>
            <w:tcW w:w="966" w:type="pct"/>
            <w:tcBorders>
              <w:top w:val="single" w:sz="4" w:space="0" w:color="auto"/>
              <w:left w:val="single" w:sz="4" w:space="0" w:color="auto"/>
              <w:bottom w:val="single" w:sz="4" w:space="0" w:color="auto"/>
              <w:right w:val="single" w:sz="4" w:space="0" w:color="auto"/>
            </w:tcBorders>
            <w:hideMark/>
          </w:tcPr>
          <w:p w14:paraId="08E545BF" w14:textId="77777777" w:rsidR="004D1D2F" w:rsidRPr="00B863CC" w:rsidRDefault="004D1D2F" w:rsidP="000E3DD2">
            <w:pPr>
              <w:keepNext/>
              <w:jc w:val="center"/>
              <w:rPr>
                <w:lang w:val="sk-SK"/>
              </w:rPr>
            </w:pPr>
            <w:r w:rsidRPr="00B863CC">
              <w:rPr>
                <w:lang w:val="sk-SK"/>
              </w:rPr>
              <w:t>3,8</w:t>
            </w:r>
          </w:p>
        </w:tc>
        <w:tc>
          <w:tcPr>
            <w:tcW w:w="967" w:type="pct"/>
            <w:tcBorders>
              <w:top w:val="single" w:sz="4" w:space="0" w:color="auto"/>
              <w:left w:val="single" w:sz="4" w:space="0" w:color="auto"/>
              <w:bottom w:val="single" w:sz="4" w:space="0" w:color="auto"/>
              <w:right w:val="single" w:sz="4" w:space="0" w:color="auto"/>
            </w:tcBorders>
            <w:hideMark/>
          </w:tcPr>
          <w:p w14:paraId="5EB17911" w14:textId="77777777" w:rsidR="004D1D2F" w:rsidRPr="00B863CC" w:rsidRDefault="004D1D2F" w:rsidP="000E3DD2">
            <w:pPr>
              <w:keepNext/>
              <w:jc w:val="center"/>
              <w:rPr>
                <w:lang w:val="sk-SK"/>
              </w:rPr>
            </w:pPr>
            <w:r w:rsidRPr="00B863CC">
              <w:rPr>
                <w:lang w:val="sk-SK"/>
              </w:rPr>
              <w:t>4,6</w:t>
            </w:r>
          </w:p>
        </w:tc>
      </w:tr>
      <w:tr w:rsidR="004D1D2F" w:rsidRPr="00B863CC" w14:paraId="11641334" w14:textId="77777777" w:rsidTr="00B521DB">
        <w:tc>
          <w:tcPr>
            <w:tcW w:w="1219" w:type="pct"/>
            <w:tcBorders>
              <w:top w:val="single" w:sz="4" w:space="0" w:color="auto"/>
              <w:left w:val="single" w:sz="4" w:space="0" w:color="auto"/>
              <w:bottom w:val="single" w:sz="4" w:space="0" w:color="auto"/>
              <w:right w:val="single" w:sz="4" w:space="0" w:color="auto"/>
            </w:tcBorders>
            <w:hideMark/>
          </w:tcPr>
          <w:p w14:paraId="60902D73" w14:textId="77777777" w:rsidR="004D1D2F" w:rsidRPr="00B863CC" w:rsidRDefault="004D1D2F" w:rsidP="000E3DD2">
            <w:pPr>
              <w:rPr>
                <w:lang w:val="sk-SK"/>
              </w:rPr>
            </w:pPr>
            <w:r w:rsidRPr="00B863CC">
              <w:rPr>
                <w:lang w:val="sk-SK" w:bidi="he-IL"/>
              </w:rPr>
              <w:t>16 kg až &lt; 18 kg</w:t>
            </w:r>
          </w:p>
        </w:tc>
        <w:tc>
          <w:tcPr>
            <w:tcW w:w="918" w:type="pct"/>
            <w:tcBorders>
              <w:top w:val="single" w:sz="4" w:space="0" w:color="auto"/>
              <w:left w:val="single" w:sz="4" w:space="0" w:color="auto"/>
              <w:bottom w:val="single" w:sz="4" w:space="0" w:color="auto"/>
              <w:right w:val="single" w:sz="4" w:space="0" w:color="auto"/>
            </w:tcBorders>
            <w:hideMark/>
          </w:tcPr>
          <w:p w14:paraId="4442D68D" w14:textId="77777777" w:rsidR="004D1D2F" w:rsidRPr="00B863CC" w:rsidRDefault="004D1D2F" w:rsidP="000E3DD2">
            <w:pPr>
              <w:keepNext/>
              <w:jc w:val="center"/>
              <w:rPr>
                <w:lang w:val="sk-SK"/>
              </w:rPr>
            </w:pPr>
            <w:r w:rsidRPr="00B863CC">
              <w:rPr>
                <w:lang w:val="sk-SK"/>
              </w:rPr>
              <w:t>2,0</w:t>
            </w:r>
          </w:p>
        </w:tc>
        <w:tc>
          <w:tcPr>
            <w:tcW w:w="930" w:type="pct"/>
            <w:tcBorders>
              <w:top w:val="single" w:sz="4" w:space="0" w:color="auto"/>
              <w:left w:val="single" w:sz="4" w:space="0" w:color="auto"/>
              <w:bottom w:val="single" w:sz="4" w:space="0" w:color="auto"/>
              <w:right w:val="single" w:sz="4" w:space="0" w:color="auto"/>
            </w:tcBorders>
            <w:hideMark/>
          </w:tcPr>
          <w:p w14:paraId="532DAB20" w14:textId="77777777" w:rsidR="004D1D2F" w:rsidRPr="00B863CC" w:rsidRDefault="004D1D2F" w:rsidP="000E3DD2">
            <w:pPr>
              <w:keepNext/>
              <w:jc w:val="center"/>
              <w:rPr>
                <w:lang w:val="sk-SK"/>
              </w:rPr>
            </w:pPr>
            <w:r w:rsidRPr="00B863CC">
              <w:rPr>
                <w:lang w:val="sk-SK"/>
              </w:rPr>
              <w:t>3,2</w:t>
            </w:r>
          </w:p>
        </w:tc>
        <w:tc>
          <w:tcPr>
            <w:tcW w:w="966" w:type="pct"/>
            <w:tcBorders>
              <w:top w:val="single" w:sz="4" w:space="0" w:color="auto"/>
              <w:left w:val="single" w:sz="4" w:space="0" w:color="auto"/>
              <w:bottom w:val="single" w:sz="4" w:space="0" w:color="auto"/>
              <w:right w:val="single" w:sz="4" w:space="0" w:color="auto"/>
            </w:tcBorders>
            <w:hideMark/>
          </w:tcPr>
          <w:p w14:paraId="1A0AC48B" w14:textId="77777777" w:rsidR="004D1D2F" w:rsidRPr="00B863CC" w:rsidRDefault="004D1D2F" w:rsidP="000E3DD2">
            <w:pPr>
              <w:keepNext/>
              <w:jc w:val="center"/>
              <w:rPr>
                <w:lang w:val="sk-SK"/>
              </w:rPr>
            </w:pPr>
            <w:r w:rsidRPr="00B863CC">
              <w:rPr>
                <w:lang w:val="sk-SK"/>
              </w:rPr>
              <w:t>4,2</w:t>
            </w:r>
          </w:p>
        </w:tc>
        <w:tc>
          <w:tcPr>
            <w:tcW w:w="967" w:type="pct"/>
            <w:tcBorders>
              <w:top w:val="single" w:sz="4" w:space="0" w:color="auto"/>
              <w:left w:val="single" w:sz="4" w:space="0" w:color="auto"/>
              <w:bottom w:val="single" w:sz="4" w:space="0" w:color="auto"/>
              <w:right w:val="single" w:sz="4" w:space="0" w:color="auto"/>
            </w:tcBorders>
            <w:hideMark/>
          </w:tcPr>
          <w:p w14:paraId="2A22BAC6" w14:textId="77777777" w:rsidR="004D1D2F" w:rsidRPr="00B863CC" w:rsidRDefault="004D1D2F" w:rsidP="000E3DD2">
            <w:pPr>
              <w:keepNext/>
              <w:jc w:val="center"/>
              <w:rPr>
                <w:lang w:val="sk-SK"/>
              </w:rPr>
            </w:pPr>
            <w:r w:rsidRPr="00B863CC">
              <w:rPr>
                <w:lang w:val="sk-SK"/>
              </w:rPr>
              <w:t>5,0</w:t>
            </w:r>
          </w:p>
        </w:tc>
      </w:tr>
      <w:tr w:rsidR="004D1D2F" w:rsidRPr="00B863CC" w14:paraId="373FB742" w14:textId="77777777" w:rsidTr="00B521DB">
        <w:tc>
          <w:tcPr>
            <w:tcW w:w="1219" w:type="pct"/>
            <w:tcBorders>
              <w:top w:val="single" w:sz="4" w:space="0" w:color="auto"/>
              <w:left w:val="single" w:sz="4" w:space="0" w:color="auto"/>
              <w:bottom w:val="single" w:sz="4" w:space="0" w:color="auto"/>
              <w:right w:val="single" w:sz="4" w:space="0" w:color="auto"/>
            </w:tcBorders>
            <w:hideMark/>
          </w:tcPr>
          <w:p w14:paraId="47415A21" w14:textId="77777777" w:rsidR="004D1D2F" w:rsidRPr="00B863CC" w:rsidRDefault="004D1D2F" w:rsidP="000E3DD2">
            <w:pPr>
              <w:rPr>
                <w:lang w:val="sk-SK"/>
              </w:rPr>
            </w:pPr>
            <w:r w:rsidRPr="00B863CC">
              <w:rPr>
                <w:lang w:val="sk-SK" w:bidi="he-IL"/>
              </w:rPr>
              <w:t>18 kg až &lt; 20 kg</w:t>
            </w:r>
          </w:p>
        </w:tc>
        <w:tc>
          <w:tcPr>
            <w:tcW w:w="918" w:type="pct"/>
            <w:tcBorders>
              <w:top w:val="single" w:sz="4" w:space="0" w:color="auto"/>
              <w:left w:val="single" w:sz="4" w:space="0" w:color="auto"/>
              <w:bottom w:val="single" w:sz="4" w:space="0" w:color="auto"/>
              <w:right w:val="single" w:sz="4" w:space="0" w:color="auto"/>
            </w:tcBorders>
            <w:hideMark/>
          </w:tcPr>
          <w:p w14:paraId="69E37E14" w14:textId="77777777" w:rsidR="004D1D2F" w:rsidRPr="00B863CC" w:rsidRDefault="004D1D2F" w:rsidP="000E3DD2">
            <w:pPr>
              <w:keepNext/>
              <w:jc w:val="center"/>
              <w:rPr>
                <w:lang w:val="sk-SK"/>
              </w:rPr>
            </w:pPr>
            <w:r w:rsidRPr="00B863CC">
              <w:rPr>
                <w:lang w:val="sk-SK"/>
              </w:rPr>
              <w:t>2,2</w:t>
            </w:r>
          </w:p>
        </w:tc>
        <w:tc>
          <w:tcPr>
            <w:tcW w:w="930" w:type="pct"/>
            <w:tcBorders>
              <w:top w:val="single" w:sz="4" w:space="0" w:color="auto"/>
              <w:left w:val="single" w:sz="4" w:space="0" w:color="auto"/>
              <w:bottom w:val="single" w:sz="4" w:space="0" w:color="auto"/>
              <w:right w:val="single" w:sz="4" w:space="0" w:color="auto"/>
            </w:tcBorders>
            <w:hideMark/>
          </w:tcPr>
          <w:p w14:paraId="5768A805" w14:textId="77777777" w:rsidR="004D1D2F" w:rsidRPr="00B863CC" w:rsidRDefault="004D1D2F" w:rsidP="000E3DD2">
            <w:pPr>
              <w:keepNext/>
              <w:jc w:val="center"/>
              <w:rPr>
                <w:lang w:val="sk-SK"/>
              </w:rPr>
            </w:pPr>
            <w:r w:rsidRPr="00B863CC">
              <w:rPr>
                <w:lang w:val="sk-SK"/>
              </w:rPr>
              <w:t>3,4</w:t>
            </w:r>
          </w:p>
        </w:tc>
        <w:tc>
          <w:tcPr>
            <w:tcW w:w="966" w:type="pct"/>
            <w:tcBorders>
              <w:top w:val="single" w:sz="4" w:space="0" w:color="auto"/>
              <w:left w:val="single" w:sz="4" w:space="0" w:color="auto"/>
              <w:bottom w:val="single" w:sz="4" w:space="0" w:color="auto"/>
              <w:right w:val="single" w:sz="4" w:space="0" w:color="auto"/>
            </w:tcBorders>
            <w:hideMark/>
          </w:tcPr>
          <w:p w14:paraId="6502B117" w14:textId="77777777" w:rsidR="004D1D2F" w:rsidRPr="00B863CC" w:rsidRDefault="004D1D2F" w:rsidP="000E3DD2">
            <w:pPr>
              <w:keepNext/>
              <w:jc w:val="center"/>
              <w:rPr>
                <w:lang w:val="sk-SK"/>
              </w:rPr>
            </w:pPr>
            <w:r w:rsidRPr="00B863CC">
              <w:rPr>
                <w:lang w:val="sk-SK"/>
              </w:rPr>
              <w:t>4,4</w:t>
            </w:r>
          </w:p>
        </w:tc>
        <w:tc>
          <w:tcPr>
            <w:tcW w:w="967" w:type="pct"/>
            <w:tcBorders>
              <w:top w:val="single" w:sz="4" w:space="0" w:color="auto"/>
              <w:left w:val="single" w:sz="4" w:space="0" w:color="auto"/>
              <w:bottom w:val="single" w:sz="4" w:space="0" w:color="auto"/>
              <w:right w:val="single" w:sz="4" w:space="0" w:color="auto"/>
            </w:tcBorders>
            <w:hideMark/>
          </w:tcPr>
          <w:p w14:paraId="3350A110" w14:textId="77777777" w:rsidR="004D1D2F" w:rsidRPr="00B863CC" w:rsidRDefault="004D1D2F" w:rsidP="000E3DD2">
            <w:pPr>
              <w:keepNext/>
              <w:jc w:val="center"/>
              <w:rPr>
                <w:lang w:val="sk-SK"/>
              </w:rPr>
            </w:pPr>
            <w:r w:rsidRPr="00B863CC">
              <w:rPr>
                <w:lang w:val="sk-SK"/>
              </w:rPr>
              <w:t>5,5</w:t>
            </w:r>
          </w:p>
        </w:tc>
      </w:tr>
      <w:tr w:rsidR="004D1D2F" w:rsidRPr="00B863CC" w14:paraId="03798DA5" w14:textId="77777777" w:rsidTr="00B521DB">
        <w:tc>
          <w:tcPr>
            <w:tcW w:w="1219" w:type="pct"/>
            <w:tcBorders>
              <w:top w:val="single" w:sz="4" w:space="0" w:color="auto"/>
              <w:left w:val="single" w:sz="4" w:space="0" w:color="auto"/>
              <w:bottom w:val="single" w:sz="4" w:space="0" w:color="auto"/>
              <w:right w:val="single" w:sz="4" w:space="0" w:color="auto"/>
            </w:tcBorders>
            <w:hideMark/>
          </w:tcPr>
          <w:p w14:paraId="22662DA7" w14:textId="77777777" w:rsidR="004D1D2F" w:rsidRPr="00B863CC" w:rsidRDefault="004D1D2F" w:rsidP="000E3DD2">
            <w:pPr>
              <w:rPr>
                <w:lang w:val="sk-SK"/>
              </w:rPr>
            </w:pPr>
            <w:r w:rsidRPr="00B863CC">
              <w:rPr>
                <w:lang w:val="sk-SK" w:bidi="he-IL"/>
              </w:rPr>
              <w:t>20 kg až &lt; 25 kg</w:t>
            </w:r>
          </w:p>
        </w:tc>
        <w:tc>
          <w:tcPr>
            <w:tcW w:w="918" w:type="pct"/>
            <w:tcBorders>
              <w:top w:val="single" w:sz="4" w:space="0" w:color="auto"/>
              <w:left w:val="single" w:sz="4" w:space="0" w:color="auto"/>
              <w:bottom w:val="single" w:sz="4" w:space="0" w:color="auto"/>
              <w:right w:val="single" w:sz="4" w:space="0" w:color="auto"/>
            </w:tcBorders>
            <w:hideMark/>
          </w:tcPr>
          <w:p w14:paraId="19FCD444" w14:textId="77777777" w:rsidR="004D1D2F" w:rsidRPr="00B863CC" w:rsidRDefault="004D1D2F" w:rsidP="000E3DD2">
            <w:pPr>
              <w:keepNext/>
              <w:jc w:val="center"/>
              <w:rPr>
                <w:lang w:val="sk-SK"/>
              </w:rPr>
            </w:pPr>
            <w:r w:rsidRPr="00B863CC">
              <w:rPr>
                <w:lang w:val="sk-SK"/>
              </w:rPr>
              <w:t>2,6</w:t>
            </w:r>
          </w:p>
        </w:tc>
        <w:tc>
          <w:tcPr>
            <w:tcW w:w="930" w:type="pct"/>
            <w:tcBorders>
              <w:top w:val="single" w:sz="4" w:space="0" w:color="auto"/>
              <w:left w:val="single" w:sz="4" w:space="0" w:color="auto"/>
              <w:bottom w:val="single" w:sz="4" w:space="0" w:color="auto"/>
              <w:right w:val="single" w:sz="4" w:space="0" w:color="auto"/>
            </w:tcBorders>
            <w:hideMark/>
          </w:tcPr>
          <w:p w14:paraId="1367F179" w14:textId="77777777" w:rsidR="004D1D2F" w:rsidRPr="00B863CC" w:rsidRDefault="004D1D2F" w:rsidP="000E3DD2">
            <w:pPr>
              <w:keepNext/>
              <w:jc w:val="center"/>
              <w:rPr>
                <w:lang w:val="sk-SK"/>
              </w:rPr>
            </w:pPr>
            <w:r w:rsidRPr="00B863CC">
              <w:rPr>
                <w:lang w:val="sk-SK"/>
              </w:rPr>
              <w:t>3,8</w:t>
            </w:r>
          </w:p>
        </w:tc>
        <w:tc>
          <w:tcPr>
            <w:tcW w:w="966" w:type="pct"/>
            <w:tcBorders>
              <w:top w:val="single" w:sz="4" w:space="0" w:color="auto"/>
              <w:left w:val="single" w:sz="4" w:space="0" w:color="auto"/>
              <w:bottom w:val="single" w:sz="4" w:space="0" w:color="auto"/>
              <w:right w:val="single" w:sz="4" w:space="0" w:color="auto"/>
            </w:tcBorders>
            <w:hideMark/>
          </w:tcPr>
          <w:p w14:paraId="15A76E59" w14:textId="77777777" w:rsidR="004D1D2F" w:rsidRPr="00B863CC" w:rsidRDefault="004D1D2F" w:rsidP="000E3DD2">
            <w:pPr>
              <w:keepNext/>
              <w:jc w:val="center"/>
              <w:rPr>
                <w:lang w:val="sk-SK"/>
              </w:rPr>
            </w:pPr>
            <w:r w:rsidRPr="00B863CC">
              <w:rPr>
                <w:lang w:val="sk-SK"/>
              </w:rPr>
              <w:t>5,0</w:t>
            </w:r>
          </w:p>
        </w:tc>
        <w:tc>
          <w:tcPr>
            <w:tcW w:w="967" w:type="pct"/>
            <w:tcBorders>
              <w:top w:val="single" w:sz="4" w:space="0" w:color="auto"/>
              <w:left w:val="single" w:sz="4" w:space="0" w:color="auto"/>
              <w:bottom w:val="single" w:sz="4" w:space="0" w:color="auto"/>
              <w:right w:val="single" w:sz="4" w:space="0" w:color="auto"/>
            </w:tcBorders>
            <w:hideMark/>
          </w:tcPr>
          <w:p w14:paraId="5341196F" w14:textId="77777777" w:rsidR="004D1D2F" w:rsidRPr="00B863CC" w:rsidRDefault="004D1D2F" w:rsidP="000E3DD2">
            <w:pPr>
              <w:keepNext/>
              <w:jc w:val="center"/>
              <w:rPr>
                <w:lang w:val="sk-SK"/>
              </w:rPr>
            </w:pPr>
            <w:r w:rsidRPr="00B863CC">
              <w:rPr>
                <w:lang w:val="sk-SK"/>
              </w:rPr>
              <w:t>6,5</w:t>
            </w:r>
          </w:p>
        </w:tc>
      </w:tr>
      <w:tr w:rsidR="004D1D2F" w:rsidRPr="00B863CC" w14:paraId="2DD44C77" w14:textId="77777777" w:rsidTr="00B521DB">
        <w:trPr>
          <w:trHeight w:val="207"/>
        </w:trPr>
        <w:tc>
          <w:tcPr>
            <w:tcW w:w="1219" w:type="pct"/>
            <w:tcBorders>
              <w:top w:val="single" w:sz="4" w:space="0" w:color="auto"/>
              <w:left w:val="single" w:sz="4" w:space="0" w:color="auto"/>
              <w:bottom w:val="single" w:sz="4" w:space="0" w:color="auto"/>
              <w:right w:val="single" w:sz="4" w:space="0" w:color="auto"/>
            </w:tcBorders>
            <w:hideMark/>
          </w:tcPr>
          <w:p w14:paraId="693BB001" w14:textId="77777777" w:rsidR="004D1D2F" w:rsidRPr="00B863CC" w:rsidRDefault="004D1D2F" w:rsidP="000E3DD2">
            <w:pPr>
              <w:rPr>
                <w:lang w:val="sk-SK"/>
              </w:rPr>
            </w:pPr>
            <w:r w:rsidRPr="00B863CC">
              <w:rPr>
                <w:lang w:val="sk-SK" w:bidi="he-IL"/>
              </w:rPr>
              <w:t>25 kg až &lt; 30 kg</w:t>
            </w:r>
          </w:p>
        </w:tc>
        <w:tc>
          <w:tcPr>
            <w:tcW w:w="918" w:type="pct"/>
            <w:tcBorders>
              <w:top w:val="single" w:sz="4" w:space="0" w:color="auto"/>
              <w:left w:val="single" w:sz="4" w:space="0" w:color="auto"/>
              <w:bottom w:val="single" w:sz="4" w:space="0" w:color="auto"/>
              <w:right w:val="single" w:sz="4" w:space="0" w:color="auto"/>
            </w:tcBorders>
            <w:hideMark/>
          </w:tcPr>
          <w:p w14:paraId="639127E3" w14:textId="77777777" w:rsidR="004D1D2F" w:rsidRPr="00B863CC" w:rsidRDefault="004D1D2F" w:rsidP="000E3DD2">
            <w:pPr>
              <w:keepNext/>
              <w:jc w:val="center"/>
              <w:rPr>
                <w:lang w:val="sk-SK"/>
              </w:rPr>
            </w:pPr>
            <w:r w:rsidRPr="00B863CC">
              <w:rPr>
                <w:lang w:val="sk-SK"/>
              </w:rPr>
              <w:t>3,0</w:t>
            </w:r>
          </w:p>
        </w:tc>
        <w:tc>
          <w:tcPr>
            <w:tcW w:w="930" w:type="pct"/>
            <w:tcBorders>
              <w:top w:val="single" w:sz="4" w:space="0" w:color="auto"/>
              <w:left w:val="single" w:sz="4" w:space="0" w:color="auto"/>
              <w:bottom w:val="single" w:sz="4" w:space="0" w:color="auto"/>
              <w:right w:val="single" w:sz="4" w:space="0" w:color="auto"/>
            </w:tcBorders>
            <w:hideMark/>
          </w:tcPr>
          <w:p w14:paraId="52B42DA5" w14:textId="77777777" w:rsidR="004D1D2F" w:rsidRPr="00B863CC" w:rsidRDefault="004D1D2F" w:rsidP="000E3DD2">
            <w:pPr>
              <w:keepNext/>
              <w:jc w:val="center"/>
              <w:rPr>
                <w:lang w:val="sk-SK"/>
              </w:rPr>
            </w:pPr>
            <w:r w:rsidRPr="00B863CC">
              <w:rPr>
                <w:lang w:val="sk-SK"/>
              </w:rPr>
              <w:t>4,4</w:t>
            </w:r>
          </w:p>
        </w:tc>
        <w:tc>
          <w:tcPr>
            <w:tcW w:w="966" w:type="pct"/>
            <w:tcBorders>
              <w:top w:val="single" w:sz="4" w:space="0" w:color="auto"/>
              <w:left w:val="single" w:sz="4" w:space="0" w:color="auto"/>
              <w:bottom w:val="single" w:sz="4" w:space="0" w:color="auto"/>
              <w:right w:val="single" w:sz="4" w:space="0" w:color="auto"/>
            </w:tcBorders>
            <w:hideMark/>
          </w:tcPr>
          <w:p w14:paraId="6547E848" w14:textId="77777777" w:rsidR="004D1D2F" w:rsidRPr="00B863CC" w:rsidRDefault="004D1D2F" w:rsidP="000E3DD2">
            <w:pPr>
              <w:keepNext/>
              <w:jc w:val="center"/>
              <w:rPr>
                <w:lang w:val="sk-SK"/>
              </w:rPr>
            </w:pPr>
            <w:r w:rsidRPr="00B863CC">
              <w:rPr>
                <w:lang w:val="sk-SK"/>
              </w:rPr>
              <w:t>6,0</w:t>
            </w:r>
          </w:p>
        </w:tc>
        <w:tc>
          <w:tcPr>
            <w:tcW w:w="967" w:type="pct"/>
            <w:tcBorders>
              <w:top w:val="single" w:sz="4" w:space="0" w:color="auto"/>
              <w:left w:val="single" w:sz="4" w:space="0" w:color="auto"/>
              <w:bottom w:val="single" w:sz="4" w:space="0" w:color="auto"/>
              <w:right w:val="single" w:sz="4" w:space="0" w:color="auto"/>
            </w:tcBorders>
            <w:hideMark/>
          </w:tcPr>
          <w:p w14:paraId="12A70E17" w14:textId="77777777" w:rsidR="004D1D2F" w:rsidRPr="00B863CC" w:rsidRDefault="004D1D2F" w:rsidP="000E3DD2">
            <w:pPr>
              <w:keepNext/>
              <w:jc w:val="center"/>
              <w:rPr>
                <w:lang w:val="sk-SK"/>
              </w:rPr>
            </w:pPr>
            <w:r w:rsidRPr="00B863CC">
              <w:rPr>
                <w:lang w:val="sk-SK"/>
              </w:rPr>
              <w:t>7,5</w:t>
            </w:r>
          </w:p>
        </w:tc>
      </w:tr>
      <w:tr w:rsidR="004D1D2F" w:rsidRPr="00B863CC" w14:paraId="40806637" w14:textId="77777777" w:rsidTr="00B521DB">
        <w:trPr>
          <w:trHeight w:val="43"/>
        </w:trPr>
        <w:tc>
          <w:tcPr>
            <w:tcW w:w="1219" w:type="pct"/>
            <w:tcBorders>
              <w:top w:val="single" w:sz="4" w:space="0" w:color="auto"/>
              <w:left w:val="single" w:sz="4" w:space="0" w:color="auto"/>
              <w:bottom w:val="single" w:sz="4" w:space="0" w:color="auto"/>
              <w:right w:val="single" w:sz="4" w:space="0" w:color="auto"/>
            </w:tcBorders>
            <w:hideMark/>
          </w:tcPr>
          <w:p w14:paraId="44864F57" w14:textId="77777777" w:rsidR="004D1D2F" w:rsidRPr="00B863CC" w:rsidRDefault="004D1D2F" w:rsidP="000E3DD2">
            <w:pPr>
              <w:rPr>
                <w:lang w:val="sk-SK"/>
              </w:rPr>
            </w:pPr>
            <w:r w:rsidRPr="00B863CC">
              <w:rPr>
                <w:lang w:val="sk-SK" w:bidi="he-IL"/>
              </w:rPr>
              <w:t>30 kg až &lt; 35 kg</w:t>
            </w:r>
          </w:p>
        </w:tc>
        <w:tc>
          <w:tcPr>
            <w:tcW w:w="918" w:type="pct"/>
            <w:tcBorders>
              <w:top w:val="single" w:sz="4" w:space="0" w:color="auto"/>
              <w:left w:val="single" w:sz="4" w:space="0" w:color="auto"/>
              <w:bottom w:val="single" w:sz="4" w:space="0" w:color="auto"/>
              <w:right w:val="single" w:sz="4" w:space="0" w:color="auto"/>
            </w:tcBorders>
            <w:hideMark/>
          </w:tcPr>
          <w:p w14:paraId="32CD5BC7" w14:textId="77777777" w:rsidR="004D1D2F" w:rsidRPr="00B863CC" w:rsidRDefault="004D1D2F" w:rsidP="000E3DD2">
            <w:pPr>
              <w:keepNext/>
              <w:jc w:val="center"/>
              <w:rPr>
                <w:lang w:val="sk-SK"/>
              </w:rPr>
            </w:pPr>
            <w:r w:rsidRPr="00B863CC">
              <w:rPr>
                <w:lang w:val="sk-SK"/>
              </w:rPr>
              <w:t>3,4</w:t>
            </w:r>
          </w:p>
        </w:tc>
        <w:tc>
          <w:tcPr>
            <w:tcW w:w="930" w:type="pct"/>
            <w:tcBorders>
              <w:top w:val="single" w:sz="4" w:space="0" w:color="auto"/>
              <w:left w:val="single" w:sz="4" w:space="0" w:color="auto"/>
              <w:bottom w:val="single" w:sz="4" w:space="0" w:color="auto"/>
              <w:right w:val="single" w:sz="4" w:space="0" w:color="auto"/>
            </w:tcBorders>
            <w:hideMark/>
          </w:tcPr>
          <w:p w14:paraId="0B469EAA" w14:textId="77777777" w:rsidR="004D1D2F" w:rsidRPr="00B863CC" w:rsidRDefault="004D1D2F" w:rsidP="000E3DD2">
            <w:pPr>
              <w:keepNext/>
              <w:jc w:val="center"/>
              <w:rPr>
                <w:lang w:val="sk-SK"/>
              </w:rPr>
            </w:pPr>
            <w:r w:rsidRPr="00B863CC">
              <w:rPr>
                <w:lang w:val="sk-SK"/>
              </w:rPr>
              <w:t>5,0</w:t>
            </w:r>
          </w:p>
        </w:tc>
        <w:tc>
          <w:tcPr>
            <w:tcW w:w="966" w:type="pct"/>
            <w:tcBorders>
              <w:top w:val="single" w:sz="4" w:space="0" w:color="auto"/>
              <w:left w:val="single" w:sz="4" w:space="0" w:color="auto"/>
              <w:bottom w:val="single" w:sz="4" w:space="0" w:color="auto"/>
              <w:right w:val="single" w:sz="4" w:space="0" w:color="auto"/>
            </w:tcBorders>
            <w:hideMark/>
          </w:tcPr>
          <w:p w14:paraId="2F418A2B" w14:textId="77777777" w:rsidR="004D1D2F" w:rsidRPr="00B863CC" w:rsidRDefault="004D1D2F" w:rsidP="000E3DD2">
            <w:pPr>
              <w:keepNext/>
              <w:jc w:val="center"/>
              <w:rPr>
                <w:lang w:val="sk-SK"/>
              </w:rPr>
            </w:pPr>
            <w:r w:rsidRPr="00B863CC">
              <w:rPr>
                <w:lang w:val="sk-SK"/>
              </w:rPr>
              <w:t>6,5</w:t>
            </w:r>
          </w:p>
        </w:tc>
        <w:tc>
          <w:tcPr>
            <w:tcW w:w="967" w:type="pct"/>
            <w:tcBorders>
              <w:top w:val="single" w:sz="4" w:space="0" w:color="auto"/>
              <w:left w:val="single" w:sz="4" w:space="0" w:color="auto"/>
              <w:bottom w:val="single" w:sz="4" w:space="0" w:color="auto"/>
              <w:right w:val="single" w:sz="4" w:space="0" w:color="auto"/>
            </w:tcBorders>
            <w:hideMark/>
          </w:tcPr>
          <w:p w14:paraId="005E661F" w14:textId="77777777" w:rsidR="004D1D2F" w:rsidRPr="00B863CC" w:rsidRDefault="004D1D2F" w:rsidP="000E3DD2">
            <w:pPr>
              <w:keepNext/>
              <w:jc w:val="center"/>
              <w:rPr>
                <w:lang w:val="sk-SK"/>
              </w:rPr>
            </w:pPr>
            <w:r w:rsidRPr="00B863CC">
              <w:rPr>
                <w:lang w:val="sk-SK"/>
              </w:rPr>
              <w:t>8,5</w:t>
            </w:r>
          </w:p>
        </w:tc>
      </w:tr>
      <w:tr w:rsidR="004D1D2F" w:rsidRPr="00B863CC" w14:paraId="26F1617D" w14:textId="77777777" w:rsidTr="00B521DB">
        <w:tc>
          <w:tcPr>
            <w:tcW w:w="1219" w:type="pct"/>
            <w:tcBorders>
              <w:top w:val="single" w:sz="4" w:space="0" w:color="auto"/>
              <w:left w:val="single" w:sz="4" w:space="0" w:color="auto"/>
              <w:bottom w:val="single" w:sz="4" w:space="0" w:color="auto"/>
              <w:right w:val="single" w:sz="4" w:space="0" w:color="auto"/>
            </w:tcBorders>
            <w:hideMark/>
          </w:tcPr>
          <w:p w14:paraId="18DE133E" w14:textId="77777777" w:rsidR="004D1D2F" w:rsidRPr="00B863CC" w:rsidRDefault="004D1D2F" w:rsidP="000E3DD2">
            <w:pPr>
              <w:rPr>
                <w:lang w:val="sk-SK"/>
              </w:rPr>
            </w:pPr>
            <w:r w:rsidRPr="00B863CC">
              <w:rPr>
                <w:lang w:val="sk-SK" w:bidi="he-IL"/>
              </w:rPr>
              <w:t>35 kg až &lt; 40 kg</w:t>
            </w:r>
          </w:p>
        </w:tc>
        <w:tc>
          <w:tcPr>
            <w:tcW w:w="918" w:type="pct"/>
            <w:tcBorders>
              <w:top w:val="single" w:sz="4" w:space="0" w:color="auto"/>
              <w:left w:val="single" w:sz="4" w:space="0" w:color="auto"/>
              <w:bottom w:val="single" w:sz="4" w:space="0" w:color="auto"/>
              <w:right w:val="single" w:sz="4" w:space="0" w:color="auto"/>
            </w:tcBorders>
            <w:hideMark/>
          </w:tcPr>
          <w:p w14:paraId="5DCB9B0A" w14:textId="77777777" w:rsidR="004D1D2F" w:rsidRPr="00B863CC" w:rsidRDefault="004D1D2F" w:rsidP="000E3DD2">
            <w:pPr>
              <w:keepNext/>
              <w:jc w:val="center"/>
              <w:rPr>
                <w:lang w:val="sk-SK"/>
              </w:rPr>
            </w:pPr>
            <w:r w:rsidRPr="00B863CC">
              <w:rPr>
                <w:lang w:val="sk-SK"/>
              </w:rPr>
              <w:t>3,8</w:t>
            </w:r>
          </w:p>
        </w:tc>
        <w:tc>
          <w:tcPr>
            <w:tcW w:w="930" w:type="pct"/>
            <w:tcBorders>
              <w:top w:val="single" w:sz="4" w:space="0" w:color="auto"/>
              <w:left w:val="single" w:sz="4" w:space="0" w:color="auto"/>
              <w:bottom w:val="single" w:sz="4" w:space="0" w:color="auto"/>
              <w:right w:val="single" w:sz="4" w:space="0" w:color="auto"/>
            </w:tcBorders>
            <w:hideMark/>
          </w:tcPr>
          <w:p w14:paraId="6707C16C" w14:textId="77777777" w:rsidR="004D1D2F" w:rsidRPr="00B863CC" w:rsidRDefault="004D1D2F" w:rsidP="000E3DD2">
            <w:pPr>
              <w:keepNext/>
              <w:jc w:val="center"/>
              <w:rPr>
                <w:lang w:val="sk-SK"/>
              </w:rPr>
            </w:pPr>
            <w:r w:rsidRPr="00B863CC">
              <w:rPr>
                <w:lang w:val="sk-SK"/>
              </w:rPr>
              <w:t>5,5</w:t>
            </w:r>
          </w:p>
        </w:tc>
        <w:tc>
          <w:tcPr>
            <w:tcW w:w="966" w:type="pct"/>
            <w:tcBorders>
              <w:top w:val="single" w:sz="4" w:space="0" w:color="auto"/>
              <w:left w:val="single" w:sz="4" w:space="0" w:color="auto"/>
              <w:bottom w:val="single" w:sz="4" w:space="0" w:color="auto"/>
              <w:right w:val="single" w:sz="4" w:space="0" w:color="auto"/>
            </w:tcBorders>
            <w:hideMark/>
          </w:tcPr>
          <w:p w14:paraId="2F943091" w14:textId="77777777" w:rsidR="004D1D2F" w:rsidRPr="00B863CC" w:rsidRDefault="004D1D2F" w:rsidP="000E3DD2">
            <w:pPr>
              <w:keepNext/>
              <w:jc w:val="center"/>
              <w:rPr>
                <w:lang w:val="sk-SK"/>
              </w:rPr>
            </w:pPr>
            <w:r w:rsidRPr="00B863CC">
              <w:rPr>
                <w:lang w:val="sk-SK"/>
              </w:rPr>
              <w:t>7,5</w:t>
            </w:r>
          </w:p>
        </w:tc>
        <w:tc>
          <w:tcPr>
            <w:tcW w:w="967" w:type="pct"/>
            <w:tcBorders>
              <w:top w:val="single" w:sz="4" w:space="0" w:color="auto"/>
              <w:left w:val="single" w:sz="4" w:space="0" w:color="auto"/>
              <w:bottom w:val="single" w:sz="4" w:space="0" w:color="auto"/>
              <w:right w:val="single" w:sz="4" w:space="0" w:color="auto"/>
            </w:tcBorders>
            <w:hideMark/>
          </w:tcPr>
          <w:p w14:paraId="6317E677" w14:textId="77777777" w:rsidR="004D1D2F" w:rsidRPr="00B863CC" w:rsidRDefault="004D1D2F" w:rsidP="000E3DD2">
            <w:pPr>
              <w:keepNext/>
              <w:jc w:val="center"/>
              <w:rPr>
                <w:lang w:val="sk-SK"/>
              </w:rPr>
            </w:pPr>
            <w:r w:rsidRPr="00B863CC">
              <w:rPr>
                <w:lang w:val="sk-SK"/>
              </w:rPr>
              <w:t>9,5</w:t>
            </w:r>
          </w:p>
        </w:tc>
      </w:tr>
      <w:tr w:rsidR="004D1D2F" w:rsidRPr="00B863CC" w14:paraId="6A0FB298" w14:textId="77777777" w:rsidTr="00B521DB">
        <w:tc>
          <w:tcPr>
            <w:tcW w:w="1219" w:type="pct"/>
            <w:tcBorders>
              <w:top w:val="single" w:sz="4" w:space="0" w:color="auto"/>
              <w:left w:val="single" w:sz="4" w:space="0" w:color="auto"/>
              <w:bottom w:val="single" w:sz="4" w:space="0" w:color="auto"/>
              <w:right w:val="single" w:sz="4" w:space="0" w:color="auto"/>
            </w:tcBorders>
            <w:hideMark/>
          </w:tcPr>
          <w:p w14:paraId="1535AE5D" w14:textId="77777777" w:rsidR="004D1D2F" w:rsidRPr="00B863CC" w:rsidRDefault="004D1D2F" w:rsidP="000E3DD2">
            <w:pPr>
              <w:rPr>
                <w:lang w:val="sk-SK"/>
              </w:rPr>
            </w:pPr>
            <w:r w:rsidRPr="00B863CC">
              <w:rPr>
                <w:lang w:val="sk-SK" w:bidi="he-IL"/>
              </w:rPr>
              <w:t>40 kg až &lt; 50 kg</w:t>
            </w:r>
          </w:p>
        </w:tc>
        <w:tc>
          <w:tcPr>
            <w:tcW w:w="918" w:type="pct"/>
            <w:tcBorders>
              <w:top w:val="single" w:sz="4" w:space="0" w:color="auto"/>
              <w:left w:val="single" w:sz="4" w:space="0" w:color="auto"/>
              <w:bottom w:val="single" w:sz="4" w:space="0" w:color="auto"/>
              <w:right w:val="single" w:sz="4" w:space="0" w:color="auto"/>
            </w:tcBorders>
            <w:hideMark/>
          </w:tcPr>
          <w:p w14:paraId="014FBF80" w14:textId="77777777" w:rsidR="004D1D2F" w:rsidRPr="00B863CC" w:rsidRDefault="004D1D2F" w:rsidP="000E3DD2">
            <w:pPr>
              <w:keepNext/>
              <w:jc w:val="center"/>
              <w:rPr>
                <w:lang w:val="sk-SK"/>
              </w:rPr>
            </w:pPr>
            <w:r w:rsidRPr="00B863CC">
              <w:rPr>
                <w:lang w:val="sk-SK"/>
              </w:rPr>
              <w:t>4,4</w:t>
            </w:r>
          </w:p>
        </w:tc>
        <w:tc>
          <w:tcPr>
            <w:tcW w:w="930" w:type="pct"/>
            <w:tcBorders>
              <w:top w:val="single" w:sz="4" w:space="0" w:color="auto"/>
              <w:left w:val="single" w:sz="4" w:space="0" w:color="auto"/>
              <w:bottom w:val="single" w:sz="4" w:space="0" w:color="auto"/>
              <w:right w:val="single" w:sz="4" w:space="0" w:color="auto"/>
            </w:tcBorders>
            <w:hideMark/>
          </w:tcPr>
          <w:p w14:paraId="6B7245B9" w14:textId="77777777" w:rsidR="004D1D2F" w:rsidRPr="00B863CC" w:rsidRDefault="004D1D2F" w:rsidP="000E3DD2">
            <w:pPr>
              <w:keepNext/>
              <w:jc w:val="center"/>
              <w:rPr>
                <w:lang w:val="sk-SK"/>
              </w:rPr>
            </w:pPr>
            <w:r w:rsidRPr="00B863CC">
              <w:rPr>
                <w:lang w:val="sk-SK"/>
              </w:rPr>
              <w:t>6,5</w:t>
            </w:r>
          </w:p>
        </w:tc>
        <w:tc>
          <w:tcPr>
            <w:tcW w:w="966" w:type="pct"/>
            <w:tcBorders>
              <w:top w:val="single" w:sz="4" w:space="0" w:color="auto"/>
              <w:left w:val="single" w:sz="4" w:space="0" w:color="auto"/>
              <w:bottom w:val="single" w:sz="4" w:space="0" w:color="auto"/>
              <w:right w:val="single" w:sz="4" w:space="0" w:color="auto"/>
            </w:tcBorders>
            <w:hideMark/>
          </w:tcPr>
          <w:p w14:paraId="19E9BB34" w14:textId="77777777" w:rsidR="004D1D2F" w:rsidRPr="00B863CC" w:rsidRDefault="004D1D2F" w:rsidP="000E3DD2">
            <w:pPr>
              <w:keepNext/>
              <w:jc w:val="center"/>
              <w:rPr>
                <w:lang w:val="sk-SK"/>
              </w:rPr>
            </w:pPr>
            <w:r w:rsidRPr="00B863CC">
              <w:rPr>
                <w:lang w:val="sk-SK"/>
              </w:rPr>
              <w:t>9,0</w:t>
            </w:r>
          </w:p>
        </w:tc>
        <w:tc>
          <w:tcPr>
            <w:tcW w:w="967" w:type="pct"/>
            <w:tcBorders>
              <w:top w:val="single" w:sz="4" w:space="0" w:color="auto"/>
              <w:left w:val="single" w:sz="4" w:space="0" w:color="auto"/>
              <w:bottom w:val="single" w:sz="4" w:space="0" w:color="auto"/>
              <w:right w:val="single" w:sz="4" w:space="0" w:color="auto"/>
            </w:tcBorders>
            <w:hideMark/>
          </w:tcPr>
          <w:p w14:paraId="36BF759C" w14:textId="77777777" w:rsidR="004D1D2F" w:rsidRPr="00B863CC" w:rsidRDefault="004D1D2F" w:rsidP="000E3DD2">
            <w:pPr>
              <w:keepNext/>
              <w:jc w:val="center"/>
              <w:rPr>
                <w:lang w:val="sk-SK"/>
              </w:rPr>
            </w:pPr>
            <w:r w:rsidRPr="00B863CC">
              <w:rPr>
                <w:lang w:val="sk-SK"/>
              </w:rPr>
              <w:t>11,0</w:t>
            </w:r>
          </w:p>
        </w:tc>
      </w:tr>
    </w:tbl>
    <w:p w14:paraId="774351A6" w14:textId="31CECA04" w:rsidR="00BF093F" w:rsidRPr="00E84F3F" w:rsidRDefault="00BF093F" w:rsidP="00BF093F">
      <w:pPr>
        <w:spacing w:line="240" w:lineRule="auto"/>
        <w:rPr>
          <w:lang w:val="sk-SK"/>
        </w:rPr>
      </w:pPr>
      <w:r w:rsidRPr="00E84F3F">
        <w:rPr>
          <w:lang w:val="sk-SK"/>
        </w:rPr>
        <w:t xml:space="preserve">* </w:t>
      </w:r>
      <w:r w:rsidR="00A75A0A" w:rsidRPr="00E84F3F">
        <w:rPr>
          <w:lang w:val="sk-SK"/>
        </w:rPr>
        <w:t>jed</w:t>
      </w:r>
      <w:r w:rsidR="007D6381" w:rsidRPr="00E84F3F">
        <w:rPr>
          <w:lang w:val="sk-SK"/>
        </w:rPr>
        <w:t>n</w:t>
      </w:r>
      <w:r w:rsidR="00A75A0A" w:rsidRPr="00E84F3F">
        <w:rPr>
          <w:lang w:val="sk-SK"/>
        </w:rPr>
        <w:t>orazová dávka (ml)</w:t>
      </w:r>
      <w:r w:rsidR="007D6381" w:rsidRPr="00E84F3F">
        <w:rPr>
          <w:lang w:val="sk-SK"/>
        </w:rPr>
        <w:t>, ktorá sa má podávať 3-krát denne</w:t>
      </w:r>
    </w:p>
    <w:p w14:paraId="6CD536D6" w14:textId="77777777" w:rsidR="00BF093F" w:rsidRPr="00B863CC" w:rsidRDefault="00BF093F" w:rsidP="00552A59">
      <w:pPr>
        <w:spacing w:line="240" w:lineRule="auto"/>
        <w:rPr>
          <w:lang w:val="sk-SK"/>
        </w:rPr>
      </w:pPr>
    </w:p>
    <w:p w14:paraId="77E1817C" w14:textId="77777777" w:rsidR="00552A59" w:rsidRPr="00B863CC" w:rsidRDefault="00552A59" w:rsidP="00552A59">
      <w:pPr>
        <w:keepNext/>
        <w:spacing w:line="240" w:lineRule="auto"/>
        <w:rPr>
          <w:i/>
          <w:noProof/>
          <w:lang w:val="sk-SK"/>
        </w:rPr>
      </w:pPr>
      <w:r w:rsidRPr="00B863CC">
        <w:rPr>
          <w:i/>
          <w:noProof/>
          <w:lang w:val="sk-SK"/>
        </w:rPr>
        <w:t>Vynechaná dávka</w:t>
      </w:r>
    </w:p>
    <w:p w14:paraId="21316E35" w14:textId="77777777" w:rsidR="00552A59" w:rsidRPr="00B863CC" w:rsidRDefault="00552A59" w:rsidP="00552A59">
      <w:pPr>
        <w:keepNext/>
        <w:spacing w:line="240" w:lineRule="auto"/>
        <w:rPr>
          <w:i/>
          <w:noProof/>
          <w:lang w:val="sk-SK"/>
        </w:rPr>
      </w:pPr>
    </w:p>
    <w:p w14:paraId="005D99FC" w14:textId="77777777" w:rsidR="00552A59" w:rsidRPr="00B863CC" w:rsidRDefault="00552A59" w:rsidP="00552A59">
      <w:pPr>
        <w:rPr>
          <w:lang w:val="sk-SK"/>
        </w:rPr>
      </w:pPr>
      <w:r w:rsidRPr="00B863CC">
        <w:rPr>
          <w:lang w:val="sk-SK"/>
        </w:rPr>
        <w:t>Ak sa vynechá dávka, liečba má pokračovať nasledujúcou dávkou podľa plánu.</w:t>
      </w:r>
    </w:p>
    <w:p w14:paraId="21E90AE7" w14:textId="77777777" w:rsidR="00552A59" w:rsidRPr="00B863CC" w:rsidRDefault="00552A59" w:rsidP="00552A59">
      <w:pPr>
        <w:rPr>
          <w:iCs/>
          <w:noProof/>
          <w:u w:val="single"/>
          <w:lang w:val="sk-SK"/>
        </w:rPr>
      </w:pPr>
    </w:p>
    <w:p w14:paraId="0453F5CC" w14:textId="77777777" w:rsidR="00552A59" w:rsidRPr="00224121" w:rsidRDefault="00552A59" w:rsidP="00552A59">
      <w:pPr>
        <w:keepNext/>
        <w:spacing w:line="240" w:lineRule="auto"/>
        <w:rPr>
          <w:i/>
          <w:noProof/>
          <w:lang w:val="sk-SK"/>
        </w:rPr>
      </w:pPr>
      <w:r w:rsidRPr="00224121">
        <w:rPr>
          <w:i/>
          <w:noProof/>
          <w:lang w:val="sk-SK"/>
        </w:rPr>
        <w:t>Prerušenie liečby</w:t>
      </w:r>
    </w:p>
    <w:p w14:paraId="2409459D" w14:textId="77777777" w:rsidR="00552A59" w:rsidRPr="00B863CC" w:rsidRDefault="00552A59" w:rsidP="00552A59">
      <w:pPr>
        <w:keepNext/>
        <w:rPr>
          <w:i/>
          <w:noProof/>
          <w:lang w:val="sk-SK"/>
        </w:rPr>
      </w:pPr>
    </w:p>
    <w:p w14:paraId="12C05BD9" w14:textId="4113278C" w:rsidR="00552A59" w:rsidRPr="00B863CC" w:rsidRDefault="00552A59" w:rsidP="00552A59">
      <w:pPr>
        <w:keepNext/>
        <w:rPr>
          <w:lang w:val="sk-SK"/>
        </w:rPr>
      </w:pPr>
      <w:r w:rsidRPr="00B863CC">
        <w:rPr>
          <w:lang w:val="sk-SK"/>
        </w:rPr>
        <w:t>Ak sa musí liečba prerušiť na 3 dni a viac, liečba sa má znovu začať dávkou</w:t>
      </w:r>
      <w:r w:rsidR="006A7955" w:rsidRPr="006A7955">
        <w:rPr>
          <w:lang w:val="sk-SK"/>
        </w:rPr>
        <w:t xml:space="preserve"> </w:t>
      </w:r>
      <w:r w:rsidR="006A7955">
        <w:rPr>
          <w:lang w:val="sk-SK"/>
        </w:rPr>
        <w:t>ekvivalent</w:t>
      </w:r>
      <w:r w:rsidR="00640AAD">
        <w:rPr>
          <w:lang w:val="sk-SK"/>
        </w:rPr>
        <w:t>no</w:t>
      </w:r>
      <w:r w:rsidR="006A7955">
        <w:rPr>
          <w:lang w:val="sk-SK"/>
        </w:rPr>
        <w:t>u</w:t>
      </w:r>
      <w:r w:rsidR="006A7955" w:rsidRPr="00B863CC">
        <w:rPr>
          <w:lang w:val="sk-SK"/>
        </w:rPr>
        <w:t xml:space="preserve"> 1 mg</w:t>
      </w:r>
      <w:r w:rsidR="00071E64">
        <w:rPr>
          <w:lang w:val="sk-SK"/>
        </w:rPr>
        <w:t>,</w:t>
      </w:r>
      <w:r w:rsidRPr="00B863CC">
        <w:rPr>
          <w:lang w:val="sk-SK"/>
        </w:rPr>
        <w:t xml:space="preserve"> upraven</w:t>
      </w:r>
      <w:r w:rsidR="00B05C85">
        <w:rPr>
          <w:lang w:val="sk-SK"/>
        </w:rPr>
        <w:t>ou</w:t>
      </w:r>
      <w:r w:rsidRPr="00B863CC">
        <w:rPr>
          <w:lang w:val="sk-SK"/>
        </w:rPr>
        <w:t xml:space="preserve"> podľa</w:t>
      </w:r>
      <w:r w:rsidR="00365196">
        <w:rPr>
          <w:lang w:val="sk-SK"/>
        </w:rPr>
        <w:t xml:space="preserve"> </w:t>
      </w:r>
      <w:r w:rsidRPr="00B863CC">
        <w:rPr>
          <w:lang w:val="sk-SK"/>
        </w:rPr>
        <w:t>telesnej hmotnosti</w:t>
      </w:r>
      <w:r w:rsidR="00071E64">
        <w:rPr>
          <w:lang w:val="sk-SK"/>
        </w:rPr>
        <w:t>,</w:t>
      </w:r>
      <w:r w:rsidRPr="00B863CC">
        <w:rPr>
          <w:lang w:val="sk-SK"/>
        </w:rPr>
        <w:t xml:space="preserve"> 3</w:t>
      </w:r>
      <w:r w:rsidRPr="00B863CC">
        <w:rPr>
          <w:lang w:val="sk-SK"/>
        </w:rPr>
        <w:noBreakHyphen/>
        <w:t>krát denne po dobu 2 týždňov a má pokračovať v režime titrácie dávky podľa popisu vyššie.</w:t>
      </w:r>
    </w:p>
    <w:p w14:paraId="78905611" w14:textId="77777777" w:rsidR="00552A59" w:rsidRPr="00B863CC" w:rsidRDefault="00552A59" w:rsidP="00552A59">
      <w:pPr>
        <w:rPr>
          <w:lang w:val="sk-SK"/>
        </w:rPr>
      </w:pPr>
    </w:p>
    <w:p w14:paraId="5442B9E5" w14:textId="77777777" w:rsidR="00552A59" w:rsidRPr="00224121" w:rsidRDefault="00552A59" w:rsidP="00552A59">
      <w:pPr>
        <w:keepNext/>
        <w:rPr>
          <w:i/>
          <w:lang w:val="sk-SK"/>
        </w:rPr>
      </w:pPr>
      <w:r w:rsidRPr="00224121">
        <w:rPr>
          <w:i/>
          <w:lang w:val="sk-SK"/>
        </w:rPr>
        <w:t>Prechod medzi inhibítormi fosfodiesterázy-5 (PDE5) a riociguátom</w:t>
      </w:r>
    </w:p>
    <w:p w14:paraId="1EE25970" w14:textId="77777777" w:rsidR="00552A59" w:rsidRPr="00B863CC" w:rsidRDefault="00552A59" w:rsidP="00552A59">
      <w:pPr>
        <w:keepNext/>
        <w:rPr>
          <w:iCs/>
          <w:u w:val="single"/>
          <w:lang w:val="sk-SK"/>
        </w:rPr>
      </w:pPr>
    </w:p>
    <w:p w14:paraId="6C8DEFF5" w14:textId="77777777" w:rsidR="00552A59" w:rsidRPr="00B863CC" w:rsidRDefault="00552A59" w:rsidP="00552A59">
      <w:pPr>
        <w:rPr>
          <w:lang w:val="sk-SK"/>
        </w:rPr>
      </w:pPr>
      <w:r w:rsidRPr="00B863CC">
        <w:rPr>
          <w:lang w:val="sk-SK"/>
        </w:rPr>
        <w:t>Užívanie sildenafilu sa musí prerušiť najmenej 24 hodín pred podaním riociguátu.</w:t>
      </w:r>
    </w:p>
    <w:p w14:paraId="1C3B74C7" w14:textId="77777777" w:rsidR="00552A59" w:rsidRPr="00B863CC" w:rsidRDefault="00552A59" w:rsidP="00552A59">
      <w:pPr>
        <w:rPr>
          <w:lang w:val="sk-SK"/>
        </w:rPr>
      </w:pPr>
    </w:p>
    <w:p w14:paraId="2FFBC9FD" w14:textId="77777777" w:rsidR="00552A59" w:rsidRPr="00B863CC" w:rsidRDefault="00552A59" w:rsidP="00552A59">
      <w:pPr>
        <w:rPr>
          <w:lang w:val="sk-SK"/>
        </w:rPr>
      </w:pPr>
      <w:r w:rsidRPr="00B863CC">
        <w:rPr>
          <w:lang w:val="sk-SK"/>
        </w:rPr>
        <w:t>Užívanie tadalafilu sa musí prerušiť najmenej 72 hodín pred podaním riociguátu.</w:t>
      </w:r>
    </w:p>
    <w:p w14:paraId="6980C4A0" w14:textId="77777777" w:rsidR="00552A59" w:rsidRPr="00B863CC" w:rsidRDefault="00552A59" w:rsidP="00552A59">
      <w:pPr>
        <w:rPr>
          <w:lang w:val="sk-SK"/>
        </w:rPr>
      </w:pPr>
    </w:p>
    <w:p w14:paraId="0C04268A" w14:textId="77777777" w:rsidR="00552A59" w:rsidRPr="00B863CC" w:rsidRDefault="00552A59" w:rsidP="00552A59">
      <w:pPr>
        <w:rPr>
          <w:lang w:val="sk-SK"/>
        </w:rPr>
      </w:pPr>
      <w:r w:rsidRPr="00B863CC">
        <w:rPr>
          <w:lang w:val="sk-SK"/>
        </w:rPr>
        <w:t>Užívanie riociguátu sa musí prerušiť najmenej 24 hodín pred podaním inhibítora PDE5.</w:t>
      </w:r>
    </w:p>
    <w:p w14:paraId="16472BA4" w14:textId="77777777" w:rsidR="00552A59" w:rsidRPr="00B863CC" w:rsidRDefault="00552A59" w:rsidP="00552A59">
      <w:pPr>
        <w:rPr>
          <w:lang w:val="sk-SK"/>
        </w:rPr>
      </w:pPr>
    </w:p>
    <w:p w14:paraId="4361EC33" w14:textId="77777777" w:rsidR="00552A59" w:rsidRPr="00B863CC" w:rsidRDefault="00552A59" w:rsidP="00552A59">
      <w:pPr>
        <w:rPr>
          <w:lang w:val="sk-SK"/>
        </w:rPr>
      </w:pPr>
      <w:r w:rsidRPr="00B863CC">
        <w:rPr>
          <w:lang w:val="sk-SK"/>
        </w:rPr>
        <w:t>Po akejkoľvek zmene sa odporúča sledovať prejavy a príznaky hypotenzie (pozri časti 4.3, 4.5 a 5.1).</w:t>
      </w:r>
    </w:p>
    <w:p w14:paraId="3208F812" w14:textId="77777777" w:rsidR="005971C9" w:rsidRPr="00B863CC" w:rsidRDefault="005971C9" w:rsidP="005971C9">
      <w:pPr>
        <w:spacing w:line="240" w:lineRule="auto"/>
        <w:rPr>
          <w:lang w:val="sk-SK"/>
        </w:rPr>
      </w:pPr>
    </w:p>
    <w:p w14:paraId="1D219B04" w14:textId="16E101CD" w:rsidR="005971C9" w:rsidRPr="00B863CC" w:rsidRDefault="005971C9" w:rsidP="005971C9">
      <w:pPr>
        <w:keepNext/>
        <w:numPr>
          <w:ilvl w:val="9"/>
          <w:numId w:val="0"/>
        </w:numPr>
        <w:tabs>
          <w:tab w:val="clear" w:pos="567"/>
        </w:tabs>
        <w:suppressAutoHyphens/>
        <w:spacing w:line="240" w:lineRule="auto"/>
        <w:rPr>
          <w:i/>
          <w:color w:val="000000"/>
          <w:lang w:val="sk-SK"/>
        </w:rPr>
      </w:pPr>
      <w:r w:rsidRPr="00B863CC">
        <w:rPr>
          <w:i/>
          <w:lang w:val="sk-SK"/>
        </w:rPr>
        <w:t>Pacienti s PAH s telesnou hmotnosťou 50 kg a viac</w:t>
      </w:r>
    </w:p>
    <w:p w14:paraId="249CDAC1" w14:textId="77777777" w:rsidR="006D192F" w:rsidRDefault="006D192F" w:rsidP="005971C9">
      <w:pPr>
        <w:spacing w:line="240" w:lineRule="auto"/>
        <w:rPr>
          <w:lang w:val="sk-SK"/>
        </w:rPr>
      </w:pPr>
    </w:p>
    <w:p w14:paraId="2D449F14" w14:textId="73732D46" w:rsidR="005971C9" w:rsidRPr="00B863CC" w:rsidRDefault="005971C9" w:rsidP="005971C9">
      <w:pPr>
        <w:spacing w:line="240" w:lineRule="auto"/>
        <w:rPr>
          <w:lang w:val="sk-SK"/>
        </w:rPr>
      </w:pPr>
      <w:r w:rsidRPr="00B863CC">
        <w:rPr>
          <w:lang w:val="sk-SK"/>
        </w:rPr>
        <w:t xml:space="preserve">Adempas je dostupný aj vo forme tablety na liečbu pediatrických pacientov s telesnou hmotnosťou 50 kg a viac – ďalšie pokyny nájdete v súhrne charakteristických vlastností lieku Adempas tablety. </w:t>
      </w:r>
      <w:r w:rsidRPr="00B863CC">
        <w:rPr>
          <w:lang w:val="sk-SK"/>
        </w:rPr>
        <w:lastRenderedPageBreak/>
        <w:t>Pacienti môžu počas liečby prechádzať medzi tabletami a perorálnou suspenziou v dôsledku zmien telesnej hmotnosti</w:t>
      </w:r>
      <w:r w:rsidRPr="00B863CC">
        <w:rPr>
          <w:szCs w:val="24"/>
          <w:lang w:val="sk-SK" w:bidi="he-IL"/>
        </w:rPr>
        <w:t>.</w:t>
      </w:r>
    </w:p>
    <w:p w14:paraId="1EAF2E28" w14:textId="77777777" w:rsidR="00552A59" w:rsidRPr="00B863CC" w:rsidRDefault="00552A59" w:rsidP="00552A59">
      <w:pPr>
        <w:rPr>
          <w:lang w:val="sk-SK"/>
        </w:rPr>
      </w:pPr>
    </w:p>
    <w:p w14:paraId="418A6EE7" w14:textId="77777777" w:rsidR="00552A59" w:rsidRPr="00B521DB" w:rsidRDefault="00552A59" w:rsidP="00552A59">
      <w:pPr>
        <w:keepNext/>
        <w:tabs>
          <w:tab w:val="clear" w:pos="567"/>
        </w:tabs>
        <w:spacing w:line="240" w:lineRule="auto"/>
        <w:rPr>
          <w:u w:val="single"/>
          <w:lang w:val="sk-SK"/>
        </w:rPr>
      </w:pPr>
      <w:r w:rsidRPr="00B521DB">
        <w:rPr>
          <w:u w:val="single"/>
          <w:lang w:val="sk-SK"/>
        </w:rPr>
        <w:t>Osobitné skupiny pacientov</w:t>
      </w:r>
    </w:p>
    <w:p w14:paraId="76CD5A7F" w14:textId="77777777" w:rsidR="00552A59" w:rsidRPr="00B863CC" w:rsidRDefault="00552A59" w:rsidP="00552A59">
      <w:pPr>
        <w:keepNext/>
        <w:rPr>
          <w:lang w:val="sk-SK"/>
        </w:rPr>
      </w:pPr>
    </w:p>
    <w:p w14:paraId="3F15BE63" w14:textId="77777777" w:rsidR="00552A59" w:rsidRPr="00B863CC" w:rsidRDefault="00552A59" w:rsidP="00552A59">
      <w:pPr>
        <w:keepNext/>
        <w:rPr>
          <w:lang w:val="sk-SK"/>
        </w:rPr>
      </w:pPr>
      <w:r w:rsidRPr="00B863CC">
        <w:rPr>
          <w:lang w:val="sk-SK"/>
        </w:rPr>
        <w:t>Individuálna titrácia dávky pri začatí liečby umožňuje úpravu dávky podľa potrieb pacienta.</w:t>
      </w:r>
    </w:p>
    <w:p w14:paraId="4035A65E" w14:textId="77777777" w:rsidR="00552A59" w:rsidRPr="00B863CC" w:rsidRDefault="00552A59" w:rsidP="00552A59">
      <w:pPr>
        <w:rPr>
          <w:lang w:val="sk-SK"/>
        </w:rPr>
      </w:pPr>
    </w:p>
    <w:p w14:paraId="653C4C26" w14:textId="77777777" w:rsidR="00552A59" w:rsidRPr="00B863CC" w:rsidRDefault="00552A59" w:rsidP="00552A59">
      <w:pPr>
        <w:keepNext/>
        <w:rPr>
          <w:i/>
          <w:noProof/>
          <w:lang w:val="sk-SK"/>
        </w:rPr>
      </w:pPr>
      <w:r w:rsidRPr="00B863CC">
        <w:rPr>
          <w:i/>
          <w:noProof/>
          <w:lang w:val="sk-SK"/>
        </w:rPr>
        <w:t>Porucha funkcie pečene</w:t>
      </w:r>
    </w:p>
    <w:p w14:paraId="55422C23" w14:textId="77777777" w:rsidR="00552A59" w:rsidRPr="00B863CC" w:rsidRDefault="00552A59" w:rsidP="00552A59">
      <w:pPr>
        <w:keepNext/>
        <w:rPr>
          <w:lang w:val="sk-SK"/>
        </w:rPr>
      </w:pPr>
      <w:r w:rsidRPr="00B863CC">
        <w:rPr>
          <w:lang w:val="sk-SK"/>
        </w:rPr>
        <w:t>Pacienti so závažnou poruchou funkcie pečene (Child</w:t>
      </w:r>
      <w:r w:rsidRPr="00B863CC">
        <w:rPr>
          <w:lang w:val="sk-SK"/>
        </w:rPr>
        <w:noBreakHyphen/>
        <w:t>Pugh C) sa neskúmali, a preto je použitie riociguátu u týchto pacientov kontraindikované (pozri časť 4.3). Pacienti so stredne závažnou poruchou funkcie pečene (Child</w:t>
      </w:r>
      <w:r w:rsidRPr="00B863CC">
        <w:rPr>
          <w:lang w:val="sk-SK"/>
        </w:rPr>
        <w:noBreakHyphen/>
        <w:t>Pugh B) vykazovali vyššiu expozíciu tomuto lieku (pozri časť 5.2). Počas individuálnej titrácie dávky sa vyžaduje zvýšená opatrnosť.</w:t>
      </w:r>
    </w:p>
    <w:p w14:paraId="66A42EDA" w14:textId="138AB7A9" w:rsidR="00552A59" w:rsidRPr="00B863CC" w:rsidRDefault="00552A59" w:rsidP="00552A59">
      <w:pPr>
        <w:keepNext/>
        <w:rPr>
          <w:lang w:val="sk-SK"/>
        </w:rPr>
      </w:pPr>
      <w:r w:rsidRPr="00B863CC">
        <w:rPr>
          <w:lang w:val="sk-SK"/>
        </w:rPr>
        <w:t>K</w:t>
      </w:r>
      <w:r w:rsidRPr="00B863CC">
        <w:rPr>
          <w:lang w:val="sk-SK" w:bidi="sk-SK"/>
        </w:rPr>
        <w:t xml:space="preserve"> dispozícii nie sú žiadne </w:t>
      </w:r>
      <w:r w:rsidR="00985362" w:rsidRPr="00985362">
        <w:rPr>
          <w:lang w:val="sk-SK" w:bidi="sk-SK"/>
        </w:rPr>
        <w:t xml:space="preserve">klinické </w:t>
      </w:r>
      <w:r w:rsidRPr="00B863CC">
        <w:rPr>
          <w:lang w:val="sk-SK" w:bidi="sk-SK"/>
        </w:rPr>
        <w:t>údaje u</w:t>
      </w:r>
      <w:r w:rsidRPr="00B863CC">
        <w:rPr>
          <w:lang w:val="sk-SK"/>
        </w:rPr>
        <w:t> detí a dospievajúcich vo veku menej ako 18 rokov s poruchou funkcie pečene.</w:t>
      </w:r>
    </w:p>
    <w:p w14:paraId="43A64FDD" w14:textId="77777777" w:rsidR="00552A59" w:rsidRPr="00B863CC" w:rsidRDefault="00552A59" w:rsidP="00552A59">
      <w:pPr>
        <w:rPr>
          <w:i/>
          <w:lang w:val="sk-SK"/>
        </w:rPr>
      </w:pPr>
    </w:p>
    <w:p w14:paraId="5E52B5FD" w14:textId="77777777" w:rsidR="00552A59" w:rsidRPr="00B863CC" w:rsidRDefault="00552A59" w:rsidP="00552A59">
      <w:pPr>
        <w:keepNext/>
        <w:rPr>
          <w:i/>
          <w:noProof/>
          <w:lang w:val="sk-SK"/>
        </w:rPr>
      </w:pPr>
      <w:r w:rsidRPr="00B863CC">
        <w:rPr>
          <w:i/>
          <w:noProof/>
          <w:lang w:val="sk-SK"/>
        </w:rPr>
        <w:t>Porucha funkcie obličiek</w:t>
      </w:r>
    </w:p>
    <w:p w14:paraId="261C898C" w14:textId="6D0E4F59" w:rsidR="00552A59" w:rsidRPr="00B863CC" w:rsidRDefault="00552A59" w:rsidP="00552A59">
      <w:pPr>
        <w:keepNext/>
        <w:rPr>
          <w:lang w:val="sk-SK"/>
        </w:rPr>
      </w:pPr>
      <w:r w:rsidRPr="00B863CC">
        <w:rPr>
          <w:lang w:val="sk-SK"/>
        </w:rPr>
        <w:t>Údaje o pacientoch so závažnou poruchou funkcie obličiek (klírens kreatinínu &lt; 30 ml/min) sú obmedzené a pre pacientov podstupujúcich dialýzu nie sú k dispozícii žiadne údaje. Preto sa používanie riociguátu u týchto pacientov neodporúča (pozri časť 4.4).</w:t>
      </w:r>
    </w:p>
    <w:p w14:paraId="2FD58325" w14:textId="77777777" w:rsidR="00552A59" w:rsidRPr="00B863CC" w:rsidRDefault="00552A59" w:rsidP="00552A59">
      <w:pPr>
        <w:rPr>
          <w:lang w:val="sk-SK"/>
        </w:rPr>
      </w:pPr>
      <w:r w:rsidRPr="00B863CC">
        <w:rPr>
          <w:lang w:val="sk-SK"/>
        </w:rPr>
        <w:t>Pacienti s miernou a stredne závažnou poruchou funkcie obličiek (klírens kreatinínu &lt; 80</w:t>
      </w:r>
      <w:r w:rsidRPr="00B863CC">
        <w:rPr>
          <w:lang w:val="sk-SK"/>
        </w:rPr>
        <w:noBreakHyphen/>
        <w:t>30 ml/min) vykazovali vyššiu expozíciu tomuto lieku (pozri časť 5.2). U pacientov s poruchou funkcie obličiek je vyššie riziko hypotenzie, preto sa počas individuálnej titrácie dávky vyžaduje zvýšená opatrnosť.</w:t>
      </w:r>
    </w:p>
    <w:p w14:paraId="2D1500A1" w14:textId="6323223B" w:rsidR="00552A59" w:rsidRPr="00B863CC" w:rsidRDefault="00552A59" w:rsidP="00552A59">
      <w:pPr>
        <w:rPr>
          <w:lang w:val="sk-SK"/>
        </w:rPr>
      </w:pPr>
      <w:r w:rsidRPr="00B863CC">
        <w:rPr>
          <w:lang w:val="sk-SK"/>
        </w:rPr>
        <w:t>K</w:t>
      </w:r>
      <w:r w:rsidRPr="00B863CC">
        <w:rPr>
          <w:lang w:val="sk-SK" w:bidi="sk-SK"/>
        </w:rPr>
        <w:t xml:space="preserve"> dispozícii nie sú žiadne </w:t>
      </w:r>
      <w:r w:rsidR="00985362" w:rsidRPr="00985362">
        <w:rPr>
          <w:lang w:val="sk-SK" w:bidi="sk-SK"/>
        </w:rPr>
        <w:t xml:space="preserve">klinické </w:t>
      </w:r>
      <w:r w:rsidRPr="00B863CC">
        <w:rPr>
          <w:lang w:val="sk-SK" w:bidi="sk-SK"/>
        </w:rPr>
        <w:t>údaje u</w:t>
      </w:r>
      <w:r w:rsidRPr="00B863CC">
        <w:rPr>
          <w:lang w:val="sk-SK"/>
        </w:rPr>
        <w:t> detí a dospievajúcich vo veku menej ako 18 rokov s poruchou funkcie obličiek.</w:t>
      </w:r>
    </w:p>
    <w:p w14:paraId="19C5E054" w14:textId="77777777" w:rsidR="00552A59" w:rsidRPr="00B863CC" w:rsidRDefault="00552A59" w:rsidP="00552A59">
      <w:pPr>
        <w:rPr>
          <w:lang w:val="sk-SK"/>
        </w:rPr>
      </w:pPr>
    </w:p>
    <w:p w14:paraId="573BC710" w14:textId="77777777" w:rsidR="00552A59" w:rsidRPr="00B863CC" w:rsidRDefault="00552A59" w:rsidP="00552A59">
      <w:pPr>
        <w:keepNext/>
        <w:rPr>
          <w:i/>
          <w:noProof/>
          <w:lang w:val="sk-SK"/>
        </w:rPr>
      </w:pPr>
      <w:r w:rsidRPr="00B863CC">
        <w:rPr>
          <w:i/>
          <w:lang w:val="sk-SK"/>
        </w:rPr>
        <w:t xml:space="preserve">Pacienti užívajúci stabilné dávky silných </w:t>
      </w:r>
      <w:r w:rsidRPr="00B863CC">
        <w:rPr>
          <w:i/>
          <w:noProof/>
          <w:lang w:val="sk-SK"/>
        </w:rPr>
        <w:t>inhibítorov viacerých dráh cytochrómu P450 (CYP)/P</w:t>
      </w:r>
      <w:r w:rsidRPr="00B863CC">
        <w:rPr>
          <w:i/>
          <w:noProof/>
          <w:lang w:val="sk-SK"/>
        </w:rPr>
        <w:noBreakHyphen/>
        <w:t>glykoproteínu (P</w:t>
      </w:r>
      <w:r w:rsidRPr="00B863CC">
        <w:rPr>
          <w:i/>
          <w:noProof/>
          <w:lang w:val="sk-SK"/>
        </w:rPr>
        <w:noBreakHyphen/>
        <w:t>gp) a proteínu rezistencie voči rakovine prsníka (</w:t>
      </w:r>
      <w:r w:rsidRPr="00B863CC">
        <w:rPr>
          <w:i/>
          <w:lang w:val="sk-SK"/>
        </w:rPr>
        <w:t>breast cancer resistance protein,</w:t>
      </w:r>
      <w:r w:rsidRPr="00B863CC">
        <w:rPr>
          <w:i/>
          <w:noProof/>
          <w:lang w:val="sk-SK"/>
        </w:rPr>
        <w:t xml:space="preserve"> BCRP)</w:t>
      </w:r>
    </w:p>
    <w:p w14:paraId="2B5094C5" w14:textId="5759CC73" w:rsidR="00552A59" w:rsidRPr="00B863CC" w:rsidRDefault="00552A59" w:rsidP="00552A59">
      <w:pPr>
        <w:keepNext/>
        <w:rPr>
          <w:noProof/>
          <w:lang w:val="sk-SK"/>
        </w:rPr>
      </w:pPr>
      <w:r w:rsidRPr="00B863CC">
        <w:rPr>
          <w:noProof/>
          <w:lang w:val="sk-SK"/>
        </w:rPr>
        <w:t>Súbežné podávanie riociguátu so silnými inhibítormi viacerých dráh CYP a P</w:t>
      </w:r>
      <w:r w:rsidRPr="00B863CC">
        <w:rPr>
          <w:noProof/>
          <w:lang w:val="sk-SK"/>
        </w:rPr>
        <w:noBreakHyphen/>
        <w:t xml:space="preserve">gp/BCRP, ako sú azolové antimykotiká (napr. ketokonazol, itrakonazol) alebo inhibítory HIV proteáz (napr. ritonavir) zvyšuje expozíciu riociguátu (pozri časť 4.5). Na zmiernenie rizika hypotenzie u pacientov </w:t>
      </w:r>
      <w:r w:rsidRPr="00B863CC">
        <w:rPr>
          <w:lang w:val="sk-SK"/>
        </w:rPr>
        <w:t xml:space="preserve">užívajúcich stabilné dávky silných </w:t>
      </w:r>
      <w:r w:rsidRPr="00B863CC">
        <w:rPr>
          <w:noProof/>
          <w:lang w:val="sk-SK"/>
        </w:rPr>
        <w:t>inhibítorov viacerých dráh CYP a P-gp/BCRP treba</w:t>
      </w:r>
      <w:r w:rsidRPr="00B863CC" w:rsidDel="007F62CD">
        <w:rPr>
          <w:noProof/>
          <w:lang w:val="sk-SK"/>
        </w:rPr>
        <w:t xml:space="preserve"> </w:t>
      </w:r>
      <w:r w:rsidRPr="00B863CC">
        <w:rPr>
          <w:noProof/>
          <w:lang w:val="sk-SK"/>
        </w:rPr>
        <w:t>na začiatku liečby riociguátom zvážiť úvodnú dávku</w:t>
      </w:r>
      <w:r w:rsidR="00A54100">
        <w:rPr>
          <w:noProof/>
          <w:lang w:val="sk-SK"/>
        </w:rPr>
        <w:t xml:space="preserve"> perorálnej suspenzie</w:t>
      </w:r>
      <w:r w:rsidR="001E7D21">
        <w:rPr>
          <w:noProof/>
          <w:lang w:val="sk-SK"/>
        </w:rPr>
        <w:t xml:space="preserve"> ekvivalentnú </w:t>
      </w:r>
      <w:r w:rsidR="001E7D21" w:rsidRPr="00B863CC">
        <w:rPr>
          <w:noProof/>
          <w:lang w:val="sk-SK"/>
        </w:rPr>
        <w:t>0,5 mg</w:t>
      </w:r>
      <w:r w:rsidR="00627E91">
        <w:rPr>
          <w:noProof/>
          <w:lang w:val="sk-SK"/>
        </w:rPr>
        <w:t>,</w:t>
      </w:r>
      <w:r w:rsidRPr="00B863CC">
        <w:rPr>
          <w:noProof/>
          <w:lang w:val="sk-SK"/>
        </w:rPr>
        <w:t xml:space="preserve"> upraven</w:t>
      </w:r>
      <w:r w:rsidR="00627E91">
        <w:rPr>
          <w:noProof/>
          <w:lang w:val="sk-SK"/>
        </w:rPr>
        <w:t>ú</w:t>
      </w:r>
      <w:r w:rsidRPr="00B863CC">
        <w:rPr>
          <w:noProof/>
          <w:lang w:val="sk-SK"/>
        </w:rPr>
        <w:t xml:space="preserve"> podľa telesnej hmotnosti</w:t>
      </w:r>
      <w:r w:rsidR="00627E91">
        <w:rPr>
          <w:noProof/>
          <w:lang w:val="sk-SK"/>
        </w:rPr>
        <w:t>,</w:t>
      </w:r>
      <w:r w:rsidRPr="00B863CC">
        <w:rPr>
          <w:noProof/>
          <w:lang w:val="sk-SK"/>
        </w:rPr>
        <w:t xml:space="preserve"> 3</w:t>
      </w:r>
      <w:r w:rsidRPr="00B863CC">
        <w:rPr>
          <w:noProof/>
          <w:lang w:val="sk-SK"/>
        </w:rPr>
        <w:noBreakHyphen/>
        <w:t>krát denne (pozri tabuľku </w:t>
      </w:r>
      <w:r w:rsidR="005951D2">
        <w:rPr>
          <w:noProof/>
          <w:lang w:val="sk-SK"/>
        </w:rPr>
        <w:t>2</w:t>
      </w:r>
      <w:r w:rsidRPr="00B863CC">
        <w:rPr>
          <w:noProof/>
          <w:lang w:val="sk-SK"/>
        </w:rPr>
        <w:t>). Na začiatku a počas liečby je potrebné monitorovať prejavy a príznaky hypotenzie. Zníženie dávky treba zvážiť u pacientov užívajúcich riociguát v</w:t>
      </w:r>
      <w:r w:rsidR="000563F1">
        <w:rPr>
          <w:noProof/>
          <w:lang w:val="sk-SK"/>
        </w:rPr>
        <w:t> </w:t>
      </w:r>
      <w:r w:rsidRPr="00B863CC">
        <w:rPr>
          <w:noProof/>
          <w:lang w:val="sk-SK"/>
        </w:rPr>
        <w:t xml:space="preserve">dávkach </w:t>
      </w:r>
      <w:r w:rsidR="000563F1" w:rsidRPr="00B863CC">
        <w:rPr>
          <w:noProof/>
          <w:lang w:val="sk-SK"/>
        </w:rPr>
        <w:t>vyšších alebo rovných ekvivalentu</w:t>
      </w:r>
      <w:r w:rsidRPr="00B863CC">
        <w:rPr>
          <w:noProof/>
          <w:lang w:val="sk-SK"/>
        </w:rPr>
        <w:t xml:space="preserve"> 1,0 mg</w:t>
      </w:r>
      <w:r w:rsidR="0004725B" w:rsidRPr="00B863CC">
        <w:rPr>
          <w:noProof/>
          <w:lang w:val="sk-SK"/>
        </w:rPr>
        <w:t xml:space="preserve"> </w:t>
      </w:r>
      <w:r w:rsidRPr="00B863CC">
        <w:rPr>
          <w:noProof/>
          <w:lang w:val="sk-SK"/>
        </w:rPr>
        <w:t>perorálnej suspenzie</w:t>
      </w:r>
      <w:r w:rsidR="00621E51">
        <w:rPr>
          <w:noProof/>
          <w:lang w:val="sk-SK"/>
        </w:rPr>
        <w:t>,</w:t>
      </w:r>
      <w:r w:rsidR="00621E51" w:rsidRPr="00B863CC">
        <w:rPr>
          <w:noProof/>
          <w:lang w:val="sk-SK"/>
        </w:rPr>
        <w:t xml:space="preserve"> upraven</w:t>
      </w:r>
      <w:r w:rsidR="00621E51">
        <w:rPr>
          <w:noProof/>
          <w:lang w:val="sk-SK"/>
        </w:rPr>
        <w:t>ých</w:t>
      </w:r>
      <w:r w:rsidR="00621E51" w:rsidRPr="00B863CC">
        <w:rPr>
          <w:noProof/>
          <w:lang w:val="sk-SK"/>
        </w:rPr>
        <w:t xml:space="preserve"> podľa telesnej hmotnosti</w:t>
      </w:r>
      <w:r w:rsidRPr="00B863CC">
        <w:rPr>
          <w:noProof/>
          <w:lang w:val="sk-SK"/>
        </w:rPr>
        <w:t xml:space="preserve"> (pozri</w:t>
      </w:r>
      <w:ins w:id="20" w:author="Author">
        <w:r w:rsidR="00453D8B">
          <w:rPr>
            <w:noProof/>
            <w:lang w:val="sk-SK"/>
          </w:rPr>
          <w:t xml:space="preserve"> </w:t>
        </w:r>
        <w:r w:rsidR="00453D8B" w:rsidRPr="00B863CC">
          <w:rPr>
            <w:noProof/>
            <w:lang w:val="sk-SK"/>
          </w:rPr>
          <w:t>tabuľku </w:t>
        </w:r>
        <w:r w:rsidR="00453D8B">
          <w:rPr>
            <w:noProof/>
            <w:lang w:val="sk-SK"/>
          </w:rPr>
          <w:t xml:space="preserve">1 </w:t>
        </w:r>
        <w:r w:rsidR="00453D8B" w:rsidRPr="00453D8B">
          <w:rPr>
            <w:noProof/>
            <w:lang w:val="sk-SK"/>
          </w:rPr>
          <w:t>a</w:t>
        </w:r>
      </w:ins>
      <w:r w:rsidRPr="00B863CC">
        <w:rPr>
          <w:noProof/>
          <w:lang w:val="sk-SK"/>
        </w:rPr>
        <w:t xml:space="preserve"> tabuľku </w:t>
      </w:r>
      <w:r w:rsidR="00D81158">
        <w:rPr>
          <w:noProof/>
          <w:lang w:val="sk-SK"/>
        </w:rPr>
        <w:t>2</w:t>
      </w:r>
      <w:r w:rsidRPr="00B863CC">
        <w:rPr>
          <w:noProof/>
          <w:lang w:val="sk-SK"/>
        </w:rPr>
        <w:t>), ak sa u pacienta rozvinú prejavy alebo príznaky hypotenzie (pozri čas</w:t>
      </w:r>
      <w:r w:rsidR="00D81158">
        <w:rPr>
          <w:noProof/>
          <w:lang w:val="sk-SK"/>
        </w:rPr>
        <w:t>ť</w:t>
      </w:r>
      <w:r w:rsidRPr="00B863CC">
        <w:rPr>
          <w:noProof/>
          <w:lang w:val="sk-SK"/>
        </w:rPr>
        <w:t> 4.5).</w:t>
      </w:r>
    </w:p>
    <w:p w14:paraId="4D6808E1" w14:textId="6E64840F" w:rsidR="00552A59" w:rsidRPr="00B863CC" w:rsidRDefault="00552A59" w:rsidP="00552A59">
      <w:pPr>
        <w:rPr>
          <w:noProof/>
          <w:lang w:val="sk-SK"/>
        </w:rPr>
      </w:pPr>
      <w:r w:rsidRPr="00B863CC">
        <w:rPr>
          <w:noProof/>
          <w:lang w:val="sk-SK"/>
        </w:rPr>
        <w:t>K</w:t>
      </w:r>
      <w:r w:rsidRPr="00B863CC">
        <w:rPr>
          <w:noProof/>
          <w:lang w:val="sk-SK" w:bidi="sk-SK"/>
        </w:rPr>
        <w:t xml:space="preserve"> dispozícii nie sú žiadne </w:t>
      </w:r>
      <w:r w:rsidR="00985362" w:rsidRPr="00985362">
        <w:rPr>
          <w:noProof/>
          <w:lang w:val="sk-SK" w:bidi="sk-SK"/>
        </w:rPr>
        <w:t xml:space="preserve">klinické </w:t>
      </w:r>
      <w:r w:rsidRPr="00B863CC">
        <w:rPr>
          <w:noProof/>
          <w:lang w:val="sk-SK" w:bidi="sk-SK"/>
        </w:rPr>
        <w:t>údaje u</w:t>
      </w:r>
      <w:r w:rsidRPr="00B863CC">
        <w:rPr>
          <w:noProof/>
          <w:lang w:val="sk-SK"/>
        </w:rPr>
        <w:t> detí a dospievajúcich vo veku menej ako 18 rokov súbežne dostávajúcich systémovú liečbu silnými inhibítormi CYP/P</w:t>
      </w:r>
      <w:r w:rsidRPr="00B863CC">
        <w:rPr>
          <w:noProof/>
          <w:lang w:val="sk-SK"/>
        </w:rPr>
        <w:noBreakHyphen/>
        <w:t>gp a BCRP.</w:t>
      </w:r>
    </w:p>
    <w:p w14:paraId="2B298C3C" w14:textId="77777777" w:rsidR="00552A59" w:rsidRPr="00B863CC" w:rsidRDefault="00552A59" w:rsidP="00552A59">
      <w:pPr>
        <w:rPr>
          <w:lang w:val="sk-SK"/>
        </w:rPr>
      </w:pPr>
    </w:p>
    <w:p w14:paraId="7516444F" w14:textId="2B52E4C2" w:rsidR="003D0E5C" w:rsidRPr="00CB2E4C" w:rsidRDefault="00F41369" w:rsidP="003D0E5C">
      <w:pPr>
        <w:keepNext/>
        <w:spacing w:line="240" w:lineRule="auto"/>
        <w:ind w:left="-142"/>
        <w:rPr>
          <w:b/>
          <w:lang w:val="sk-SK"/>
        </w:rPr>
      </w:pPr>
      <w:r w:rsidRPr="00CB2E4C">
        <w:rPr>
          <w:b/>
          <w:lang w:val="sk-SK"/>
        </w:rPr>
        <w:t>Tab</w:t>
      </w:r>
      <w:r w:rsidR="003D0E5C" w:rsidRPr="00CB2E4C">
        <w:rPr>
          <w:b/>
          <w:lang w:val="sk-SK"/>
        </w:rPr>
        <w:t>uľka </w:t>
      </w:r>
      <w:r w:rsidRPr="00CB2E4C">
        <w:rPr>
          <w:b/>
          <w:lang w:val="sk-SK"/>
        </w:rPr>
        <w:t xml:space="preserve">2: </w:t>
      </w:r>
      <w:r w:rsidR="003D0E5C" w:rsidRPr="00CB2E4C">
        <w:rPr>
          <w:b/>
          <w:lang w:val="sk-SK"/>
        </w:rPr>
        <w:t>Dávka Adempasu upravená podľa telesnej hmotnosti pre pediatrických pacientov s telesnou hmotnosťou menej ako 50 kg na dosiahnutie expozície ekvivalentnej 0,5</w:t>
      </w:r>
      <w:r w:rsidR="00914F1F" w:rsidRPr="00CB2E4C">
        <w:rPr>
          <w:b/>
          <w:lang w:val="sk-SK"/>
        </w:rPr>
        <w:t> </w:t>
      </w:r>
      <w:r w:rsidR="003D0E5C" w:rsidRPr="00CB2E4C">
        <w:rPr>
          <w:b/>
          <w:lang w:val="sk-SK"/>
        </w:rPr>
        <w:t>mg u dospelých</w:t>
      </w:r>
    </w:p>
    <w:p w14:paraId="63221F3C" w14:textId="77777777" w:rsidR="00F41369" w:rsidRPr="00CB2E4C" w:rsidRDefault="00F41369" w:rsidP="00F41369">
      <w:pPr>
        <w:pStyle w:val="Paragraph"/>
        <w:spacing w:before="0" w:line="240" w:lineRule="auto"/>
        <w:rPr>
          <w:color w:val="auto"/>
          <w:highlight w:val="yellow"/>
          <w:lang w:val="sk-SK"/>
        </w:rPr>
      </w:pPr>
    </w:p>
    <w:tbl>
      <w:tblPr>
        <w:tblStyle w:val="TableGrid"/>
        <w:tblW w:w="5006" w:type="pct"/>
        <w:tblInd w:w="-5" w:type="dxa"/>
        <w:tblLayout w:type="fixed"/>
        <w:tblLook w:val="04A0" w:firstRow="1" w:lastRow="0" w:firstColumn="1" w:lastColumn="0" w:noHBand="0" w:noVBand="1"/>
      </w:tblPr>
      <w:tblGrid>
        <w:gridCol w:w="2071"/>
        <w:gridCol w:w="1401"/>
        <w:gridCol w:w="1400"/>
        <w:gridCol w:w="1400"/>
        <w:gridCol w:w="1400"/>
        <w:gridCol w:w="1400"/>
      </w:tblGrid>
      <w:tr w:rsidR="00F41369" w:rsidRPr="00CB2E4C" w14:paraId="2AF6A004" w14:textId="77777777" w:rsidTr="000E3DD2">
        <w:tc>
          <w:tcPr>
            <w:tcW w:w="2071" w:type="dxa"/>
          </w:tcPr>
          <w:p w14:paraId="2F1533D0" w14:textId="768BCD24" w:rsidR="00F41369" w:rsidRPr="00CB2E4C" w:rsidRDefault="00F41369" w:rsidP="000E3DD2">
            <w:pPr>
              <w:rPr>
                <w:highlight w:val="yellow"/>
                <w:lang w:val="sk-SK"/>
              </w:rPr>
            </w:pPr>
            <w:r w:rsidRPr="00CB2E4C">
              <w:rPr>
                <w:b/>
                <w:lang w:val="sk-SK"/>
              </w:rPr>
              <w:t>Telesná hmotnosť</w:t>
            </w:r>
          </w:p>
        </w:tc>
        <w:tc>
          <w:tcPr>
            <w:tcW w:w="1401" w:type="dxa"/>
          </w:tcPr>
          <w:p w14:paraId="5B71856F" w14:textId="2183EFE6" w:rsidR="00F41369" w:rsidRPr="00CB2E4C" w:rsidRDefault="00F41369" w:rsidP="000E3DD2">
            <w:pPr>
              <w:rPr>
                <w:lang w:val="sk-SK"/>
              </w:rPr>
            </w:pPr>
            <w:r w:rsidRPr="00CB2E4C">
              <w:rPr>
                <w:szCs w:val="24"/>
                <w:lang w:val="sk-SK" w:bidi="he-IL"/>
              </w:rPr>
              <w:t>12</w:t>
            </w:r>
            <w:r w:rsidR="00930AC5" w:rsidRPr="00CB2E4C">
              <w:rPr>
                <w:b/>
                <w:lang w:val="sk-SK"/>
              </w:rPr>
              <w:t> </w:t>
            </w:r>
            <w:r w:rsidRPr="00CB2E4C">
              <w:rPr>
                <w:szCs w:val="24"/>
                <w:lang w:val="sk-SK" w:bidi="he-IL"/>
              </w:rPr>
              <w:t xml:space="preserve">kg </w:t>
            </w:r>
            <w:r w:rsidR="003D0E5C" w:rsidRPr="00CB2E4C">
              <w:rPr>
                <w:szCs w:val="24"/>
                <w:lang w:val="sk-SK" w:bidi="he-IL"/>
              </w:rPr>
              <w:t>až</w:t>
            </w:r>
            <w:r w:rsidRPr="00CB2E4C">
              <w:rPr>
                <w:szCs w:val="24"/>
                <w:lang w:val="sk-SK" w:bidi="he-IL"/>
              </w:rPr>
              <w:br/>
              <w:t>&lt;</w:t>
            </w:r>
            <w:r w:rsidR="00930AC5" w:rsidRPr="00CB2E4C">
              <w:rPr>
                <w:b/>
                <w:lang w:val="sk-SK"/>
              </w:rPr>
              <w:t> </w:t>
            </w:r>
            <w:r w:rsidRPr="00CB2E4C">
              <w:rPr>
                <w:szCs w:val="24"/>
                <w:lang w:val="sk-SK" w:bidi="he-IL"/>
              </w:rPr>
              <w:t>20</w:t>
            </w:r>
            <w:r w:rsidR="00963424" w:rsidRPr="00CB2E4C">
              <w:rPr>
                <w:b/>
                <w:lang w:val="sk-SK"/>
              </w:rPr>
              <w:t> </w:t>
            </w:r>
            <w:r w:rsidRPr="00CB2E4C">
              <w:rPr>
                <w:szCs w:val="24"/>
                <w:lang w:val="sk-SK" w:bidi="he-IL"/>
              </w:rPr>
              <w:t>kg</w:t>
            </w:r>
          </w:p>
        </w:tc>
        <w:tc>
          <w:tcPr>
            <w:tcW w:w="1400" w:type="dxa"/>
          </w:tcPr>
          <w:p w14:paraId="2D18C91E" w14:textId="52ED8D01" w:rsidR="00F41369" w:rsidRPr="00CB2E4C" w:rsidRDefault="00F41369" w:rsidP="000E3DD2">
            <w:pPr>
              <w:rPr>
                <w:lang w:val="sk-SK"/>
              </w:rPr>
            </w:pPr>
            <w:r w:rsidRPr="00CB2E4C">
              <w:rPr>
                <w:szCs w:val="24"/>
                <w:lang w:val="sk-SK" w:bidi="he-IL"/>
              </w:rPr>
              <w:t>20</w:t>
            </w:r>
            <w:r w:rsidR="00930AC5" w:rsidRPr="00CB2E4C">
              <w:rPr>
                <w:b/>
                <w:lang w:val="sk-SK"/>
              </w:rPr>
              <w:t> </w:t>
            </w:r>
            <w:r w:rsidRPr="00CB2E4C">
              <w:rPr>
                <w:szCs w:val="24"/>
                <w:lang w:val="sk-SK" w:bidi="he-IL"/>
              </w:rPr>
              <w:t xml:space="preserve">kg </w:t>
            </w:r>
            <w:r w:rsidR="003D0E5C" w:rsidRPr="00CB2E4C">
              <w:rPr>
                <w:szCs w:val="24"/>
                <w:lang w:val="sk-SK" w:bidi="he-IL"/>
              </w:rPr>
              <w:t>až</w:t>
            </w:r>
            <w:r w:rsidRPr="00CB2E4C">
              <w:rPr>
                <w:szCs w:val="24"/>
                <w:lang w:val="sk-SK" w:bidi="he-IL"/>
              </w:rPr>
              <w:t xml:space="preserve"> </w:t>
            </w:r>
            <w:r w:rsidRPr="00CB2E4C">
              <w:rPr>
                <w:szCs w:val="24"/>
                <w:lang w:val="sk-SK" w:bidi="he-IL"/>
              </w:rPr>
              <w:br/>
              <w:t>&lt;</w:t>
            </w:r>
            <w:r w:rsidR="00930AC5" w:rsidRPr="00CB2E4C">
              <w:rPr>
                <w:b/>
                <w:lang w:val="sk-SK"/>
              </w:rPr>
              <w:t> </w:t>
            </w:r>
            <w:r w:rsidRPr="00CB2E4C">
              <w:rPr>
                <w:szCs w:val="24"/>
                <w:lang w:val="sk-SK" w:bidi="he-IL"/>
              </w:rPr>
              <w:t>25</w:t>
            </w:r>
            <w:r w:rsidR="00963424" w:rsidRPr="00CB2E4C">
              <w:rPr>
                <w:b/>
                <w:lang w:val="sk-SK"/>
              </w:rPr>
              <w:t> </w:t>
            </w:r>
            <w:r w:rsidRPr="00CB2E4C">
              <w:rPr>
                <w:szCs w:val="24"/>
                <w:lang w:val="sk-SK" w:bidi="he-IL"/>
              </w:rPr>
              <w:t>kg</w:t>
            </w:r>
          </w:p>
        </w:tc>
        <w:tc>
          <w:tcPr>
            <w:tcW w:w="1400" w:type="dxa"/>
          </w:tcPr>
          <w:p w14:paraId="2AE85CEA" w14:textId="4DC96343" w:rsidR="00F41369" w:rsidRPr="00CB2E4C" w:rsidRDefault="00F41369" w:rsidP="000E3DD2">
            <w:pPr>
              <w:rPr>
                <w:lang w:val="sk-SK"/>
              </w:rPr>
            </w:pPr>
            <w:r w:rsidRPr="00CB2E4C">
              <w:rPr>
                <w:szCs w:val="24"/>
                <w:lang w:val="sk-SK" w:bidi="he-IL"/>
              </w:rPr>
              <w:t>25</w:t>
            </w:r>
            <w:r w:rsidR="00930AC5" w:rsidRPr="00CB2E4C">
              <w:rPr>
                <w:b/>
                <w:lang w:val="sk-SK"/>
              </w:rPr>
              <w:t> </w:t>
            </w:r>
            <w:r w:rsidRPr="00CB2E4C">
              <w:rPr>
                <w:szCs w:val="24"/>
                <w:lang w:val="sk-SK" w:bidi="he-IL"/>
              </w:rPr>
              <w:t xml:space="preserve">kg </w:t>
            </w:r>
            <w:r w:rsidR="003D0E5C" w:rsidRPr="00CB2E4C">
              <w:rPr>
                <w:szCs w:val="24"/>
                <w:lang w:val="sk-SK" w:bidi="he-IL"/>
              </w:rPr>
              <w:t>až</w:t>
            </w:r>
            <w:r w:rsidRPr="00CB2E4C">
              <w:rPr>
                <w:szCs w:val="24"/>
                <w:lang w:val="sk-SK" w:bidi="he-IL"/>
              </w:rPr>
              <w:br/>
              <w:t>&lt;</w:t>
            </w:r>
            <w:r w:rsidR="00930AC5" w:rsidRPr="00CB2E4C">
              <w:rPr>
                <w:b/>
                <w:lang w:val="sk-SK"/>
              </w:rPr>
              <w:t> </w:t>
            </w:r>
            <w:r w:rsidRPr="00CB2E4C">
              <w:rPr>
                <w:szCs w:val="24"/>
                <w:lang w:val="sk-SK" w:bidi="he-IL"/>
              </w:rPr>
              <w:t>30</w:t>
            </w:r>
            <w:r w:rsidR="00963424" w:rsidRPr="00CB2E4C">
              <w:rPr>
                <w:b/>
                <w:lang w:val="sk-SK"/>
              </w:rPr>
              <w:t> </w:t>
            </w:r>
            <w:r w:rsidRPr="00CB2E4C">
              <w:rPr>
                <w:szCs w:val="24"/>
                <w:lang w:val="sk-SK" w:bidi="he-IL"/>
              </w:rPr>
              <w:t>kg</w:t>
            </w:r>
          </w:p>
        </w:tc>
        <w:tc>
          <w:tcPr>
            <w:tcW w:w="1400" w:type="dxa"/>
          </w:tcPr>
          <w:p w14:paraId="2F414EC2" w14:textId="0E628249" w:rsidR="00F41369" w:rsidRPr="00CB2E4C" w:rsidRDefault="00F41369" w:rsidP="000E3DD2">
            <w:pPr>
              <w:rPr>
                <w:szCs w:val="24"/>
                <w:lang w:val="sk-SK" w:bidi="he-IL"/>
              </w:rPr>
            </w:pPr>
            <w:r w:rsidRPr="00CB2E4C">
              <w:rPr>
                <w:szCs w:val="24"/>
                <w:lang w:val="sk-SK" w:bidi="he-IL"/>
              </w:rPr>
              <w:t>30</w:t>
            </w:r>
            <w:r w:rsidR="00930AC5" w:rsidRPr="00CB2E4C">
              <w:rPr>
                <w:b/>
                <w:lang w:val="sk-SK"/>
              </w:rPr>
              <w:t> </w:t>
            </w:r>
            <w:r w:rsidRPr="00CB2E4C">
              <w:rPr>
                <w:szCs w:val="24"/>
                <w:lang w:val="sk-SK" w:bidi="he-IL"/>
              </w:rPr>
              <w:t xml:space="preserve">kg </w:t>
            </w:r>
            <w:r w:rsidR="003D0E5C" w:rsidRPr="00CB2E4C">
              <w:rPr>
                <w:szCs w:val="24"/>
                <w:lang w:val="sk-SK" w:bidi="he-IL"/>
              </w:rPr>
              <w:t>až</w:t>
            </w:r>
            <w:r w:rsidRPr="00CB2E4C">
              <w:rPr>
                <w:szCs w:val="24"/>
                <w:lang w:val="sk-SK" w:bidi="he-IL"/>
              </w:rPr>
              <w:t xml:space="preserve"> </w:t>
            </w:r>
          </w:p>
          <w:p w14:paraId="77772278" w14:textId="19C59BC1" w:rsidR="00F41369" w:rsidRPr="00CB2E4C" w:rsidRDefault="00F41369" w:rsidP="000E3DD2">
            <w:pPr>
              <w:rPr>
                <w:lang w:val="sk-SK"/>
              </w:rPr>
            </w:pPr>
            <w:r w:rsidRPr="00CB2E4C">
              <w:rPr>
                <w:szCs w:val="24"/>
                <w:lang w:val="sk-SK" w:bidi="he-IL"/>
              </w:rPr>
              <w:t>&lt;</w:t>
            </w:r>
            <w:r w:rsidR="00930AC5" w:rsidRPr="00CB2E4C">
              <w:rPr>
                <w:b/>
                <w:lang w:val="sk-SK"/>
              </w:rPr>
              <w:t> </w:t>
            </w:r>
            <w:r w:rsidRPr="00CB2E4C">
              <w:rPr>
                <w:szCs w:val="24"/>
                <w:lang w:val="sk-SK" w:bidi="he-IL"/>
              </w:rPr>
              <w:t>40</w:t>
            </w:r>
            <w:r w:rsidR="00963424" w:rsidRPr="00CB2E4C">
              <w:rPr>
                <w:b/>
                <w:lang w:val="sk-SK"/>
              </w:rPr>
              <w:t> </w:t>
            </w:r>
            <w:r w:rsidRPr="00CB2E4C">
              <w:rPr>
                <w:szCs w:val="24"/>
                <w:lang w:val="sk-SK" w:bidi="he-IL"/>
              </w:rPr>
              <w:t>kg</w:t>
            </w:r>
          </w:p>
        </w:tc>
        <w:tc>
          <w:tcPr>
            <w:tcW w:w="1400" w:type="dxa"/>
          </w:tcPr>
          <w:p w14:paraId="30724610" w14:textId="09DEB83D" w:rsidR="00F41369" w:rsidRPr="00CB2E4C" w:rsidRDefault="00F41369" w:rsidP="000E3DD2">
            <w:pPr>
              <w:rPr>
                <w:lang w:val="sk-SK"/>
              </w:rPr>
            </w:pPr>
            <w:r w:rsidRPr="00CB2E4C">
              <w:rPr>
                <w:szCs w:val="24"/>
                <w:lang w:val="sk-SK" w:bidi="he-IL"/>
              </w:rPr>
              <w:t>40</w:t>
            </w:r>
            <w:r w:rsidR="00930AC5" w:rsidRPr="00CB2E4C">
              <w:rPr>
                <w:b/>
                <w:lang w:val="sk-SK"/>
              </w:rPr>
              <w:t> </w:t>
            </w:r>
            <w:r w:rsidRPr="00CB2E4C">
              <w:rPr>
                <w:szCs w:val="24"/>
                <w:lang w:val="sk-SK" w:bidi="he-IL"/>
              </w:rPr>
              <w:t xml:space="preserve">kg </w:t>
            </w:r>
            <w:r w:rsidR="003D0E5C" w:rsidRPr="00CB2E4C">
              <w:rPr>
                <w:szCs w:val="24"/>
                <w:lang w:val="sk-SK" w:bidi="he-IL"/>
              </w:rPr>
              <w:t>až</w:t>
            </w:r>
            <w:r w:rsidRPr="00CB2E4C">
              <w:rPr>
                <w:szCs w:val="24"/>
                <w:lang w:val="sk-SK" w:bidi="he-IL"/>
              </w:rPr>
              <w:t xml:space="preserve"> </w:t>
            </w:r>
            <w:r w:rsidRPr="00CB2E4C">
              <w:rPr>
                <w:szCs w:val="24"/>
                <w:lang w:val="sk-SK" w:bidi="he-IL"/>
              </w:rPr>
              <w:br/>
              <w:t>&lt;</w:t>
            </w:r>
            <w:r w:rsidR="00930AC5" w:rsidRPr="00CB2E4C">
              <w:rPr>
                <w:b/>
                <w:lang w:val="sk-SK"/>
              </w:rPr>
              <w:t> </w:t>
            </w:r>
            <w:r w:rsidRPr="00CB2E4C">
              <w:rPr>
                <w:szCs w:val="24"/>
                <w:lang w:val="sk-SK" w:bidi="he-IL"/>
              </w:rPr>
              <w:t>50</w:t>
            </w:r>
            <w:r w:rsidR="00963424" w:rsidRPr="00CB2E4C">
              <w:rPr>
                <w:b/>
                <w:lang w:val="sk-SK"/>
              </w:rPr>
              <w:t> </w:t>
            </w:r>
            <w:r w:rsidRPr="00CB2E4C">
              <w:rPr>
                <w:szCs w:val="24"/>
                <w:lang w:val="sk-SK" w:bidi="he-IL"/>
              </w:rPr>
              <w:t>kg</w:t>
            </w:r>
          </w:p>
        </w:tc>
      </w:tr>
      <w:tr w:rsidR="00F41369" w:rsidRPr="00CB2E4C" w14:paraId="36D8B12F" w14:textId="77777777" w:rsidTr="000E3DD2">
        <w:tc>
          <w:tcPr>
            <w:tcW w:w="2071" w:type="dxa"/>
          </w:tcPr>
          <w:p w14:paraId="526588E0" w14:textId="195FC0E3" w:rsidR="00F41369" w:rsidRPr="00CB2E4C" w:rsidRDefault="003D0E5C" w:rsidP="000E3DD2">
            <w:pPr>
              <w:rPr>
                <w:b/>
                <w:bCs/>
                <w:highlight w:val="yellow"/>
                <w:lang w:val="sk-SK"/>
              </w:rPr>
            </w:pPr>
            <w:r w:rsidRPr="00CB2E4C">
              <w:rPr>
                <w:b/>
                <w:bCs/>
                <w:lang w:val="sk-SK"/>
              </w:rPr>
              <w:t>E</w:t>
            </w:r>
            <w:r w:rsidR="00F41369" w:rsidRPr="00CB2E4C">
              <w:rPr>
                <w:b/>
                <w:bCs/>
                <w:lang w:val="sk-SK"/>
              </w:rPr>
              <w:t>kvivalent 0,5</w:t>
            </w:r>
            <w:r w:rsidR="00453AE2" w:rsidRPr="00CB2E4C">
              <w:rPr>
                <w:b/>
                <w:lang w:val="sk-SK"/>
              </w:rPr>
              <w:t> </w:t>
            </w:r>
            <w:r w:rsidR="00F41369" w:rsidRPr="00CB2E4C">
              <w:rPr>
                <w:b/>
                <w:bCs/>
                <w:lang w:val="sk-SK"/>
              </w:rPr>
              <w:t>mg (ml)*</w:t>
            </w:r>
          </w:p>
        </w:tc>
        <w:tc>
          <w:tcPr>
            <w:tcW w:w="1401" w:type="dxa"/>
          </w:tcPr>
          <w:p w14:paraId="1C40E7E6" w14:textId="7D65E975" w:rsidR="00F41369" w:rsidRPr="00CB2E4C" w:rsidRDefault="00F41369" w:rsidP="000E3DD2">
            <w:pPr>
              <w:rPr>
                <w:lang w:val="sk-SK"/>
              </w:rPr>
            </w:pPr>
            <w:r w:rsidRPr="00CB2E4C">
              <w:rPr>
                <w:lang w:val="sk-SK"/>
              </w:rPr>
              <w:t>1</w:t>
            </w:r>
            <w:r w:rsidR="003D0E5C" w:rsidRPr="00CB2E4C">
              <w:rPr>
                <w:lang w:val="sk-SK"/>
              </w:rPr>
              <w:t>,</w:t>
            </w:r>
            <w:r w:rsidRPr="00CB2E4C">
              <w:rPr>
                <w:lang w:val="sk-SK"/>
              </w:rPr>
              <w:t>0</w:t>
            </w:r>
          </w:p>
        </w:tc>
        <w:tc>
          <w:tcPr>
            <w:tcW w:w="1400" w:type="dxa"/>
          </w:tcPr>
          <w:p w14:paraId="010D12F6" w14:textId="43DA3CF1" w:rsidR="00F41369" w:rsidRPr="00CB2E4C" w:rsidRDefault="00F41369" w:rsidP="000E3DD2">
            <w:pPr>
              <w:rPr>
                <w:lang w:val="sk-SK"/>
              </w:rPr>
            </w:pPr>
            <w:r w:rsidRPr="00CB2E4C">
              <w:rPr>
                <w:lang w:val="sk-SK"/>
              </w:rPr>
              <w:t>1</w:t>
            </w:r>
            <w:r w:rsidR="003D0E5C" w:rsidRPr="00CB2E4C">
              <w:rPr>
                <w:lang w:val="sk-SK"/>
              </w:rPr>
              <w:t>,</w:t>
            </w:r>
            <w:r w:rsidRPr="00CB2E4C">
              <w:rPr>
                <w:lang w:val="sk-SK"/>
              </w:rPr>
              <w:t>2</w:t>
            </w:r>
          </w:p>
        </w:tc>
        <w:tc>
          <w:tcPr>
            <w:tcW w:w="1400" w:type="dxa"/>
          </w:tcPr>
          <w:p w14:paraId="6D9D27E1" w14:textId="4DACCE74" w:rsidR="00F41369" w:rsidRPr="00CB2E4C" w:rsidRDefault="00F41369" w:rsidP="000E3DD2">
            <w:pPr>
              <w:rPr>
                <w:lang w:val="sk-SK"/>
              </w:rPr>
            </w:pPr>
            <w:r w:rsidRPr="00CB2E4C">
              <w:rPr>
                <w:lang w:val="sk-SK"/>
              </w:rPr>
              <w:t>1</w:t>
            </w:r>
            <w:r w:rsidR="003D0E5C" w:rsidRPr="00CB2E4C">
              <w:rPr>
                <w:lang w:val="sk-SK"/>
              </w:rPr>
              <w:t>,</w:t>
            </w:r>
            <w:r w:rsidRPr="00CB2E4C">
              <w:rPr>
                <w:lang w:val="sk-SK"/>
              </w:rPr>
              <w:t>4</w:t>
            </w:r>
          </w:p>
        </w:tc>
        <w:tc>
          <w:tcPr>
            <w:tcW w:w="1400" w:type="dxa"/>
          </w:tcPr>
          <w:p w14:paraId="410FCBA4" w14:textId="3D4E955C" w:rsidR="00F41369" w:rsidRPr="00CB2E4C" w:rsidRDefault="00F41369" w:rsidP="000E3DD2">
            <w:pPr>
              <w:rPr>
                <w:lang w:val="sk-SK"/>
              </w:rPr>
            </w:pPr>
            <w:r w:rsidRPr="00CB2E4C">
              <w:rPr>
                <w:lang w:val="sk-SK"/>
              </w:rPr>
              <w:t>1</w:t>
            </w:r>
            <w:r w:rsidR="003D0E5C" w:rsidRPr="00CB2E4C">
              <w:rPr>
                <w:lang w:val="sk-SK"/>
              </w:rPr>
              <w:t>,</w:t>
            </w:r>
            <w:r w:rsidRPr="00CB2E4C">
              <w:rPr>
                <w:lang w:val="sk-SK"/>
              </w:rPr>
              <w:t>8</w:t>
            </w:r>
          </w:p>
        </w:tc>
        <w:tc>
          <w:tcPr>
            <w:tcW w:w="1400" w:type="dxa"/>
          </w:tcPr>
          <w:p w14:paraId="16041CFC" w14:textId="415E4EC0" w:rsidR="00F41369" w:rsidRPr="00CB2E4C" w:rsidRDefault="00F41369" w:rsidP="000E3DD2">
            <w:pPr>
              <w:rPr>
                <w:lang w:val="sk-SK"/>
              </w:rPr>
            </w:pPr>
            <w:r w:rsidRPr="00CB2E4C">
              <w:rPr>
                <w:lang w:val="sk-SK"/>
              </w:rPr>
              <w:t>2</w:t>
            </w:r>
            <w:r w:rsidR="003D0E5C" w:rsidRPr="00CB2E4C">
              <w:rPr>
                <w:lang w:val="sk-SK"/>
              </w:rPr>
              <w:t>,</w:t>
            </w:r>
            <w:r w:rsidRPr="00CB2E4C">
              <w:rPr>
                <w:lang w:val="sk-SK"/>
              </w:rPr>
              <w:t>2</w:t>
            </w:r>
          </w:p>
        </w:tc>
      </w:tr>
    </w:tbl>
    <w:p w14:paraId="1C446EC6" w14:textId="77777777" w:rsidR="00F41369" w:rsidRPr="00CB2E4C" w:rsidRDefault="00F41369" w:rsidP="00F41369">
      <w:pPr>
        <w:spacing w:line="240" w:lineRule="auto"/>
        <w:rPr>
          <w:lang w:val="sk-SK"/>
        </w:rPr>
      </w:pPr>
      <w:r w:rsidRPr="00CB2E4C">
        <w:rPr>
          <w:i/>
          <w:iCs/>
          <w:lang w:val="sk-SK"/>
        </w:rPr>
        <w:t xml:space="preserve">* </w:t>
      </w:r>
      <w:r w:rsidRPr="00CB2E4C">
        <w:rPr>
          <w:lang w:val="sk-SK"/>
        </w:rPr>
        <w:t>jednorazová dávka (ml), ktorá sa má podávať 3-krát denne</w:t>
      </w:r>
    </w:p>
    <w:p w14:paraId="0BE9C475" w14:textId="77777777" w:rsidR="00552A59" w:rsidRPr="00B863CC" w:rsidRDefault="00552A59" w:rsidP="00552A59">
      <w:pPr>
        <w:tabs>
          <w:tab w:val="clear" w:pos="567"/>
        </w:tabs>
        <w:spacing w:line="240" w:lineRule="auto"/>
        <w:rPr>
          <w:lang w:val="sk-SK"/>
        </w:rPr>
      </w:pPr>
    </w:p>
    <w:p w14:paraId="2222833D" w14:textId="77777777" w:rsidR="00552A59" w:rsidRPr="00B863CC" w:rsidRDefault="00552A59" w:rsidP="00552A59">
      <w:pPr>
        <w:keepNext/>
        <w:rPr>
          <w:i/>
          <w:noProof/>
          <w:lang w:val="sk-SK"/>
        </w:rPr>
      </w:pPr>
      <w:r w:rsidRPr="00B863CC">
        <w:rPr>
          <w:i/>
          <w:noProof/>
          <w:lang w:val="sk-SK"/>
        </w:rPr>
        <w:t>Fajčiari</w:t>
      </w:r>
    </w:p>
    <w:p w14:paraId="2111809F" w14:textId="28DB2EBB" w:rsidR="00552A59" w:rsidRPr="00B863CC" w:rsidRDefault="00552A59" w:rsidP="00552A59">
      <w:pPr>
        <w:keepNext/>
        <w:rPr>
          <w:lang w:val="sk-SK"/>
        </w:rPr>
      </w:pPr>
      <w:r w:rsidRPr="00B863CC">
        <w:rPr>
          <w:lang w:val="sk-SK"/>
        </w:rPr>
        <w:t>Aktívnym fajčiarom sa má odporučiť, aby prestali fajčiť z dôvodu rizika nižšej odpovede. Plazmatické koncentrácie riociguátu u fajčiarov sú v porovnaní s nefajčiarmi znížené. U pacientov, ktorí fajčia alebo začnú fajčiť počas liečby, môže byť potrebné zvýšenie dávky na maximálnu dennú dávku ekvivalent</w:t>
      </w:r>
      <w:r w:rsidR="00C50FA1">
        <w:rPr>
          <w:lang w:val="sk-SK"/>
        </w:rPr>
        <w:t>nú</w:t>
      </w:r>
      <w:r w:rsidRPr="00B863CC">
        <w:rPr>
          <w:lang w:val="sk-SK"/>
        </w:rPr>
        <w:t xml:space="preserve"> 2,5 mg</w:t>
      </w:r>
      <w:r w:rsidR="00C50FA1">
        <w:rPr>
          <w:lang w:val="sk-SK"/>
        </w:rPr>
        <w:t>,</w:t>
      </w:r>
      <w:r w:rsidRPr="00B863CC">
        <w:rPr>
          <w:lang w:val="sk-SK"/>
        </w:rPr>
        <w:t xml:space="preserve"> </w:t>
      </w:r>
      <w:r w:rsidR="00C50FA1" w:rsidRPr="00B863CC">
        <w:rPr>
          <w:lang w:val="sk-SK"/>
        </w:rPr>
        <w:t>upraven</w:t>
      </w:r>
      <w:r w:rsidR="00C50FA1">
        <w:rPr>
          <w:lang w:val="sk-SK"/>
        </w:rPr>
        <w:t>ú</w:t>
      </w:r>
      <w:r w:rsidR="00C50FA1" w:rsidRPr="00B863CC">
        <w:rPr>
          <w:lang w:val="sk-SK"/>
        </w:rPr>
        <w:t xml:space="preserve"> podľa telesnej hmotnosti</w:t>
      </w:r>
      <w:r w:rsidR="00C50FA1">
        <w:rPr>
          <w:lang w:val="sk-SK"/>
        </w:rPr>
        <w:t>,</w:t>
      </w:r>
      <w:r w:rsidR="00C50FA1" w:rsidRPr="00B863CC">
        <w:rPr>
          <w:lang w:val="sk-SK"/>
        </w:rPr>
        <w:t xml:space="preserve"> </w:t>
      </w:r>
      <w:r w:rsidRPr="00B863CC">
        <w:rPr>
          <w:lang w:val="sk-SK"/>
        </w:rPr>
        <w:t>3</w:t>
      </w:r>
      <w:r w:rsidRPr="00B863CC">
        <w:rPr>
          <w:lang w:val="sk-SK"/>
        </w:rPr>
        <w:noBreakHyphen/>
        <w:t>krát denne (pozri časti 4.5 a 5.2).</w:t>
      </w:r>
    </w:p>
    <w:p w14:paraId="378015D9" w14:textId="77777777" w:rsidR="00552A59" w:rsidRPr="00B863CC" w:rsidRDefault="00552A59" w:rsidP="00552A59">
      <w:pPr>
        <w:rPr>
          <w:lang w:val="sk-SK"/>
        </w:rPr>
      </w:pPr>
      <w:r w:rsidRPr="00B863CC">
        <w:rPr>
          <w:lang w:val="sk-SK"/>
        </w:rPr>
        <w:t>U pacientov, ktorí prestanú fajčiť, môže byť potrebné zníženie dávky.</w:t>
      </w:r>
    </w:p>
    <w:p w14:paraId="47D3079D" w14:textId="77777777" w:rsidR="00552A59" w:rsidRPr="00B863CC" w:rsidRDefault="00552A59" w:rsidP="00552A59">
      <w:pPr>
        <w:rPr>
          <w:lang w:val="sk-SK"/>
        </w:rPr>
      </w:pPr>
    </w:p>
    <w:p w14:paraId="134441AF" w14:textId="77777777" w:rsidR="00FC4DA7" w:rsidRPr="00B863CC" w:rsidRDefault="00FC4DA7" w:rsidP="00FC4DA7">
      <w:pPr>
        <w:keepNext/>
        <w:rPr>
          <w:i/>
          <w:noProof/>
          <w:lang w:val="sk-SK"/>
        </w:rPr>
      </w:pPr>
      <w:r w:rsidRPr="00B863CC">
        <w:rPr>
          <w:i/>
          <w:noProof/>
          <w:lang w:val="sk-SK"/>
        </w:rPr>
        <w:t>Pediatrická populácia</w:t>
      </w:r>
    </w:p>
    <w:p w14:paraId="3C98A314" w14:textId="77777777" w:rsidR="00FC4DA7" w:rsidRPr="00B863CC" w:rsidRDefault="00FC4DA7" w:rsidP="00FC4DA7">
      <w:pPr>
        <w:keepNext/>
        <w:spacing w:line="240" w:lineRule="auto"/>
        <w:rPr>
          <w:lang w:val="sk-SK"/>
        </w:rPr>
      </w:pPr>
      <w:r w:rsidRPr="00B863CC">
        <w:rPr>
          <w:lang w:val="sk-SK"/>
        </w:rPr>
        <w:t>Bezpečnosť a účinnosť riociguátu neboli stanovené v nasledovných pediatrických populáciách:</w:t>
      </w:r>
    </w:p>
    <w:p w14:paraId="46B4FB33" w14:textId="77777777" w:rsidR="00FC4DA7" w:rsidRPr="00B863CC" w:rsidRDefault="00FC4DA7" w:rsidP="00FC4DA7">
      <w:pPr>
        <w:numPr>
          <w:ilvl w:val="0"/>
          <w:numId w:val="38"/>
        </w:numPr>
        <w:spacing w:line="240" w:lineRule="auto"/>
        <w:ind w:left="567" w:hanging="567"/>
        <w:rPr>
          <w:lang w:val="sk-SK"/>
        </w:rPr>
      </w:pPr>
      <w:r w:rsidRPr="00B863CC">
        <w:rPr>
          <w:lang w:val="sk-SK"/>
        </w:rPr>
        <w:t>deti vo veku &lt; 6 rokov (pozri časť 4.1), kvôli obavám o bezpečnosť. Predklinické údaje ukazujú nežiaduce účinky na rast kostí (pozri časť 5.3).</w:t>
      </w:r>
    </w:p>
    <w:p w14:paraId="2815B190" w14:textId="77777777" w:rsidR="00FC4DA7" w:rsidRPr="00B863CC" w:rsidRDefault="00FC4DA7" w:rsidP="00FC4DA7">
      <w:pPr>
        <w:numPr>
          <w:ilvl w:val="0"/>
          <w:numId w:val="38"/>
        </w:numPr>
        <w:spacing w:line="240" w:lineRule="auto"/>
        <w:ind w:left="567" w:hanging="567"/>
        <w:rPr>
          <w:lang w:val="sk-SK"/>
        </w:rPr>
      </w:pPr>
      <w:r w:rsidRPr="00B863CC">
        <w:rPr>
          <w:lang w:val="sk-SK"/>
        </w:rPr>
        <w:t>deti s PAH vo veku 6 až &lt; 12 rokov so systolickým krvným tlakom &lt; 90 mmHg pri začatí liečby (pozri časť 4.3),</w:t>
      </w:r>
    </w:p>
    <w:p w14:paraId="6349B994" w14:textId="77777777" w:rsidR="00FC4DA7" w:rsidRPr="00B863CC" w:rsidRDefault="00FC4DA7" w:rsidP="00FC4DA7">
      <w:pPr>
        <w:numPr>
          <w:ilvl w:val="0"/>
          <w:numId w:val="38"/>
        </w:numPr>
        <w:spacing w:line="240" w:lineRule="auto"/>
        <w:ind w:left="567" w:hanging="567"/>
        <w:rPr>
          <w:lang w:val="sk-SK"/>
        </w:rPr>
      </w:pPr>
      <w:r w:rsidRPr="00B863CC">
        <w:rPr>
          <w:lang w:val="sk-SK"/>
        </w:rPr>
        <w:t>deti a dospievajúci s PAH vo veku 12 až &lt; 18 rokov so systolickým krvným tlakom &lt; 95 mmHg pri začatí liečby (pozri časť 4.3),</w:t>
      </w:r>
    </w:p>
    <w:p w14:paraId="1E613B8F" w14:textId="77777777" w:rsidR="00FC4DA7" w:rsidRPr="00B863CC" w:rsidRDefault="00FC4DA7" w:rsidP="00FC4DA7">
      <w:pPr>
        <w:numPr>
          <w:ilvl w:val="0"/>
          <w:numId w:val="38"/>
        </w:numPr>
        <w:spacing w:line="240" w:lineRule="auto"/>
        <w:ind w:left="567" w:hanging="567"/>
        <w:rPr>
          <w:lang w:val="sk-SK"/>
        </w:rPr>
      </w:pPr>
      <w:r w:rsidRPr="00B863CC">
        <w:rPr>
          <w:lang w:val="sk-SK"/>
        </w:rPr>
        <w:t>deti a dospievajúci s chronickou tromboembolickou pľúcnou hypertenziou (CTEPH) vo veku &lt; 18 rokov (pozri časť 4.1).</w:t>
      </w:r>
    </w:p>
    <w:p w14:paraId="10DAB6A8" w14:textId="77777777" w:rsidR="008319CE" w:rsidRDefault="008319CE" w:rsidP="00552A59">
      <w:pPr>
        <w:keepNext/>
        <w:tabs>
          <w:tab w:val="clear" w:pos="567"/>
        </w:tabs>
        <w:spacing w:line="240" w:lineRule="auto"/>
        <w:rPr>
          <w:u w:val="single"/>
          <w:lang w:val="sk-SK"/>
        </w:rPr>
      </w:pPr>
    </w:p>
    <w:p w14:paraId="05D7ED74" w14:textId="7C6D86D6" w:rsidR="00552A59" w:rsidRPr="00224121" w:rsidRDefault="00552A59" w:rsidP="00552A59">
      <w:pPr>
        <w:keepNext/>
        <w:tabs>
          <w:tab w:val="clear" w:pos="567"/>
        </w:tabs>
        <w:spacing w:line="240" w:lineRule="auto"/>
        <w:rPr>
          <w:u w:val="single"/>
          <w:lang w:val="sk-SK"/>
        </w:rPr>
      </w:pPr>
      <w:r w:rsidRPr="00224121">
        <w:rPr>
          <w:u w:val="single"/>
          <w:lang w:val="sk-SK"/>
        </w:rPr>
        <w:t>Spôsob podávania</w:t>
      </w:r>
    </w:p>
    <w:p w14:paraId="47BD1F55" w14:textId="77777777" w:rsidR="00552A59" w:rsidRPr="00B863CC" w:rsidRDefault="00552A59" w:rsidP="00552A59">
      <w:pPr>
        <w:keepNext/>
        <w:rPr>
          <w:lang w:val="sk-SK"/>
        </w:rPr>
      </w:pPr>
    </w:p>
    <w:p w14:paraId="3D67CF74" w14:textId="77777777" w:rsidR="00552A59" w:rsidRPr="00B863CC" w:rsidRDefault="00552A59" w:rsidP="00552A59">
      <w:pPr>
        <w:keepNext/>
        <w:rPr>
          <w:lang w:val="sk-SK"/>
        </w:rPr>
      </w:pPr>
      <w:r w:rsidRPr="00B863CC">
        <w:rPr>
          <w:lang w:val="sk-SK"/>
        </w:rPr>
        <w:t>Na perorálne použitie.</w:t>
      </w:r>
    </w:p>
    <w:p w14:paraId="528E6B3C" w14:textId="77777777" w:rsidR="00552A59" w:rsidRDefault="00552A59" w:rsidP="00552A59">
      <w:pPr>
        <w:keepNext/>
        <w:rPr>
          <w:lang w:val="sk-SK"/>
        </w:rPr>
      </w:pPr>
    </w:p>
    <w:p w14:paraId="72CE1527" w14:textId="36EA5C59" w:rsidR="00576D80" w:rsidRPr="002A2974" w:rsidRDefault="00576D80" w:rsidP="00552A59">
      <w:pPr>
        <w:keepNext/>
        <w:rPr>
          <w:lang w:val="sk-SK"/>
        </w:rPr>
      </w:pPr>
      <w:r w:rsidRPr="002A2974">
        <w:rPr>
          <w:lang w:val="sk-SK"/>
        </w:rPr>
        <w:t xml:space="preserve">Zdravotnícky pracovník </w:t>
      </w:r>
      <w:r w:rsidR="00C435FF" w:rsidRPr="002A2974">
        <w:rPr>
          <w:lang w:val="sk-SK"/>
        </w:rPr>
        <w:t xml:space="preserve">má </w:t>
      </w:r>
      <w:r w:rsidR="001D430C" w:rsidRPr="002A2974">
        <w:rPr>
          <w:lang w:val="sk-SK"/>
        </w:rPr>
        <w:t xml:space="preserve">zaznamenať </w:t>
      </w:r>
      <w:r w:rsidRPr="002A2974">
        <w:rPr>
          <w:lang w:val="sk-SK"/>
        </w:rPr>
        <w:t>individuálnu dávku v „m</w:t>
      </w:r>
      <w:r w:rsidR="00C435FF" w:rsidRPr="002A2974">
        <w:rPr>
          <w:lang w:val="sk-SK"/>
        </w:rPr>
        <w:t>l</w:t>
      </w:r>
      <w:r w:rsidRPr="002A2974">
        <w:rPr>
          <w:lang w:val="sk-SK"/>
        </w:rPr>
        <w:t>“ na vonkajšom obale po „Dávka:“.</w:t>
      </w:r>
    </w:p>
    <w:p w14:paraId="740BFF34" w14:textId="77777777" w:rsidR="00DE6868" w:rsidRPr="002A2974" w:rsidRDefault="00DE6868" w:rsidP="00552A59">
      <w:pPr>
        <w:keepNext/>
        <w:rPr>
          <w:lang w:val="sk-SK"/>
        </w:rPr>
      </w:pPr>
    </w:p>
    <w:p w14:paraId="770F5227" w14:textId="78874E18" w:rsidR="00DE6868" w:rsidRPr="002A2974" w:rsidRDefault="00DC54C3" w:rsidP="00552A59">
      <w:pPr>
        <w:keepNext/>
        <w:rPr>
          <w:lang w:val="sk-SK"/>
        </w:rPr>
      </w:pPr>
      <w:r>
        <w:rPr>
          <w:lang w:val="sk-SK"/>
        </w:rPr>
        <w:t>A</w:t>
      </w:r>
      <w:r w:rsidRPr="002A2974">
        <w:rPr>
          <w:lang w:val="sk-SK"/>
        </w:rPr>
        <w:t>by sa zabezpečilo presné dávkovanie</w:t>
      </w:r>
      <w:r>
        <w:rPr>
          <w:lang w:val="sk-SK"/>
        </w:rPr>
        <w:t>, z</w:t>
      </w:r>
      <w:r w:rsidR="00DE6868" w:rsidRPr="002A2974">
        <w:rPr>
          <w:lang w:val="sk-SK"/>
        </w:rPr>
        <w:t>dravotnícky pracovník má pacient</w:t>
      </w:r>
      <w:r w:rsidR="007B2948" w:rsidRPr="002A2974">
        <w:rPr>
          <w:lang w:val="sk-SK"/>
        </w:rPr>
        <w:t>a</w:t>
      </w:r>
      <w:r w:rsidR="00DE6868" w:rsidRPr="002A2974">
        <w:rPr>
          <w:lang w:val="sk-SK"/>
        </w:rPr>
        <w:t xml:space="preserve"> alebo opatrovateľ</w:t>
      </w:r>
      <w:r w:rsidR="007B2948" w:rsidRPr="002A2974">
        <w:rPr>
          <w:lang w:val="sk-SK"/>
        </w:rPr>
        <w:t>a</w:t>
      </w:r>
      <w:r w:rsidR="00DE6868" w:rsidRPr="002A2974">
        <w:rPr>
          <w:lang w:val="sk-SK"/>
        </w:rPr>
        <w:t xml:space="preserve"> po</w:t>
      </w:r>
      <w:r w:rsidR="007B2948" w:rsidRPr="002A2974">
        <w:rPr>
          <w:lang w:val="sk-SK"/>
        </w:rPr>
        <w:t>učiť o tom</w:t>
      </w:r>
      <w:r w:rsidR="00DE6868" w:rsidRPr="002A2974">
        <w:rPr>
          <w:lang w:val="sk-SK"/>
        </w:rPr>
        <w:t>, ktorú modrú striekačku (</w:t>
      </w:r>
      <w:r w:rsidR="00295AA2" w:rsidRPr="002A2974">
        <w:rPr>
          <w:lang w:val="sk-SK"/>
        </w:rPr>
        <w:t>dávkovacia pomôcka na tekutinu bez Luer konektora</w:t>
      </w:r>
      <w:r w:rsidR="00DE6868" w:rsidRPr="002A2974">
        <w:rPr>
          <w:lang w:val="sk-SK"/>
        </w:rPr>
        <w:t xml:space="preserve">) </w:t>
      </w:r>
      <w:r w:rsidR="006E2C84" w:rsidRPr="002A2974">
        <w:rPr>
          <w:lang w:val="sk-SK"/>
        </w:rPr>
        <w:t xml:space="preserve">má </w:t>
      </w:r>
      <w:r w:rsidR="00DE6868" w:rsidRPr="002A2974">
        <w:rPr>
          <w:lang w:val="sk-SK"/>
        </w:rPr>
        <w:t>použiť:</w:t>
      </w:r>
    </w:p>
    <w:p w14:paraId="2F0B46B9" w14:textId="77777777" w:rsidR="0070492E" w:rsidRPr="002A2974" w:rsidRDefault="0070492E" w:rsidP="00552A59">
      <w:pPr>
        <w:keepNext/>
        <w:rPr>
          <w:lang w:val="sk-SK"/>
        </w:rPr>
      </w:pPr>
    </w:p>
    <w:p w14:paraId="4C3B7518" w14:textId="70A15A0C" w:rsidR="0070492E" w:rsidRPr="002A2974" w:rsidRDefault="0070492E" w:rsidP="0070492E">
      <w:pPr>
        <w:pStyle w:val="ListParagraph"/>
        <w:keepNext/>
        <w:numPr>
          <w:ilvl w:val="0"/>
          <w:numId w:val="54"/>
        </w:numPr>
        <w:ind w:left="567" w:hanging="567"/>
        <w:rPr>
          <w:color w:val="000000"/>
          <w:lang w:val="sk-SK"/>
        </w:rPr>
      </w:pPr>
      <w:r w:rsidRPr="002A2974">
        <w:rPr>
          <w:color w:val="000000"/>
          <w:lang w:val="sk-SK"/>
        </w:rPr>
        <w:t>D</w:t>
      </w:r>
      <w:r w:rsidR="00E04226" w:rsidRPr="002A2974">
        <w:rPr>
          <w:color w:val="000000"/>
          <w:lang w:val="sk-SK"/>
        </w:rPr>
        <w:t>ávky až do</w:t>
      </w:r>
      <w:r w:rsidRPr="002A2974">
        <w:rPr>
          <w:color w:val="000000"/>
          <w:lang w:val="sk-SK"/>
        </w:rPr>
        <w:t> 5 m</w:t>
      </w:r>
      <w:r w:rsidR="00E04226" w:rsidRPr="002A2974">
        <w:rPr>
          <w:color w:val="000000"/>
          <w:lang w:val="sk-SK"/>
        </w:rPr>
        <w:t>l</w:t>
      </w:r>
      <w:r w:rsidRPr="002A2974">
        <w:rPr>
          <w:color w:val="000000"/>
          <w:lang w:val="sk-SK"/>
        </w:rPr>
        <w:t> </w:t>
      </w:r>
      <w:r w:rsidR="00932D9D" w:rsidRPr="002A2974">
        <w:rPr>
          <w:color w:val="000000"/>
          <w:lang w:val="sk-SK"/>
        </w:rPr>
        <w:t>sa majú podávať pomocou</w:t>
      </w:r>
      <w:r w:rsidRPr="002A2974">
        <w:rPr>
          <w:color w:val="000000"/>
          <w:lang w:val="sk-SK"/>
        </w:rPr>
        <w:t xml:space="preserve"> 5</w:t>
      </w:r>
      <w:r w:rsidR="006834A8" w:rsidRPr="002A2974">
        <w:rPr>
          <w:color w:val="000000"/>
          <w:lang w:val="sk-SK"/>
        </w:rPr>
        <w:t> </w:t>
      </w:r>
      <w:r w:rsidRPr="002A2974">
        <w:rPr>
          <w:color w:val="000000"/>
          <w:lang w:val="sk-SK"/>
        </w:rPr>
        <w:t>m</w:t>
      </w:r>
      <w:r w:rsidR="00932D9D" w:rsidRPr="002A2974">
        <w:rPr>
          <w:color w:val="000000"/>
          <w:lang w:val="sk-SK"/>
        </w:rPr>
        <w:t>l</w:t>
      </w:r>
      <w:r w:rsidRPr="002A2974">
        <w:rPr>
          <w:color w:val="000000"/>
          <w:lang w:val="sk-SK"/>
        </w:rPr>
        <w:t xml:space="preserve"> s</w:t>
      </w:r>
      <w:r w:rsidR="00932D9D" w:rsidRPr="002A2974">
        <w:rPr>
          <w:color w:val="000000"/>
          <w:lang w:val="sk-SK"/>
        </w:rPr>
        <w:t>triekačky</w:t>
      </w:r>
      <w:r w:rsidRPr="002A2974">
        <w:rPr>
          <w:color w:val="000000"/>
          <w:lang w:val="sk-SK"/>
        </w:rPr>
        <w:t>.</w:t>
      </w:r>
    </w:p>
    <w:p w14:paraId="2007FD00" w14:textId="2D8D337B" w:rsidR="0070492E" w:rsidRPr="002A2974" w:rsidRDefault="00932D9D" w:rsidP="0070492E">
      <w:pPr>
        <w:pStyle w:val="ListParagraph"/>
        <w:keepNext/>
        <w:numPr>
          <w:ilvl w:val="0"/>
          <w:numId w:val="54"/>
        </w:numPr>
        <w:ind w:left="567" w:hanging="567"/>
        <w:rPr>
          <w:color w:val="000000"/>
          <w:lang w:val="sk-SK"/>
        </w:rPr>
      </w:pPr>
      <w:r w:rsidRPr="002A2974">
        <w:rPr>
          <w:color w:val="000000"/>
          <w:lang w:val="sk-SK"/>
        </w:rPr>
        <w:t>Dávky viac ako </w:t>
      </w:r>
      <w:r w:rsidR="0070492E" w:rsidRPr="002A2974">
        <w:rPr>
          <w:color w:val="000000"/>
          <w:lang w:val="sk-SK"/>
        </w:rPr>
        <w:t>5 m</w:t>
      </w:r>
      <w:r w:rsidRPr="002A2974">
        <w:rPr>
          <w:color w:val="000000"/>
          <w:lang w:val="sk-SK"/>
        </w:rPr>
        <w:t>l</w:t>
      </w:r>
      <w:r w:rsidR="0070492E" w:rsidRPr="002A2974">
        <w:rPr>
          <w:color w:val="000000"/>
          <w:lang w:val="sk-SK"/>
        </w:rPr>
        <w:t> </w:t>
      </w:r>
      <w:r w:rsidR="006834A8" w:rsidRPr="002A2974">
        <w:rPr>
          <w:color w:val="000000"/>
          <w:lang w:val="sk-SK"/>
        </w:rPr>
        <w:t xml:space="preserve">sa majú podávať pomocou </w:t>
      </w:r>
      <w:r w:rsidR="0070492E" w:rsidRPr="002A2974">
        <w:rPr>
          <w:color w:val="000000"/>
          <w:lang w:val="sk-SK"/>
        </w:rPr>
        <w:t>10</w:t>
      </w:r>
      <w:r w:rsidR="006834A8" w:rsidRPr="002A2974">
        <w:rPr>
          <w:color w:val="000000"/>
          <w:lang w:val="sk-SK"/>
        </w:rPr>
        <w:t> </w:t>
      </w:r>
      <w:r w:rsidR="0070492E" w:rsidRPr="002A2974">
        <w:rPr>
          <w:color w:val="000000"/>
          <w:lang w:val="sk-SK"/>
        </w:rPr>
        <w:t>m</w:t>
      </w:r>
      <w:r w:rsidR="006834A8" w:rsidRPr="002A2974">
        <w:rPr>
          <w:color w:val="000000"/>
          <w:lang w:val="sk-SK"/>
        </w:rPr>
        <w:t>l</w:t>
      </w:r>
      <w:r w:rsidR="0070492E" w:rsidRPr="002A2974">
        <w:rPr>
          <w:color w:val="000000"/>
          <w:lang w:val="sk-SK"/>
        </w:rPr>
        <w:t xml:space="preserve"> </w:t>
      </w:r>
      <w:r w:rsidR="006834A8" w:rsidRPr="002A2974">
        <w:rPr>
          <w:color w:val="000000"/>
          <w:lang w:val="sk-SK"/>
        </w:rPr>
        <w:t>striekačky</w:t>
      </w:r>
      <w:r w:rsidR="0070492E" w:rsidRPr="002A2974">
        <w:rPr>
          <w:color w:val="000000"/>
          <w:lang w:val="sk-SK"/>
        </w:rPr>
        <w:t>.</w:t>
      </w:r>
    </w:p>
    <w:p w14:paraId="6D81B653" w14:textId="74F55346" w:rsidR="0070492E" w:rsidRPr="002A2974" w:rsidRDefault="006834A8" w:rsidP="0070492E">
      <w:pPr>
        <w:pStyle w:val="ListParagraph"/>
        <w:keepNext/>
        <w:numPr>
          <w:ilvl w:val="0"/>
          <w:numId w:val="54"/>
        </w:numPr>
        <w:ind w:left="567" w:hanging="567"/>
        <w:rPr>
          <w:lang w:val="sk-SK"/>
        </w:rPr>
      </w:pPr>
      <w:r w:rsidRPr="002A2974">
        <w:rPr>
          <w:color w:val="000000"/>
          <w:lang w:val="sk-SK"/>
        </w:rPr>
        <w:t>Dávky</w:t>
      </w:r>
      <w:r w:rsidR="0070492E" w:rsidRPr="002A2974">
        <w:rPr>
          <w:color w:val="000000"/>
          <w:lang w:val="sk-SK"/>
        </w:rPr>
        <w:t xml:space="preserve"> 11</w:t>
      </w:r>
      <w:r w:rsidR="00B107B0" w:rsidRPr="00CB2E4C">
        <w:rPr>
          <w:b/>
          <w:lang w:val="sk-SK"/>
        </w:rPr>
        <w:t> </w:t>
      </w:r>
      <w:r w:rsidR="0070492E" w:rsidRPr="002A2974">
        <w:rPr>
          <w:color w:val="000000"/>
          <w:lang w:val="sk-SK"/>
        </w:rPr>
        <w:t>m</w:t>
      </w:r>
      <w:r w:rsidRPr="002A2974">
        <w:rPr>
          <w:color w:val="000000"/>
          <w:lang w:val="sk-SK"/>
        </w:rPr>
        <w:t>l</w:t>
      </w:r>
      <w:r w:rsidR="0070492E" w:rsidRPr="002A2974">
        <w:rPr>
          <w:color w:val="000000"/>
          <w:lang w:val="sk-SK"/>
        </w:rPr>
        <w:t xml:space="preserve"> </w:t>
      </w:r>
      <w:r w:rsidRPr="002A2974">
        <w:rPr>
          <w:color w:val="000000"/>
          <w:lang w:val="sk-SK"/>
        </w:rPr>
        <w:t xml:space="preserve">sa majú podávať pomocou </w:t>
      </w:r>
      <w:r w:rsidR="0070492E" w:rsidRPr="002A2974">
        <w:rPr>
          <w:color w:val="000000"/>
          <w:lang w:val="sk-SK"/>
        </w:rPr>
        <w:t>10 m</w:t>
      </w:r>
      <w:r w:rsidRPr="002A2974">
        <w:rPr>
          <w:color w:val="000000"/>
          <w:lang w:val="sk-SK"/>
        </w:rPr>
        <w:t>l</w:t>
      </w:r>
      <w:r w:rsidR="0070492E" w:rsidRPr="002A2974">
        <w:rPr>
          <w:color w:val="000000"/>
          <w:lang w:val="sk-SK"/>
        </w:rPr>
        <w:t xml:space="preserve"> </w:t>
      </w:r>
      <w:r w:rsidRPr="002A2974">
        <w:rPr>
          <w:color w:val="000000"/>
          <w:lang w:val="sk-SK"/>
        </w:rPr>
        <w:t xml:space="preserve">striekačky </w:t>
      </w:r>
      <w:r w:rsidR="0070492E" w:rsidRPr="002A2974">
        <w:rPr>
          <w:color w:val="000000"/>
          <w:lang w:val="sk-SK"/>
        </w:rPr>
        <w:t>(2x 5</w:t>
      </w:r>
      <w:r w:rsidRPr="002A2974">
        <w:rPr>
          <w:color w:val="000000"/>
          <w:lang w:val="sk-SK"/>
        </w:rPr>
        <w:t>,</w:t>
      </w:r>
      <w:r w:rsidR="0070492E" w:rsidRPr="002A2974">
        <w:rPr>
          <w:color w:val="000000"/>
          <w:lang w:val="sk-SK"/>
        </w:rPr>
        <w:t>5 m</w:t>
      </w:r>
      <w:r w:rsidRPr="002A2974">
        <w:rPr>
          <w:color w:val="000000"/>
          <w:lang w:val="sk-SK"/>
        </w:rPr>
        <w:t>l</w:t>
      </w:r>
      <w:r w:rsidR="0070492E" w:rsidRPr="002A2974">
        <w:rPr>
          <w:color w:val="000000"/>
          <w:lang w:val="sk-SK"/>
        </w:rPr>
        <w:t>).</w:t>
      </w:r>
    </w:p>
    <w:p w14:paraId="6B7C018E" w14:textId="77777777" w:rsidR="00F056C8" w:rsidRDefault="00F056C8" w:rsidP="00F056C8">
      <w:pPr>
        <w:keepNext/>
        <w:rPr>
          <w:lang w:val="sk-SK"/>
        </w:rPr>
      </w:pPr>
    </w:p>
    <w:p w14:paraId="096C4804" w14:textId="0FE53F92" w:rsidR="00EF228E" w:rsidRPr="00F056C8" w:rsidRDefault="00EF228E" w:rsidP="00B521DB">
      <w:pPr>
        <w:keepNext/>
        <w:rPr>
          <w:lang w:val="sk-SK"/>
        </w:rPr>
      </w:pPr>
      <w:r w:rsidRPr="00F056C8">
        <w:rPr>
          <w:lang w:val="sk-SK"/>
        </w:rPr>
        <w:t xml:space="preserve">Pokyny na rekonštitúciu </w:t>
      </w:r>
      <w:r w:rsidR="00B107B0">
        <w:rPr>
          <w:lang w:val="sk-SK"/>
        </w:rPr>
        <w:t xml:space="preserve">lieku </w:t>
      </w:r>
      <w:r w:rsidRPr="00F056C8">
        <w:rPr>
          <w:lang w:val="sk-SK"/>
        </w:rPr>
        <w:t>pred podaním</w:t>
      </w:r>
      <w:r w:rsidR="00B107B0">
        <w:rPr>
          <w:lang w:val="sk-SK"/>
        </w:rPr>
        <w:t>, pozri</w:t>
      </w:r>
      <w:r w:rsidR="006D6085">
        <w:rPr>
          <w:lang w:val="sk-SK"/>
        </w:rPr>
        <w:t xml:space="preserve"> </w:t>
      </w:r>
      <w:r w:rsidRPr="00F056C8">
        <w:rPr>
          <w:lang w:val="sk-SK"/>
        </w:rPr>
        <w:t>čas</w:t>
      </w:r>
      <w:r w:rsidR="006D6085">
        <w:rPr>
          <w:lang w:val="sk-SK"/>
        </w:rPr>
        <w:t>ť</w:t>
      </w:r>
      <w:r w:rsidRPr="00F056C8">
        <w:rPr>
          <w:lang w:val="sk-SK"/>
        </w:rPr>
        <w:t xml:space="preserve"> 6.6.</w:t>
      </w:r>
    </w:p>
    <w:p w14:paraId="594FA572" w14:textId="77777777" w:rsidR="0070492E" w:rsidRPr="002A2974" w:rsidRDefault="0070492E" w:rsidP="00552A59">
      <w:pPr>
        <w:keepNext/>
        <w:rPr>
          <w:lang w:val="sk-SK"/>
        </w:rPr>
      </w:pPr>
    </w:p>
    <w:p w14:paraId="5298AD18" w14:textId="1CB72A97" w:rsidR="00B44225" w:rsidRDefault="00B44225" w:rsidP="00552A59">
      <w:pPr>
        <w:keepNext/>
        <w:rPr>
          <w:lang w:val="sk-SK"/>
        </w:rPr>
      </w:pPr>
      <w:r w:rsidRPr="002A2974">
        <w:rPr>
          <w:lang w:val="sk-SK"/>
        </w:rPr>
        <w:t>Pacienti, rodičia a/alebo opatrovatelia ma</w:t>
      </w:r>
      <w:r w:rsidR="00AA64DB" w:rsidRPr="002A2974">
        <w:rPr>
          <w:lang w:val="sk-SK"/>
        </w:rPr>
        <w:t>jú</w:t>
      </w:r>
      <w:r w:rsidRPr="002A2974">
        <w:rPr>
          <w:lang w:val="sk-SK"/>
        </w:rPr>
        <w:t xml:space="preserve"> byť poučení, aby si pred prvým použitím Adempasu a</w:t>
      </w:r>
      <w:r w:rsidR="006D6085" w:rsidRPr="00CB2E4C">
        <w:rPr>
          <w:b/>
          <w:lang w:val="sk-SK"/>
        </w:rPr>
        <w:t> </w:t>
      </w:r>
      <w:r w:rsidRPr="002A2974">
        <w:rPr>
          <w:lang w:val="sk-SK"/>
        </w:rPr>
        <w:t xml:space="preserve">pred podaním každej dávky dôkladne prečítali </w:t>
      </w:r>
      <w:r w:rsidR="00554A9D">
        <w:rPr>
          <w:lang w:val="sk-SK"/>
        </w:rPr>
        <w:t>n</w:t>
      </w:r>
      <w:r w:rsidR="00583047" w:rsidRPr="002A2974">
        <w:rPr>
          <w:lang w:val="sk-SK"/>
        </w:rPr>
        <w:t>ávod</w:t>
      </w:r>
      <w:r w:rsidRPr="002A2974">
        <w:rPr>
          <w:lang w:val="sk-SK"/>
        </w:rPr>
        <w:t xml:space="preserve"> na použitie.</w:t>
      </w:r>
      <w:r w:rsidR="00973D53">
        <w:rPr>
          <w:lang w:val="sk-SK"/>
        </w:rPr>
        <w:t xml:space="preserve"> </w:t>
      </w:r>
      <w:r w:rsidR="00973D53" w:rsidRPr="00973D53">
        <w:rPr>
          <w:lang w:val="sk-SK"/>
        </w:rPr>
        <w:t>Pacient musí prehltnúť celú dávku lieku.</w:t>
      </w:r>
    </w:p>
    <w:p w14:paraId="7D10AB7D" w14:textId="084CB274" w:rsidR="0009347E" w:rsidRPr="00D736C8" w:rsidRDefault="0009347E" w:rsidP="00552A59">
      <w:pPr>
        <w:keepNext/>
        <w:rPr>
          <w:lang w:val="sk-SK"/>
        </w:rPr>
      </w:pPr>
      <w:r w:rsidRPr="00B521DB">
        <w:rPr>
          <w:lang w:val="sk-SK"/>
        </w:rPr>
        <w:t xml:space="preserve">Podrobný návod na použitie </w:t>
      </w:r>
      <w:r w:rsidR="000370DF">
        <w:rPr>
          <w:lang w:val="sk-SK"/>
        </w:rPr>
        <w:t>sa nachádza</w:t>
      </w:r>
      <w:r w:rsidRPr="00B521DB">
        <w:rPr>
          <w:lang w:val="sk-SK"/>
        </w:rPr>
        <w:t xml:space="preserve"> na konci písomnej informácie.</w:t>
      </w:r>
    </w:p>
    <w:p w14:paraId="6A5FB5CB" w14:textId="77777777" w:rsidR="00552A59" w:rsidRPr="00B863CC" w:rsidRDefault="00552A59" w:rsidP="00552A59">
      <w:pPr>
        <w:spacing w:line="240" w:lineRule="atLeast"/>
        <w:rPr>
          <w:i/>
          <w:iCs/>
          <w:lang w:val="sk-SK"/>
        </w:rPr>
      </w:pPr>
    </w:p>
    <w:p w14:paraId="74CE1AF6" w14:textId="77777777" w:rsidR="00552A59" w:rsidRPr="00B863CC" w:rsidRDefault="00552A59" w:rsidP="00552A59">
      <w:pPr>
        <w:keepNext/>
        <w:autoSpaceDE w:val="0"/>
        <w:autoSpaceDN w:val="0"/>
        <w:adjustRightInd w:val="0"/>
        <w:rPr>
          <w:i/>
          <w:szCs w:val="24"/>
          <w:lang w:val="sk-SK"/>
        </w:rPr>
      </w:pPr>
      <w:r w:rsidRPr="00B863CC">
        <w:rPr>
          <w:i/>
          <w:szCs w:val="24"/>
          <w:lang w:val="sk-SK"/>
        </w:rPr>
        <w:t>Jedlo</w:t>
      </w:r>
    </w:p>
    <w:p w14:paraId="21ED56FD" w14:textId="77777777" w:rsidR="00552A59" w:rsidRPr="00B863CC" w:rsidRDefault="00552A59" w:rsidP="00552A59">
      <w:pPr>
        <w:keepNext/>
        <w:autoSpaceDE w:val="0"/>
        <w:autoSpaceDN w:val="0"/>
        <w:adjustRightInd w:val="0"/>
        <w:rPr>
          <w:iCs/>
          <w:szCs w:val="24"/>
          <w:lang w:val="sk-SK"/>
        </w:rPr>
      </w:pPr>
      <w:r w:rsidRPr="00B863CC">
        <w:rPr>
          <w:iCs/>
          <w:szCs w:val="24"/>
          <w:lang w:val="sk-SK"/>
        </w:rPr>
        <w:t>Riociguát sa vo všeobecnosti môže užívať s jedlom alebo bez jedla. U pacientov so sklonom k hypotenzii sa z preventívnych dôvodov neodporúča striedanie užívania riociguátu v režime nalačno a v režime po jedle, pretože maximálne plazmatické hladiny riociguátu sú po užití nalačno vyššie v porovnaní s užívaním po jedle (pozri časť 5.2).</w:t>
      </w:r>
    </w:p>
    <w:p w14:paraId="292EF90F" w14:textId="77777777" w:rsidR="00552A59" w:rsidRPr="00B863CC" w:rsidRDefault="00552A59" w:rsidP="00552A59">
      <w:pPr>
        <w:autoSpaceDE w:val="0"/>
        <w:autoSpaceDN w:val="0"/>
        <w:adjustRightInd w:val="0"/>
        <w:rPr>
          <w:iCs/>
          <w:szCs w:val="24"/>
          <w:lang w:val="sk-SK"/>
        </w:rPr>
      </w:pPr>
    </w:p>
    <w:p w14:paraId="0A15836D" w14:textId="77777777" w:rsidR="00552A59" w:rsidRPr="00B863CC" w:rsidRDefault="00552A59" w:rsidP="00552A59">
      <w:pPr>
        <w:keepNext/>
        <w:tabs>
          <w:tab w:val="clear" w:pos="567"/>
        </w:tabs>
        <w:spacing w:line="240" w:lineRule="auto"/>
        <w:outlineLvl w:val="2"/>
        <w:rPr>
          <w:b/>
          <w:lang w:val="sk-SK"/>
        </w:rPr>
      </w:pPr>
      <w:r w:rsidRPr="00B863CC">
        <w:rPr>
          <w:b/>
          <w:lang w:val="sk-SK"/>
        </w:rPr>
        <w:t>4.3</w:t>
      </w:r>
      <w:r w:rsidRPr="00B863CC">
        <w:rPr>
          <w:b/>
          <w:lang w:val="sk-SK"/>
        </w:rPr>
        <w:tab/>
        <w:t>Kontraindikácie</w:t>
      </w:r>
    </w:p>
    <w:p w14:paraId="765FB14E" w14:textId="77777777" w:rsidR="00552A59" w:rsidRPr="00B863CC" w:rsidRDefault="00552A59" w:rsidP="00552A59">
      <w:pPr>
        <w:keepNext/>
        <w:tabs>
          <w:tab w:val="clear" w:pos="567"/>
        </w:tabs>
        <w:autoSpaceDE w:val="0"/>
        <w:autoSpaceDN w:val="0"/>
        <w:adjustRightInd w:val="0"/>
        <w:spacing w:line="240" w:lineRule="auto"/>
        <w:rPr>
          <w:rFonts w:eastAsia="SimSun"/>
          <w:lang w:val="sk-SK"/>
        </w:rPr>
      </w:pPr>
    </w:p>
    <w:p w14:paraId="5021ECD4" w14:textId="533D90FB" w:rsidR="00552A59" w:rsidRPr="00B863CC" w:rsidRDefault="00552A59" w:rsidP="00552A59">
      <w:pPr>
        <w:keepNext/>
        <w:numPr>
          <w:ilvl w:val="0"/>
          <w:numId w:val="29"/>
        </w:numPr>
        <w:ind w:left="567" w:hanging="567"/>
        <w:rPr>
          <w:noProof/>
          <w:lang w:val="sk-SK"/>
        </w:rPr>
      </w:pPr>
      <w:r w:rsidRPr="00B863CC">
        <w:rPr>
          <w:noProof/>
          <w:lang w:val="sk-SK"/>
        </w:rPr>
        <w:t>Súbežné podávanie s inhibítormi PDE5 (ako napríklad sildenafil, tadalafil, vardenafil) (pozri časti 4.2 a 4.5).</w:t>
      </w:r>
    </w:p>
    <w:p w14:paraId="408765A5" w14:textId="77777777" w:rsidR="00552A59" w:rsidRPr="00B863CC" w:rsidRDefault="00552A59" w:rsidP="00552A59">
      <w:pPr>
        <w:keepNext/>
        <w:numPr>
          <w:ilvl w:val="0"/>
          <w:numId w:val="29"/>
        </w:numPr>
        <w:ind w:left="567" w:hanging="567"/>
        <w:rPr>
          <w:noProof/>
          <w:lang w:val="sk-SK"/>
        </w:rPr>
      </w:pPr>
      <w:r w:rsidRPr="00B863CC">
        <w:rPr>
          <w:noProof/>
          <w:lang w:val="sk-SK"/>
        </w:rPr>
        <w:t>Závažná porucha funkcie pečene (Child</w:t>
      </w:r>
      <w:r w:rsidRPr="00B863CC">
        <w:rPr>
          <w:noProof/>
          <w:lang w:val="sk-SK"/>
        </w:rPr>
        <w:noBreakHyphen/>
        <w:t>Pugh C).</w:t>
      </w:r>
    </w:p>
    <w:p w14:paraId="2553429C" w14:textId="77777777" w:rsidR="00552A59" w:rsidRPr="00B863CC" w:rsidRDefault="00552A59" w:rsidP="00552A59">
      <w:pPr>
        <w:keepNext/>
        <w:numPr>
          <w:ilvl w:val="0"/>
          <w:numId w:val="29"/>
        </w:numPr>
        <w:ind w:left="567" w:hanging="567"/>
        <w:rPr>
          <w:noProof/>
          <w:lang w:val="sk-SK"/>
        </w:rPr>
      </w:pPr>
      <w:r w:rsidRPr="00B863CC">
        <w:rPr>
          <w:noProof/>
          <w:lang w:val="sk-SK"/>
        </w:rPr>
        <w:t>Precitlivenosť na liečivo alebo na ktorúkoľvek z pomocných látok uvedených v časti 6.1.</w:t>
      </w:r>
    </w:p>
    <w:p w14:paraId="062F2215" w14:textId="77777777" w:rsidR="00552A59" w:rsidRPr="00B863CC" w:rsidRDefault="00552A59" w:rsidP="00552A59">
      <w:pPr>
        <w:keepNext/>
        <w:numPr>
          <w:ilvl w:val="0"/>
          <w:numId w:val="29"/>
        </w:numPr>
        <w:ind w:left="567" w:hanging="567"/>
        <w:rPr>
          <w:noProof/>
          <w:lang w:val="sk-SK"/>
        </w:rPr>
      </w:pPr>
      <w:r w:rsidRPr="00B863CC">
        <w:rPr>
          <w:noProof/>
          <w:lang w:val="sk-SK"/>
        </w:rPr>
        <w:t>Gravidita (pozri časti 4.4, 4.5 a 4.6).</w:t>
      </w:r>
    </w:p>
    <w:p w14:paraId="593B3713" w14:textId="77777777" w:rsidR="00552A59" w:rsidRPr="00B863CC" w:rsidRDefault="00552A59" w:rsidP="00552A59">
      <w:pPr>
        <w:keepNext/>
        <w:numPr>
          <w:ilvl w:val="0"/>
          <w:numId w:val="29"/>
        </w:numPr>
        <w:ind w:left="567" w:hanging="567"/>
        <w:rPr>
          <w:lang w:val="sk-SK"/>
        </w:rPr>
      </w:pPr>
      <w:r w:rsidRPr="00B863CC">
        <w:rPr>
          <w:noProof/>
          <w:lang w:val="sk-SK"/>
        </w:rPr>
        <w:t xml:space="preserve">Súbežné podávanie s nitrátmi alebo donormi oxidu dusnatého (ako napríklad s amylnitritom) v akejkoľvek forme </w:t>
      </w:r>
      <w:r w:rsidRPr="00B863CC">
        <w:rPr>
          <w:szCs w:val="24"/>
          <w:lang w:val="sk-SK"/>
        </w:rPr>
        <w:t xml:space="preserve">vrátane rekreačných drog nazývaných „poppers“ </w:t>
      </w:r>
      <w:r w:rsidRPr="00B863CC">
        <w:rPr>
          <w:noProof/>
          <w:lang w:val="sk-SK"/>
        </w:rPr>
        <w:t>(pozri časť 4.5).</w:t>
      </w:r>
    </w:p>
    <w:p w14:paraId="4FBCBDA0" w14:textId="77777777" w:rsidR="00552A59" w:rsidRPr="00B863CC" w:rsidRDefault="00552A59" w:rsidP="00552A59">
      <w:pPr>
        <w:keepNext/>
        <w:numPr>
          <w:ilvl w:val="0"/>
          <w:numId w:val="29"/>
        </w:numPr>
        <w:ind w:left="567" w:hanging="567"/>
        <w:rPr>
          <w:noProof/>
          <w:lang w:val="sk-SK"/>
        </w:rPr>
      </w:pPr>
      <w:r w:rsidRPr="00B863CC">
        <w:rPr>
          <w:lang w:val="sk-SK"/>
        </w:rPr>
        <w:t>Súbežné používanie s inými stimulátormi rozpustnej guanylátcyklázy.</w:t>
      </w:r>
    </w:p>
    <w:p w14:paraId="16C38848" w14:textId="77777777" w:rsidR="00552A59" w:rsidRPr="00B863CC" w:rsidRDefault="00552A59" w:rsidP="00552A59">
      <w:pPr>
        <w:keepNext/>
        <w:numPr>
          <w:ilvl w:val="0"/>
          <w:numId w:val="29"/>
        </w:numPr>
        <w:ind w:left="567" w:hanging="567"/>
        <w:rPr>
          <w:noProof/>
          <w:lang w:val="sk-SK"/>
        </w:rPr>
      </w:pPr>
      <w:r w:rsidRPr="00B863CC">
        <w:rPr>
          <w:noProof/>
          <w:lang w:val="sk-SK"/>
        </w:rPr>
        <w:t>Začatie liečby u </w:t>
      </w:r>
    </w:p>
    <w:p w14:paraId="664FEDDF" w14:textId="77777777" w:rsidR="00552A59" w:rsidRPr="00B863CC" w:rsidRDefault="00552A59" w:rsidP="00552A59">
      <w:pPr>
        <w:keepNext/>
        <w:numPr>
          <w:ilvl w:val="0"/>
          <w:numId w:val="41"/>
        </w:numPr>
        <w:tabs>
          <w:tab w:val="clear" w:pos="567"/>
          <w:tab w:val="left" w:pos="993"/>
        </w:tabs>
        <w:ind w:left="993" w:hanging="426"/>
        <w:rPr>
          <w:noProof/>
          <w:lang w:val="sk-SK"/>
        </w:rPr>
      </w:pPr>
      <w:r w:rsidRPr="00B863CC">
        <w:rPr>
          <w:noProof/>
          <w:lang w:val="sk-SK"/>
        </w:rPr>
        <w:t>detí vo veku 6 až &lt;</w:t>
      </w:r>
      <w:r w:rsidRPr="00B863CC">
        <w:rPr>
          <w:lang w:val="sk-SK"/>
        </w:rPr>
        <w:t> </w:t>
      </w:r>
      <w:r w:rsidRPr="00B863CC">
        <w:rPr>
          <w:noProof/>
          <w:lang w:val="sk-SK"/>
        </w:rPr>
        <w:t>12 rokov so systolickým krvným tlakom &lt;</w:t>
      </w:r>
      <w:r w:rsidRPr="00B863CC">
        <w:rPr>
          <w:lang w:val="sk-SK"/>
        </w:rPr>
        <w:t> </w:t>
      </w:r>
      <w:r w:rsidRPr="00B863CC">
        <w:rPr>
          <w:noProof/>
          <w:lang w:val="sk-SK"/>
        </w:rPr>
        <w:t>90 mmHg,</w:t>
      </w:r>
    </w:p>
    <w:p w14:paraId="23657B4D" w14:textId="77777777" w:rsidR="00552A59" w:rsidRPr="00B863CC" w:rsidRDefault="00552A59" w:rsidP="00552A59">
      <w:pPr>
        <w:keepNext/>
        <w:numPr>
          <w:ilvl w:val="0"/>
          <w:numId w:val="41"/>
        </w:numPr>
        <w:ind w:left="993" w:hanging="426"/>
        <w:rPr>
          <w:noProof/>
          <w:lang w:val="sk-SK"/>
        </w:rPr>
      </w:pPr>
      <w:r w:rsidRPr="00B863CC">
        <w:rPr>
          <w:noProof/>
          <w:lang w:val="sk-SK"/>
        </w:rPr>
        <w:t>pacientov vo veku ≥</w:t>
      </w:r>
      <w:r w:rsidRPr="00B863CC">
        <w:rPr>
          <w:lang w:val="sk-SK"/>
        </w:rPr>
        <w:t> </w:t>
      </w:r>
      <w:r w:rsidRPr="00B863CC">
        <w:rPr>
          <w:noProof/>
          <w:lang w:val="sk-SK"/>
        </w:rPr>
        <w:t xml:space="preserve">12 až </w:t>
      </w:r>
      <w:r w:rsidRPr="00B863CC">
        <w:rPr>
          <w:shd w:val="clear" w:color="auto" w:fill="FFFFFF"/>
          <w:lang w:val="sk-SK"/>
        </w:rPr>
        <w:t>&lt;</w:t>
      </w:r>
      <w:r w:rsidRPr="00B863CC">
        <w:rPr>
          <w:lang w:val="sk-SK"/>
        </w:rPr>
        <w:t> </w:t>
      </w:r>
      <w:r w:rsidRPr="00B863CC">
        <w:rPr>
          <w:shd w:val="clear" w:color="auto" w:fill="FFFFFF"/>
          <w:lang w:val="sk-SK"/>
        </w:rPr>
        <w:t>18</w:t>
      </w:r>
      <w:r w:rsidRPr="00B863CC">
        <w:rPr>
          <w:lang w:val="sk-SK"/>
        </w:rPr>
        <w:t> </w:t>
      </w:r>
      <w:r w:rsidRPr="00B863CC">
        <w:rPr>
          <w:noProof/>
          <w:lang w:val="sk-SK"/>
        </w:rPr>
        <w:t>rokov so systolickým krvným tlakom &lt;</w:t>
      </w:r>
      <w:r w:rsidRPr="00B863CC">
        <w:rPr>
          <w:lang w:val="sk-SK"/>
        </w:rPr>
        <w:t> </w:t>
      </w:r>
      <w:r w:rsidRPr="00B863CC">
        <w:rPr>
          <w:noProof/>
          <w:lang w:val="sk-SK"/>
        </w:rPr>
        <w:t>95 mmHg.</w:t>
      </w:r>
    </w:p>
    <w:p w14:paraId="0737F30C" w14:textId="77777777" w:rsidR="00552A59" w:rsidRPr="00B863CC" w:rsidRDefault="00552A59" w:rsidP="00552A59">
      <w:pPr>
        <w:keepNext/>
        <w:numPr>
          <w:ilvl w:val="0"/>
          <w:numId w:val="29"/>
        </w:numPr>
        <w:tabs>
          <w:tab w:val="clear" w:pos="567"/>
        </w:tabs>
        <w:autoSpaceDE w:val="0"/>
        <w:autoSpaceDN w:val="0"/>
        <w:adjustRightInd w:val="0"/>
        <w:spacing w:line="240" w:lineRule="auto"/>
        <w:ind w:left="567" w:hanging="567"/>
        <w:rPr>
          <w:rFonts w:eastAsia="SimSun"/>
          <w:noProof/>
          <w:lang w:val="sk-SK"/>
        </w:rPr>
      </w:pPr>
      <w:r w:rsidRPr="00B863CC">
        <w:rPr>
          <w:rFonts w:eastAsia="SimSun"/>
          <w:lang w:val="sk-SK"/>
        </w:rPr>
        <w:t>Pacienti s pľúcnou hypertenziou súvisiacou s idiopatickou intersticiálnou pneumóniou (PH-IIP) (pozri časť 5.1).</w:t>
      </w:r>
    </w:p>
    <w:p w14:paraId="0873BE12" w14:textId="77777777" w:rsidR="00552A59" w:rsidRPr="00B863CC" w:rsidRDefault="00552A59" w:rsidP="00552A59">
      <w:pPr>
        <w:rPr>
          <w:noProof/>
          <w:lang w:val="sk-SK"/>
        </w:rPr>
      </w:pPr>
    </w:p>
    <w:p w14:paraId="5B4F808B" w14:textId="77777777" w:rsidR="00552A59" w:rsidRPr="00B863CC" w:rsidRDefault="00552A59" w:rsidP="00552A59">
      <w:pPr>
        <w:keepNext/>
        <w:tabs>
          <w:tab w:val="clear" w:pos="567"/>
        </w:tabs>
        <w:spacing w:line="240" w:lineRule="auto"/>
        <w:outlineLvl w:val="2"/>
        <w:rPr>
          <w:b/>
          <w:lang w:val="sk-SK"/>
        </w:rPr>
      </w:pPr>
      <w:r w:rsidRPr="00B863CC">
        <w:rPr>
          <w:b/>
          <w:lang w:val="sk-SK"/>
        </w:rPr>
        <w:lastRenderedPageBreak/>
        <w:t>4.4</w:t>
      </w:r>
      <w:r w:rsidRPr="00B863CC">
        <w:rPr>
          <w:b/>
          <w:lang w:val="sk-SK"/>
        </w:rPr>
        <w:tab/>
        <w:t>Osobitné upozornenia a opatrenia pri používaní</w:t>
      </w:r>
    </w:p>
    <w:p w14:paraId="140343B1" w14:textId="77777777" w:rsidR="00552A59" w:rsidRPr="00B863CC" w:rsidRDefault="00552A59" w:rsidP="00552A59">
      <w:pPr>
        <w:keepNext/>
        <w:rPr>
          <w:noProof/>
          <w:lang w:val="sk-SK"/>
        </w:rPr>
      </w:pPr>
    </w:p>
    <w:p w14:paraId="5C48A60E" w14:textId="77777777" w:rsidR="00552A59" w:rsidRPr="00B863CC" w:rsidRDefault="00552A59" w:rsidP="00552A59">
      <w:pPr>
        <w:keepNext/>
        <w:rPr>
          <w:noProof/>
          <w:lang w:val="sk-SK"/>
        </w:rPr>
      </w:pPr>
      <w:r w:rsidRPr="00B863CC">
        <w:rPr>
          <w:noProof/>
          <w:lang w:val="sk-SK"/>
        </w:rPr>
        <w:t>Pri pľúcnej arteriálnej hypertenzii boli skúšania s riociguátom vykonané hlavne u foriem pľúcnej arteriálnej hypertenzie súvisiacich s idiopatickou alebo dedičnou PAH a PAH spojenou s ochorením spojivového tkaniva. Použitie riociguátu pri iných neskúmaných formách PAH sa neodporúča (pozri časť 5.1).</w:t>
      </w:r>
    </w:p>
    <w:p w14:paraId="6A174F3C" w14:textId="77777777" w:rsidR="00552A59" w:rsidRPr="00B863CC" w:rsidRDefault="00552A59" w:rsidP="00552A59">
      <w:pPr>
        <w:rPr>
          <w:noProof/>
          <w:lang w:val="sk-SK"/>
        </w:rPr>
      </w:pPr>
    </w:p>
    <w:p w14:paraId="1B479D12" w14:textId="77777777" w:rsidR="00552A59" w:rsidRPr="00B863CC" w:rsidRDefault="00552A59" w:rsidP="00552A59">
      <w:pPr>
        <w:keepNext/>
        <w:tabs>
          <w:tab w:val="clear" w:pos="567"/>
        </w:tabs>
        <w:spacing w:line="240" w:lineRule="auto"/>
        <w:rPr>
          <w:u w:val="single"/>
          <w:lang w:val="sk-SK"/>
        </w:rPr>
      </w:pPr>
      <w:r w:rsidRPr="00B863CC">
        <w:rPr>
          <w:u w:val="single"/>
          <w:lang w:val="sk-SK"/>
        </w:rPr>
        <w:t>Pľúcne venookluzívne ochorenie</w:t>
      </w:r>
    </w:p>
    <w:p w14:paraId="25618113" w14:textId="77777777" w:rsidR="00552A59" w:rsidRPr="00B863CC" w:rsidRDefault="00552A59" w:rsidP="00552A59">
      <w:pPr>
        <w:keepNext/>
        <w:rPr>
          <w:noProof/>
          <w:lang w:val="sk-SK"/>
        </w:rPr>
      </w:pPr>
    </w:p>
    <w:p w14:paraId="28A17EF6" w14:textId="77777777" w:rsidR="00552A59" w:rsidRPr="00B863CC" w:rsidRDefault="00552A59" w:rsidP="00552A59">
      <w:pPr>
        <w:keepNext/>
        <w:rPr>
          <w:noProof/>
          <w:lang w:val="sk-SK"/>
        </w:rPr>
      </w:pPr>
      <w:r w:rsidRPr="00B863CC">
        <w:rPr>
          <w:noProof/>
          <w:lang w:val="sk-SK"/>
        </w:rPr>
        <w:t>Pľúcne vazodilatátory môžu výrazne zhoršiť kardiovaskulárny stav pacientov s pľúcnym venookluzívnym ochorením (PVOO). Preto sa neodporúča podávanie riociguátu takýmto pacientom. Ak sa vyskytnú prejavy pľúcneho edému, má sa zvážiť možnosť súvisiaceho PVOO a liečba riociguátom sa má ukončiť.</w:t>
      </w:r>
    </w:p>
    <w:p w14:paraId="56905AAA" w14:textId="77777777" w:rsidR="00552A59" w:rsidRPr="00B863CC" w:rsidRDefault="00552A59" w:rsidP="00552A59">
      <w:pPr>
        <w:rPr>
          <w:noProof/>
          <w:lang w:val="sk-SK"/>
        </w:rPr>
      </w:pPr>
    </w:p>
    <w:p w14:paraId="7AF3078B" w14:textId="77777777" w:rsidR="00552A59" w:rsidRPr="00B863CC" w:rsidRDefault="00552A59" w:rsidP="00552A59">
      <w:pPr>
        <w:keepNext/>
        <w:tabs>
          <w:tab w:val="clear" w:pos="567"/>
        </w:tabs>
        <w:spacing w:line="240" w:lineRule="auto"/>
        <w:rPr>
          <w:u w:val="single"/>
          <w:lang w:val="sk-SK"/>
        </w:rPr>
      </w:pPr>
      <w:r w:rsidRPr="00B863CC">
        <w:rPr>
          <w:u w:val="single"/>
          <w:lang w:val="sk-SK"/>
        </w:rPr>
        <w:t>Krvácanie z dýchacích ciest</w:t>
      </w:r>
    </w:p>
    <w:p w14:paraId="58754CE4" w14:textId="77777777" w:rsidR="00552A59" w:rsidRPr="00B863CC" w:rsidRDefault="00552A59" w:rsidP="00552A59">
      <w:pPr>
        <w:keepNext/>
        <w:rPr>
          <w:noProof/>
          <w:lang w:val="sk-SK"/>
        </w:rPr>
      </w:pPr>
    </w:p>
    <w:p w14:paraId="2713A829" w14:textId="77777777" w:rsidR="00552A59" w:rsidRPr="00B863CC" w:rsidRDefault="00552A59" w:rsidP="00552A59">
      <w:pPr>
        <w:rPr>
          <w:noProof/>
          <w:lang w:val="sk-SK"/>
        </w:rPr>
      </w:pPr>
      <w:r w:rsidRPr="00B863CC">
        <w:rPr>
          <w:noProof/>
          <w:lang w:val="sk-SK"/>
        </w:rPr>
        <w:t>U pacientov s pľúcnou hypertenziou existuje zvýšená pravdepodobnosť krvácania z dýchacích ciest, najmä u pacientov dostávajúcich antikoagulačnú liečbu. Odporúča sa starostlivé sledovanie pacientov užívajúcich antikoagulanciá v súlade s bežnou lekárskou praxou.</w:t>
      </w:r>
    </w:p>
    <w:p w14:paraId="382704DC" w14:textId="77777777" w:rsidR="00552A59" w:rsidRPr="00B863CC" w:rsidRDefault="00552A59" w:rsidP="00552A59">
      <w:pPr>
        <w:rPr>
          <w:noProof/>
          <w:lang w:val="sk-SK"/>
        </w:rPr>
      </w:pPr>
    </w:p>
    <w:p w14:paraId="4BF24F34" w14:textId="53F09836" w:rsidR="00552A59" w:rsidRPr="00B863CC" w:rsidRDefault="00552A59" w:rsidP="00552A59">
      <w:pPr>
        <w:rPr>
          <w:noProof/>
          <w:lang w:val="sk-SK"/>
        </w:rPr>
      </w:pPr>
      <w:r w:rsidRPr="00B863CC">
        <w:rPr>
          <w:noProof/>
          <w:lang w:val="sk-SK"/>
        </w:rPr>
        <w:t>Pri liečbe riociguátom sa môže ešte zvýšiť riziko závažného a fatálneho krvácania z dýchacích ciest, najmä v prítomnosti rizikových faktorov, ako sú napríklad nedávne epizódy závažnej hemoptýzy vrátane tých, ktoré sa liečili pomocou bronchiálnej arteriálnej embolizácie. Riociguát sa nemá používať u pacientov so závažnou hemoptýzou v</w:t>
      </w:r>
      <w:r w:rsidR="006D6085">
        <w:rPr>
          <w:noProof/>
          <w:lang w:val="sk-SK"/>
        </w:rPr>
        <w:t> </w:t>
      </w:r>
      <w:r w:rsidRPr="00B863CC">
        <w:rPr>
          <w:noProof/>
          <w:lang w:val="sk-SK"/>
        </w:rPr>
        <w:t>anamnéze</w:t>
      </w:r>
      <w:r w:rsidR="006D6085">
        <w:rPr>
          <w:noProof/>
          <w:lang w:val="sk-SK"/>
        </w:rPr>
        <w:t>,</w:t>
      </w:r>
      <w:r w:rsidRPr="00B863CC">
        <w:rPr>
          <w:noProof/>
          <w:lang w:val="sk-SK"/>
        </w:rPr>
        <w:t xml:space="preserve"> ani u pacientov, ktorí v minulosti podstúpili bronchiálnu arteriálnu embolizáciu. V prípade krvácania z dýchacích ciest má lekár predpisujúci tento liek pravidelne vyhodnocovať pomer prínos</w:t>
      </w:r>
      <w:r w:rsidR="006D6085">
        <w:rPr>
          <w:noProof/>
          <w:lang w:val="sk-SK"/>
        </w:rPr>
        <w:t>u</w:t>
      </w:r>
      <w:r w:rsidRPr="00B863CC">
        <w:rPr>
          <w:noProof/>
          <w:lang w:val="sk-SK"/>
        </w:rPr>
        <w:t xml:space="preserve"> a riz</w:t>
      </w:r>
      <w:r w:rsidR="006D6085">
        <w:rPr>
          <w:noProof/>
          <w:lang w:val="sk-SK"/>
        </w:rPr>
        <w:t>i</w:t>
      </w:r>
      <w:r w:rsidRPr="00B863CC">
        <w:rPr>
          <w:noProof/>
          <w:lang w:val="sk-SK"/>
        </w:rPr>
        <w:t>k</w:t>
      </w:r>
      <w:r w:rsidR="006D6085">
        <w:rPr>
          <w:noProof/>
          <w:lang w:val="sk-SK"/>
        </w:rPr>
        <w:t>a</w:t>
      </w:r>
      <w:r w:rsidRPr="00B863CC">
        <w:rPr>
          <w:noProof/>
          <w:lang w:val="sk-SK"/>
        </w:rPr>
        <w:t xml:space="preserve"> pokračovania v liečbe.</w:t>
      </w:r>
    </w:p>
    <w:p w14:paraId="29D54B38" w14:textId="77777777" w:rsidR="00552A59" w:rsidRPr="00B863CC" w:rsidRDefault="00552A59" w:rsidP="00552A59">
      <w:pPr>
        <w:rPr>
          <w:noProof/>
          <w:lang w:val="sk-SK"/>
        </w:rPr>
      </w:pPr>
    </w:p>
    <w:p w14:paraId="76B36833" w14:textId="77777777" w:rsidR="00552A59" w:rsidRPr="00B863CC" w:rsidRDefault="00552A59" w:rsidP="00552A59">
      <w:pPr>
        <w:rPr>
          <w:noProof/>
          <w:lang w:val="sk-SK"/>
        </w:rPr>
      </w:pPr>
      <w:r w:rsidRPr="00B863CC">
        <w:rPr>
          <w:noProof/>
          <w:lang w:val="sk-SK"/>
        </w:rPr>
        <w:t>Závažné krvácanie sa vyskytlo u 2,4 % (12/490) pacientov užívajúcich riociguát v porovnaní s 0/214 pacientmi užívajúcimi placebo. Závažná hemoptýza sa vyskytla u 1 % (5/490) pacientov užívajúcich riociguát v porovnaní s 0/214 pacientmi užívajúcimi placebo, vrátane jednej udalosti končiacej úmrtím. Závažné hemoragické udalosti zahŕňali aj 2 pacientky s vaginálnym krvácaním, 2 pacientov s krvácaním v mieste zavedenia katétra a jedného pacienta so subdurálnym hematómom, hematemézou a intraabdominálnym krvácaním.</w:t>
      </w:r>
    </w:p>
    <w:p w14:paraId="5BB169F5" w14:textId="77777777" w:rsidR="00552A59" w:rsidRPr="00B863CC" w:rsidRDefault="00552A59" w:rsidP="00552A59">
      <w:pPr>
        <w:tabs>
          <w:tab w:val="clear" w:pos="567"/>
        </w:tabs>
        <w:spacing w:line="240" w:lineRule="auto"/>
        <w:rPr>
          <w:lang w:val="sk-SK"/>
        </w:rPr>
      </w:pPr>
    </w:p>
    <w:p w14:paraId="403AB88A" w14:textId="77777777" w:rsidR="00552A59" w:rsidRPr="00B863CC" w:rsidRDefault="00552A59" w:rsidP="00552A59">
      <w:pPr>
        <w:keepNext/>
        <w:tabs>
          <w:tab w:val="clear" w:pos="567"/>
        </w:tabs>
        <w:spacing w:line="240" w:lineRule="auto"/>
        <w:rPr>
          <w:u w:val="single"/>
          <w:lang w:val="sk-SK"/>
        </w:rPr>
      </w:pPr>
      <w:r w:rsidRPr="00B863CC">
        <w:rPr>
          <w:u w:val="single"/>
          <w:lang w:val="sk-SK"/>
        </w:rPr>
        <w:t>Hypotenzia</w:t>
      </w:r>
    </w:p>
    <w:p w14:paraId="27C66C7D" w14:textId="77777777" w:rsidR="00552A59" w:rsidRPr="00B863CC" w:rsidRDefault="00552A59" w:rsidP="00552A59">
      <w:pPr>
        <w:keepNext/>
        <w:rPr>
          <w:noProof/>
          <w:lang w:val="sk-SK"/>
        </w:rPr>
      </w:pPr>
    </w:p>
    <w:p w14:paraId="023CAF89" w14:textId="77777777" w:rsidR="00552A59" w:rsidRPr="00B863CC" w:rsidRDefault="00552A59" w:rsidP="00552A59">
      <w:pPr>
        <w:rPr>
          <w:noProof/>
          <w:lang w:val="sk-SK"/>
        </w:rPr>
      </w:pPr>
      <w:r w:rsidRPr="00B863CC">
        <w:rPr>
          <w:noProof/>
          <w:lang w:val="sk-SK"/>
        </w:rPr>
        <w:t>Riociguát má vazodilatačné vlastnosti, ktoré môžu spôsobiť pokles krvného tlaku. Pred predpísaním riociguátu majú lekári dôkladne zhodnotiť, či by pacienti s niektorými sprievodnými ochoreniami nemohli byť nežiaduco ovplyvnení vazodilatačnými účinkami (napríklad pacienti podstupujúci liečbu hypertenzie alebo s kľudovou hypotenziou, hypovolémiou, závažným obmedzením výtoku z ľavej komory alebo autonómnou dysfunkciou).</w:t>
      </w:r>
    </w:p>
    <w:p w14:paraId="6D26D01E" w14:textId="77777777" w:rsidR="00552A59" w:rsidRPr="00B863CC" w:rsidRDefault="00552A59" w:rsidP="00552A59">
      <w:pPr>
        <w:rPr>
          <w:noProof/>
          <w:lang w:val="sk-SK"/>
        </w:rPr>
      </w:pPr>
      <w:r w:rsidRPr="00B863CC">
        <w:rPr>
          <w:noProof/>
          <w:lang w:val="sk-SK"/>
        </w:rPr>
        <w:t>Riociguát sa nesmie používať u pacientov so systolickým krvným tlakom nižším ako 95 mmHg (pozri časť 4.3).</w:t>
      </w:r>
    </w:p>
    <w:p w14:paraId="050AF555" w14:textId="77777777" w:rsidR="00552A59" w:rsidRPr="00B863CC" w:rsidRDefault="00552A59" w:rsidP="00552A59">
      <w:pPr>
        <w:spacing w:line="240" w:lineRule="auto"/>
        <w:rPr>
          <w:noProof/>
          <w:u w:val="single"/>
          <w:lang w:val="sk-SK"/>
        </w:rPr>
      </w:pPr>
    </w:p>
    <w:p w14:paraId="10726D9D" w14:textId="77777777" w:rsidR="00552A59" w:rsidRPr="00B863CC" w:rsidRDefault="00552A59" w:rsidP="00552A59">
      <w:pPr>
        <w:keepNext/>
        <w:tabs>
          <w:tab w:val="clear" w:pos="567"/>
        </w:tabs>
        <w:spacing w:line="240" w:lineRule="auto"/>
        <w:rPr>
          <w:u w:val="single"/>
          <w:lang w:val="sk-SK"/>
        </w:rPr>
      </w:pPr>
      <w:r w:rsidRPr="00B863CC">
        <w:rPr>
          <w:u w:val="single"/>
          <w:lang w:val="sk-SK"/>
        </w:rPr>
        <w:t>Porucha funkcie obličiek</w:t>
      </w:r>
    </w:p>
    <w:p w14:paraId="10E3C833" w14:textId="77777777" w:rsidR="00552A59" w:rsidRPr="00B863CC" w:rsidRDefault="00552A59" w:rsidP="00552A59">
      <w:pPr>
        <w:keepNext/>
        <w:rPr>
          <w:noProof/>
          <w:lang w:val="sk-SK"/>
        </w:rPr>
      </w:pPr>
    </w:p>
    <w:p w14:paraId="0D840DCB" w14:textId="77777777" w:rsidR="00552A59" w:rsidRPr="00B863CC" w:rsidRDefault="00552A59" w:rsidP="00552A59">
      <w:pPr>
        <w:rPr>
          <w:noProof/>
          <w:lang w:val="sk-SK"/>
        </w:rPr>
      </w:pPr>
      <w:r w:rsidRPr="00B863CC">
        <w:rPr>
          <w:lang w:val="sk-SK"/>
        </w:rPr>
        <w:t xml:space="preserve">Údaje o dospelých pacientoch so závažnou poruchou funkcie obličiek (klírens kreatinínu &lt; 30 ml/min) sú obmedzené a pre pacientov podstupujúcich dialýzu nie sú k dispozícii žiadne údaje. Preto sa používanie riociguátu u týchto pacientov neodporúča. </w:t>
      </w:r>
      <w:r w:rsidRPr="00B863CC">
        <w:rPr>
          <w:noProof/>
          <w:lang w:val="sk-SK"/>
        </w:rPr>
        <w:t>V pivotných skúšaniach boli zahrnutí pacienti s miernou a stredne závažnou poruchou funkcie obličiek. U týchto pacientov je zvýšená expozícia riociguátu (pozri časť 5.2). U týchto pacientov existuje vyššie riziko hypotenzie, a preto sa počas individuálnej titrácie dávky vyžaduje zvýšená opatrnosť.</w:t>
      </w:r>
    </w:p>
    <w:p w14:paraId="1E11E03E" w14:textId="77777777" w:rsidR="00552A59" w:rsidRPr="00B863CC" w:rsidRDefault="00552A59" w:rsidP="00552A59">
      <w:pPr>
        <w:rPr>
          <w:noProof/>
          <w:lang w:val="sk-SK"/>
        </w:rPr>
      </w:pPr>
    </w:p>
    <w:p w14:paraId="2ED4668B" w14:textId="77777777" w:rsidR="00552A59" w:rsidRPr="00B863CC" w:rsidRDefault="00552A59" w:rsidP="00552A59">
      <w:pPr>
        <w:keepNext/>
        <w:tabs>
          <w:tab w:val="clear" w:pos="567"/>
        </w:tabs>
        <w:spacing w:line="240" w:lineRule="auto"/>
        <w:rPr>
          <w:u w:val="single"/>
          <w:lang w:val="sk-SK"/>
        </w:rPr>
      </w:pPr>
      <w:r w:rsidRPr="00B863CC">
        <w:rPr>
          <w:u w:val="single"/>
          <w:lang w:val="sk-SK"/>
        </w:rPr>
        <w:lastRenderedPageBreak/>
        <w:t>Porucha funkcie pečene</w:t>
      </w:r>
    </w:p>
    <w:p w14:paraId="256EA8EE" w14:textId="77777777" w:rsidR="00552A59" w:rsidRPr="00B863CC" w:rsidRDefault="00552A59" w:rsidP="00552A59">
      <w:pPr>
        <w:keepNext/>
        <w:rPr>
          <w:noProof/>
          <w:lang w:val="sk-SK"/>
        </w:rPr>
      </w:pPr>
    </w:p>
    <w:p w14:paraId="21538269" w14:textId="77777777" w:rsidR="00552A59" w:rsidRPr="00B863CC" w:rsidRDefault="00552A59" w:rsidP="00552A59">
      <w:pPr>
        <w:rPr>
          <w:noProof/>
          <w:lang w:val="sk-SK"/>
        </w:rPr>
      </w:pPr>
      <w:r w:rsidRPr="00B863CC">
        <w:rPr>
          <w:noProof/>
          <w:lang w:val="sk-SK"/>
        </w:rPr>
        <w:t>Nie sú žiadne skúsenosti s použitím u pacientov so závažnou poruchou funkcie pečene (Child</w:t>
      </w:r>
      <w:r w:rsidRPr="00B863CC">
        <w:rPr>
          <w:noProof/>
          <w:lang w:val="sk-SK"/>
        </w:rPr>
        <w:noBreakHyphen/>
        <w:t>Pugh C); riociguát je u týchto pacientov kontraindikovaný (pozri časť 4.3). Farmakokinetické údaje ukazujú, že u pacientov so stredne závažnou poruchou funkcie pečene (Child</w:t>
      </w:r>
      <w:r w:rsidRPr="00B863CC">
        <w:rPr>
          <w:noProof/>
          <w:lang w:val="sk-SK"/>
        </w:rPr>
        <w:noBreakHyphen/>
        <w:t>Pugh B) sa pozorovala vyššia expozícia riociguátu (pozri časť 5.2). Počas individuálnej titrácie dávky sa vyžaduje zvýšená opatrnosť.</w:t>
      </w:r>
    </w:p>
    <w:p w14:paraId="1BBEC8B8" w14:textId="77777777" w:rsidR="00552A59" w:rsidRPr="00B863CC" w:rsidRDefault="00552A59" w:rsidP="00552A59">
      <w:pPr>
        <w:rPr>
          <w:noProof/>
          <w:lang w:val="sk-SK"/>
        </w:rPr>
      </w:pPr>
    </w:p>
    <w:p w14:paraId="0126F4C4" w14:textId="768EDBCB" w:rsidR="00552A59" w:rsidRPr="00B863CC" w:rsidRDefault="00552A59" w:rsidP="00552A59">
      <w:pPr>
        <w:rPr>
          <w:noProof/>
          <w:lang w:val="sk-SK"/>
        </w:rPr>
      </w:pPr>
      <w:r w:rsidRPr="00B863CC">
        <w:rPr>
          <w:noProof/>
          <w:lang w:val="sk-SK"/>
        </w:rPr>
        <w:t>Nie sú žiadne klinické skúsenosti s použitím riociguátu u pacientov so zvýšenými hladinami pečeňových aminotransferáz (&gt;3 x hornej hranice normálu (</w:t>
      </w:r>
      <w:r w:rsidR="00F0390F" w:rsidRPr="00F0390F">
        <w:rPr>
          <w:i/>
          <w:iCs/>
          <w:noProof/>
          <w:lang w:val="sk-SK"/>
        </w:rPr>
        <w:t>Upper Limit of Normal,</w:t>
      </w:r>
      <w:r w:rsidR="00F0390F" w:rsidRPr="00F0390F">
        <w:rPr>
          <w:noProof/>
          <w:lang w:val="sk-SK"/>
        </w:rPr>
        <w:t xml:space="preserve"> </w:t>
      </w:r>
      <w:r w:rsidRPr="00B863CC">
        <w:rPr>
          <w:noProof/>
          <w:lang w:val="sk-SK"/>
        </w:rPr>
        <w:t>ULN)) alebo so zvýšenou hladinou priameho bilirubínu (&gt;2 x ULN) pred začatím liečby; riociguát sa neodporúča používať u týchto pacientov.</w:t>
      </w:r>
    </w:p>
    <w:p w14:paraId="4E88C657" w14:textId="77777777" w:rsidR="00552A59" w:rsidRPr="00B863CC" w:rsidRDefault="00552A59" w:rsidP="00552A59">
      <w:pPr>
        <w:rPr>
          <w:noProof/>
          <w:lang w:val="sk-SK"/>
        </w:rPr>
      </w:pPr>
    </w:p>
    <w:p w14:paraId="702DC7DA" w14:textId="77777777" w:rsidR="00552A59" w:rsidRPr="00B863CC" w:rsidRDefault="00552A59" w:rsidP="00552A59">
      <w:pPr>
        <w:keepNext/>
        <w:rPr>
          <w:noProof/>
          <w:u w:val="single"/>
          <w:lang w:val="sk-SK"/>
        </w:rPr>
      </w:pPr>
      <w:r w:rsidRPr="00B863CC">
        <w:rPr>
          <w:noProof/>
          <w:u w:val="single"/>
          <w:lang w:val="sk-SK"/>
        </w:rPr>
        <w:t>Gravidita/antikoncepcia</w:t>
      </w:r>
    </w:p>
    <w:p w14:paraId="2758F01B" w14:textId="77777777" w:rsidR="00552A59" w:rsidRPr="00B863CC" w:rsidRDefault="00552A59" w:rsidP="00552A59">
      <w:pPr>
        <w:keepNext/>
        <w:rPr>
          <w:noProof/>
          <w:lang w:val="sk-SK"/>
        </w:rPr>
      </w:pPr>
    </w:p>
    <w:p w14:paraId="1A0003AB" w14:textId="1E4CAE65" w:rsidR="00552A59" w:rsidRPr="00B863CC" w:rsidRDefault="00552A59" w:rsidP="00552A59">
      <w:pPr>
        <w:rPr>
          <w:noProof/>
          <w:lang w:val="sk-SK"/>
        </w:rPr>
      </w:pPr>
      <w:r w:rsidRPr="00B863CC">
        <w:rPr>
          <w:noProof/>
          <w:lang w:val="sk-SK"/>
        </w:rPr>
        <w:t>Adempas je počas gravidity kontraindikovaný (pozri ča</w:t>
      </w:r>
      <w:r w:rsidR="002D29ED">
        <w:rPr>
          <w:noProof/>
          <w:lang w:val="sk-SK"/>
        </w:rPr>
        <w:t>s</w:t>
      </w:r>
      <w:r w:rsidRPr="00B863CC">
        <w:rPr>
          <w:noProof/>
          <w:lang w:val="sk-SK"/>
        </w:rPr>
        <w:t>ť 4.3). Preto musia pacientky, u ktorých je možné riziko gravidity, používať účinný spôsob antikoncepcie. Každý mesiac sa odporúča urobiť tehotenský test.</w:t>
      </w:r>
    </w:p>
    <w:p w14:paraId="0D997205" w14:textId="77777777" w:rsidR="00552A59" w:rsidRPr="00B863CC" w:rsidRDefault="00552A59" w:rsidP="00552A59">
      <w:pPr>
        <w:rPr>
          <w:noProof/>
          <w:lang w:val="sk-SK"/>
        </w:rPr>
      </w:pPr>
    </w:p>
    <w:p w14:paraId="52B7D473" w14:textId="77777777" w:rsidR="00552A59" w:rsidRPr="00B863CC" w:rsidRDefault="00552A59" w:rsidP="00552A59">
      <w:pPr>
        <w:keepNext/>
        <w:tabs>
          <w:tab w:val="clear" w:pos="567"/>
        </w:tabs>
        <w:spacing w:line="240" w:lineRule="auto"/>
        <w:rPr>
          <w:u w:val="single"/>
          <w:lang w:val="sk-SK"/>
        </w:rPr>
      </w:pPr>
      <w:r w:rsidRPr="00B863CC">
        <w:rPr>
          <w:u w:val="single"/>
          <w:lang w:val="sk-SK"/>
        </w:rPr>
        <w:t>Fajčiari</w:t>
      </w:r>
    </w:p>
    <w:p w14:paraId="715E272D" w14:textId="77777777" w:rsidR="00552A59" w:rsidRPr="00B863CC" w:rsidRDefault="00552A59" w:rsidP="00552A59">
      <w:pPr>
        <w:keepNext/>
        <w:rPr>
          <w:lang w:val="sk-SK"/>
        </w:rPr>
      </w:pPr>
    </w:p>
    <w:p w14:paraId="4411DCAA" w14:textId="77777777" w:rsidR="00552A59" w:rsidRPr="00B863CC" w:rsidRDefault="00552A59" w:rsidP="00552A59">
      <w:pPr>
        <w:rPr>
          <w:lang w:val="sk-SK"/>
        </w:rPr>
      </w:pPr>
      <w:r w:rsidRPr="00B863CC">
        <w:rPr>
          <w:lang w:val="sk-SK"/>
        </w:rPr>
        <w:t>Plazmatické koncentrácie riociguátu u fajčiarov sú v porovnaní s nefajčiarmi znížené. U pacientov, ktorí prestanú alebo začnú fajčiť počas liečby riociguátom, môže byť potrebná úprava dávky (pozri časti 4.5 a 5.2).</w:t>
      </w:r>
    </w:p>
    <w:p w14:paraId="7C4B2E36" w14:textId="77777777" w:rsidR="00552A59" w:rsidRPr="00B863CC" w:rsidRDefault="00552A59" w:rsidP="00552A59">
      <w:pPr>
        <w:rPr>
          <w:noProof/>
          <w:lang w:val="sk-SK"/>
        </w:rPr>
      </w:pPr>
    </w:p>
    <w:p w14:paraId="08DA0946" w14:textId="6F6DE1E0" w:rsidR="00552A59" w:rsidRPr="00B521DB" w:rsidRDefault="007306A7" w:rsidP="00552A59">
      <w:pPr>
        <w:keepNext/>
        <w:tabs>
          <w:tab w:val="clear" w:pos="567"/>
          <w:tab w:val="left" w:pos="0"/>
        </w:tabs>
        <w:spacing w:line="240" w:lineRule="auto"/>
        <w:rPr>
          <w:noProof/>
          <w:u w:val="single"/>
          <w:lang w:val="sk-SK"/>
        </w:rPr>
      </w:pPr>
      <w:r>
        <w:rPr>
          <w:u w:val="single"/>
          <w:lang w:val="sk-SK"/>
        </w:rPr>
        <w:t>Pomocné látky so známym účinkom</w:t>
      </w:r>
    </w:p>
    <w:p w14:paraId="2FA28258" w14:textId="77777777" w:rsidR="00552A59" w:rsidRPr="00B863CC" w:rsidRDefault="00552A59" w:rsidP="00552A59">
      <w:pPr>
        <w:keepNext/>
        <w:tabs>
          <w:tab w:val="clear" w:pos="567"/>
          <w:tab w:val="left" w:pos="0"/>
        </w:tabs>
        <w:spacing w:line="240" w:lineRule="auto"/>
        <w:rPr>
          <w:noProof/>
          <w:lang w:val="sk-SK"/>
        </w:rPr>
      </w:pPr>
    </w:p>
    <w:p w14:paraId="086F417D" w14:textId="77777777" w:rsidR="00552A59" w:rsidRPr="00B863CC" w:rsidRDefault="00552A59" w:rsidP="00552A59">
      <w:pPr>
        <w:keepNext/>
        <w:tabs>
          <w:tab w:val="clear" w:pos="567"/>
          <w:tab w:val="left" w:pos="0"/>
        </w:tabs>
        <w:spacing w:line="240" w:lineRule="auto"/>
        <w:rPr>
          <w:i/>
          <w:iCs/>
          <w:noProof/>
          <w:lang w:val="sk-SK"/>
        </w:rPr>
      </w:pPr>
      <w:r w:rsidRPr="00B863CC">
        <w:rPr>
          <w:i/>
          <w:iCs/>
          <w:noProof/>
          <w:lang w:val="sk-SK"/>
        </w:rPr>
        <w:t>Adempas obsahuje benzoát sodný</w:t>
      </w:r>
    </w:p>
    <w:p w14:paraId="2F3011E2" w14:textId="77777777" w:rsidR="00552A59" w:rsidRPr="00B863CC" w:rsidRDefault="00552A59" w:rsidP="00552A59">
      <w:pPr>
        <w:tabs>
          <w:tab w:val="clear" w:pos="567"/>
          <w:tab w:val="left" w:pos="0"/>
        </w:tabs>
        <w:spacing w:line="240" w:lineRule="auto"/>
        <w:rPr>
          <w:noProof/>
          <w:lang w:val="sk-SK"/>
        </w:rPr>
      </w:pPr>
      <w:r w:rsidRPr="00B863CC">
        <w:rPr>
          <w:noProof/>
          <w:lang w:val="sk-SK"/>
        </w:rPr>
        <w:t>Granulát na perorálnu suspenziu obsahuje 1,8 mg benzoátu sodného (E 211) v každom ml perorálnej suspenzie.</w:t>
      </w:r>
    </w:p>
    <w:p w14:paraId="622ACACA" w14:textId="77777777" w:rsidR="00552A59" w:rsidRPr="00B863CC" w:rsidRDefault="00552A59" w:rsidP="00552A59">
      <w:pPr>
        <w:tabs>
          <w:tab w:val="clear" w:pos="567"/>
          <w:tab w:val="left" w:pos="0"/>
        </w:tabs>
        <w:spacing w:line="240" w:lineRule="auto"/>
        <w:rPr>
          <w:noProof/>
          <w:lang w:val="sk-SK"/>
        </w:rPr>
      </w:pPr>
    </w:p>
    <w:p w14:paraId="1EB2905C" w14:textId="77777777" w:rsidR="00552A59" w:rsidRPr="00B863CC" w:rsidRDefault="00552A59" w:rsidP="00552A59">
      <w:pPr>
        <w:keepNext/>
        <w:tabs>
          <w:tab w:val="clear" w:pos="567"/>
        </w:tabs>
        <w:spacing w:line="240" w:lineRule="auto"/>
        <w:rPr>
          <w:i/>
          <w:iCs/>
          <w:lang w:val="sk-SK"/>
        </w:rPr>
      </w:pPr>
      <w:r w:rsidRPr="00B863CC">
        <w:rPr>
          <w:i/>
          <w:iCs/>
          <w:lang w:val="sk-SK"/>
        </w:rPr>
        <w:t>Adempas obsahuje sodík</w:t>
      </w:r>
    </w:p>
    <w:p w14:paraId="4358DF41" w14:textId="77777777" w:rsidR="00552A59" w:rsidRPr="00B863CC" w:rsidRDefault="00552A59" w:rsidP="00552A59">
      <w:pPr>
        <w:keepNext/>
        <w:tabs>
          <w:tab w:val="clear" w:pos="567"/>
        </w:tabs>
        <w:autoSpaceDE w:val="0"/>
        <w:autoSpaceDN w:val="0"/>
        <w:adjustRightInd w:val="0"/>
        <w:spacing w:line="240" w:lineRule="auto"/>
        <w:rPr>
          <w:noProof/>
          <w:lang w:val="sk-SK"/>
        </w:rPr>
      </w:pPr>
      <w:r w:rsidRPr="00B863CC">
        <w:rPr>
          <w:lang w:val="sk-SK"/>
        </w:rPr>
        <w:t>Granulát na perorálnu suspenziu obsahuje 0,5 mg sodíka v každom ml perorálnej suspenzie. Tento liek obsahuje menej ako 1 mmol sodíka (23 mg) v jednom ml perorálnej suspenzie, t.j. v podstate zanedbateľné množstvo sodíka.</w:t>
      </w:r>
    </w:p>
    <w:p w14:paraId="4379A58B" w14:textId="77777777" w:rsidR="00552A59" w:rsidRPr="00B863CC" w:rsidRDefault="00552A59" w:rsidP="00552A59">
      <w:pPr>
        <w:spacing w:line="240" w:lineRule="auto"/>
        <w:rPr>
          <w:noProof/>
          <w:lang w:val="sk-SK"/>
        </w:rPr>
      </w:pPr>
    </w:p>
    <w:p w14:paraId="2CD092AC" w14:textId="77777777" w:rsidR="00552A59" w:rsidRPr="00B863CC" w:rsidRDefault="00552A59" w:rsidP="00552A59">
      <w:pPr>
        <w:keepNext/>
        <w:tabs>
          <w:tab w:val="clear" w:pos="567"/>
        </w:tabs>
        <w:spacing w:line="240" w:lineRule="auto"/>
        <w:outlineLvl w:val="2"/>
        <w:rPr>
          <w:b/>
          <w:lang w:val="sk-SK"/>
        </w:rPr>
      </w:pPr>
      <w:r w:rsidRPr="00B863CC">
        <w:rPr>
          <w:b/>
          <w:lang w:val="sk-SK"/>
        </w:rPr>
        <w:t>4.5</w:t>
      </w:r>
      <w:r w:rsidRPr="00B863CC">
        <w:rPr>
          <w:b/>
          <w:lang w:val="sk-SK"/>
        </w:rPr>
        <w:tab/>
        <w:t>Liekové a iné interakcie</w:t>
      </w:r>
    </w:p>
    <w:p w14:paraId="5897ADC5" w14:textId="77777777" w:rsidR="00552A59" w:rsidRPr="00B863CC" w:rsidRDefault="00552A59" w:rsidP="00552A59">
      <w:pPr>
        <w:keepNext/>
        <w:spacing w:line="240" w:lineRule="auto"/>
        <w:rPr>
          <w:noProof/>
          <w:lang w:val="sk-SK"/>
        </w:rPr>
      </w:pPr>
    </w:p>
    <w:p w14:paraId="4DF23DE0" w14:textId="77777777" w:rsidR="00552A59" w:rsidRPr="00B863CC" w:rsidRDefault="00552A59" w:rsidP="00552A59">
      <w:pPr>
        <w:keepNext/>
        <w:spacing w:line="240" w:lineRule="auto"/>
        <w:rPr>
          <w:noProof/>
          <w:lang w:val="sk-SK" w:bidi="sk-SK"/>
        </w:rPr>
      </w:pPr>
      <w:r w:rsidRPr="00B863CC">
        <w:rPr>
          <w:noProof/>
          <w:lang w:val="sk-SK" w:bidi="sk-SK"/>
        </w:rPr>
        <w:t>Interakčné štúdie sa uskutočnili len u dospelých. Preto absolútny rozsah interakcií v pediatrickej populácii nie je známy. Pre pediatrickú populáciu sa majú vziať do úvahy údaje týkajúce sa interakcií získané u dospelých a upozornenia v časti 4.4.</w:t>
      </w:r>
    </w:p>
    <w:p w14:paraId="613C9603" w14:textId="77777777" w:rsidR="00552A59" w:rsidRPr="00B863CC" w:rsidRDefault="00552A59" w:rsidP="00552A59">
      <w:pPr>
        <w:spacing w:line="240" w:lineRule="auto"/>
        <w:rPr>
          <w:noProof/>
          <w:lang w:val="sk-SK"/>
        </w:rPr>
      </w:pPr>
    </w:p>
    <w:p w14:paraId="6C53D08C" w14:textId="77777777" w:rsidR="00552A59" w:rsidRPr="00B863CC" w:rsidRDefault="00552A59" w:rsidP="00552A59">
      <w:pPr>
        <w:keepNext/>
        <w:tabs>
          <w:tab w:val="clear" w:pos="567"/>
        </w:tabs>
        <w:spacing w:line="240" w:lineRule="auto"/>
        <w:rPr>
          <w:u w:val="single"/>
          <w:lang w:val="sk-SK"/>
        </w:rPr>
      </w:pPr>
      <w:r w:rsidRPr="00B863CC">
        <w:rPr>
          <w:u w:val="single"/>
          <w:lang w:val="sk-SK"/>
        </w:rPr>
        <w:t>Farmakodynamické interakcie</w:t>
      </w:r>
    </w:p>
    <w:p w14:paraId="6674746E" w14:textId="77777777" w:rsidR="00552A59" w:rsidRPr="00B863CC" w:rsidRDefault="00552A59" w:rsidP="00552A59">
      <w:pPr>
        <w:keepNext/>
        <w:spacing w:line="240" w:lineRule="auto"/>
        <w:rPr>
          <w:noProof/>
          <w:lang w:val="sk-SK"/>
        </w:rPr>
      </w:pPr>
    </w:p>
    <w:p w14:paraId="1CA39D9E" w14:textId="77777777" w:rsidR="00552A59" w:rsidRPr="00B863CC" w:rsidRDefault="00552A59" w:rsidP="00552A59">
      <w:pPr>
        <w:keepNext/>
        <w:rPr>
          <w:i/>
          <w:noProof/>
          <w:lang w:val="sk-SK"/>
        </w:rPr>
      </w:pPr>
      <w:r w:rsidRPr="00B863CC">
        <w:rPr>
          <w:i/>
          <w:noProof/>
          <w:lang w:val="sk-SK"/>
        </w:rPr>
        <w:t>Nitráty</w:t>
      </w:r>
    </w:p>
    <w:p w14:paraId="4BE28154" w14:textId="77777777" w:rsidR="00552A59" w:rsidRPr="00B863CC" w:rsidRDefault="00552A59" w:rsidP="00552A59">
      <w:pPr>
        <w:keepNext/>
        <w:tabs>
          <w:tab w:val="clear" w:pos="567"/>
          <w:tab w:val="left" w:pos="0"/>
        </w:tabs>
        <w:spacing w:line="240" w:lineRule="auto"/>
        <w:rPr>
          <w:noProof/>
          <w:lang w:val="sk-SK"/>
        </w:rPr>
      </w:pPr>
      <w:r w:rsidRPr="00B863CC">
        <w:rPr>
          <w:noProof/>
          <w:lang w:val="sk-SK"/>
        </w:rPr>
        <w:t>V klinickom skúšaní sa zistilo, že najvyššia dávka riociguátu (2,5 mg tablety 3</w:t>
      </w:r>
      <w:r w:rsidRPr="00B863CC">
        <w:rPr>
          <w:noProof/>
          <w:lang w:val="sk-SK"/>
        </w:rPr>
        <w:noBreakHyphen/>
        <w:t xml:space="preserve">krát denne) zosilňovala hypotenzný účinok nitroglycerínu podávaného sublinguálne (0,4 mg) podaného 4 a 8 hodín po užití. Preto je súbežné podávanie riociguátu s nitrátmi alebo donormi oxidu dusnatého (ako napríklad s amylnitritom) v akejkoľvek forme </w:t>
      </w:r>
      <w:r w:rsidRPr="00B863CC">
        <w:rPr>
          <w:lang w:val="sk-SK"/>
        </w:rPr>
        <w:t xml:space="preserve">vrátane rekreačných drog nazývaných „poppers“ </w:t>
      </w:r>
      <w:r w:rsidRPr="00B863CC">
        <w:rPr>
          <w:noProof/>
          <w:lang w:val="sk-SK"/>
        </w:rPr>
        <w:t>kontraindikované (pozri časť 4.3).</w:t>
      </w:r>
    </w:p>
    <w:p w14:paraId="4B883F91" w14:textId="77777777" w:rsidR="00552A59" w:rsidRPr="00B863CC" w:rsidRDefault="00552A59" w:rsidP="00552A59">
      <w:pPr>
        <w:tabs>
          <w:tab w:val="clear" w:pos="567"/>
          <w:tab w:val="left" w:pos="0"/>
        </w:tabs>
        <w:spacing w:line="240" w:lineRule="auto"/>
        <w:rPr>
          <w:noProof/>
          <w:lang w:val="sk-SK"/>
        </w:rPr>
      </w:pPr>
    </w:p>
    <w:p w14:paraId="44FB8587" w14:textId="77777777" w:rsidR="00552A59" w:rsidRPr="00B863CC" w:rsidRDefault="00552A59" w:rsidP="00552A59">
      <w:pPr>
        <w:keepNext/>
        <w:rPr>
          <w:i/>
          <w:noProof/>
          <w:lang w:val="sk-SK"/>
        </w:rPr>
      </w:pPr>
      <w:r w:rsidRPr="00B863CC">
        <w:rPr>
          <w:i/>
          <w:noProof/>
          <w:lang w:val="sk-SK"/>
        </w:rPr>
        <w:lastRenderedPageBreak/>
        <w:t>Inhibítory PDE5</w:t>
      </w:r>
    </w:p>
    <w:p w14:paraId="003E5C72" w14:textId="761C77D1" w:rsidR="00552A59" w:rsidRPr="00B863CC" w:rsidRDefault="00552A59" w:rsidP="00552A59">
      <w:pPr>
        <w:keepNext/>
        <w:tabs>
          <w:tab w:val="clear" w:pos="567"/>
          <w:tab w:val="left" w:pos="0"/>
        </w:tabs>
        <w:spacing w:line="240" w:lineRule="auto"/>
        <w:rPr>
          <w:noProof/>
          <w:lang w:val="sk-SK"/>
        </w:rPr>
      </w:pPr>
      <w:r w:rsidRPr="00B863CC">
        <w:rPr>
          <w:noProof/>
          <w:lang w:val="sk-SK"/>
        </w:rPr>
        <w:t xml:space="preserve">Predklinické skúšania na zvieracích modeloch preukázali aditívny účinok znižujúci systémový krvný tlak pri kombinácii riociguátu so sildenafilom alebo vardenafilom. </w:t>
      </w:r>
      <w:r w:rsidR="003D2D3C">
        <w:rPr>
          <w:noProof/>
          <w:lang w:val="sk-SK"/>
        </w:rPr>
        <w:t>Pri</w:t>
      </w:r>
      <w:r w:rsidRPr="00B863CC">
        <w:rPr>
          <w:noProof/>
          <w:lang w:val="sk-SK"/>
        </w:rPr>
        <w:t xml:space="preserve"> zv</w:t>
      </w:r>
      <w:r w:rsidR="003D2D3C">
        <w:rPr>
          <w:noProof/>
          <w:lang w:val="sk-SK"/>
        </w:rPr>
        <w:t>ý</w:t>
      </w:r>
      <w:r w:rsidRPr="00B863CC">
        <w:rPr>
          <w:noProof/>
          <w:lang w:val="sk-SK"/>
        </w:rPr>
        <w:t>š</w:t>
      </w:r>
      <w:r w:rsidR="00203F63">
        <w:rPr>
          <w:noProof/>
          <w:lang w:val="sk-SK"/>
        </w:rPr>
        <w:t>ených</w:t>
      </w:r>
      <w:r w:rsidRPr="00B863CC">
        <w:rPr>
          <w:noProof/>
          <w:lang w:val="sk-SK"/>
        </w:rPr>
        <w:t xml:space="preserve"> dávka</w:t>
      </w:r>
      <w:r w:rsidR="00203F63">
        <w:rPr>
          <w:noProof/>
          <w:lang w:val="sk-SK"/>
        </w:rPr>
        <w:t>ch</w:t>
      </w:r>
      <w:r w:rsidRPr="00B863CC">
        <w:rPr>
          <w:noProof/>
          <w:lang w:val="sk-SK"/>
        </w:rPr>
        <w:t xml:space="preserve"> sa v niektorých prípadoch pozorovali </w:t>
      </w:r>
      <w:r w:rsidR="00203F63">
        <w:rPr>
          <w:noProof/>
          <w:lang w:val="sk-SK"/>
        </w:rPr>
        <w:t>zvýšené</w:t>
      </w:r>
      <w:r w:rsidRPr="00B863CC">
        <w:rPr>
          <w:noProof/>
          <w:lang w:val="sk-SK"/>
        </w:rPr>
        <w:t xml:space="preserve"> aditívne účinky na systémový krvný tlak.</w:t>
      </w:r>
    </w:p>
    <w:p w14:paraId="736D3111" w14:textId="77777777" w:rsidR="00552A59" w:rsidRPr="00B863CC" w:rsidRDefault="00552A59" w:rsidP="00552A59">
      <w:pPr>
        <w:tabs>
          <w:tab w:val="clear" w:pos="567"/>
          <w:tab w:val="left" w:pos="0"/>
        </w:tabs>
        <w:spacing w:line="240" w:lineRule="auto"/>
        <w:rPr>
          <w:noProof/>
          <w:lang w:val="sk-SK"/>
        </w:rPr>
      </w:pPr>
      <w:r w:rsidRPr="00B863CC">
        <w:rPr>
          <w:noProof/>
          <w:lang w:val="sk-SK"/>
        </w:rPr>
        <w:t>V prieskumnom skúšaní zameranom na interakcie u 7 pacientov s PAH podstupujúcich stabilnú liečbu sildenafilom (20 mg 3</w:t>
      </w:r>
      <w:r w:rsidRPr="00B863CC">
        <w:rPr>
          <w:noProof/>
          <w:lang w:val="sk-SK"/>
        </w:rPr>
        <w:noBreakHyphen/>
        <w:t>krát denne) vykazovali jednorazové dávky riociguátu (0,5 mg a 1 mg podávané sekvenčne) aditívne hemodynamické účinky. Dávky nad 1 mg riociguátu sa v tomto skúšaní neskúmali.</w:t>
      </w:r>
    </w:p>
    <w:p w14:paraId="3F004719" w14:textId="77777777" w:rsidR="00552A59" w:rsidRPr="00B863CC" w:rsidRDefault="00552A59" w:rsidP="00552A59">
      <w:pPr>
        <w:tabs>
          <w:tab w:val="clear" w:pos="567"/>
          <w:tab w:val="left" w:pos="0"/>
        </w:tabs>
        <w:spacing w:line="240" w:lineRule="auto"/>
        <w:rPr>
          <w:noProof/>
          <w:lang w:val="sk-SK"/>
        </w:rPr>
      </w:pPr>
      <w:r w:rsidRPr="00B863CC">
        <w:rPr>
          <w:noProof/>
          <w:lang w:val="sk-SK"/>
        </w:rPr>
        <w:t>Bolo vykonané 12-týždenné skúšanie kombinovanej liečby u 18 pacientov s PAH podstupujúcich stabilnú liečbu sildenafilom (20 mg 3</w:t>
      </w:r>
      <w:r w:rsidRPr="00B863CC">
        <w:rPr>
          <w:noProof/>
          <w:lang w:val="sk-SK"/>
        </w:rPr>
        <w:noBreakHyphen/>
        <w:t>krát denne) a užívajúcich riociguát (1,0 mg až 2,5 mg 3</w:t>
      </w:r>
      <w:r w:rsidRPr="00B863CC">
        <w:rPr>
          <w:noProof/>
          <w:lang w:val="sk-SK"/>
        </w:rPr>
        <w:noBreakHyphen/>
        <w:t>krát denne) v porovnaní so samostatne podávaným sildenafilom. V dlhodobej pokračujúcej časti tohto skúšania (nekontrolovanom) malo súbežné používanie sildenafilu a riociguátu za následok vysokú mieru ukončení liečby, prevažne z dôvodu hypotenzie. Nezistil sa žiadny dôkaz priaznivého klinického účinku tejto kombinácie v skúmanej populácii.</w:t>
      </w:r>
    </w:p>
    <w:p w14:paraId="08B45DEE" w14:textId="3D2D8B08" w:rsidR="00552A59" w:rsidRPr="00B863CC" w:rsidRDefault="00552A59" w:rsidP="00552A59">
      <w:pPr>
        <w:tabs>
          <w:tab w:val="clear" w:pos="567"/>
          <w:tab w:val="left" w:pos="0"/>
        </w:tabs>
        <w:spacing w:line="240" w:lineRule="auto"/>
        <w:rPr>
          <w:noProof/>
          <w:lang w:val="sk-SK"/>
        </w:rPr>
      </w:pPr>
      <w:r w:rsidRPr="00B863CC">
        <w:rPr>
          <w:noProof/>
          <w:lang w:val="sk-SK"/>
        </w:rPr>
        <w:t>Súbežné používanie riociguátu s inhibítormi PDE5</w:t>
      </w:r>
      <w:r w:rsidR="00FC5203">
        <w:rPr>
          <w:noProof/>
          <w:lang w:val="sk-SK"/>
        </w:rPr>
        <w:t xml:space="preserve"> </w:t>
      </w:r>
      <w:r w:rsidRPr="00B863CC">
        <w:rPr>
          <w:noProof/>
          <w:lang w:val="sk-SK"/>
        </w:rPr>
        <w:t>(ako napríklad sildenafil, tadalafil, vardenafil) je kontraindikované (pozri časti 4.2 a 4.3).</w:t>
      </w:r>
    </w:p>
    <w:p w14:paraId="0C4F25EC" w14:textId="756A52A6" w:rsidR="00552A59" w:rsidRPr="00B863CC" w:rsidRDefault="00552A59" w:rsidP="00B521DB">
      <w:pPr>
        <w:autoSpaceDE w:val="0"/>
        <w:autoSpaceDN w:val="0"/>
        <w:adjustRightInd w:val="0"/>
        <w:spacing w:line="240" w:lineRule="auto"/>
        <w:rPr>
          <w:lang w:val="sk-SK"/>
        </w:rPr>
      </w:pPr>
      <w:r w:rsidRPr="00B863CC">
        <w:rPr>
          <w:lang w:val="sk-SK"/>
        </w:rPr>
        <w:t xml:space="preserve">RESPITE bolo 24 týždňové nekontrolované skúšanie sledujúce prechod z inhibítorov PDE5 na riociguát u 61 dospelých pacientov s PAH na stabilnej dávke inhibítorov PDE5. Všetci pacienti v skúšaní boli s funkčnou triedou III podľa WHO a 82 % dostalo základnú liečbu antagonistom endotelínového receptoru (ERA). Pri prechode z inhibítorov PDE5 na riociguát bola stredná doba bez liečby 1 deň pre sildenafil a 3 dni pre tadalafil. Celkovo bol bezpečnostný profil pozorovaný v skúšaní porovnateľný s bezpečnostným profilom pozorovaným v pivotných skúšaniach, pričom počas prechodného obdobia neboli hlásené žiadne závažné nežiaduce </w:t>
      </w:r>
      <w:r w:rsidR="001C338C">
        <w:rPr>
          <w:lang w:val="sk-SK"/>
        </w:rPr>
        <w:t>reakcie</w:t>
      </w:r>
      <w:r w:rsidRPr="00B863CC">
        <w:rPr>
          <w:lang w:val="sk-SK"/>
        </w:rPr>
        <w:t>. Šesť pacientov (10 %) malo aspoň jednu udalosť klinického zhoršenia, vrátane 2 úmrtí nesúvisiacich so skúšaným liekom.</w:t>
      </w:r>
      <w:r w:rsidR="00FC5203">
        <w:rPr>
          <w:lang w:val="sk-SK"/>
        </w:rPr>
        <w:t xml:space="preserve"> </w:t>
      </w:r>
      <w:r w:rsidRPr="00B863CC">
        <w:rPr>
          <w:lang w:val="sk-SK"/>
        </w:rPr>
        <w:t xml:space="preserve">Zmeny oproti východiskovým hodnotám preukázali priaznivé účinky u vybraných pacientov, napr. zlepšenie v 6MWD (+31 m), hladiny </w:t>
      </w:r>
      <w:r w:rsidRPr="00B863CC">
        <w:rPr>
          <w:lang w:val="sk-SK" w:eastAsia="cs-CZ"/>
        </w:rPr>
        <w:t>N-terminálneho natriuretického propeptidu typu B</w:t>
      </w:r>
      <w:r w:rsidRPr="00B863CC">
        <w:rPr>
          <w:lang w:val="sk-SK"/>
        </w:rPr>
        <w:t xml:space="preserve"> (NT-proBNP)</w:t>
      </w:r>
      <w:r w:rsidRPr="00B863CC">
        <w:rPr>
          <w:lang w:val="sk-SK" w:eastAsia="cs-CZ"/>
        </w:rPr>
        <w:t xml:space="preserve"> </w:t>
      </w:r>
      <w:r w:rsidRPr="00B863CC">
        <w:rPr>
          <w:lang w:val="sk-SK"/>
        </w:rPr>
        <w:t>(</w:t>
      </w:r>
      <w:r w:rsidRPr="00B863CC">
        <w:rPr>
          <w:lang w:val="sk-SK"/>
        </w:rPr>
        <w:noBreakHyphen/>
        <w:t>347 pg/ml)</w:t>
      </w:r>
      <w:r w:rsidR="00FC5203">
        <w:rPr>
          <w:lang w:val="sk-SK"/>
        </w:rPr>
        <w:t>,</w:t>
      </w:r>
      <w:r w:rsidRPr="00B863CC">
        <w:rPr>
          <w:lang w:val="sk-SK"/>
        </w:rPr>
        <w:t xml:space="preserve"> percentuálne rozdelenie funkčných tried podľa WHO I/II/III/IV, (2 %/52 %/46 %/0 %) </w:t>
      </w:r>
      <w:r w:rsidR="002464BF">
        <w:rPr>
          <w:lang w:val="sk-SK"/>
        </w:rPr>
        <w:t>a</w:t>
      </w:r>
      <w:r w:rsidR="00635F33" w:rsidRPr="00635F33">
        <w:rPr>
          <w:lang w:val="sk-SK"/>
        </w:rPr>
        <w:t> </w:t>
      </w:r>
      <w:r w:rsidRPr="00B863CC">
        <w:rPr>
          <w:lang w:val="sk-SK"/>
        </w:rPr>
        <w:t>srdcový index (+0,3 l/min/m</w:t>
      </w:r>
      <w:r w:rsidRPr="00B863CC">
        <w:rPr>
          <w:vertAlign w:val="superscript"/>
          <w:lang w:val="sk-SK"/>
        </w:rPr>
        <w:t>2</w:t>
      </w:r>
      <w:r w:rsidRPr="00B863CC">
        <w:rPr>
          <w:lang w:val="sk-SK"/>
        </w:rPr>
        <w:t>).</w:t>
      </w:r>
    </w:p>
    <w:p w14:paraId="536E7EFD" w14:textId="77777777" w:rsidR="00552A59" w:rsidRPr="00B863CC" w:rsidRDefault="00552A59" w:rsidP="00552A59">
      <w:pPr>
        <w:tabs>
          <w:tab w:val="clear" w:pos="567"/>
        </w:tabs>
        <w:spacing w:line="240" w:lineRule="auto"/>
        <w:rPr>
          <w:lang w:val="sk-SK"/>
        </w:rPr>
      </w:pPr>
    </w:p>
    <w:p w14:paraId="510A88D9" w14:textId="77777777" w:rsidR="00552A59" w:rsidRPr="00B863CC" w:rsidRDefault="00552A59" w:rsidP="00552A59">
      <w:pPr>
        <w:keepNext/>
        <w:tabs>
          <w:tab w:val="clear" w:pos="567"/>
        </w:tabs>
        <w:spacing w:line="240" w:lineRule="auto"/>
        <w:rPr>
          <w:i/>
          <w:iCs/>
          <w:lang w:val="sk-SK"/>
        </w:rPr>
      </w:pPr>
      <w:r w:rsidRPr="00B863CC">
        <w:rPr>
          <w:i/>
          <w:iCs/>
          <w:lang w:val="sk-SK"/>
        </w:rPr>
        <w:t>Stimulátory rozpustnej guanylátcyklázy</w:t>
      </w:r>
    </w:p>
    <w:p w14:paraId="1C30DDFA" w14:textId="491F805F" w:rsidR="00552A59" w:rsidRPr="00B863CC" w:rsidRDefault="00552A59" w:rsidP="00552A59">
      <w:pPr>
        <w:keepNext/>
        <w:tabs>
          <w:tab w:val="clear" w:pos="567"/>
        </w:tabs>
        <w:spacing w:line="240" w:lineRule="auto"/>
        <w:rPr>
          <w:lang w:val="sk-SK"/>
        </w:rPr>
      </w:pPr>
      <w:r w:rsidRPr="00B863CC">
        <w:rPr>
          <w:lang w:val="sk-SK"/>
        </w:rPr>
        <w:t>Súbežné používanie riociguátu s inými stimulátormi rozpustnej guanylátcyklázy je kontr</w:t>
      </w:r>
      <w:r w:rsidR="00471804">
        <w:rPr>
          <w:lang w:val="sk-SK"/>
        </w:rPr>
        <w:t>a</w:t>
      </w:r>
      <w:r w:rsidRPr="00B863CC">
        <w:rPr>
          <w:lang w:val="sk-SK"/>
        </w:rPr>
        <w:t>indikované (pozri časť 4.3).</w:t>
      </w:r>
    </w:p>
    <w:p w14:paraId="19C07DF0" w14:textId="77777777" w:rsidR="00552A59" w:rsidRPr="00B863CC" w:rsidRDefault="00552A59" w:rsidP="00552A59">
      <w:pPr>
        <w:tabs>
          <w:tab w:val="clear" w:pos="567"/>
        </w:tabs>
        <w:spacing w:line="240" w:lineRule="auto"/>
        <w:rPr>
          <w:lang w:val="sk-SK"/>
        </w:rPr>
      </w:pPr>
    </w:p>
    <w:p w14:paraId="08AC29EC" w14:textId="77777777" w:rsidR="00552A59" w:rsidRPr="00B863CC" w:rsidRDefault="00552A59" w:rsidP="00552A59">
      <w:pPr>
        <w:keepNext/>
        <w:rPr>
          <w:i/>
          <w:noProof/>
          <w:lang w:val="sk-SK"/>
        </w:rPr>
      </w:pPr>
      <w:r w:rsidRPr="00B863CC">
        <w:rPr>
          <w:i/>
          <w:noProof/>
          <w:lang w:val="sk-SK"/>
        </w:rPr>
        <w:t>Warfarín/fenprokumón</w:t>
      </w:r>
    </w:p>
    <w:p w14:paraId="4FD0EC05" w14:textId="77777777" w:rsidR="00552A59" w:rsidRPr="00B863CC" w:rsidRDefault="00552A59" w:rsidP="00552A59">
      <w:pPr>
        <w:keepNext/>
        <w:tabs>
          <w:tab w:val="clear" w:pos="567"/>
        </w:tabs>
        <w:spacing w:line="240" w:lineRule="auto"/>
        <w:rPr>
          <w:lang w:val="sk-SK"/>
        </w:rPr>
      </w:pPr>
      <w:r w:rsidRPr="00B863CC">
        <w:rPr>
          <w:lang w:val="sk-SK"/>
        </w:rPr>
        <w:t>Súbežná liečba riociguátu a warfarínu nezmenila protrombínový čas ovplyvnený antikoagulanciom. Taktiež sa neočakáva, že súbežné užívanie riociguátu s inými kumarínovými derivátmi (napríklad fenprokumón) ovplyvní protrombínový čas.</w:t>
      </w:r>
    </w:p>
    <w:p w14:paraId="1CFB58E1" w14:textId="77777777" w:rsidR="00552A59" w:rsidRPr="00B863CC" w:rsidRDefault="00552A59" w:rsidP="00552A59">
      <w:pPr>
        <w:tabs>
          <w:tab w:val="clear" w:pos="567"/>
        </w:tabs>
        <w:spacing w:line="240" w:lineRule="auto"/>
        <w:rPr>
          <w:lang w:val="sk-SK"/>
        </w:rPr>
      </w:pPr>
      <w:r w:rsidRPr="00B863CC">
        <w:rPr>
          <w:i/>
          <w:lang w:val="sk-SK"/>
        </w:rPr>
        <w:t>In vivo</w:t>
      </w:r>
      <w:r w:rsidRPr="00B863CC">
        <w:rPr>
          <w:lang w:val="sk-SK"/>
        </w:rPr>
        <w:t xml:space="preserve"> sa preukázala neprítomnosť farmakokinetických interakcií medzi riociguátom a substrátom enzýmu CYP2C9 warfarínom.</w:t>
      </w:r>
    </w:p>
    <w:p w14:paraId="718D7A24" w14:textId="77777777" w:rsidR="00552A59" w:rsidRPr="00B863CC" w:rsidRDefault="00552A59" w:rsidP="00552A59">
      <w:pPr>
        <w:tabs>
          <w:tab w:val="clear" w:pos="567"/>
        </w:tabs>
        <w:spacing w:line="240" w:lineRule="auto"/>
        <w:rPr>
          <w:lang w:val="sk-SK"/>
        </w:rPr>
      </w:pPr>
    </w:p>
    <w:p w14:paraId="5B939F14" w14:textId="77777777" w:rsidR="00552A59" w:rsidRPr="00B863CC" w:rsidRDefault="00552A59" w:rsidP="00552A59">
      <w:pPr>
        <w:keepNext/>
        <w:rPr>
          <w:i/>
          <w:noProof/>
          <w:lang w:val="sk-SK"/>
        </w:rPr>
      </w:pPr>
      <w:r w:rsidRPr="00B863CC">
        <w:rPr>
          <w:i/>
          <w:noProof/>
          <w:lang w:val="sk-SK"/>
        </w:rPr>
        <w:t>Kyselina acetylsalicylová</w:t>
      </w:r>
    </w:p>
    <w:p w14:paraId="494AA09A" w14:textId="77777777" w:rsidR="00552A59" w:rsidRPr="00B863CC" w:rsidRDefault="00552A59" w:rsidP="00552A59">
      <w:pPr>
        <w:keepNext/>
        <w:tabs>
          <w:tab w:val="clear" w:pos="567"/>
        </w:tabs>
        <w:spacing w:line="240" w:lineRule="auto"/>
        <w:rPr>
          <w:lang w:val="sk-SK"/>
        </w:rPr>
      </w:pPr>
      <w:r w:rsidRPr="00B863CC">
        <w:rPr>
          <w:lang w:val="sk-SK"/>
        </w:rPr>
        <w:t>Riociguát neposilňoval vplyv kyseliny acetylsalicylovej na čas krvácania ani neovplyvňoval agregáciu trombocytov u ľudí.</w:t>
      </w:r>
    </w:p>
    <w:p w14:paraId="4F0001B8" w14:textId="77777777" w:rsidR="00552A59" w:rsidRPr="00B863CC" w:rsidRDefault="00552A59" w:rsidP="00552A59">
      <w:pPr>
        <w:tabs>
          <w:tab w:val="clear" w:pos="567"/>
        </w:tabs>
        <w:spacing w:line="240" w:lineRule="auto"/>
        <w:rPr>
          <w:lang w:val="sk-SK"/>
        </w:rPr>
      </w:pPr>
    </w:p>
    <w:p w14:paraId="4E4EDE83" w14:textId="77777777" w:rsidR="00552A59" w:rsidRPr="00B863CC" w:rsidRDefault="00552A59" w:rsidP="00552A59">
      <w:pPr>
        <w:keepNext/>
        <w:tabs>
          <w:tab w:val="clear" w:pos="567"/>
        </w:tabs>
        <w:spacing w:line="240" w:lineRule="auto"/>
        <w:rPr>
          <w:u w:val="single"/>
          <w:lang w:val="sk-SK"/>
        </w:rPr>
      </w:pPr>
      <w:r w:rsidRPr="00B863CC">
        <w:rPr>
          <w:u w:val="single"/>
          <w:lang w:val="sk-SK"/>
        </w:rPr>
        <w:t>Účinky iných látok na riociguát</w:t>
      </w:r>
    </w:p>
    <w:p w14:paraId="42BB2C4B" w14:textId="77777777" w:rsidR="00552A59" w:rsidRPr="00B863CC" w:rsidRDefault="00552A59" w:rsidP="00552A59">
      <w:pPr>
        <w:keepNext/>
        <w:tabs>
          <w:tab w:val="clear" w:pos="567"/>
        </w:tabs>
        <w:spacing w:line="240" w:lineRule="auto"/>
        <w:rPr>
          <w:lang w:val="sk-SK"/>
        </w:rPr>
      </w:pPr>
    </w:p>
    <w:p w14:paraId="219F17E2" w14:textId="77777777" w:rsidR="00552A59" w:rsidRPr="00B863CC" w:rsidRDefault="00552A59" w:rsidP="00552A59">
      <w:pPr>
        <w:keepNext/>
        <w:tabs>
          <w:tab w:val="clear" w:pos="567"/>
        </w:tabs>
        <w:spacing w:line="240" w:lineRule="auto"/>
        <w:rPr>
          <w:lang w:val="sk-SK"/>
        </w:rPr>
      </w:pPr>
      <w:r w:rsidRPr="00B863CC">
        <w:rPr>
          <w:lang w:val="sk-SK"/>
        </w:rPr>
        <w:t>Riociguát sa vylučuje hlavne prostredníctvom oxidačného metabolizmu sprostredkovaného cytochrómom P450 (CYP1A1, CYP3A4, CYP3A5, CYP2J2), priamym biliárnym/fekálnym vylučovaním nezmeneného riociguátu a renálnym vylučovaním nezmeneného riociguátu prostredníctvom glomerulárnej filtrácie.</w:t>
      </w:r>
    </w:p>
    <w:p w14:paraId="6F63FC62" w14:textId="77777777" w:rsidR="00552A59" w:rsidRPr="00B863CC" w:rsidRDefault="00552A59" w:rsidP="00552A59">
      <w:pPr>
        <w:tabs>
          <w:tab w:val="clear" w:pos="567"/>
        </w:tabs>
        <w:spacing w:line="240" w:lineRule="auto"/>
        <w:rPr>
          <w:lang w:val="sk-SK"/>
        </w:rPr>
      </w:pPr>
    </w:p>
    <w:p w14:paraId="69D64026" w14:textId="77777777" w:rsidR="00552A59" w:rsidRPr="00B863CC" w:rsidRDefault="00552A59" w:rsidP="00552A59">
      <w:pPr>
        <w:keepNext/>
        <w:tabs>
          <w:tab w:val="clear" w:pos="567"/>
        </w:tabs>
        <w:spacing w:line="240" w:lineRule="auto"/>
        <w:rPr>
          <w:i/>
          <w:sz w:val="20"/>
          <w:lang w:val="sk-SK"/>
        </w:rPr>
      </w:pPr>
      <w:r w:rsidRPr="00B863CC">
        <w:rPr>
          <w:i/>
          <w:noProof/>
          <w:szCs w:val="20"/>
          <w:lang w:val="sk-SK"/>
        </w:rPr>
        <w:t>Súbežné užívanie so silnými inhibítormi viacerých dráh CYP a P</w:t>
      </w:r>
      <w:r w:rsidRPr="00B863CC">
        <w:rPr>
          <w:i/>
          <w:noProof/>
          <w:szCs w:val="20"/>
          <w:lang w:val="sk-SK"/>
        </w:rPr>
        <w:noBreakHyphen/>
        <w:t>gp/BCRP</w:t>
      </w:r>
    </w:p>
    <w:p w14:paraId="760784E8" w14:textId="77777777" w:rsidR="00FB0F42" w:rsidRPr="00D078BE" w:rsidRDefault="00FB0F42" w:rsidP="00FB0F42">
      <w:pPr>
        <w:pStyle w:val="BayerBodyTextFull"/>
        <w:spacing w:before="0" w:after="0"/>
        <w:rPr>
          <w:sz w:val="22"/>
          <w:szCs w:val="22"/>
          <w:lang w:val="sk-SK"/>
        </w:rPr>
      </w:pPr>
      <w:r w:rsidRPr="00BD499B">
        <w:rPr>
          <w:noProof/>
          <w:sz w:val="22"/>
          <w:szCs w:val="22"/>
          <w:lang w:val="sk-SK"/>
        </w:rPr>
        <w:t xml:space="preserve">Súbežné </w:t>
      </w:r>
      <w:r>
        <w:rPr>
          <w:noProof/>
          <w:sz w:val="22"/>
          <w:szCs w:val="22"/>
          <w:lang w:val="sk-SK"/>
        </w:rPr>
        <w:t>užívanie</w:t>
      </w:r>
      <w:r w:rsidRPr="00BD499B">
        <w:rPr>
          <w:noProof/>
          <w:sz w:val="22"/>
          <w:szCs w:val="22"/>
          <w:lang w:val="sk-SK"/>
        </w:rPr>
        <w:t xml:space="preserve"> riociguátu so silnými inhibítormi viacerých dráh CYP a P</w:t>
      </w:r>
      <w:r w:rsidRPr="00BD499B">
        <w:rPr>
          <w:noProof/>
          <w:sz w:val="22"/>
          <w:szCs w:val="22"/>
          <w:lang w:val="sk-SK"/>
        </w:rPr>
        <w:noBreakHyphen/>
        <w:t xml:space="preserve">gp/BCRP, ako sú azolové antimykotiká (napr. ketokonazol, </w:t>
      </w:r>
      <w:r>
        <w:rPr>
          <w:noProof/>
          <w:sz w:val="22"/>
          <w:szCs w:val="22"/>
          <w:lang w:val="sk-SK"/>
        </w:rPr>
        <w:t xml:space="preserve">posakonazol, </w:t>
      </w:r>
      <w:r w:rsidRPr="00BD499B">
        <w:rPr>
          <w:noProof/>
          <w:sz w:val="22"/>
          <w:szCs w:val="22"/>
          <w:lang w:val="sk-SK"/>
        </w:rPr>
        <w:t xml:space="preserve">itrakonazol) alebo inhibítory HIV proteáz (napr. ritonavir) </w:t>
      </w:r>
      <w:r>
        <w:rPr>
          <w:noProof/>
          <w:sz w:val="22"/>
          <w:szCs w:val="22"/>
          <w:lang w:val="sk-SK"/>
        </w:rPr>
        <w:t xml:space="preserve">vedie k výraznému </w:t>
      </w:r>
      <w:r w:rsidRPr="00BD499B">
        <w:rPr>
          <w:noProof/>
          <w:sz w:val="22"/>
          <w:szCs w:val="22"/>
          <w:lang w:val="sk-SK"/>
        </w:rPr>
        <w:t>zv</w:t>
      </w:r>
      <w:r>
        <w:rPr>
          <w:noProof/>
          <w:sz w:val="22"/>
          <w:szCs w:val="22"/>
          <w:lang w:val="sk-SK"/>
        </w:rPr>
        <w:t>ý</w:t>
      </w:r>
      <w:r w:rsidRPr="00BD499B">
        <w:rPr>
          <w:noProof/>
          <w:sz w:val="22"/>
          <w:szCs w:val="22"/>
          <w:lang w:val="sk-SK"/>
        </w:rPr>
        <w:t>š</w:t>
      </w:r>
      <w:r>
        <w:rPr>
          <w:noProof/>
          <w:sz w:val="22"/>
          <w:szCs w:val="22"/>
          <w:lang w:val="sk-SK"/>
        </w:rPr>
        <w:t>eniu</w:t>
      </w:r>
      <w:r w:rsidRPr="00BD499B">
        <w:rPr>
          <w:noProof/>
          <w:sz w:val="22"/>
          <w:szCs w:val="22"/>
          <w:lang w:val="sk-SK"/>
        </w:rPr>
        <w:t xml:space="preserve"> expozíci</w:t>
      </w:r>
      <w:r>
        <w:rPr>
          <w:noProof/>
          <w:sz w:val="22"/>
          <w:szCs w:val="22"/>
          <w:lang w:val="sk-SK"/>
        </w:rPr>
        <w:t>e</w:t>
      </w:r>
      <w:r w:rsidRPr="00BD499B">
        <w:rPr>
          <w:noProof/>
          <w:sz w:val="22"/>
          <w:szCs w:val="22"/>
          <w:lang w:val="sk-SK"/>
        </w:rPr>
        <w:t xml:space="preserve"> riociguátu. </w:t>
      </w:r>
      <w:r w:rsidRPr="00BD499B">
        <w:rPr>
          <w:rFonts w:eastAsia="MS Mincho"/>
          <w:sz w:val="22"/>
          <w:szCs w:val="22"/>
          <w:lang w:val="sk-SK"/>
        </w:rPr>
        <w:t>Súbežné podávanie kombinácií HAART viedlo u riociguátu k zvýšeniu priemernej hodnoty AUC až o približne 160 % a k zvýšeniu priemernej hodnoty C</w:t>
      </w:r>
      <w:r w:rsidRPr="00BD499B">
        <w:rPr>
          <w:rFonts w:eastAsia="MS Mincho"/>
          <w:sz w:val="22"/>
          <w:szCs w:val="22"/>
          <w:vertAlign w:val="subscript"/>
          <w:lang w:val="sk-SK"/>
        </w:rPr>
        <w:t>max</w:t>
      </w:r>
      <w:r w:rsidRPr="00BD499B">
        <w:rPr>
          <w:rFonts w:eastAsia="MS Mincho"/>
          <w:sz w:val="22"/>
          <w:szCs w:val="22"/>
          <w:lang w:val="sk-SK"/>
        </w:rPr>
        <w:t xml:space="preserve"> približne o 30 %. Bezpečnostný profil pozorovaný u pacientov s HIV užívajúcich </w:t>
      </w:r>
      <w:r w:rsidRPr="00BD499B">
        <w:rPr>
          <w:rFonts w:eastAsia="MS Mincho"/>
          <w:sz w:val="22"/>
          <w:szCs w:val="22"/>
          <w:lang w:val="sk-SK"/>
        </w:rPr>
        <w:lastRenderedPageBreak/>
        <w:t>jednotlivú dávku 0,5 mg riociguátu spolu s rôznymi kombináciami liekov proti HIV užívaných v HAART, bol vo všeobecnosti porovnateľný s ostatnými populáciami pacientov.</w:t>
      </w:r>
      <w:r w:rsidRPr="00D078BE">
        <w:rPr>
          <w:rFonts w:eastAsia="MS Mincho"/>
          <w:lang w:val="sk-SK"/>
        </w:rPr>
        <w:t xml:space="preserve"> </w:t>
      </w:r>
      <w:r w:rsidRPr="00D078BE">
        <w:rPr>
          <w:sz w:val="22"/>
          <w:szCs w:val="22"/>
          <w:lang w:val="sk-SK"/>
        </w:rPr>
        <w:t>Súbežné podávanie 400 mg ketokonazolu jedenkrát denne viedlo u riociguátu k zvýšeniu priemernej hodnoty AUC o 150 % (rozsah do 370 %) a k zvýšeniu priemernej hodnoty C</w:t>
      </w:r>
      <w:r w:rsidRPr="00D078BE">
        <w:rPr>
          <w:sz w:val="22"/>
          <w:szCs w:val="22"/>
          <w:vertAlign w:val="subscript"/>
          <w:lang w:val="sk-SK"/>
        </w:rPr>
        <w:t>max</w:t>
      </w:r>
      <w:r w:rsidRPr="00D078BE">
        <w:rPr>
          <w:sz w:val="22"/>
          <w:szCs w:val="22"/>
          <w:lang w:val="sk-SK"/>
        </w:rPr>
        <w:t xml:space="preserve"> o 46 %. Terminálny polčas sa zvýšil zo 7,3 na 9,2 hodiny a celkový telesný klírens sa znížil zo 6,1 na 2,4 l/h.</w:t>
      </w:r>
    </w:p>
    <w:p w14:paraId="1982AEF8" w14:textId="77777777" w:rsidR="00FB0F42" w:rsidRPr="00D078BE" w:rsidRDefault="00FB0F42" w:rsidP="00FB0F42">
      <w:pPr>
        <w:spacing w:line="240" w:lineRule="auto"/>
        <w:rPr>
          <w:rFonts w:eastAsia="MS Mincho"/>
          <w:lang w:val="sk-SK"/>
        </w:rPr>
      </w:pPr>
      <w:r w:rsidRPr="00D078BE">
        <w:rPr>
          <w:rFonts w:eastAsia="MS Mincho"/>
          <w:lang w:val="sk-SK"/>
        </w:rPr>
        <w:t>Pred predpísaním riociguátu pacientom užívajúcim stabilné dávky silných inhibítorov viacerých dráh CYP a P-gp/BCR je potrebné vyhodnotiť pomer prínosu a rizika liečby u každého pacienta</w:t>
      </w:r>
      <w:r w:rsidRPr="0073737F">
        <w:rPr>
          <w:rFonts w:eastAsia="MS Mincho"/>
          <w:lang w:val="sk-SK"/>
        </w:rPr>
        <w:t xml:space="preserve"> </w:t>
      </w:r>
      <w:r w:rsidRPr="00D078BE">
        <w:rPr>
          <w:rFonts w:eastAsia="MS Mincho"/>
          <w:lang w:val="sk-SK"/>
        </w:rPr>
        <w:t>individuálne.</w:t>
      </w:r>
    </w:p>
    <w:p w14:paraId="457F2F25" w14:textId="77777777" w:rsidR="00FB0F42" w:rsidRPr="00D078BE" w:rsidRDefault="00FB0F42" w:rsidP="00FB0F42">
      <w:pPr>
        <w:spacing w:line="240" w:lineRule="auto"/>
        <w:rPr>
          <w:noProof/>
          <w:lang w:val="sk-SK"/>
        </w:rPr>
      </w:pPr>
      <w:r w:rsidRPr="00D078BE">
        <w:rPr>
          <w:noProof/>
          <w:lang w:val="sk-SK"/>
        </w:rPr>
        <w:t xml:space="preserve">Na zmiernenie rizika hypotenzie pri začatí liečby riociguátom u pacientov užívajúcich </w:t>
      </w:r>
      <w:r w:rsidRPr="00D078BE">
        <w:rPr>
          <w:lang w:val="sk-SK"/>
        </w:rPr>
        <w:t xml:space="preserve">stabilné dávky silných </w:t>
      </w:r>
      <w:r w:rsidRPr="00D078BE">
        <w:rPr>
          <w:noProof/>
          <w:lang w:val="sk-SK"/>
        </w:rPr>
        <w:t>inhibítorov viacerých dráh CYP (najmä CYP1A1 a CYP3A4) a P-gp/BCRP, treba zvážiť podanie redukovanej úvodnej dávky. U týchto pacientov sa odporúča monitorovať prejavy a príznaky hypotenzie (pozri časť 4.2).</w:t>
      </w:r>
    </w:p>
    <w:p w14:paraId="3B406A1F" w14:textId="113845A1" w:rsidR="00FB0F42" w:rsidRPr="00B863CC" w:rsidRDefault="00FB0F42" w:rsidP="00FB0F42">
      <w:pPr>
        <w:rPr>
          <w:noProof/>
          <w:lang w:val="sk-SK"/>
        </w:rPr>
      </w:pPr>
      <w:r w:rsidRPr="00D078BE">
        <w:rPr>
          <w:noProof/>
          <w:lang w:val="sk-SK"/>
        </w:rPr>
        <w:t xml:space="preserve">U pacientov užívajúcich stabilné dávky </w:t>
      </w:r>
      <w:r w:rsidR="008F3B0B">
        <w:rPr>
          <w:noProof/>
          <w:lang w:val="sk-SK"/>
        </w:rPr>
        <w:t>riociguátu</w:t>
      </w:r>
      <w:r w:rsidRPr="00D078BE">
        <w:rPr>
          <w:noProof/>
          <w:lang w:val="sk-SK"/>
        </w:rPr>
        <w:t xml:space="preserve"> sa neodporúča začínať liečbu silnými inhibítormi viacerých dráh CYP a P-gp/BCRP, pretože vzhľadom na obmedzené údaje nie je možné odporučiť dávku. Treba zvážiť alternatívne liečby.</w:t>
      </w:r>
    </w:p>
    <w:p w14:paraId="3133EC46" w14:textId="77777777" w:rsidR="00FB0F42" w:rsidRPr="00B863CC" w:rsidRDefault="00FB0F42" w:rsidP="00FB0F42">
      <w:pPr>
        <w:spacing w:line="240" w:lineRule="auto"/>
        <w:rPr>
          <w:noProof/>
          <w:lang w:val="sk-SK"/>
        </w:rPr>
      </w:pPr>
    </w:p>
    <w:p w14:paraId="2FFBF812" w14:textId="77777777" w:rsidR="00FB0F42" w:rsidRPr="00B863CC" w:rsidRDefault="00FB0F42" w:rsidP="00FB0F42">
      <w:pPr>
        <w:pStyle w:val="BayerBodyTextFull"/>
        <w:keepNext/>
        <w:spacing w:before="0" w:after="0"/>
        <w:rPr>
          <w:i/>
          <w:sz w:val="20"/>
          <w:szCs w:val="22"/>
          <w:lang w:val="sk-SK"/>
        </w:rPr>
      </w:pPr>
      <w:r w:rsidRPr="00B863CC">
        <w:rPr>
          <w:i/>
          <w:noProof/>
          <w:sz w:val="22"/>
          <w:lang w:val="sk-SK"/>
        </w:rPr>
        <w:t xml:space="preserve">Súbežné užívanie s inhibítormi </w:t>
      </w:r>
      <w:r>
        <w:rPr>
          <w:i/>
          <w:noProof/>
          <w:sz w:val="22"/>
          <w:lang w:val="sk-SK"/>
        </w:rPr>
        <w:t>CYP1A1, UGT1A1 a UGT1A9</w:t>
      </w:r>
    </w:p>
    <w:p w14:paraId="70689EAE" w14:textId="77777777" w:rsidR="00FB0F42" w:rsidRPr="00B863CC" w:rsidRDefault="00FB0F42" w:rsidP="00FB0F42">
      <w:pPr>
        <w:spacing w:line="240" w:lineRule="auto"/>
        <w:rPr>
          <w:lang w:val="sk-SK"/>
        </w:rPr>
      </w:pPr>
      <w:r w:rsidRPr="00B863CC">
        <w:rPr>
          <w:lang w:val="sk-SK"/>
        </w:rPr>
        <w:t xml:space="preserve">Spomedzi rekombinantných izoforiem CYP skúmaných </w:t>
      </w:r>
      <w:r w:rsidRPr="00B863CC">
        <w:rPr>
          <w:i/>
          <w:lang w:val="sk-SK"/>
        </w:rPr>
        <w:t>in vitro</w:t>
      </w:r>
      <w:r w:rsidRPr="00B863CC">
        <w:rPr>
          <w:lang w:val="sk-SK"/>
        </w:rPr>
        <w:t xml:space="preserve"> enzým CYP1A1 najúčinnejšie katalyzoval tvorbu hlavného metabolitu riociguátu. Trieda inhibítorov tyrozínkinázy bola identifikovaná ako silné inhibítory enzýmu CYP1A1, pričom najvyšší inhibičný potenciál </w:t>
      </w:r>
      <w:r w:rsidRPr="00B863CC">
        <w:rPr>
          <w:i/>
          <w:lang w:val="sk-SK"/>
        </w:rPr>
        <w:t>in vitro</w:t>
      </w:r>
      <w:r w:rsidRPr="00B863CC">
        <w:rPr>
          <w:lang w:val="sk-SK"/>
        </w:rPr>
        <w:t xml:space="preserve"> vykazujú erlotinib a gefitinib. Liekové interakcie spôsobené inhibíciou enzýmu CYP1A1 môžu mať preto za následok zvýšenú expozíciu riociguátu, najmä u fajčiarov (pozri časť 5.2). Silné inhibítory enzýmu CYP1A1 sa majú používať s opatrnosťou.</w:t>
      </w:r>
    </w:p>
    <w:p w14:paraId="789C78BC" w14:textId="4646978A" w:rsidR="00FB0F42" w:rsidRPr="00B863CC" w:rsidRDefault="00FB0F42" w:rsidP="00FB0F42">
      <w:pPr>
        <w:pStyle w:val="BayerBodyTextFull"/>
        <w:spacing w:before="0" w:after="0"/>
        <w:rPr>
          <w:sz w:val="22"/>
          <w:szCs w:val="22"/>
          <w:lang w:val="sk-SK"/>
        </w:rPr>
      </w:pPr>
      <w:r w:rsidRPr="00BD499B">
        <w:rPr>
          <w:rStyle w:val="hps"/>
          <w:sz w:val="22"/>
          <w:szCs w:val="22"/>
          <w:lang w:val="sk-SK"/>
        </w:rPr>
        <w:t>Inhibítory</w:t>
      </w:r>
      <w:r w:rsidRPr="00BD499B">
        <w:rPr>
          <w:sz w:val="22"/>
          <w:szCs w:val="22"/>
          <w:lang w:val="sk-SK"/>
        </w:rPr>
        <w:t xml:space="preserve"> </w:t>
      </w:r>
      <w:r w:rsidRPr="00BD499B">
        <w:rPr>
          <w:rStyle w:val="hps"/>
          <w:sz w:val="22"/>
          <w:szCs w:val="22"/>
          <w:lang w:val="sk-SK"/>
        </w:rPr>
        <w:t>UDP glykozyltransferáz (</w:t>
      </w:r>
      <w:r w:rsidRPr="00BD499B">
        <w:rPr>
          <w:sz w:val="22"/>
          <w:szCs w:val="22"/>
          <w:lang w:val="sk-SK"/>
        </w:rPr>
        <w:t xml:space="preserve">UGT) </w:t>
      </w:r>
      <w:r w:rsidRPr="00BD499B">
        <w:rPr>
          <w:rStyle w:val="hps"/>
          <w:sz w:val="22"/>
          <w:szCs w:val="22"/>
          <w:lang w:val="sk-SK"/>
        </w:rPr>
        <w:t>1A1</w:t>
      </w:r>
      <w:r w:rsidRPr="00BD499B">
        <w:rPr>
          <w:sz w:val="22"/>
          <w:szCs w:val="22"/>
          <w:lang w:val="sk-SK"/>
        </w:rPr>
        <w:t xml:space="preserve"> </w:t>
      </w:r>
      <w:r w:rsidRPr="00BD499B">
        <w:rPr>
          <w:rStyle w:val="hps"/>
          <w:sz w:val="22"/>
          <w:szCs w:val="22"/>
          <w:lang w:val="sk-SK"/>
        </w:rPr>
        <w:t>a</w:t>
      </w:r>
      <w:r w:rsidRPr="00BD499B">
        <w:rPr>
          <w:sz w:val="22"/>
          <w:szCs w:val="22"/>
          <w:lang w:val="sk-SK"/>
        </w:rPr>
        <w:t xml:space="preserve"> </w:t>
      </w:r>
      <w:r w:rsidRPr="00BD499B">
        <w:rPr>
          <w:rStyle w:val="hps"/>
          <w:sz w:val="22"/>
          <w:szCs w:val="22"/>
          <w:lang w:val="sk-SK"/>
        </w:rPr>
        <w:t>1A9</w:t>
      </w:r>
      <w:r w:rsidRPr="00BD499B">
        <w:rPr>
          <w:sz w:val="22"/>
          <w:szCs w:val="22"/>
          <w:lang w:val="sk-SK"/>
        </w:rPr>
        <w:t xml:space="preserve"> </w:t>
      </w:r>
      <w:r w:rsidRPr="00BD499B">
        <w:rPr>
          <w:rStyle w:val="hps"/>
          <w:sz w:val="22"/>
          <w:szCs w:val="22"/>
          <w:lang w:val="sk-SK"/>
        </w:rPr>
        <w:t>môžu</w:t>
      </w:r>
      <w:r w:rsidRPr="00BD499B">
        <w:rPr>
          <w:sz w:val="22"/>
          <w:szCs w:val="22"/>
          <w:lang w:val="sk-SK"/>
        </w:rPr>
        <w:t xml:space="preserve"> </w:t>
      </w:r>
      <w:r w:rsidRPr="00BD499B">
        <w:rPr>
          <w:rStyle w:val="hps"/>
          <w:sz w:val="22"/>
          <w:szCs w:val="22"/>
          <w:lang w:val="sk-SK"/>
        </w:rPr>
        <w:t>potenciálne zvýšiť</w:t>
      </w:r>
      <w:r w:rsidRPr="00BD499B">
        <w:rPr>
          <w:sz w:val="22"/>
          <w:szCs w:val="22"/>
          <w:lang w:val="sk-SK"/>
        </w:rPr>
        <w:t xml:space="preserve"> </w:t>
      </w:r>
      <w:r w:rsidRPr="00BD499B">
        <w:rPr>
          <w:rStyle w:val="hps"/>
          <w:sz w:val="22"/>
          <w:szCs w:val="22"/>
          <w:lang w:val="sk-SK"/>
        </w:rPr>
        <w:t>expozíciu</w:t>
      </w:r>
      <w:r w:rsidRPr="00BD499B">
        <w:rPr>
          <w:sz w:val="22"/>
          <w:szCs w:val="22"/>
          <w:lang w:val="sk-SK"/>
        </w:rPr>
        <w:t xml:space="preserve"> metabolitu </w:t>
      </w:r>
      <w:r w:rsidRPr="00BD499B">
        <w:rPr>
          <w:rStyle w:val="hps"/>
          <w:sz w:val="22"/>
          <w:szCs w:val="22"/>
          <w:lang w:val="sk-SK"/>
        </w:rPr>
        <w:t>riociguát</w:t>
      </w:r>
      <w:r w:rsidR="006E6FAE">
        <w:rPr>
          <w:rStyle w:val="hps"/>
          <w:sz w:val="22"/>
          <w:szCs w:val="22"/>
          <w:lang w:val="sk-SK"/>
        </w:rPr>
        <w:t>u</w:t>
      </w:r>
      <w:r w:rsidRPr="00BD499B">
        <w:rPr>
          <w:sz w:val="22"/>
          <w:szCs w:val="22"/>
          <w:lang w:val="sk-SK"/>
        </w:rPr>
        <w:t xml:space="preserve"> </w:t>
      </w:r>
      <w:r w:rsidRPr="00BD499B">
        <w:rPr>
          <w:rStyle w:val="hps"/>
          <w:sz w:val="22"/>
          <w:szCs w:val="22"/>
          <w:lang w:val="sk-SK"/>
        </w:rPr>
        <w:t>M-1</w:t>
      </w:r>
      <w:r w:rsidRPr="00BD499B">
        <w:rPr>
          <w:sz w:val="22"/>
          <w:szCs w:val="22"/>
          <w:lang w:val="sk-SK"/>
        </w:rPr>
        <w:t xml:space="preserve">, </w:t>
      </w:r>
      <w:r w:rsidRPr="00BD499B">
        <w:rPr>
          <w:rStyle w:val="hps"/>
          <w:sz w:val="22"/>
          <w:szCs w:val="22"/>
          <w:lang w:val="sk-SK"/>
        </w:rPr>
        <w:t>ktorý</w:t>
      </w:r>
      <w:r w:rsidRPr="00BD499B">
        <w:rPr>
          <w:sz w:val="22"/>
          <w:szCs w:val="22"/>
          <w:lang w:val="sk-SK"/>
        </w:rPr>
        <w:t xml:space="preserve"> </w:t>
      </w:r>
      <w:r w:rsidRPr="00BD499B">
        <w:rPr>
          <w:rStyle w:val="hps"/>
          <w:sz w:val="22"/>
          <w:szCs w:val="22"/>
          <w:lang w:val="sk-SK"/>
        </w:rPr>
        <w:t>je</w:t>
      </w:r>
      <w:r w:rsidRPr="00BD499B">
        <w:rPr>
          <w:sz w:val="22"/>
          <w:szCs w:val="22"/>
          <w:lang w:val="sk-SK"/>
        </w:rPr>
        <w:t xml:space="preserve"> </w:t>
      </w:r>
      <w:r w:rsidRPr="00BD499B">
        <w:rPr>
          <w:rStyle w:val="hps"/>
          <w:sz w:val="22"/>
          <w:szCs w:val="22"/>
          <w:lang w:val="sk-SK"/>
        </w:rPr>
        <w:t>farmakologicky</w:t>
      </w:r>
      <w:r w:rsidRPr="00BD499B">
        <w:rPr>
          <w:sz w:val="22"/>
          <w:szCs w:val="22"/>
          <w:lang w:val="sk-SK"/>
        </w:rPr>
        <w:t xml:space="preserve"> </w:t>
      </w:r>
      <w:r w:rsidRPr="00BD499B">
        <w:rPr>
          <w:rStyle w:val="hps"/>
          <w:sz w:val="22"/>
          <w:szCs w:val="22"/>
          <w:lang w:val="sk-SK"/>
        </w:rPr>
        <w:t>aktívny</w:t>
      </w:r>
      <w:r w:rsidRPr="00BD499B">
        <w:rPr>
          <w:sz w:val="22"/>
          <w:szCs w:val="22"/>
          <w:lang w:val="sk-SK"/>
        </w:rPr>
        <w:t xml:space="preserve"> </w:t>
      </w:r>
      <w:r w:rsidRPr="00BD499B">
        <w:rPr>
          <w:rStyle w:val="hps"/>
          <w:sz w:val="22"/>
          <w:szCs w:val="22"/>
          <w:lang w:val="sk-SK"/>
        </w:rPr>
        <w:t>(</w:t>
      </w:r>
      <w:r w:rsidRPr="00BD499B">
        <w:rPr>
          <w:sz w:val="22"/>
          <w:szCs w:val="22"/>
          <w:lang w:val="sk-SK"/>
        </w:rPr>
        <w:t xml:space="preserve">farmakologická </w:t>
      </w:r>
      <w:r w:rsidRPr="00BD499B">
        <w:rPr>
          <w:rStyle w:val="hps"/>
          <w:sz w:val="22"/>
          <w:szCs w:val="22"/>
          <w:lang w:val="sk-SK"/>
        </w:rPr>
        <w:t>aktivita</w:t>
      </w:r>
      <w:r w:rsidRPr="00BD499B">
        <w:rPr>
          <w:sz w:val="22"/>
          <w:szCs w:val="22"/>
          <w:lang w:val="sk-SK"/>
        </w:rPr>
        <w:t xml:space="preserve">: </w:t>
      </w:r>
      <w:r w:rsidRPr="00BD499B">
        <w:rPr>
          <w:rStyle w:val="hps"/>
          <w:sz w:val="22"/>
          <w:szCs w:val="22"/>
          <w:lang w:val="sk-SK"/>
        </w:rPr>
        <w:t>1/10</w:t>
      </w:r>
      <w:r w:rsidRPr="00BD499B">
        <w:rPr>
          <w:sz w:val="22"/>
          <w:szCs w:val="22"/>
          <w:lang w:val="sk-SK"/>
        </w:rPr>
        <w:t xml:space="preserve"> až </w:t>
      </w:r>
      <w:r w:rsidRPr="00BD499B">
        <w:rPr>
          <w:rStyle w:val="hps"/>
          <w:sz w:val="22"/>
          <w:szCs w:val="22"/>
          <w:lang w:val="sk-SK"/>
        </w:rPr>
        <w:t>1/3</w:t>
      </w:r>
      <w:r w:rsidRPr="00BD499B">
        <w:rPr>
          <w:sz w:val="22"/>
          <w:szCs w:val="22"/>
          <w:lang w:val="sk-SK"/>
        </w:rPr>
        <w:t xml:space="preserve"> </w:t>
      </w:r>
      <w:r w:rsidRPr="00BD499B">
        <w:rPr>
          <w:rStyle w:val="hps"/>
          <w:sz w:val="22"/>
          <w:szCs w:val="22"/>
          <w:lang w:val="sk-SK"/>
        </w:rPr>
        <w:t>riociguátu</w:t>
      </w:r>
      <w:r w:rsidRPr="00BD499B">
        <w:rPr>
          <w:sz w:val="22"/>
          <w:szCs w:val="22"/>
          <w:lang w:val="sk-SK"/>
        </w:rPr>
        <w:t>). Pri súčasnom používaní týchto liečiv sa riaďte odporúčaniami pre titráciu dávky (pozri časť 4.2).</w:t>
      </w:r>
    </w:p>
    <w:p w14:paraId="25D0CA7F" w14:textId="77777777" w:rsidR="00FB0F42" w:rsidRPr="00B863CC" w:rsidRDefault="00FB0F42" w:rsidP="00FB0F42">
      <w:pPr>
        <w:rPr>
          <w:rFonts w:eastAsia="MS Mincho"/>
          <w:i/>
          <w:lang w:val="sk-SK"/>
        </w:rPr>
      </w:pPr>
    </w:p>
    <w:p w14:paraId="55F529E6" w14:textId="77777777" w:rsidR="00FB0F42" w:rsidRPr="00753EEA" w:rsidRDefault="00FB0F42" w:rsidP="00FB0F42">
      <w:pPr>
        <w:keepNext/>
        <w:spacing w:line="240" w:lineRule="auto"/>
        <w:rPr>
          <w:rFonts w:eastAsia="MS Mincho"/>
          <w:i/>
          <w:lang w:val="sk-SK"/>
        </w:rPr>
      </w:pPr>
      <w:r w:rsidRPr="00753EEA">
        <w:rPr>
          <w:rFonts w:eastAsia="MS Mincho"/>
          <w:i/>
          <w:lang w:val="sk-SK"/>
        </w:rPr>
        <w:t>Súbežné užívanie s ostatnými inhibítormi CYP a P-pg/BCRP</w:t>
      </w:r>
    </w:p>
    <w:p w14:paraId="39554C80" w14:textId="77777777" w:rsidR="00FB0F42" w:rsidRPr="00B863CC" w:rsidRDefault="00FB0F42" w:rsidP="00FB0F42">
      <w:pPr>
        <w:spacing w:line="240" w:lineRule="auto"/>
        <w:rPr>
          <w:lang w:val="sk-SK"/>
        </w:rPr>
      </w:pPr>
      <w:r w:rsidRPr="00B863CC">
        <w:rPr>
          <w:lang w:val="sk-SK"/>
        </w:rPr>
        <w:t>Lieky silno inhibujúce P-gp/BCRP, ako napríklad imunosupresívny cyklosporín A, sa majú používať s opatrnosťou (pozri čas</w:t>
      </w:r>
      <w:r>
        <w:rPr>
          <w:lang w:val="sk-SK"/>
        </w:rPr>
        <w:t>ť</w:t>
      </w:r>
      <w:r w:rsidRPr="00B863CC">
        <w:rPr>
          <w:lang w:val="sk-SK"/>
        </w:rPr>
        <w:t> 5.2).</w:t>
      </w:r>
    </w:p>
    <w:p w14:paraId="788D1547" w14:textId="77777777" w:rsidR="00270071" w:rsidRPr="00B863CC" w:rsidRDefault="00270071" w:rsidP="00552A59">
      <w:pPr>
        <w:spacing w:line="240" w:lineRule="auto"/>
        <w:rPr>
          <w:lang w:val="sk-SK"/>
        </w:rPr>
      </w:pPr>
    </w:p>
    <w:p w14:paraId="0D9FDD3F" w14:textId="77777777" w:rsidR="00552A59" w:rsidRPr="00B521DB" w:rsidRDefault="00552A59" w:rsidP="00552A59">
      <w:pPr>
        <w:keepNext/>
        <w:tabs>
          <w:tab w:val="clear" w:pos="567"/>
        </w:tabs>
        <w:spacing w:line="240" w:lineRule="auto"/>
        <w:rPr>
          <w:i/>
          <w:lang w:val="sk-SK"/>
        </w:rPr>
      </w:pPr>
      <w:r w:rsidRPr="00B521DB">
        <w:rPr>
          <w:i/>
          <w:lang w:val="sk-SK"/>
        </w:rPr>
        <w:t>Súbežné užívanie s liekmi zvyšujúcimi žalúdočné pH</w:t>
      </w:r>
    </w:p>
    <w:p w14:paraId="58422DE9" w14:textId="77777777" w:rsidR="00552A59" w:rsidRPr="00B863CC" w:rsidRDefault="00552A59" w:rsidP="00552A59">
      <w:pPr>
        <w:tabs>
          <w:tab w:val="clear" w:pos="567"/>
        </w:tabs>
        <w:spacing w:line="240" w:lineRule="auto"/>
        <w:rPr>
          <w:lang w:val="sk-SK"/>
        </w:rPr>
      </w:pPr>
      <w:r w:rsidRPr="00B863CC">
        <w:rPr>
          <w:lang w:val="sk-SK"/>
        </w:rPr>
        <w:t xml:space="preserve">Riociguát vykazuje zníženú rozpustnosť pri neutrálnom pH v porovnaní s kyslým prostredím. Súbežná liečba liekmi zvyšujúcimi pH v hornom gastrointestinálnom trakte môže viesť k nižšej perorálnej biologickej dostupnosti. </w:t>
      </w:r>
    </w:p>
    <w:p w14:paraId="7DE83349" w14:textId="77777777" w:rsidR="00552A59" w:rsidRPr="00B863CC" w:rsidRDefault="00552A59" w:rsidP="00552A59">
      <w:pPr>
        <w:tabs>
          <w:tab w:val="clear" w:pos="567"/>
        </w:tabs>
        <w:spacing w:line="240" w:lineRule="auto"/>
        <w:rPr>
          <w:lang w:val="sk-SK"/>
        </w:rPr>
      </w:pPr>
    </w:p>
    <w:p w14:paraId="50046A16" w14:textId="77777777" w:rsidR="00552A59" w:rsidRPr="00B863CC" w:rsidRDefault="00552A59" w:rsidP="00552A59">
      <w:pPr>
        <w:tabs>
          <w:tab w:val="clear" w:pos="567"/>
        </w:tabs>
        <w:spacing w:line="240" w:lineRule="auto"/>
        <w:rPr>
          <w:lang w:val="sk-SK"/>
        </w:rPr>
      </w:pPr>
      <w:r w:rsidRPr="00B863CC">
        <w:rPr>
          <w:lang w:val="sk-SK"/>
        </w:rPr>
        <w:t>Súbežné podávanie antacida hydroxidu hlinitého/hydroxidu horečnatého znižovalo u riociguátu priemernú hodnotu AUC o 34 % a priemernú hodnotu C</w:t>
      </w:r>
      <w:r w:rsidRPr="00B863CC">
        <w:rPr>
          <w:vertAlign w:val="subscript"/>
          <w:lang w:val="sk-SK"/>
        </w:rPr>
        <w:t>max</w:t>
      </w:r>
      <w:r w:rsidRPr="00B863CC">
        <w:rPr>
          <w:lang w:val="sk-SK"/>
        </w:rPr>
        <w:t xml:space="preserve"> o 56 % (pozri časť 4.2). Antacidá sa majú podávať aspoň 2 hodiny pred alebo 1 hodinu po riociguáte.</w:t>
      </w:r>
    </w:p>
    <w:p w14:paraId="54669D7D" w14:textId="77777777" w:rsidR="00552A59" w:rsidRPr="00B863CC" w:rsidRDefault="00552A59" w:rsidP="00552A59">
      <w:pPr>
        <w:tabs>
          <w:tab w:val="clear" w:pos="567"/>
        </w:tabs>
        <w:spacing w:line="240" w:lineRule="auto"/>
        <w:rPr>
          <w:lang w:val="sk-SK"/>
        </w:rPr>
      </w:pPr>
    </w:p>
    <w:p w14:paraId="7FB4B9E5" w14:textId="77777777" w:rsidR="00552A59" w:rsidRPr="00B521DB" w:rsidRDefault="00552A59" w:rsidP="00552A59">
      <w:pPr>
        <w:keepNext/>
        <w:tabs>
          <w:tab w:val="clear" w:pos="567"/>
        </w:tabs>
        <w:spacing w:line="240" w:lineRule="auto"/>
        <w:rPr>
          <w:i/>
          <w:lang w:val="sk-SK"/>
        </w:rPr>
      </w:pPr>
      <w:r w:rsidRPr="00B521DB">
        <w:rPr>
          <w:i/>
          <w:lang w:val="sk-SK"/>
        </w:rPr>
        <w:t>Súbežné užívanie s induktormi CYP3A4</w:t>
      </w:r>
    </w:p>
    <w:p w14:paraId="38B8AEDB" w14:textId="77777777" w:rsidR="00552A59" w:rsidRPr="00B863CC" w:rsidRDefault="00552A59" w:rsidP="00552A59">
      <w:pPr>
        <w:spacing w:line="240" w:lineRule="auto"/>
        <w:rPr>
          <w:lang w:val="sk-SK"/>
        </w:rPr>
      </w:pPr>
      <w:r w:rsidRPr="00B863CC">
        <w:rPr>
          <w:lang w:val="sk-SK"/>
        </w:rPr>
        <w:t>Bosentan, známy ako stredne silný induktor enzýmu CYP3A4, viedol u pacientov s PAH k poklesu ustálených plazmatických koncentrácií riociguátu o 27 % (pozri časti 4.1 a 5.1). Pri súčasnom používaní bosentanu sa riaďte odporúčaniami pre titráciu dávky (pozri časť 4.2).</w:t>
      </w:r>
    </w:p>
    <w:p w14:paraId="2018CD8B" w14:textId="77777777" w:rsidR="00552A59" w:rsidRPr="00B863CC" w:rsidRDefault="00552A59" w:rsidP="00552A59">
      <w:pPr>
        <w:spacing w:line="240" w:lineRule="auto"/>
        <w:rPr>
          <w:lang w:val="sk-SK"/>
        </w:rPr>
      </w:pPr>
    </w:p>
    <w:p w14:paraId="729219FF" w14:textId="77777777" w:rsidR="00552A59" w:rsidRPr="00B863CC" w:rsidRDefault="00552A59" w:rsidP="00552A59">
      <w:pPr>
        <w:spacing w:line="240" w:lineRule="auto"/>
        <w:rPr>
          <w:lang w:val="sk-SK"/>
        </w:rPr>
      </w:pPr>
      <w:r w:rsidRPr="00B863CC">
        <w:rPr>
          <w:lang w:val="sk-SK"/>
        </w:rPr>
        <w:t>Súbežné používanie riociguátu so silnými induktormi enzýmu CYP3A4 (napríklad fenytoín, karbamazepín, fenobarbital alebo ľubovník bodkovaný) môže tiež viesť ku zníženej plazmatickej koncentrácii riociguátu. Pri súčasnom používaní silných induktorov enzýmu CYP3A4 sa riaďte odporúčaniami pre titráciu dávky (pozri časť 4.2).</w:t>
      </w:r>
    </w:p>
    <w:p w14:paraId="69FC36EF" w14:textId="77777777" w:rsidR="00552A59" w:rsidRPr="00B863CC" w:rsidRDefault="00552A59" w:rsidP="00552A59">
      <w:pPr>
        <w:spacing w:line="240" w:lineRule="auto"/>
        <w:rPr>
          <w:lang w:val="sk-SK"/>
        </w:rPr>
      </w:pPr>
    </w:p>
    <w:p w14:paraId="0BD44CDD" w14:textId="77777777" w:rsidR="00552A59" w:rsidRPr="00B521DB" w:rsidRDefault="00552A59" w:rsidP="00552A59">
      <w:pPr>
        <w:keepNext/>
        <w:rPr>
          <w:i/>
          <w:noProof/>
          <w:lang w:val="sk-SK"/>
        </w:rPr>
      </w:pPr>
      <w:r w:rsidRPr="00B521DB">
        <w:rPr>
          <w:i/>
          <w:noProof/>
          <w:lang w:val="sk-SK"/>
        </w:rPr>
        <w:t>Fajčenie</w:t>
      </w:r>
    </w:p>
    <w:p w14:paraId="0164463B" w14:textId="77777777" w:rsidR="00552A59" w:rsidRPr="00B863CC" w:rsidRDefault="00552A59" w:rsidP="00552A59">
      <w:pPr>
        <w:keepNext/>
        <w:spacing w:line="240" w:lineRule="auto"/>
        <w:rPr>
          <w:lang w:val="sk-SK"/>
        </w:rPr>
      </w:pPr>
      <w:r w:rsidRPr="00B863CC">
        <w:rPr>
          <w:lang w:val="sk-SK"/>
        </w:rPr>
        <w:t>U fajčiarov cigariet je expozícia riociguátu znížená o 50</w:t>
      </w:r>
      <w:r w:rsidRPr="00B863CC">
        <w:rPr>
          <w:lang w:val="sk-SK"/>
        </w:rPr>
        <w:noBreakHyphen/>
        <w:t>60 % (pozri časť 5.2). Preto sa pacientom odporúča prestať fajčiť (pozri časť 4.2).</w:t>
      </w:r>
    </w:p>
    <w:p w14:paraId="7EE70246" w14:textId="77777777" w:rsidR="00552A59" w:rsidRPr="00B863CC" w:rsidRDefault="00552A59" w:rsidP="00552A59">
      <w:pPr>
        <w:spacing w:line="240" w:lineRule="auto"/>
        <w:rPr>
          <w:lang w:val="sk-SK"/>
        </w:rPr>
      </w:pPr>
    </w:p>
    <w:p w14:paraId="7F4F2426" w14:textId="77777777" w:rsidR="00552A59" w:rsidRPr="00B863CC" w:rsidRDefault="00552A59" w:rsidP="00552A59">
      <w:pPr>
        <w:keepNext/>
        <w:tabs>
          <w:tab w:val="clear" w:pos="567"/>
        </w:tabs>
        <w:spacing w:line="240" w:lineRule="auto"/>
        <w:rPr>
          <w:u w:val="single"/>
          <w:lang w:val="sk-SK"/>
        </w:rPr>
      </w:pPr>
      <w:r w:rsidRPr="00B863CC">
        <w:rPr>
          <w:u w:val="single"/>
          <w:lang w:val="sk-SK"/>
        </w:rPr>
        <w:lastRenderedPageBreak/>
        <w:t>Účinky riociguátu na iné látky</w:t>
      </w:r>
    </w:p>
    <w:p w14:paraId="1A2AC0C4" w14:textId="77777777" w:rsidR="00552A59" w:rsidRPr="00B863CC" w:rsidRDefault="00552A59" w:rsidP="00552A59">
      <w:pPr>
        <w:keepNext/>
        <w:spacing w:line="240" w:lineRule="auto"/>
        <w:rPr>
          <w:lang w:val="sk-SK"/>
        </w:rPr>
      </w:pPr>
    </w:p>
    <w:p w14:paraId="7531D586" w14:textId="77777777" w:rsidR="00552A59" w:rsidRPr="00B863CC" w:rsidRDefault="00552A59" w:rsidP="00552A59">
      <w:pPr>
        <w:spacing w:line="240" w:lineRule="auto"/>
        <w:rPr>
          <w:lang w:val="sk-SK"/>
        </w:rPr>
      </w:pPr>
      <w:r w:rsidRPr="00B863CC">
        <w:rPr>
          <w:lang w:val="sk-SK"/>
        </w:rPr>
        <w:t xml:space="preserve">Riociguát a jeho hlavný metabolit sú </w:t>
      </w:r>
      <w:r w:rsidRPr="00B863CC">
        <w:rPr>
          <w:i/>
          <w:lang w:val="sk-SK"/>
        </w:rPr>
        <w:t>in vitro</w:t>
      </w:r>
      <w:r w:rsidRPr="00B863CC">
        <w:rPr>
          <w:lang w:val="sk-SK"/>
        </w:rPr>
        <w:t xml:space="preserve"> silnými inhibítormi enzýmu CYP1A1. Preto nemožno vylúčiť klinicky významné liekové interakcie so súbežne podávanými liekmi, ktoré sa výrazne eliminujú prostredníctvom biotransformácie sprostredkovanej enzýmom CYP1A1, ako sú napríklad erlotinib alebo granisetrón.</w:t>
      </w:r>
    </w:p>
    <w:p w14:paraId="13D969F9" w14:textId="77777777" w:rsidR="00552A59" w:rsidRPr="00B863CC" w:rsidRDefault="00552A59" w:rsidP="00552A59">
      <w:pPr>
        <w:spacing w:line="240" w:lineRule="auto"/>
        <w:rPr>
          <w:lang w:val="sk-SK"/>
        </w:rPr>
      </w:pPr>
    </w:p>
    <w:p w14:paraId="16C32557" w14:textId="77777777" w:rsidR="00552A59" w:rsidRPr="00B863CC" w:rsidRDefault="00552A59" w:rsidP="00552A59">
      <w:pPr>
        <w:keepNext/>
        <w:spacing w:line="240" w:lineRule="auto"/>
        <w:rPr>
          <w:lang w:val="sk-SK"/>
        </w:rPr>
      </w:pPr>
      <w:r w:rsidRPr="00B863CC">
        <w:rPr>
          <w:lang w:val="sk-SK"/>
        </w:rPr>
        <w:t xml:space="preserve">Riociguát a jeho hlavný metabolit nie sú pri terapeutických plazmatických koncentráciách </w:t>
      </w:r>
      <w:r w:rsidRPr="00B863CC">
        <w:rPr>
          <w:i/>
          <w:lang w:val="sk-SK"/>
        </w:rPr>
        <w:t>in vitro</w:t>
      </w:r>
      <w:r w:rsidRPr="00B863CC">
        <w:rPr>
          <w:lang w:val="sk-SK"/>
        </w:rPr>
        <w:t xml:space="preserve"> inhibítormi ani induktormi hlavných izoforiem CYP (vrátane CYP 3A4) ani transportérov (napríklad P-gp/BCRP).</w:t>
      </w:r>
    </w:p>
    <w:p w14:paraId="577C30B4" w14:textId="77777777" w:rsidR="00552A59" w:rsidRPr="00B863CC" w:rsidRDefault="00552A59" w:rsidP="00552A59">
      <w:pPr>
        <w:spacing w:line="240" w:lineRule="auto"/>
        <w:rPr>
          <w:lang w:val="sk-SK"/>
        </w:rPr>
      </w:pPr>
    </w:p>
    <w:p w14:paraId="526548C6" w14:textId="2BCEA606" w:rsidR="00552A59" w:rsidRPr="00B863CC" w:rsidRDefault="00552A59" w:rsidP="00552A59">
      <w:pPr>
        <w:spacing w:line="240" w:lineRule="auto"/>
        <w:rPr>
          <w:lang w:val="sk-SK"/>
        </w:rPr>
      </w:pPr>
      <w:r w:rsidRPr="00B863CC">
        <w:rPr>
          <w:lang w:val="sk-SK"/>
        </w:rPr>
        <w:t>Pacientky nesmú počas liečby riociguátom otehotnieť (pozri časť 4.3). Riociguát (2,5 mg 3</w:t>
      </w:r>
      <w:r w:rsidRPr="00B863CC">
        <w:rPr>
          <w:lang w:val="sk-SK"/>
        </w:rPr>
        <w:noBreakHyphen/>
        <w:t>krát denne) nemal klinicky významný účinok na plazmatické hladiny kombinovaných perorálnych kontraceptív obsahujúcich levonorgestrel a etinylestradiol, ke</w:t>
      </w:r>
      <w:r w:rsidR="00635F33">
        <w:rPr>
          <w:lang w:val="sk-SK"/>
        </w:rPr>
        <w:t>ď</w:t>
      </w:r>
      <w:r w:rsidRPr="00B863CC">
        <w:rPr>
          <w:lang w:val="sk-SK"/>
        </w:rPr>
        <w:t xml:space="preserve"> bol súčasne podávaný zdravým </w:t>
      </w:r>
      <w:r w:rsidR="00CD08CD">
        <w:rPr>
          <w:lang w:val="sk-SK"/>
        </w:rPr>
        <w:t>dobrovoľníčkam</w:t>
      </w:r>
      <w:r w:rsidRPr="00B863CC">
        <w:rPr>
          <w:lang w:val="sk-SK"/>
        </w:rPr>
        <w:t>. Na základe tohto skúšania a toho, že riociguát neindukuje žiadny významný metabolický enzým, sa taktiež neočakávajú žiadne farmakokinetické interakcie s inými hormonálnymi kontraceptívami.</w:t>
      </w:r>
    </w:p>
    <w:p w14:paraId="12A5B68A" w14:textId="77777777" w:rsidR="00552A59" w:rsidRPr="00B863CC" w:rsidRDefault="00552A59" w:rsidP="00552A59">
      <w:pPr>
        <w:spacing w:line="240" w:lineRule="auto"/>
        <w:rPr>
          <w:lang w:val="sk-SK"/>
        </w:rPr>
      </w:pPr>
    </w:p>
    <w:p w14:paraId="7A58811B" w14:textId="77777777" w:rsidR="00552A59" w:rsidRPr="00B863CC" w:rsidRDefault="00552A59" w:rsidP="00552A59">
      <w:pPr>
        <w:keepNext/>
        <w:tabs>
          <w:tab w:val="clear" w:pos="567"/>
        </w:tabs>
        <w:spacing w:line="240" w:lineRule="auto"/>
        <w:outlineLvl w:val="2"/>
        <w:rPr>
          <w:b/>
          <w:lang w:val="sk-SK"/>
        </w:rPr>
      </w:pPr>
      <w:r w:rsidRPr="00B863CC">
        <w:rPr>
          <w:b/>
          <w:lang w:val="sk-SK"/>
        </w:rPr>
        <w:t>4.6</w:t>
      </w:r>
      <w:r w:rsidRPr="00B863CC">
        <w:rPr>
          <w:b/>
          <w:lang w:val="sk-SK"/>
        </w:rPr>
        <w:tab/>
        <w:t>Fertilita, gravidita a laktácia</w:t>
      </w:r>
    </w:p>
    <w:p w14:paraId="305DD2C2" w14:textId="77777777" w:rsidR="00552A59" w:rsidRPr="00B863CC" w:rsidRDefault="00552A59" w:rsidP="00552A59">
      <w:pPr>
        <w:keepNext/>
        <w:spacing w:line="240" w:lineRule="auto"/>
        <w:rPr>
          <w:lang w:val="sk-SK"/>
        </w:rPr>
      </w:pPr>
    </w:p>
    <w:p w14:paraId="1A6B3053"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Ženy vo fertilnom veku/Antikoncepcia</w:t>
      </w:r>
    </w:p>
    <w:p w14:paraId="1D299D72" w14:textId="77777777" w:rsidR="00552A59" w:rsidRPr="00B863CC" w:rsidRDefault="00552A59" w:rsidP="00552A59">
      <w:pPr>
        <w:keepNext/>
        <w:tabs>
          <w:tab w:val="clear" w:pos="567"/>
        </w:tabs>
        <w:autoSpaceDE w:val="0"/>
        <w:autoSpaceDN w:val="0"/>
        <w:adjustRightInd w:val="0"/>
        <w:spacing w:line="240" w:lineRule="atLeast"/>
        <w:rPr>
          <w:lang w:val="sk-SK"/>
        </w:rPr>
      </w:pPr>
    </w:p>
    <w:p w14:paraId="6089E837" w14:textId="77777777" w:rsidR="00552A59" w:rsidRPr="00B863CC" w:rsidRDefault="00552A59" w:rsidP="00552A59">
      <w:pPr>
        <w:keepNext/>
        <w:tabs>
          <w:tab w:val="clear" w:pos="567"/>
        </w:tabs>
        <w:autoSpaceDE w:val="0"/>
        <w:autoSpaceDN w:val="0"/>
        <w:adjustRightInd w:val="0"/>
        <w:spacing w:line="240" w:lineRule="atLeast"/>
        <w:rPr>
          <w:lang w:val="sk-SK"/>
        </w:rPr>
      </w:pPr>
      <w:r w:rsidRPr="00B863CC">
        <w:rPr>
          <w:lang w:val="sk-SK"/>
        </w:rPr>
        <w:t>Ženy a dospievajúce dievčatá vo fertilnom veku musia počas liečby riociguátom používať účinnú antikoncepciu.</w:t>
      </w:r>
    </w:p>
    <w:p w14:paraId="259E82F6" w14:textId="77777777" w:rsidR="00552A59" w:rsidRPr="00B863CC" w:rsidRDefault="00552A59" w:rsidP="00552A59">
      <w:pPr>
        <w:tabs>
          <w:tab w:val="clear" w:pos="567"/>
        </w:tabs>
        <w:autoSpaceDE w:val="0"/>
        <w:autoSpaceDN w:val="0"/>
        <w:adjustRightInd w:val="0"/>
        <w:spacing w:line="240" w:lineRule="atLeast"/>
        <w:rPr>
          <w:lang w:val="sk-SK"/>
        </w:rPr>
      </w:pPr>
    </w:p>
    <w:p w14:paraId="4D12F04E" w14:textId="77777777" w:rsidR="00552A59" w:rsidRPr="00B863CC" w:rsidRDefault="00552A59" w:rsidP="00552A59">
      <w:pPr>
        <w:keepNext/>
        <w:tabs>
          <w:tab w:val="clear" w:pos="567"/>
        </w:tabs>
        <w:spacing w:line="240" w:lineRule="auto"/>
        <w:rPr>
          <w:u w:val="single"/>
          <w:lang w:val="sk-SK"/>
        </w:rPr>
      </w:pPr>
      <w:r w:rsidRPr="00B863CC">
        <w:rPr>
          <w:u w:val="single"/>
          <w:lang w:val="sk-SK"/>
        </w:rPr>
        <w:t>Gravidita</w:t>
      </w:r>
    </w:p>
    <w:p w14:paraId="6A99D17A" w14:textId="77777777" w:rsidR="00552A59" w:rsidRPr="00B863CC" w:rsidRDefault="00552A59" w:rsidP="00552A59">
      <w:pPr>
        <w:keepNext/>
        <w:spacing w:line="240" w:lineRule="auto"/>
        <w:rPr>
          <w:lang w:val="sk-SK"/>
        </w:rPr>
      </w:pPr>
    </w:p>
    <w:p w14:paraId="2A0619CD" w14:textId="77777777" w:rsidR="00552A59" w:rsidRPr="00B863CC" w:rsidRDefault="00552A59" w:rsidP="00552A59">
      <w:pPr>
        <w:keepNext/>
        <w:tabs>
          <w:tab w:val="clear" w:pos="567"/>
        </w:tabs>
        <w:autoSpaceDE w:val="0"/>
        <w:autoSpaceDN w:val="0"/>
        <w:adjustRightInd w:val="0"/>
        <w:spacing w:line="240" w:lineRule="atLeast"/>
        <w:rPr>
          <w:rFonts w:eastAsia="SimSun"/>
          <w:lang w:val="sk-SK"/>
        </w:rPr>
      </w:pPr>
      <w:r w:rsidRPr="00B863CC">
        <w:rPr>
          <w:rFonts w:eastAsia="SimSun"/>
          <w:lang w:val="sk-SK"/>
        </w:rPr>
        <w:t>Nie sú k dispozícii údaje o použití riociguátu u gravidných žien. Skúšania na zvieratách preukázali reprodukčnú toxicitu a prechod cez placentu (pozri časť 5.3). Preto je riociguát počas gravidity kontraindikovaný (pozri časť 4.3). Odporúčajú sa testy gravidity na mesačnej báze.</w:t>
      </w:r>
    </w:p>
    <w:p w14:paraId="47189734" w14:textId="77777777" w:rsidR="00552A59" w:rsidRPr="00B863CC" w:rsidRDefault="00552A59" w:rsidP="00552A59">
      <w:pPr>
        <w:tabs>
          <w:tab w:val="clear" w:pos="567"/>
        </w:tabs>
        <w:autoSpaceDE w:val="0"/>
        <w:autoSpaceDN w:val="0"/>
        <w:adjustRightInd w:val="0"/>
        <w:spacing w:line="240" w:lineRule="atLeast"/>
        <w:rPr>
          <w:lang w:val="sk-SK"/>
        </w:rPr>
      </w:pPr>
    </w:p>
    <w:p w14:paraId="156D758B"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Dojčenie</w:t>
      </w:r>
    </w:p>
    <w:p w14:paraId="23430C32" w14:textId="77777777" w:rsidR="00552A59" w:rsidRPr="00B863CC" w:rsidRDefault="00552A59" w:rsidP="00552A59">
      <w:pPr>
        <w:keepNext/>
        <w:tabs>
          <w:tab w:val="clear" w:pos="567"/>
        </w:tabs>
        <w:autoSpaceDE w:val="0"/>
        <w:autoSpaceDN w:val="0"/>
        <w:adjustRightInd w:val="0"/>
        <w:spacing w:line="240" w:lineRule="atLeast"/>
        <w:rPr>
          <w:lang w:val="sk-SK"/>
        </w:rPr>
      </w:pPr>
    </w:p>
    <w:p w14:paraId="5E37A491" w14:textId="77777777" w:rsidR="00552A59" w:rsidRPr="00B863CC" w:rsidRDefault="00552A59" w:rsidP="00552A59">
      <w:pPr>
        <w:keepNext/>
        <w:tabs>
          <w:tab w:val="clear" w:pos="567"/>
        </w:tabs>
        <w:autoSpaceDE w:val="0"/>
        <w:autoSpaceDN w:val="0"/>
        <w:adjustRightInd w:val="0"/>
        <w:spacing w:line="240" w:lineRule="atLeast"/>
        <w:rPr>
          <w:lang w:val="sk-SK"/>
        </w:rPr>
      </w:pPr>
      <w:r w:rsidRPr="00B863CC">
        <w:rPr>
          <w:lang w:val="sk-SK"/>
        </w:rPr>
        <w:t>Nie sú k dispozícii žiadne údaje o použití riociguátu u žien počas dojčenia. Údaje zo skúšaní na zvieratách naznačujú, že riociguát sa vylučuje do materského mlieka. Z dôvodu potenciálu závažných nežiaducich reakcií u dojčených detí sa riociguát nemá používať počas dojčenia. Nemožno vylúčiť riziko pre dojčené dieťa. Počas liečby týmto liekom sa má dojčenie ukončiť.</w:t>
      </w:r>
    </w:p>
    <w:p w14:paraId="17B136AE" w14:textId="77777777" w:rsidR="00552A59" w:rsidRPr="00B863CC" w:rsidRDefault="00552A59" w:rsidP="00552A59">
      <w:pPr>
        <w:spacing w:line="240" w:lineRule="atLeast"/>
        <w:rPr>
          <w:i/>
          <w:noProof/>
          <w:lang w:val="sk-SK"/>
        </w:rPr>
      </w:pPr>
    </w:p>
    <w:p w14:paraId="048B6930"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Fertilita</w:t>
      </w:r>
    </w:p>
    <w:p w14:paraId="734EFDD9" w14:textId="77777777" w:rsidR="00552A59" w:rsidRPr="00B863CC" w:rsidRDefault="00552A59" w:rsidP="00552A59">
      <w:pPr>
        <w:keepNext/>
        <w:spacing w:line="240" w:lineRule="atLeast"/>
        <w:rPr>
          <w:noProof/>
          <w:lang w:val="sk-SK"/>
        </w:rPr>
      </w:pPr>
    </w:p>
    <w:p w14:paraId="386D5C80" w14:textId="77777777" w:rsidR="00552A59" w:rsidRPr="00B863CC" w:rsidRDefault="00552A59" w:rsidP="00552A59">
      <w:pPr>
        <w:keepNext/>
        <w:spacing w:line="240" w:lineRule="atLeast"/>
        <w:rPr>
          <w:noProof/>
          <w:lang w:val="sk-SK"/>
        </w:rPr>
      </w:pPr>
      <w:r w:rsidRPr="00B863CC">
        <w:rPr>
          <w:noProof/>
          <w:lang w:val="sk-SK"/>
        </w:rPr>
        <w:t>Nevykonali sa žiadne špecifické skúšania riociguátu u ľudí na vyhodnotenie vplyvov na fertilitu. V skúšaní reprodukčnej toxicity u potkanov sa pozorovali znížené hmotnosti semenníkov, nepozorovali sa však žiadne účinky na fertilitu (pozri časť 5.3). Význam tohto zistenia pre ľudí je neznámy.</w:t>
      </w:r>
    </w:p>
    <w:p w14:paraId="56827F47" w14:textId="77777777" w:rsidR="00552A59" w:rsidRPr="00B863CC" w:rsidRDefault="00552A59" w:rsidP="00552A59">
      <w:pPr>
        <w:spacing w:line="240" w:lineRule="atLeast"/>
        <w:rPr>
          <w:noProof/>
          <w:lang w:val="sk-SK"/>
        </w:rPr>
      </w:pPr>
    </w:p>
    <w:p w14:paraId="6759AC65" w14:textId="77777777" w:rsidR="00552A59" w:rsidRPr="00B863CC" w:rsidRDefault="00552A59" w:rsidP="00552A59">
      <w:pPr>
        <w:keepNext/>
        <w:tabs>
          <w:tab w:val="clear" w:pos="567"/>
        </w:tabs>
        <w:spacing w:line="240" w:lineRule="auto"/>
        <w:outlineLvl w:val="2"/>
        <w:rPr>
          <w:b/>
          <w:lang w:val="sk-SK"/>
        </w:rPr>
      </w:pPr>
      <w:r w:rsidRPr="00B863CC">
        <w:rPr>
          <w:b/>
          <w:lang w:val="sk-SK"/>
        </w:rPr>
        <w:t>4.7</w:t>
      </w:r>
      <w:r w:rsidRPr="00B863CC">
        <w:rPr>
          <w:b/>
          <w:lang w:val="sk-SK"/>
        </w:rPr>
        <w:tab/>
        <w:t>Ovplyvnenie schopnosti viesť vozidlá a obsluhovať stroje</w:t>
      </w:r>
    </w:p>
    <w:p w14:paraId="76378437" w14:textId="77777777" w:rsidR="00552A59" w:rsidRPr="00B863CC" w:rsidRDefault="00552A59" w:rsidP="00552A59">
      <w:pPr>
        <w:keepNext/>
        <w:spacing w:line="240" w:lineRule="atLeast"/>
        <w:rPr>
          <w:noProof/>
          <w:lang w:val="sk-SK"/>
        </w:rPr>
      </w:pPr>
    </w:p>
    <w:p w14:paraId="4AD836E7" w14:textId="77777777" w:rsidR="00552A59" w:rsidRPr="00B863CC" w:rsidRDefault="00552A59" w:rsidP="00552A59">
      <w:pPr>
        <w:keepNext/>
        <w:spacing w:line="240" w:lineRule="atLeast"/>
        <w:rPr>
          <w:noProof/>
          <w:lang w:val="sk-SK"/>
        </w:rPr>
      </w:pPr>
      <w:r w:rsidRPr="00B863CC">
        <w:rPr>
          <w:noProof/>
          <w:lang w:val="sk-SK"/>
        </w:rPr>
        <w:t>Riociguát má mierny vplyv na schopnosť bicyklovať, viesť vozidlá a obsluhovať stroje. Bol hlásený závrat, ktorý môže ovplyvniť schopnosť viesť vozidlá a obsluhovať stroje (pozri časť 4.8). Pacienti by si mali byť pred bicyklovaním, vedením vozidiel a obsluhovaním strojov vedomí toho, ako reagujú na tento liek.</w:t>
      </w:r>
    </w:p>
    <w:p w14:paraId="63BF1EBF" w14:textId="77777777" w:rsidR="00552A59" w:rsidRPr="00B863CC" w:rsidRDefault="00552A59" w:rsidP="00552A59">
      <w:pPr>
        <w:spacing w:line="240" w:lineRule="atLeast"/>
        <w:rPr>
          <w:noProof/>
          <w:lang w:val="sk-SK"/>
        </w:rPr>
      </w:pPr>
    </w:p>
    <w:p w14:paraId="360B75A1" w14:textId="77777777" w:rsidR="00552A59" w:rsidRPr="00B863CC" w:rsidRDefault="00552A59" w:rsidP="00552A59">
      <w:pPr>
        <w:keepNext/>
        <w:tabs>
          <w:tab w:val="clear" w:pos="567"/>
        </w:tabs>
        <w:spacing w:line="240" w:lineRule="auto"/>
        <w:outlineLvl w:val="2"/>
        <w:rPr>
          <w:b/>
          <w:lang w:val="sk-SK"/>
        </w:rPr>
      </w:pPr>
      <w:r w:rsidRPr="00B863CC">
        <w:rPr>
          <w:b/>
          <w:lang w:val="sk-SK"/>
        </w:rPr>
        <w:lastRenderedPageBreak/>
        <w:t>4.8</w:t>
      </w:r>
      <w:r w:rsidRPr="00B863CC">
        <w:rPr>
          <w:b/>
          <w:lang w:val="sk-SK"/>
        </w:rPr>
        <w:tab/>
        <w:t>Nežiaduce účinky</w:t>
      </w:r>
    </w:p>
    <w:p w14:paraId="70AC7F12" w14:textId="77777777" w:rsidR="00552A59" w:rsidRPr="00B863CC" w:rsidRDefault="00552A59" w:rsidP="00552A59">
      <w:pPr>
        <w:keepNext/>
        <w:spacing w:line="240" w:lineRule="atLeast"/>
        <w:rPr>
          <w:noProof/>
          <w:lang w:val="sk-SK"/>
        </w:rPr>
      </w:pPr>
    </w:p>
    <w:p w14:paraId="2493D0B9"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Súhrn bezpečnostného profilu</w:t>
      </w:r>
    </w:p>
    <w:p w14:paraId="55BB145C" w14:textId="77777777" w:rsidR="00552A59" w:rsidRPr="00B863CC" w:rsidRDefault="00552A59" w:rsidP="00552A59">
      <w:pPr>
        <w:keepNext/>
        <w:spacing w:line="240" w:lineRule="atLeast"/>
        <w:rPr>
          <w:noProof/>
          <w:lang w:val="sk-SK"/>
        </w:rPr>
      </w:pPr>
    </w:p>
    <w:p w14:paraId="0508EE62" w14:textId="77777777" w:rsidR="00552A59" w:rsidRPr="00B863CC" w:rsidRDefault="00552A59" w:rsidP="00552A59">
      <w:pPr>
        <w:tabs>
          <w:tab w:val="clear" w:pos="567"/>
        </w:tabs>
        <w:spacing w:before="100" w:beforeAutospacing="1" w:after="100" w:afterAutospacing="1" w:line="240" w:lineRule="auto"/>
        <w:rPr>
          <w:noProof/>
          <w:lang w:val="sk-SK"/>
        </w:rPr>
      </w:pPr>
      <w:r w:rsidRPr="00B863CC">
        <w:rPr>
          <w:noProof/>
          <w:lang w:val="sk-SK"/>
        </w:rPr>
        <w:t xml:space="preserve">Bezpečnosť riociguátu u dospelých sa vyhodnocovala v skúšaniach fázy III u 650 pacientov s CTEPH a PAH, ktorí užili aspoň jednu dávku riociguátu (pozri časť 5.1). </w:t>
      </w:r>
      <w:r w:rsidRPr="00B863CC">
        <w:rPr>
          <w:lang w:val="sk-SK"/>
        </w:rPr>
        <w:t>Pri dlhšom sledovaní v nekontrolovaných dlhodobých predĺženiach skúšaní bol bezpečnostný profil podobný tomu, ktorý sa pozoroval v placebom kontrolovaných skúšaniach fázy III.</w:t>
      </w:r>
    </w:p>
    <w:p w14:paraId="42ADDABA" w14:textId="77777777" w:rsidR="00552A59" w:rsidRPr="00B863CC" w:rsidRDefault="00552A59" w:rsidP="00552A59">
      <w:pPr>
        <w:spacing w:line="240" w:lineRule="atLeast"/>
        <w:rPr>
          <w:noProof/>
          <w:lang w:val="sk-SK"/>
        </w:rPr>
      </w:pPr>
    </w:p>
    <w:p w14:paraId="22ACE318" w14:textId="77777777" w:rsidR="00552A59" w:rsidRPr="00B863CC" w:rsidRDefault="00552A59" w:rsidP="00552A59">
      <w:pPr>
        <w:rPr>
          <w:noProof/>
          <w:lang w:val="sk-SK"/>
        </w:rPr>
      </w:pPr>
      <w:r w:rsidRPr="00B863CC">
        <w:rPr>
          <w:lang w:val="sk-SK"/>
        </w:rPr>
        <w:t>Väčšinu z nežiaducich reakcií spôsobuje relaxácia buniek hladkých svalov v cievnom systéme alebo gastrointestinálnom trakte.</w:t>
      </w:r>
    </w:p>
    <w:p w14:paraId="5D90DB2C" w14:textId="77777777" w:rsidR="00552A59" w:rsidRPr="00B863CC" w:rsidRDefault="00552A59" w:rsidP="00552A59">
      <w:pPr>
        <w:rPr>
          <w:noProof/>
          <w:lang w:val="sk-SK"/>
        </w:rPr>
      </w:pPr>
    </w:p>
    <w:p w14:paraId="1934FD74" w14:textId="77777777" w:rsidR="00552A59" w:rsidRPr="00B863CC" w:rsidRDefault="00552A59" w:rsidP="00552A59">
      <w:pPr>
        <w:rPr>
          <w:noProof/>
          <w:lang w:val="sk-SK"/>
        </w:rPr>
      </w:pPr>
      <w:r w:rsidRPr="00B863CC">
        <w:rPr>
          <w:lang w:val="sk-SK"/>
        </w:rPr>
        <w:t>Najčastejšie hlásenými nežiaducimi reakciami vyskytujúcimi sa u ≥10 % pacientov počas liečby riociguátom (až do 2,5 mg 3</w:t>
      </w:r>
      <w:r w:rsidRPr="00B863CC">
        <w:rPr>
          <w:lang w:val="sk-SK"/>
        </w:rPr>
        <w:noBreakHyphen/>
        <w:t>krát denne) boli bolesť hlavy, závrat, dyspepsia, periférny edém, nevoľnosť, hnačka a vracanie.</w:t>
      </w:r>
    </w:p>
    <w:p w14:paraId="20EC1625" w14:textId="77777777" w:rsidR="00552A59" w:rsidRPr="00B863CC" w:rsidRDefault="00552A59" w:rsidP="00552A59">
      <w:pPr>
        <w:rPr>
          <w:lang w:val="sk-SK"/>
        </w:rPr>
      </w:pPr>
    </w:p>
    <w:p w14:paraId="1C1A5C77" w14:textId="77777777" w:rsidR="00552A59" w:rsidRPr="00B863CC" w:rsidRDefault="00552A59" w:rsidP="00552A59">
      <w:pPr>
        <w:rPr>
          <w:lang w:val="sk-SK"/>
        </w:rPr>
      </w:pPr>
      <w:r w:rsidRPr="00B863CC">
        <w:rPr>
          <w:lang w:val="sk-SK"/>
        </w:rPr>
        <w:t>U pacientov s CTEPH alebo PAH liečených riociguátom sa pozorovali prípady závažnej hemoptýzy a krvácania z pľúc, vrátane prípadov končiacich úmrtím (pozri časť 4.4).</w:t>
      </w:r>
    </w:p>
    <w:p w14:paraId="3A59FE99" w14:textId="77777777" w:rsidR="00552A59" w:rsidRPr="00B863CC" w:rsidRDefault="00552A59" w:rsidP="00552A59">
      <w:pPr>
        <w:rPr>
          <w:lang w:val="sk-SK"/>
        </w:rPr>
      </w:pPr>
    </w:p>
    <w:p w14:paraId="2989045B" w14:textId="46300BF5" w:rsidR="00552A59" w:rsidRPr="00B863CC" w:rsidRDefault="00552A59" w:rsidP="00552A59">
      <w:pPr>
        <w:rPr>
          <w:lang w:val="sk-SK"/>
        </w:rPr>
      </w:pPr>
      <w:r w:rsidRPr="00B863CC">
        <w:rPr>
          <w:lang w:val="sk-SK"/>
        </w:rPr>
        <w:t>Bezpečnostný profil riocigu</w:t>
      </w:r>
      <w:r w:rsidR="006D6F3D">
        <w:rPr>
          <w:lang w:val="sk-SK"/>
        </w:rPr>
        <w:t>á</w:t>
      </w:r>
      <w:r w:rsidRPr="00B863CC">
        <w:rPr>
          <w:lang w:val="sk-SK"/>
        </w:rPr>
        <w:t>tu u pacientov s CTEPH a PAH sa zdal byť podobný, a preto sú nežiaduce reakcie identifikované z placebom kontrolovaných 12- a 16-týždňových klinických skúšaní uvedené v tabuľke nižšie ako združené frekvencie (pozri tabuľku </w:t>
      </w:r>
      <w:r w:rsidR="00B13C45">
        <w:rPr>
          <w:lang w:val="sk-SK"/>
        </w:rPr>
        <w:t>3</w:t>
      </w:r>
      <w:r w:rsidRPr="00B863CC">
        <w:rPr>
          <w:lang w:val="sk-SK"/>
        </w:rPr>
        <w:t>).</w:t>
      </w:r>
    </w:p>
    <w:p w14:paraId="0878E98F" w14:textId="77777777" w:rsidR="00552A59" w:rsidRPr="00B863CC" w:rsidRDefault="00552A59" w:rsidP="00552A59">
      <w:pPr>
        <w:rPr>
          <w:lang w:val="sk-SK"/>
        </w:rPr>
      </w:pPr>
    </w:p>
    <w:p w14:paraId="21A4C5E7"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Tabuľkový zoznam nežiaducich reakcií</w:t>
      </w:r>
    </w:p>
    <w:p w14:paraId="4948F62D" w14:textId="77777777" w:rsidR="00552A59" w:rsidRPr="00B863CC" w:rsidRDefault="00552A59" w:rsidP="00552A59">
      <w:pPr>
        <w:keepNext/>
        <w:rPr>
          <w:lang w:val="sk-SK"/>
        </w:rPr>
      </w:pPr>
    </w:p>
    <w:p w14:paraId="0F18EC39" w14:textId="77777777" w:rsidR="00552A59" w:rsidRPr="00B863CC" w:rsidRDefault="00552A59" w:rsidP="00552A59">
      <w:pPr>
        <w:keepNext/>
        <w:rPr>
          <w:lang w:val="sk-SK"/>
        </w:rPr>
      </w:pPr>
      <w:r w:rsidRPr="00B863CC">
        <w:rPr>
          <w:lang w:val="sk-SK"/>
        </w:rPr>
        <w:t xml:space="preserve">Nežiaduce reakcie hlásené s riociguátom sú uvedené v tabuľke nižšie podľa triedy orgánových systémov MedDRA a podľa frekvencie. Frekvencie sú definované nasledovne: veľmi časté (≥ 1/10), časté (≥ 1/100 až &lt; 1/10), menej časté (≥ 1/1 000 až &lt; 1/100), zriedkavé </w:t>
      </w:r>
      <w:r w:rsidRPr="00B863CC">
        <w:rPr>
          <w:noProof/>
          <w:lang w:val="sk-SK"/>
        </w:rPr>
        <w:t>(</w:t>
      </w:r>
      <w:r w:rsidRPr="00B863CC">
        <w:rPr>
          <w:noProof/>
          <w:lang w:val="sk-SK"/>
        </w:rPr>
        <w:sym w:font="Symbol" w:char="F0B3"/>
      </w:r>
      <w:r w:rsidRPr="00B863CC">
        <w:rPr>
          <w:lang w:val="sk-SK"/>
        </w:rPr>
        <w:t> </w:t>
      </w:r>
      <w:r w:rsidRPr="00B863CC">
        <w:rPr>
          <w:noProof/>
          <w:lang w:val="sk-SK"/>
        </w:rPr>
        <w:t>1/10 000 až &lt;</w:t>
      </w:r>
      <w:r w:rsidRPr="00B863CC">
        <w:rPr>
          <w:lang w:val="sk-SK"/>
        </w:rPr>
        <w:t> </w:t>
      </w:r>
      <w:r w:rsidRPr="00B863CC">
        <w:rPr>
          <w:noProof/>
          <w:lang w:val="sk-SK"/>
        </w:rPr>
        <w:t>1/1 000), veľmi zriedkavé (&lt;</w:t>
      </w:r>
      <w:r w:rsidRPr="00B863CC">
        <w:rPr>
          <w:lang w:val="sk-SK"/>
        </w:rPr>
        <w:t> </w:t>
      </w:r>
      <w:r w:rsidRPr="00B863CC">
        <w:rPr>
          <w:noProof/>
          <w:lang w:val="sk-SK"/>
        </w:rPr>
        <w:t>1/10 000) a neznáme (z dostupných údajov)</w:t>
      </w:r>
      <w:r w:rsidRPr="00B863CC">
        <w:rPr>
          <w:lang w:val="sk-SK"/>
        </w:rPr>
        <w:t>.</w:t>
      </w:r>
    </w:p>
    <w:p w14:paraId="4A2B124F" w14:textId="77777777" w:rsidR="00552A59" w:rsidRPr="00B863CC" w:rsidRDefault="00552A59" w:rsidP="00552A59">
      <w:pPr>
        <w:rPr>
          <w:lang w:val="sk-SK"/>
        </w:rPr>
      </w:pPr>
    </w:p>
    <w:p w14:paraId="716A451A" w14:textId="3C479AA2" w:rsidR="00552A59" w:rsidRPr="00B863CC" w:rsidRDefault="00552A59" w:rsidP="00552A59">
      <w:pPr>
        <w:keepNext/>
        <w:tabs>
          <w:tab w:val="clear" w:pos="567"/>
        </w:tabs>
        <w:spacing w:line="240" w:lineRule="auto"/>
        <w:rPr>
          <w:b/>
          <w:lang w:val="sk-SK"/>
        </w:rPr>
      </w:pPr>
      <w:r w:rsidRPr="00B863CC">
        <w:rPr>
          <w:b/>
          <w:lang w:val="sk-SK"/>
        </w:rPr>
        <w:lastRenderedPageBreak/>
        <w:t>Tabuľka </w:t>
      </w:r>
      <w:r w:rsidR="00B13C45">
        <w:rPr>
          <w:b/>
          <w:lang w:val="sk-SK"/>
        </w:rPr>
        <w:t>3</w:t>
      </w:r>
      <w:r w:rsidRPr="00B863CC">
        <w:rPr>
          <w:b/>
          <w:lang w:val="sk-SK"/>
        </w:rPr>
        <w:t xml:space="preserve">: </w:t>
      </w:r>
      <w:r w:rsidRPr="00B863CC">
        <w:rPr>
          <w:lang w:val="sk-SK"/>
        </w:rPr>
        <w:t>Nežiaduce reakcie hlásené s riociguátom u dospelých pacientov v skúšaniach fázy III (združené údaje CHEST 1 a PATENT 1)</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3"/>
        <w:gridCol w:w="2223"/>
        <w:gridCol w:w="2347"/>
        <w:gridCol w:w="2347"/>
      </w:tblGrid>
      <w:tr w:rsidR="00552A59" w:rsidRPr="00B863CC" w14:paraId="17226884" w14:textId="77777777" w:rsidTr="00224121">
        <w:trPr>
          <w:cantSplit/>
          <w:tblHeader/>
        </w:trPr>
        <w:tc>
          <w:tcPr>
            <w:tcW w:w="1145" w:type="pct"/>
            <w:tcBorders>
              <w:top w:val="double" w:sz="4" w:space="0" w:color="auto"/>
              <w:left w:val="double" w:sz="4" w:space="0" w:color="auto"/>
              <w:bottom w:val="double" w:sz="4" w:space="0" w:color="auto"/>
              <w:right w:val="double" w:sz="4" w:space="0" w:color="auto"/>
            </w:tcBorders>
          </w:tcPr>
          <w:p w14:paraId="14E9DF93" w14:textId="77777777" w:rsidR="00552A59" w:rsidRPr="00B863CC" w:rsidRDefault="00552A59" w:rsidP="00224121">
            <w:pPr>
              <w:keepNext/>
              <w:rPr>
                <w:lang w:val="sk-SK"/>
              </w:rPr>
            </w:pPr>
            <w:r w:rsidRPr="00B863CC">
              <w:rPr>
                <w:lang w:val="sk-SK"/>
              </w:rPr>
              <w:t>Trieda orgánových systémov MedDRA</w:t>
            </w:r>
          </w:p>
        </w:tc>
        <w:tc>
          <w:tcPr>
            <w:tcW w:w="1239" w:type="pct"/>
            <w:tcBorders>
              <w:top w:val="double" w:sz="4" w:space="0" w:color="auto"/>
              <w:left w:val="double" w:sz="4" w:space="0" w:color="auto"/>
              <w:bottom w:val="double" w:sz="4" w:space="0" w:color="auto"/>
              <w:right w:val="inset" w:sz="6" w:space="0" w:color="auto"/>
            </w:tcBorders>
          </w:tcPr>
          <w:p w14:paraId="6B32B7E2" w14:textId="77777777" w:rsidR="00552A59" w:rsidRPr="00B863CC" w:rsidRDefault="00552A59" w:rsidP="00224121">
            <w:pPr>
              <w:keepNext/>
              <w:keepLines/>
              <w:spacing w:before="60" w:after="60" w:line="240" w:lineRule="auto"/>
              <w:rPr>
                <w:lang w:val="sk-SK"/>
              </w:rPr>
            </w:pPr>
            <w:r w:rsidRPr="00B863CC">
              <w:rPr>
                <w:lang w:val="sk-SK"/>
              </w:rPr>
              <w:t>Veľmi časté</w:t>
            </w:r>
          </w:p>
        </w:tc>
        <w:tc>
          <w:tcPr>
            <w:tcW w:w="1308" w:type="pct"/>
            <w:tcBorders>
              <w:top w:val="double" w:sz="4" w:space="0" w:color="auto"/>
              <w:left w:val="inset" w:sz="6" w:space="0" w:color="auto"/>
              <w:bottom w:val="double" w:sz="4" w:space="0" w:color="auto"/>
              <w:right w:val="inset" w:sz="6" w:space="0" w:color="auto"/>
            </w:tcBorders>
          </w:tcPr>
          <w:p w14:paraId="13C53CC2" w14:textId="77777777" w:rsidR="00552A59" w:rsidRPr="00B863CC" w:rsidRDefault="00552A59" w:rsidP="00224121">
            <w:pPr>
              <w:keepNext/>
              <w:keepLines/>
              <w:tabs>
                <w:tab w:val="left" w:pos="20"/>
              </w:tabs>
              <w:rPr>
                <w:lang w:val="sk-SK"/>
              </w:rPr>
            </w:pPr>
            <w:r w:rsidRPr="00B863CC">
              <w:rPr>
                <w:lang w:val="sk-SK"/>
              </w:rPr>
              <w:t>Časté</w:t>
            </w:r>
          </w:p>
        </w:tc>
        <w:tc>
          <w:tcPr>
            <w:tcW w:w="1308" w:type="pct"/>
            <w:tcBorders>
              <w:top w:val="double" w:sz="4" w:space="0" w:color="auto"/>
              <w:left w:val="inset" w:sz="6" w:space="0" w:color="auto"/>
              <w:bottom w:val="double" w:sz="4" w:space="0" w:color="auto"/>
              <w:right w:val="double" w:sz="4" w:space="0" w:color="auto"/>
            </w:tcBorders>
          </w:tcPr>
          <w:p w14:paraId="10B8A86F" w14:textId="77777777" w:rsidR="00552A59" w:rsidRPr="00B863CC" w:rsidRDefault="00552A59" w:rsidP="00224121">
            <w:pPr>
              <w:keepNext/>
              <w:keepLines/>
              <w:tabs>
                <w:tab w:val="left" w:pos="20"/>
              </w:tabs>
              <w:rPr>
                <w:lang w:val="sk-SK"/>
              </w:rPr>
            </w:pPr>
            <w:r w:rsidRPr="00B863CC">
              <w:rPr>
                <w:lang w:val="sk-SK"/>
              </w:rPr>
              <w:t>Menej časté</w:t>
            </w:r>
          </w:p>
        </w:tc>
      </w:tr>
      <w:tr w:rsidR="00552A59" w:rsidRPr="00B863CC" w14:paraId="44879748" w14:textId="77777777" w:rsidTr="00224121">
        <w:trPr>
          <w:cantSplit/>
        </w:trPr>
        <w:tc>
          <w:tcPr>
            <w:tcW w:w="1145" w:type="pct"/>
            <w:tcBorders>
              <w:top w:val="double" w:sz="4" w:space="0" w:color="auto"/>
              <w:left w:val="double" w:sz="4" w:space="0" w:color="auto"/>
              <w:bottom w:val="inset" w:sz="6" w:space="0" w:color="auto"/>
              <w:right w:val="double" w:sz="4" w:space="0" w:color="auto"/>
            </w:tcBorders>
          </w:tcPr>
          <w:p w14:paraId="1E1060A7" w14:textId="77777777" w:rsidR="00552A59" w:rsidRPr="00B863CC" w:rsidRDefault="00552A59" w:rsidP="00224121">
            <w:pPr>
              <w:keepNext/>
              <w:rPr>
                <w:lang w:val="sk-SK"/>
              </w:rPr>
            </w:pPr>
            <w:r w:rsidRPr="00B863CC">
              <w:rPr>
                <w:lang w:val="sk-SK"/>
              </w:rPr>
              <w:t>Infekcie a nákazy</w:t>
            </w:r>
          </w:p>
        </w:tc>
        <w:tc>
          <w:tcPr>
            <w:tcW w:w="1239" w:type="pct"/>
            <w:tcBorders>
              <w:top w:val="double" w:sz="4" w:space="0" w:color="auto"/>
              <w:left w:val="double" w:sz="4" w:space="0" w:color="auto"/>
              <w:bottom w:val="inset" w:sz="6" w:space="0" w:color="auto"/>
              <w:right w:val="inset" w:sz="6" w:space="0" w:color="auto"/>
            </w:tcBorders>
          </w:tcPr>
          <w:p w14:paraId="7558B231" w14:textId="77777777" w:rsidR="00552A59" w:rsidRPr="00B863CC" w:rsidRDefault="00552A59" w:rsidP="00224121">
            <w:pPr>
              <w:keepNext/>
              <w:keepLines/>
              <w:spacing w:line="240" w:lineRule="atLeast"/>
              <w:rPr>
                <w:u w:val="single"/>
                <w:lang w:val="sk-SK"/>
              </w:rPr>
            </w:pPr>
          </w:p>
        </w:tc>
        <w:tc>
          <w:tcPr>
            <w:tcW w:w="1308" w:type="pct"/>
            <w:tcBorders>
              <w:top w:val="double" w:sz="4" w:space="0" w:color="auto"/>
              <w:left w:val="inset" w:sz="6" w:space="0" w:color="auto"/>
              <w:bottom w:val="inset" w:sz="6" w:space="0" w:color="auto"/>
              <w:right w:val="inset" w:sz="6" w:space="0" w:color="auto"/>
            </w:tcBorders>
          </w:tcPr>
          <w:p w14:paraId="66B90599" w14:textId="77777777" w:rsidR="00552A59" w:rsidRPr="00B863CC" w:rsidRDefault="00552A59" w:rsidP="00224121">
            <w:pPr>
              <w:keepNext/>
              <w:keepLines/>
              <w:tabs>
                <w:tab w:val="left" w:pos="20"/>
              </w:tabs>
              <w:spacing w:line="240" w:lineRule="atLeast"/>
              <w:rPr>
                <w:lang w:val="sk-SK"/>
              </w:rPr>
            </w:pPr>
            <w:r w:rsidRPr="00B863CC">
              <w:rPr>
                <w:lang w:val="sk-SK"/>
              </w:rPr>
              <w:t>gastroenteritída</w:t>
            </w:r>
          </w:p>
        </w:tc>
        <w:tc>
          <w:tcPr>
            <w:tcW w:w="1308" w:type="pct"/>
            <w:tcBorders>
              <w:top w:val="double" w:sz="4" w:space="0" w:color="auto"/>
              <w:left w:val="inset" w:sz="6" w:space="0" w:color="auto"/>
              <w:bottom w:val="inset" w:sz="6" w:space="0" w:color="auto"/>
              <w:right w:val="double" w:sz="4" w:space="0" w:color="auto"/>
            </w:tcBorders>
          </w:tcPr>
          <w:p w14:paraId="6318ABE7" w14:textId="77777777" w:rsidR="00552A59" w:rsidRPr="00B863CC" w:rsidRDefault="00552A59" w:rsidP="00B521DB">
            <w:pPr>
              <w:keepNext/>
              <w:keepLines/>
              <w:tabs>
                <w:tab w:val="clear" w:pos="567"/>
              </w:tabs>
              <w:spacing w:line="240" w:lineRule="atLeast"/>
              <w:ind w:left="20"/>
              <w:rPr>
                <w:lang w:val="sk-SK"/>
              </w:rPr>
            </w:pPr>
          </w:p>
        </w:tc>
      </w:tr>
      <w:tr w:rsidR="00552A59" w:rsidRPr="00552A59" w14:paraId="1640D2F4"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20C3813F" w14:textId="77777777" w:rsidR="00552A59" w:rsidRPr="00B863CC" w:rsidRDefault="00552A59" w:rsidP="00224121">
            <w:pPr>
              <w:keepNext/>
              <w:rPr>
                <w:lang w:val="sk-SK"/>
              </w:rPr>
            </w:pPr>
            <w:r w:rsidRPr="00B863CC">
              <w:rPr>
                <w:lang w:val="sk-SK"/>
              </w:rPr>
              <w:t>Poruchy krvi a lymfatického systému</w:t>
            </w:r>
          </w:p>
        </w:tc>
        <w:tc>
          <w:tcPr>
            <w:tcW w:w="1239" w:type="pct"/>
            <w:tcBorders>
              <w:top w:val="inset" w:sz="6" w:space="0" w:color="auto"/>
              <w:left w:val="double" w:sz="4" w:space="0" w:color="auto"/>
              <w:bottom w:val="inset" w:sz="6" w:space="0" w:color="auto"/>
              <w:right w:val="inset" w:sz="6" w:space="0" w:color="auto"/>
            </w:tcBorders>
          </w:tcPr>
          <w:p w14:paraId="07420A6F" w14:textId="77777777" w:rsidR="00552A59" w:rsidRPr="00B863CC" w:rsidRDefault="00552A59" w:rsidP="00224121">
            <w:pPr>
              <w:keepNext/>
              <w:keepLines/>
              <w:tabs>
                <w:tab w:val="left" w:pos="180"/>
              </w:tabs>
              <w:spacing w:line="240" w:lineRule="atLeast"/>
              <w:rPr>
                <w:lang w:val="sk-SK"/>
              </w:rPr>
            </w:pPr>
          </w:p>
        </w:tc>
        <w:tc>
          <w:tcPr>
            <w:tcW w:w="1308" w:type="pct"/>
            <w:tcBorders>
              <w:top w:val="inset" w:sz="6" w:space="0" w:color="auto"/>
              <w:left w:val="inset" w:sz="6" w:space="0" w:color="auto"/>
              <w:bottom w:val="inset" w:sz="6" w:space="0" w:color="auto"/>
              <w:right w:val="inset" w:sz="6" w:space="0" w:color="auto"/>
            </w:tcBorders>
          </w:tcPr>
          <w:p w14:paraId="0B96EED0" w14:textId="77777777" w:rsidR="00552A59" w:rsidRPr="00B863CC" w:rsidRDefault="00552A59" w:rsidP="00B521DB">
            <w:pPr>
              <w:keepNext/>
              <w:keepLines/>
              <w:tabs>
                <w:tab w:val="clear" w:pos="567"/>
              </w:tabs>
              <w:spacing w:line="240" w:lineRule="atLeast"/>
              <w:rPr>
                <w:lang w:val="sk-SK"/>
              </w:rPr>
            </w:pPr>
            <w:r w:rsidRPr="00B863CC">
              <w:rPr>
                <w:lang w:val="sk-SK"/>
              </w:rPr>
              <w:t>anémia (vrát. príslušných lab. parametrov)</w:t>
            </w:r>
          </w:p>
        </w:tc>
        <w:tc>
          <w:tcPr>
            <w:tcW w:w="1308" w:type="pct"/>
            <w:tcBorders>
              <w:top w:val="inset" w:sz="6" w:space="0" w:color="auto"/>
              <w:left w:val="inset" w:sz="6" w:space="0" w:color="auto"/>
              <w:bottom w:val="inset" w:sz="6" w:space="0" w:color="auto"/>
              <w:right w:val="double" w:sz="4" w:space="0" w:color="auto"/>
            </w:tcBorders>
          </w:tcPr>
          <w:p w14:paraId="385454AA" w14:textId="77777777" w:rsidR="00552A59" w:rsidRPr="00B863CC" w:rsidRDefault="00552A59" w:rsidP="00224121">
            <w:pPr>
              <w:keepNext/>
              <w:keepLines/>
              <w:tabs>
                <w:tab w:val="left" w:pos="20"/>
              </w:tabs>
              <w:spacing w:line="240" w:lineRule="atLeast"/>
              <w:rPr>
                <w:lang w:val="sk-SK"/>
              </w:rPr>
            </w:pPr>
          </w:p>
        </w:tc>
      </w:tr>
      <w:tr w:rsidR="00552A59" w:rsidRPr="00B863CC" w14:paraId="26CAE814"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4FE9A245" w14:textId="77777777" w:rsidR="00552A59" w:rsidRPr="00B863CC" w:rsidRDefault="00552A59" w:rsidP="00224121">
            <w:pPr>
              <w:keepNext/>
              <w:rPr>
                <w:lang w:val="sk-SK"/>
              </w:rPr>
            </w:pPr>
            <w:r w:rsidRPr="00B863CC">
              <w:rPr>
                <w:lang w:val="sk-SK"/>
              </w:rPr>
              <w:t>Poruchy nervového systému</w:t>
            </w:r>
          </w:p>
        </w:tc>
        <w:tc>
          <w:tcPr>
            <w:tcW w:w="1239" w:type="pct"/>
            <w:tcBorders>
              <w:top w:val="inset" w:sz="6" w:space="0" w:color="auto"/>
              <w:left w:val="double" w:sz="4" w:space="0" w:color="auto"/>
              <w:bottom w:val="inset" w:sz="6" w:space="0" w:color="auto"/>
              <w:right w:val="inset" w:sz="6" w:space="0" w:color="auto"/>
            </w:tcBorders>
          </w:tcPr>
          <w:p w14:paraId="510323C8" w14:textId="77777777" w:rsidR="00552A59" w:rsidRPr="00B863CC" w:rsidRDefault="00552A59" w:rsidP="00224121">
            <w:pPr>
              <w:keepNext/>
              <w:widowControl w:val="0"/>
              <w:tabs>
                <w:tab w:val="clear" w:pos="567"/>
              </w:tabs>
              <w:spacing w:line="240" w:lineRule="auto"/>
              <w:rPr>
                <w:lang w:val="sk-SK"/>
              </w:rPr>
            </w:pPr>
            <w:r w:rsidRPr="00B863CC">
              <w:rPr>
                <w:lang w:val="sk-SK"/>
              </w:rPr>
              <w:t>závrat,</w:t>
            </w:r>
          </w:p>
          <w:p w14:paraId="00808D05" w14:textId="77777777" w:rsidR="00552A59" w:rsidRPr="00B863CC" w:rsidRDefault="00552A59" w:rsidP="00224121">
            <w:pPr>
              <w:keepNext/>
              <w:keepLines/>
              <w:tabs>
                <w:tab w:val="left" w:pos="180"/>
              </w:tabs>
              <w:spacing w:line="240" w:lineRule="atLeast"/>
              <w:rPr>
                <w:u w:val="single"/>
                <w:lang w:val="sk-SK"/>
              </w:rPr>
            </w:pPr>
            <w:r w:rsidRPr="00B863CC">
              <w:rPr>
                <w:lang w:val="sk-SK"/>
              </w:rPr>
              <w:t>bolesť hlavy</w:t>
            </w:r>
          </w:p>
        </w:tc>
        <w:tc>
          <w:tcPr>
            <w:tcW w:w="1308" w:type="pct"/>
            <w:tcBorders>
              <w:top w:val="inset" w:sz="6" w:space="0" w:color="auto"/>
              <w:left w:val="inset" w:sz="6" w:space="0" w:color="auto"/>
              <w:bottom w:val="inset" w:sz="6" w:space="0" w:color="auto"/>
              <w:right w:val="inset" w:sz="6" w:space="0" w:color="auto"/>
            </w:tcBorders>
          </w:tcPr>
          <w:p w14:paraId="5EAEB8BB" w14:textId="77777777" w:rsidR="00552A59" w:rsidRPr="00B863CC" w:rsidRDefault="00552A59" w:rsidP="00224121">
            <w:pPr>
              <w:keepNext/>
              <w:tabs>
                <w:tab w:val="left" w:pos="20"/>
              </w:tabs>
              <w:spacing w:line="240" w:lineRule="atLeast"/>
              <w:rPr>
                <w:lang w:val="sk-SK"/>
              </w:rPr>
            </w:pPr>
          </w:p>
        </w:tc>
        <w:tc>
          <w:tcPr>
            <w:tcW w:w="1308" w:type="pct"/>
            <w:tcBorders>
              <w:top w:val="inset" w:sz="6" w:space="0" w:color="auto"/>
              <w:left w:val="inset" w:sz="6" w:space="0" w:color="auto"/>
              <w:bottom w:val="inset" w:sz="6" w:space="0" w:color="auto"/>
              <w:right w:val="double" w:sz="4" w:space="0" w:color="auto"/>
            </w:tcBorders>
          </w:tcPr>
          <w:p w14:paraId="6FF1B573" w14:textId="77777777" w:rsidR="00552A59" w:rsidRPr="00B863CC" w:rsidRDefault="00552A59" w:rsidP="00224121">
            <w:pPr>
              <w:keepNext/>
              <w:tabs>
                <w:tab w:val="left" w:pos="20"/>
              </w:tabs>
              <w:spacing w:line="240" w:lineRule="atLeast"/>
              <w:rPr>
                <w:lang w:val="sk-SK"/>
              </w:rPr>
            </w:pPr>
          </w:p>
        </w:tc>
      </w:tr>
      <w:tr w:rsidR="00552A59" w:rsidRPr="00B863CC" w14:paraId="1F37927B"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5135FEF0" w14:textId="77777777" w:rsidR="00552A59" w:rsidRPr="00B863CC" w:rsidRDefault="00552A59" w:rsidP="00224121">
            <w:pPr>
              <w:keepNext/>
              <w:rPr>
                <w:lang w:val="sk-SK"/>
              </w:rPr>
            </w:pPr>
            <w:r w:rsidRPr="00B863CC">
              <w:rPr>
                <w:lang w:val="sk-SK"/>
              </w:rPr>
              <w:t>Poruchy srdca a srdcovej činnosti</w:t>
            </w:r>
          </w:p>
        </w:tc>
        <w:tc>
          <w:tcPr>
            <w:tcW w:w="1239" w:type="pct"/>
            <w:tcBorders>
              <w:top w:val="inset" w:sz="6" w:space="0" w:color="auto"/>
              <w:left w:val="double" w:sz="4" w:space="0" w:color="auto"/>
              <w:bottom w:val="inset" w:sz="6" w:space="0" w:color="auto"/>
              <w:right w:val="inset" w:sz="6" w:space="0" w:color="auto"/>
            </w:tcBorders>
          </w:tcPr>
          <w:p w14:paraId="1F821575" w14:textId="77777777" w:rsidR="00552A59" w:rsidRPr="00B863CC" w:rsidRDefault="00552A59" w:rsidP="00224121">
            <w:pPr>
              <w:keepNext/>
              <w:keepLines/>
              <w:tabs>
                <w:tab w:val="left" w:pos="180"/>
              </w:tabs>
              <w:spacing w:line="240" w:lineRule="atLeast"/>
              <w:rPr>
                <w:lang w:val="sk-SK"/>
              </w:rPr>
            </w:pPr>
          </w:p>
        </w:tc>
        <w:tc>
          <w:tcPr>
            <w:tcW w:w="1308" w:type="pct"/>
            <w:tcBorders>
              <w:top w:val="inset" w:sz="6" w:space="0" w:color="auto"/>
              <w:left w:val="inset" w:sz="6" w:space="0" w:color="auto"/>
              <w:bottom w:val="inset" w:sz="6" w:space="0" w:color="auto"/>
              <w:right w:val="inset" w:sz="6" w:space="0" w:color="auto"/>
            </w:tcBorders>
          </w:tcPr>
          <w:p w14:paraId="5C7DDBEE" w14:textId="77777777" w:rsidR="00552A59" w:rsidRPr="00B863CC" w:rsidRDefault="00552A59" w:rsidP="00224121">
            <w:pPr>
              <w:keepNext/>
              <w:tabs>
                <w:tab w:val="left" w:pos="20"/>
              </w:tabs>
              <w:spacing w:line="240" w:lineRule="atLeast"/>
              <w:rPr>
                <w:lang w:val="sk-SK"/>
              </w:rPr>
            </w:pPr>
            <w:r w:rsidRPr="00B863CC">
              <w:rPr>
                <w:lang w:val="sk-SK"/>
              </w:rPr>
              <w:t>palpitácie</w:t>
            </w:r>
          </w:p>
        </w:tc>
        <w:tc>
          <w:tcPr>
            <w:tcW w:w="1308" w:type="pct"/>
            <w:tcBorders>
              <w:top w:val="inset" w:sz="6" w:space="0" w:color="auto"/>
              <w:left w:val="inset" w:sz="6" w:space="0" w:color="auto"/>
              <w:bottom w:val="inset" w:sz="6" w:space="0" w:color="auto"/>
              <w:right w:val="double" w:sz="4" w:space="0" w:color="auto"/>
            </w:tcBorders>
          </w:tcPr>
          <w:p w14:paraId="636B1CAA" w14:textId="77777777" w:rsidR="00552A59" w:rsidRPr="00B863CC" w:rsidRDefault="00552A59" w:rsidP="00224121">
            <w:pPr>
              <w:keepNext/>
              <w:tabs>
                <w:tab w:val="left" w:pos="20"/>
              </w:tabs>
              <w:spacing w:line="240" w:lineRule="atLeast"/>
              <w:rPr>
                <w:lang w:val="sk-SK"/>
              </w:rPr>
            </w:pPr>
          </w:p>
        </w:tc>
      </w:tr>
      <w:tr w:rsidR="00552A59" w:rsidRPr="00B863CC" w14:paraId="5D194E12"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31FB41AA" w14:textId="77777777" w:rsidR="00552A59" w:rsidRPr="00B863CC" w:rsidRDefault="00552A59" w:rsidP="00224121">
            <w:pPr>
              <w:keepNext/>
              <w:rPr>
                <w:lang w:val="sk-SK"/>
              </w:rPr>
            </w:pPr>
            <w:r w:rsidRPr="00B863CC">
              <w:rPr>
                <w:lang w:val="sk-SK"/>
              </w:rPr>
              <w:t>Poruchy ciev</w:t>
            </w:r>
          </w:p>
        </w:tc>
        <w:tc>
          <w:tcPr>
            <w:tcW w:w="1239" w:type="pct"/>
            <w:tcBorders>
              <w:top w:val="inset" w:sz="6" w:space="0" w:color="auto"/>
              <w:left w:val="double" w:sz="4" w:space="0" w:color="auto"/>
              <w:bottom w:val="inset" w:sz="6" w:space="0" w:color="auto"/>
              <w:right w:val="inset" w:sz="6" w:space="0" w:color="auto"/>
            </w:tcBorders>
          </w:tcPr>
          <w:p w14:paraId="0F12ED74" w14:textId="77777777" w:rsidR="00552A59" w:rsidRPr="00B863CC" w:rsidRDefault="00552A59" w:rsidP="00224121">
            <w:pPr>
              <w:keepNext/>
              <w:keepLines/>
              <w:tabs>
                <w:tab w:val="left" w:pos="180"/>
              </w:tabs>
              <w:spacing w:line="240" w:lineRule="atLeast"/>
              <w:rPr>
                <w:u w:val="single"/>
                <w:lang w:val="sk-SK"/>
              </w:rPr>
            </w:pPr>
          </w:p>
        </w:tc>
        <w:tc>
          <w:tcPr>
            <w:tcW w:w="1308" w:type="pct"/>
            <w:tcBorders>
              <w:top w:val="inset" w:sz="6" w:space="0" w:color="auto"/>
              <w:left w:val="inset" w:sz="6" w:space="0" w:color="auto"/>
              <w:bottom w:val="inset" w:sz="6" w:space="0" w:color="auto"/>
              <w:right w:val="inset" w:sz="6" w:space="0" w:color="auto"/>
            </w:tcBorders>
          </w:tcPr>
          <w:p w14:paraId="642C34AF" w14:textId="77777777" w:rsidR="00552A59" w:rsidRPr="00B863CC" w:rsidRDefault="00552A59" w:rsidP="00224121">
            <w:pPr>
              <w:keepNext/>
              <w:tabs>
                <w:tab w:val="left" w:pos="20"/>
              </w:tabs>
              <w:spacing w:line="240" w:lineRule="atLeast"/>
              <w:rPr>
                <w:lang w:val="sk-SK"/>
              </w:rPr>
            </w:pPr>
            <w:r w:rsidRPr="00B863CC">
              <w:rPr>
                <w:lang w:val="sk-SK"/>
              </w:rPr>
              <w:t>hypotenzia</w:t>
            </w:r>
          </w:p>
        </w:tc>
        <w:tc>
          <w:tcPr>
            <w:tcW w:w="1308" w:type="pct"/>
            <w:tcBorders>
              <w:top w:val="inset" w:sz="6" w:space="0" w:color="auto"/>
              <w:left w:val="inset" w:sz="6" w:space="0" w:color="auto"/>
              <w:bottom w:val="inset" w:sz="6" w:space="0" w:color="auto"/>
              <w:right w:val="double" w:sz="4" w:space="0" w:color="auto"/>
            </w:tcBorders>
          </w:tcPr>
          <w:p w14:paraId="0EEE0A99" w14:textId="77777777" w:rsidR="00552A59" w:rsidRPr="00B863CC" w:rsidRDefault="00552A59" w:rsidP="00224121">
            <w:pPr>
              <w:keepNext/>
              <w:tabs>
                <w:tab w:val="left" w:pos="20"/>
              </w:tabs>
              <w:spacing w:line="240" w:lineRule="atLeast"/>
              <w:rPr>
                <w:lang w:val="sk-SK"/>
              </w:rPr>
            </w:pPr>
          </w:p>
        </w:tc>
      </w:tr>
      <w:tr w:rsidR="00552A59" w:rsidRPr="00B863CC" w14:paraId="51377A34"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2ED4F51D" w14:textId="77777777" w:rsidR="00552A59" w:rsidRPr="00B863CC" w:rsidRDefault="00552A59" w:rsidP="00224121">
            <w:pPr>
              <w:keepNext/>
              <w:rPr>
                <w:lang w:val="sk-SK"/>
              </w:rPr>
            </w:pPr>
            <w:r w:rsidRPr="00B863CC">
              <w:rPr>
                <w:lang w:val="sk-SK"/>
              </w:rPr>
              <w:t>Poruchy dýchacej sústavy, hrudníka a mediastína</w:t>
            </w:r>
          </w:p>
        </w:tc>
        <w:tc>
          <w:tcPr>
            <w:tcW w:w="1239" w:type="pct"/>
            <w:tcBorders>
              <w:top w:val="inset" w:sz="6" w:space="0" w:color="auto"/>
              <w:left w:val="double" w:sz="4" w:space="0" w:color="auto"/>
              <w:bottom w:val="inset" w:sz="6" w:space="0" w:color="auto"/>
              <w:right w:val="inset" w:sz="6" w:space="0" w:color="auto"/>
            </w:tcBorders>
          </w:tcPr>
          <w:p w14:paraId="3ACC1494" w14:textId="77777777" w:rsidR="00552A59" w:rsidRPr="00B863CC" w:rsidRDefault="00552A59" w:rsidP="00224121">
            <w:pPr>
              <w:keepNext/>
              <w:keepLines/>
              <w:tabs>
                <w:tab w:val="left" w:pos="180"/>
              </w:tabs>
              <w:spacing w:line="240" w:lineRule="atLeast"/>
              <w:rPr>
                <w:u w:val="single"/>
                <w:lang w:val="sk-SK"/>
              </w:rPr>
            </w:pPr>
          </w:p>
        </w:tc>
        <w:tc>
          <w:tcPr>
            <w:tcW w:w="1308" w:type="pct"/>
            <w:tcBorders>
              <w:top w:val="inset" w:sz="6" w:space="0" w:color="auto"/>
              <w:left w:val="inset" w:sz="6" w:space="0" w:color="auto"/>
              <w:bottom w:val="inset" w:sz="6" w:space="0" w:color="auto"/>
              <w:right w:val="inset" w:sz="6" w:space="0" w:color="auto"/>
            </w:tcBorders>
          </w:tcPr>
          <w:p w14:paraId="423E50B3" w14:textId="77777777" w:rsidR="00552A59" w:rsidRPr="00B863CC" w:rsidRDefault="00552A59" w:rsidP="00224121">
            <w:pPr>
              <w:keepNext/>
              <w:widowControl w:val="0"/>
              <w:tabs>
                <w:tab w:val="clear" w:pos="567"/>
              </w:tabs>
              <w:spacing w:line="240" w:lineRule="auto"/>
              <w:rPr>
                <w:lang w:val="sk-SK"/>
              </w:rPr>
            </w:pPr>
            <w:r w:rsidRPr="00B863CC">
              <w:rPr>
                <w:lang w:val="sk-SK"/>
              </w:rPr>
              <w:t>hemoptýza,</w:t>
            </w:r>
          </w:p>
          <w:p w14:paraId="6BAAC22F" w14:textId="77777777" w:rsidR="00552A59" w:rsidRPr="00B863CC" w:rsidRDefault="00552A59" w:rsidP="00224121">
            <w:pPr>
              <w:keepNext/>
              <w:widowControl w:val="0"/>
              <w:tabs>
                <w:tab w:val="clear" w:pos="567"/>
              </w:tabs>
              <w:spacing w:line="240" w:lineRule="auto"/>
              <w:rPr>
                <w:lang w:val="sk-SK"/>
              </w:rPr>
            </w:pPr>
            <w:r w:rsidRPr="00B863CC">
              <w:rPr>
                <w:lang w:val="sk-SK"/>
              </w:rPr>
              <w:t>epistaxa,</w:t>
            </w:r>
          </w:p>
          <w:p w14:paraId="10E87924" w14:textId="77777777" w:rsidR="00552A59" w:rsidRPr="00B863CC" w:rsidRDefault="00552A59" w:rsidP="00224121">
            <w:pPr>
              <w:keepNext/>
              <w:tabs>
                <w:tab w:val="left" w:pos="20"/>
              </w:tabs>
              <w:spacing w:line="240" w:lineRule="atLeast"/>
              <w:rPr>
                <w:lang w:val="sk-SK"/>
              </w:rPr>
            </w:pPr>
            <w:r w:rsidRPr="00B863CC">
              <w:rPr>
                <w:lang w:val="sk-SK"/>
              </w:rPr>
              <w:t>upchatý nos</w:t>
            </w:r>
          </w:p>
        </w:tc>
        <w:tc>
          <w:tcPr>
            <w:tcW w:w="1308" w:type="pct"/>
            <w:tcBorders>
              <w:top w:val="inset" w:sz="6" w:space="0" w:color="auto"/>
              <w:left w:val="inset" w:sz="6" w:space="0" w:color="auto"/>
              <w:bottom w:val="inset" w:sz="6" w:space="0" w:color="auto"/>
              <w:right w:val="double" w:sz="4" w:space="0" w:color="auto"/>
            </w:tcBorders>
          </w:tcPr>
          <w:p w14:paraId="417C1B7E" w14:textId="77777777" w:rsidR="00552A59" w:rsidRPr="00B863CC" w:rsidRDefault="00552A59" w:rsidP="00224121">
            <w:pPr>
              <w:keepNext/>
              <w:tabs>
                <w:tab w:val="left" w:pos="20"/>
              </w:tabs>
              <w:spacing w:line="240" w:lineRule="atLeast"/>
              <w:rPr>
                <w:lang w:val="sk-SK"/>
              </w:rPr>
            </w:pPr>
            <w:r w:rsidRPr="00B863CC">
              <w:rPr>
                <w:lang w:val="sk-SK"/>
              </w:rPr>
              <w:t>krvácanie z pľúc*</w:t>
            </w:r>
          </w:p>
        </w:tc>
      </w:tr>
      <w:tr w:rsidR="00552A59" w:rsidRPr="00552A59" w14:paraId="733DE3E7" w14:textId="77777777" w:rsidTr="00224121">
        <w:trPr>
          <w:cantSplit/>
        </w:trPr>
        <w:tc>
          <w:tcPr>
            <w:tcW w:w="1145" w:type="pct"/>
            <w:tcBorders>
              <w:top w:val="inset" w:sz="6" w:space="0" w:color="auto"/>
              <w:left w:val="double" w:sz="4" w:space="0" w:color="auto"/>
              <w:bottom w:val="inset" w:sz="6" w:space="0" w:color="auto"/>
              <w:right w:val="double" w:sz="4" w:space="0" w:color="auto"/>
            </w:tcBorders>
          </w:tcPr>
          <w:p w14:paraId="5857F707" w14:textId="77777777" w:rsidR="00552A59" w:rsidRPr="00B863CC" w:rsidRDefault="00552A59" w:rsidP="00224121">
            <w:pPr>
              <w:keepNext/>
              <w:rPr>
                <w:lang w:val="sk-SK"/>
              </w:rPr>
            </w:pPr>
            <w:r w:rsidRPr="00B863CC">
              <w:rPr>
                <w:lang w:val="sk-SK"/>
              </w:rPr>
              <w:t>Poruchy gastrointestinálneho traktu</w:t>
            </w:r>
          </w:p>
        </w:tc>
        <w:tc>
          <w:tcPr>
            <w:tcW w:w="1239" w:type="pct"/>
            <w:tcBorders>
              <w:top w:val="inset" w:sz="6" w:space="0" w:color="auto"/>
              <w:left w:val="double" w:sz="4" w:space="0" w:color="auto"/>
              <w:bottom w:val="inset" w:sz="6" w:space="0" w:color="auto"/>
              <w:right w:val="inset" w:sz="6" w:space="0" w:color="auto"/>
            </w:tcBorders>
          </w:tcPr>
          <w:p w14:paraId="41ACB517" w14:textId="77777777" w:rsidR="00552A59" w:rsidRPr="00B863CC" w:rsidRDefault="00552A59" w:rsidP="00224121">
            <w:pPr>
              <w:keepNext/>
              <w:widowControl w:val="0"/>
              <w:tabs>
                <w:tab w:val="clear" w:pos="567"/>
              </w:tabs>
              <w:spacing w:line="240" w:lineRule="auto"/>
              <w:rPr>
                <w:lang w:val="sk-SK"/>
              </w:rPr>
            </w:pPr>
            <w:r w:rsidRPr="00B863CC">
              <w:rPr>
                <w:lang w:val="sk-SK"/>
              </w:rPr>
              <w:t>dyspepsia,</w:t>
            </w:r>
          </w:p>
          <w:p w14:paraId="19ABFC43" w14:textId="77777777" w:rsidR="00552A59" w:rsidRPr="00B863CC" w:rsidRDefault="00552A59" w:rsidP="00224121">
            <w:pPr>
              <w:keepNext/>
              <w:widowControl w:val="0"/>
              <w:tabs>
                <w:tab w:val="clear" w:pos="567"/>
              </w:tabs>
              <w:spacing w:line="240" w:lineRule="auto"/>
              <w:rPr>
                <w:lang w:val="sk-SK"/>
              </w:rPr>
            </w:pPr>
            <w:r w:rsidRPr="00B863CC">
              <w:rPr>
                <w:lang w:val="sk-SK"/>
              </w:rPr>
              <w:t>hnačka,</w:t>
            </w:r>
          </w:p>
          <w:p w14:paraId="75F96610" w14:textId="77777777" w:rsidR="00552A59" w:rsidRPr="00B863CC" w:rsidRDefault="00552A59" w:rsidP="00224121">
            <w:pPr>
              <w:keepNext/>
              <w:widowControl w:val="0"/>
              <w:tabs>
                <w:tab w:val="clear" w:pos="567"/>
              </w:tabs>
              <w:spacing w:line="240" w:lineRule="auto"/>
              <w:rPr>
                <w:lang w:val="sk-SK"/>
              </w:rPr>
            </w:pPr>
            <w:r w:rsidRPr="00B863CC">
              <w:rPr>
                <w:lang w:val="sk-SK"/>
              </w:rPr>
              <w:t>nevoľnosť,</w:t>
            </w:r>
          </w:p>
          <w:p w14:paraId="7BCD57D7" w14:textId="77777777" w:rsidR="00552A59" w:rsidRPr="00B863CC" w:rsidRDefault="00552A59" w:rsidP="00224121">
            <w:pPr>
              <w:keepNext/>
              <w:keepLines/>
              <w:tabs>
                <w:tab w:val="left" w:pos="180"/>
              </w:tabs>
              <w:spacing w:line="240" w:lineRule="atLeast"/>
              <w:rPr>
                <w:u w:val="single"/>
                <w:lang w:val="sk-SK"/>
              </w:rPr>
            </w:pPr>
            <w:r w:rsidRPr="00B863CC">
              <w:rPr>
                <w:lang w:val="sk-SK"/>
              </w:rPr>
              <w:t>vracanie</w:t>
            </w:r>
          </w:p>
        </w:tc>
        <w:tc>
          <w:tcPr>
            <w:tcW w:w="1308" w:type="pct"/>
            <w:tcBorders>
              <w:top w:val="inset" w:sz="6" w:space="0" w:color="auto"/>
              <w:left w:val="inset" w:sz="6" w:space="0" w:color="auto"/>
              <w:bottom w:val="inset" w:sz="6" w:space="0" w:color="auto"/>
              <w:right w:val="inset" w:sz="6" w:space="0" w:color="auto"/>
            </w:tcBorders>
          </w:tcPr>
          <w:p w14:paraId="0FAFBFD4" w14:textId="77777777" w:rsidR="00552A59" w:rsidRPr="00B863CC" w:rsidRDefault="00552A59" w:rsidP="00224121">
            <w:pPr>
              <w:keepNext/>
              <w:widowControl w:val="0"/>
              <w:tabs>
                <w:tab w:val="clear" w:pos="567"/>
              </w:tabs>
              <w:spacing w:line="240" w:lineRule="auto"/>
              <w:rPr>
                <w:lang w:val="sk-SK"/>
              </w:rPr>
            </w:pPr>
            <w:r w:rsidRPr="00B863CC">
              <w:rPr>
                <w:lang w:val="sk-SK"/>
              </w:rPr>
              <w:t>gastritída,</w:t>
            </w:r>
          </w:p>
          <w:p w14:paraId="645EF112" w14:textId="77777777" w:rsidR="00552A59" w:rsidRPr="00B863CC" w:rsidRDefault="00552A59" w:rsidP="00224121">
            <w:pPr>
              <w:keepNext/>
              <w:widowControl w:val="0"/>
              <w:tabs>
                <w:tab w:val="clear" w:pos="567"/>
              </w:tabs>
              <w:spacing w:line="240" w:lineRule="auto"/>
              <w:rPr>
                <w:lang w:val="sk-SK"/>
              </w:rPr>
            </w:pPr>
            <w:r w:rsidRPr="00B863CC">
              <w:rPr>
                <w:lang w:val="sk-SK"/>
              </w:rPr>
              <w:t>gastroezofageálne refluxné ochorenie,</w:t>
            </w:r>
          </w:p>
          <w:p w14:paraId="29531D33" w14:textId="77777777" w:rsidR="00552A59" w:rsidRPr="00B863CC" w:rsidRDefault="00552A59" w:rsidP="00224121">
            <w:pPr>
              <w:keepNext/>
              <w:widowControl w:val="0"/>
              <w:tabs>
                <w:tab w:val="clear" w:pos="567"/>
              </w:tabs>
              <w:spacing w:line="240" w:lineRule="auto"/>
              <w:rPr>
                <w:lang w:val="sk-SK"/>
              </w:rPr>
            </w:pPr>
            <w:r w:rsidRPr="00B863CC">
              <w:rPr>
                <w:lang w:val="sk-SK"/>
              </w:rPr>
              <w:t>dysfágia,</w:t>
            </w:r>
          </w:p>
          <w:p w14:paraId="74940950" w14:textId="77777777" w:rsidR="00552A59" w:rsidRPr="00B863CC" w:rsidRDefault="00552A59" w:rsidP="00224121">
            <w:pPr>
              <w:keepNext/>
              <w:widowControl w:val="0"/>
              <w:tabs>
                <w:tab w:val="clear" w:pos="567"/>
              </w:tabs>
              <w:spacing w:line="240" w:lineRule="auto"/>
              <w:rPr>
                <w:lang w:val="sk-SK"/>
              </w:rPr>
            </w:pPr>
            <w:r w:rsidRPr="00B863CC">
              <w:rPr>
                <w:lang w:val="sk-SK"/>
              </w:rPr>
              <w:t>bolesti gastrointestinálneho traktu a brucha,</w:t>
            </w:r>
          </w:p>
          <w:p w14:paraId="6E362F75" w14:textId="77777777" w:rsidR="00552A59" w:rsidRPr="00B863CC" w:rsidRDefault="00552A59" w:rsidP="00224121">
            <w:pPr>
              <w:keepNext/>
              <w:tabs>
                <w:tab w:val="left" w:pos="20"/>
              </w:tabs>
              <w:spacing w:line="240" w:lineRule="atLeast"/>
              <w:rPr>
                <w:lang w:val="sk-SK"/>
              </w:rPr>
            </w:pPr>
            <w:r w:rsidRPr="00B863CC">
              <w:rPr>
                <w:lang w:val="sk-SK"/>
              </w:rPr>
              <w:t>zápcha,</w:t>
            </w:r>
          </w:p>
          <w:p w14:paraId="2FC77CD6" w14:textId="77777777" w:rsidR="00552A59" w:rsidRPr="00B863CC" w:rsidRDefault="00552A59" w:rsidP="00224121">
            <w:pPr>
              <w:keepNext/>
              <w:tabs>
                <w:tab w:val="left" w:pos="20"/>
              </w:tabs>
              <w:spacing w:line="240" w:lineRule="atLeast"/>
              <w:rPr>
                <w:lang w:val="sk-SK"/>
              </w:rPr>
            </w:pPr>
            <w:r w:rsidRPr="00B863CC">
              <w:rPr>
                <w:lang w:val="sk-SK"/>
              </w:rPr>
              <w:t>abdominálna distenzia</w:t>
            </w:r>
          </w:p>
        </w:tc>
        <w:tc>
          <w:tcPr>
            <w:tcW w:w="1308" w:type="pct"/>
            <w:tcBorders>
              <w:top w:val="inset" w:sz="6" w:space="0" w:color="auto"/>
              <w:left w:val="inset" w:sz="6" w:space="0" w:color="auto"/>
              <w:bottom w:val="inset" w:sz="6" w:space="0" w:color="auto"/>
              <w:right w:val="double" w:sz="4" w:space="0" w:color="auto"/>
            </w:tcBorders>
          </w:tcPr>
          <w:p w14:paraId="130CF5C9" w14:textId="77777777" w:rsidR="00552A59" w:rsidRPr="00B863CC" w:rsidRDefault="00552A59" w:rsidP="00224121">
            <w:pPr>
              <w:keepNext/>
              <w:tabs>
                <w:tab w:val="left" w:pos="20"/>
              </w:tabs>
              <w:spacing w:line="240" w:lineRule="atLeast"/>
              <w:rPr>
                <w:lang w:val="sk-SK"/>
              </w:rPr>
            </w:pPr>
          </w:p>
        </w:tc>
      </w:tr>
      <w:tr w:rsidR="00552A59" w:rsidRPr="00B863CC" w14:paraId="6703925D" w14:textId="77777777" w:rsidTr="00224121">
        <w:trPr>
          <w:cantSplit/>
        </w:trPr>
        <w:tc>
          <w:tcPr>
            <w:tcW w:w="1145" w:type="pct"/>
            <w:tcBorders>
              <w:top w:val="inset" w:sz="6" w:space="0" w:color="auto"/>
              <w:left w:val="double" w:sz="4" w:space="0" w:color="auto"/>
              <w:bottom w:val="double" w:sz="4" w:space="0" w:color="auto"/>
              <w:right w:val="double" w:sz="4" w:space="0" w:color="auto"/>
            </w:tcBorders>
          </w:tcPr>
          <w:p w14:paraId="285D047D" w14:textId="77777777" w:rsidR="00552A59" w:rsidRPr="00B863CC" w:rsidRDefault="00552A59" w:rsidP="00224121">
            <w:pPr>
              <w:keepNext/>
              <w:rPr>
                <w:lang w:val="sk-SK"/>
              </w:rPr>
            </w:pPr>
            <w:r w:rsidRPr="00B863CC">
              <w:rPr>
                <w:lang w:val="sk-SK"/>
              </w:rPr>
              <w:t>Celkové poruchy a reakcie v mieste podania</w:t>
            </w:r>
          </w:p>
        </w:tc>
        <w:tc>
          <w:tcPr>
            <w:tcW w:w="1239" w:type="pct"/>
            <w:tcBorders>
              <w:top w:val="inset" w:sz="6" w:space="0" w:color="auto"/>
              <w:left w:val="double" w:sz="4" w:space="0" w:color="auto"/>
              <w:bottom w:val="double" w:sz="4" w:space="0" w:color="auto"/>
              <w:right w:val="inset" w:sz="6" w:space="0" w:color="auto"/>
            </w:tcBorders>
          </w:tcPr>
          <w:p w14:paraId="1381F4B9" w14:textId="77777777" w:rsidR="00552A59" w:rsidRPr="00B863CC" w:rsidRDefault="00552A59" w:rsidP="00224121">
            <w:pPr>
              <w:keepNext/>
              <w:tabs>
                <w:tab w:val="left" w:pos="180"/>
              </w:tabs>
              <w:spacing w:line="240" w:lineRule="atLeast"/>
              <w:rPr>
                <w:lang w:val="sk-SK"/>
              </w:rPr>
            </w:pPr>
            <w:r w:rsidRPr="00B863CC">
              <w:rPr>
                <w:lang w:val="sk-SK"/>
              </w:rPr>
              <w:t>periférny edém</w:t>
            </w:r>
          </w:p>
        </w:tc>
        <w:tc>
          <w:tcPr>
            <w:tcW w:w="1308" w:type="pct"/>
            <w:tcBorders>
              <w:top w:val="inset" w:sz="6" w:space="0" w:color="auto"/>
              <w:left w:val="inset" w:sz="6" w:space="0" w:color="auto"/>
              <w:bottom w:val="double" w:sz="4" w:space="0" w:color="auto"/>
              <w:right w:val="inset" w:sz="6" w:space="0" w:color="auto"/>
            </w:tcBorders>
          </w:tcPr>
          <w:p w14:paraId="7B96115B" w14:textId="77777777" w:rsidR="00552A59" w:rsidRPr="00B863CC" w:rsidRDefault="00552A59" w:rsidP="00224121">
            <w:pPr>
              <w:keepNext/>
              <w:tabs>
                <w:tab w:val="left" w:pos="20"/>
              </w:tabs>
              <w:spacing w:line="240" w:lineRule="atLeast"/>
              <w:rPr>
                <w:lang w:val="sk-SK"/>
              </w:rPr>
            </w:pPr>
          </w:p>
        </w:tc>
        <w:tc>
          <w:tcPr>
            <w:tcW w:w="1308" w:type="pct"/>
            <w:tcBorders>
              <w:top w:val="inset" w:sz="6" w:space="0" w:color="auto"/>
              <w:left w:val="inset" w:sz="6" w:space="0" w:color="auto"/>
              <w:bottom w:val="double" w:sz="4" w:space="0" w:color="auto"/>
              <w:right w:val="double" w:sz="4" w:space="0" w:color="auto"/>
            </w:tcBorders>
          </w:tcPr>
          <w:p w14:paraId="4724BA15" w14:textId="77777777" w:rsidR="00552A59" w:rsidRPr="00B863CC" w:rsidRDefault="00552A59" w:rsidP="00224121">
            <w:pPr>
              <w:keepNext/>
              <w:tabs>
                <w:tab w:val="left" w:pos="20"/>
              </w:tabs>
              <w:spacing w:line="240" w:lineRule="atLeast"/>
              <w:rPr>
                <w:lang w:val="sk-SK"/>
              </w:rPr>
            </w:pPr>
          </w:p>
        </w:tc>
      </w:tr>
    </w:tbl>
    <w:p w14:paraId="0F12F8B8" w14:textId="77777777" w:rsidR="00552A59" w:rsidRPr="00B863CC" w:rsidRDefault="00552A59" w:rsidP="00552A59">
      <w:pPr>
        <w:keepNext/>
        <w:ind w:left="567" w:hanging="425"/>
        <w:rPr>
          <w:lang w:val="sk-SK"/>
        </w:rPr>
      </w:pPr>
      <w:r w:rsidRPr="00B863CC">
        <w:rPr>
          <w:lang w:val="sk-SK"/>
        </w:rPr>
        <w:t>*</w:t>
      </w:r>
      <w:r w:rsidRPr="00B863CC">
        <w:rPr>
          <w:lang w:val="sk-SK"/>
        </w:rPr>
        <w:tab/>
        <w:t>v nekontrolovaných dlhodobých rozširujúcich skúšaniach bolo hlásené fatálne krvácanie z pľúc</w:t>
      </w:r>
    </w:p>
    <w:p w14:paraId="65DC52C7" w14:textId="77777777" w:rsidR="00552A59" w:rsidRPr="00B863CC" w:rsidRDefault="00552A59" w:rsidP="00552A59">
      <w:pPr>
        <w:rPr>
          <w:lang w:val="sk-SK"/>
        </w:rPr>
      </w:pPr>
    </w:p>
    <w:p w14:paraId="50609560" w14:textId="77777777" w:rsidR="00552A59" w:rsidRPr="00B863CC" w:rsidRDefault="00552A59" w:rsidP="00552A59">
      <w:pPr>
        <w:keepNext/>
        <w:tabs>
          <w:tab w:val="clear" w:pos="567"/>
        </w:tabs>
        <w:suppressAutoHyphens/>
        <w:spacing w:line="240" w:lineRule="auto"/>
        <w:rPr>
          <w:iCs/>
          <w:u w:val="single"/>
          <w:lang w:val="sk-SK"/>
        </w:rPr>
      </w:pPr>
      <w:r w:rsidRPr="00B863CC">
        <w:rPr>
          <w:iCs/>
          <w:u w:val="single"/>
          <w:lang w:val="sk-SK"/>
        </w:rPr>
        <w:t>Pediatrickí pacienti</w:t>
      </w:r>
    </w:p>
    <w:p w14:paraId="244F7219" w14:textId="77777777" w:rsidR="00552A59" w:rsidRPr="00B863CC" w:rsidRDefault="00552A59" w:rsidP="00552A59">
      <w:pPr>
        <w:keepNext/>
        <w:tabs>
          <w:tab w:val="clear" w:pos="567"/>
        </w:tabs>
        <w:suppressAutoHyphens/>
        <w:spacing w:line="240" w:lineRule="auto"/>
        <w:rPr>
          <w:i/>
          <w:lang w:val="sk-SK"/>
        </w:rPr>
      </w:pPr>
    </w:p>
    <w:p w14:paraId="16D8E3FA" w14:textId="77777777" w:rsidR="00552A59" w:rsidRPr="00B863CC" w:rsidRDefault="00552A59" w:rsidP="00552A59">
      <w:pPr>
        <w:keepNext/>
        <w:tabs>
          <w:tab w:val="clear" w:pos="567"/>
        </w:tabs>
        <w:suppressAutoHyphens/>
        <w:spacing w:line="240" w:lineRule="auto"/>
        <w:rPr>
          <w:lang w:val="sk-SK"/>
        </w:rPr>
      </w:pPr>
      <w:r w:rsidRPr="00B863CC">
        <w:rPr>
          <w:lang w:val="sk-SK"/>
        </w:rPr>
        <w:t>Bezpečnosť riociguátu sa skúmala u 24</w:t>
      </w:r>
      <w:r w:rsidRPr="00B863CC">
        <w:rPr>
          <w:color w:val="000000"/>
          <w:lang w:val="sk-SK"/>
        </w:rPr>
        <w:t> </w:t>
      </w:r>
      <w:r w:rsidRPr="00B863CC">
        <w:rPr>
          <w:lang w:val="sk-SK"/>
        </w:rPr>
        <w:t>pediatrických pacientov vo veku od 6 do menej ako 18</w:t>
      </w:r>
      <w:r w:rsidRPr="00B863CC">
        <w:rPr>
          <w:color w:val="000000"/>
          <w:lang w:val="sk-SK"/>
        </w:rPr>
        <w:t xml:space="preserve"> rokov po dobu </w:t>
      </w:r>
      <w:r w:rsidRPr="00B863CC">
        <w:rPr>
          <w:lang w:val="sk-SK"/>
        </w:rPr>
        <w:t>24</w:t>
      </w:r>
      <w:r w:rsidRPr="00B863CC">
        <w:rPr>
          <w:color w:val="000000"/>
          <w:lang w:val="sk-SK"/>
        </w:rPr>
        <w:t xml:space="preserve"> týždňov v otvorenom, nekontrolovanom skúšaní </w:t>
      </w:r>
      <w:r w:rsidRPr="00B863CC">
        <w:rPr>
          <w:lang w:val="sk-SK"/>
        </w:rPr>
        <w:t>(PATENT-CHILD) pozostávajúcom z individuálnej fázy titrácie dávky začínajúc 1 mg (upravenej podľa telesnej hmotnosti) po dobu 8</w:t>
      </w:r>
      <w:r w:rsidRPr="00B863CC">
        <w:rPr>
          <w:color w:val="000000"/>
          <w:lang w:val="sk-SK"/>
        </w:rPr>
        <w:t xml:space="preserve"> týždňov a udržiavacej fázy trvajúcej až </w:t>
      </w:r>
      <w:r w:rsidRPr="00B863CC">
        <w:rPr>
          <w:lang w:val="sk-SK"/>
        </w:rPr>
        <w:t>16</w:t>
      </w:r>
      <w:r w:rsidRPr="00B863CC">
        <w:rPr>
          <w:color w:val="000000"/>
          <w:lang w:val="sk-SK"/>
        </w:rPr>
        <w:t> týždňov</w:t>
      </w:r>
      <w:r w:rsidRPr="00B863CC">
        <w:rPr>
          <w:lang w:val="sk-SK"/>
        </w:rPr>
        <w:t xml:space="preserve"> (pozri časť</w:t>
      </w:r>
      <w:r w:rsidRPr="00B863CC">
        <w:rPr>
          <w:color w:val="000000"/>
          <w:lang w:val="sk-SK"/>
        </w:rPr>
        <w:t> </w:t>
      </w:r>
      <w:r w:rsidRPr="00B863CC">
        <w:rPr>
          <w:lang w:val="sk-SK"/>
        </w:rPr>
        <w:t>4.2), po ktorých nasledovala voliteľná dlhodobá fáza predĺženia. Najčastejšími nežiaducimi reakciami pri zahrnutí dlhodobej fázy predĺženia boli hypotenzia a bolesť hlavy vyskytujúce sa u 4/24 a 2/24 pacientov, v uvedenom poradí.</w:t>
      </w:r>
    </w:p>
    <w:p w14:paraId="19AEBED2" w14:textId="77777777" w:rsidR="00552A59" w:rsidRPr="00B863CC" w:rsidRDefault="00552A59" w:rsidP="00552A59">
      <w:pPr>
        <w:tabs>
          <w:tab w:val="clear" w:pos="567"/>
        </w:tabs>
        <w:suppressAutoHyphens/>
        <w:spacing w:line="240" w:lineRule="auto"/>
        <w:rPr>
          <w:lang w:val="sk-SK"/>
        </w:rPr>
      </w:pPr>
    </w:p>
    <w:p w14:paraId="5FDB3F53" w14:textId="77777777" w:rsidR="00552A59" w:rsidRPr="00B863CC" w:rsidRDefault="00552A59" w:rsidP="00552A59">
      <w:pPr>
        <w:keepNext/>
        <w:tabs>
          <w:tab w:val="clear" w:pos="567"/>
        </w:tabs>
        <w:suppressAutoHyphens/>
        <w:spacing w:line="240" w:lineRule="auto"/>
        <w:rPr>
          <w:lang w:val="sk-SK"/>
        </w:rPr>
      </w:pPr>
      <w:r w:rsidRPr="00B863CC">
        <w:rPr>
          <w:lang w:val="sk-SK"/>
        </w:rPr>
        <w:t>Celkovo sú údaje o bezpečnosti konzistentné s bezpečnostným profilom pozorovaným u dospelých.</w:t>
      </w:r>
    </w:p>
    <w:p w14:paraId="79194677" w14:textId="77777777" w:rsidR="00552A59" w:rsidRPr="00B863CC" w:rsidRDefault="00552A59" w:rsidP="00552A59">
      <w:pPr>
        <w:spacing w:line="240" w:lineRule="auto"/>
        <w:rPr>
          <w:lang w:val="sk-SK"/>
        </w:rPr>
      </w:pPr>
    </w:p>
    <w:p w14:paraId="59B131F9"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Hlásenie podozrení na nežiaduce reakcie</w:t>
      </w:r>
    </w:p>
    <w:p w14:paraId="7DD70947" w14:textId="77777777" w:rsidR="00552A59" w:rsidRPr="00B863CC" w:rsidRDefault="00552A59" w:rsidP="00552A59">
      <w:pPr>
        <w:keepNext/>
        <w:spacing w:line="240" w:lineRule="atLeast"/>
        <w:rPr>
          <w:noProof/>
          <w:lang w:val="sk-SK"/>
        </w:rPr>
      </w:pPr>
    </w:p>
    <w:p w14:paraId="3D8BD13E" w14:textId="77777777" w:rsidR="00552A59" w:rsidRPr="00B863CC" w:rsidRDefault="00552A59" w:rsidP="00552A59">
      <w:pPr>
        <w:keepNext/>
        <w:spacing w:line="240" w:lineRule="atLeast"/>
        <w:rPr>
          <w:noProof/>
          <w:lang w:val="sk-SK"/>
        </w:rPr>
      </w:pPr>
      <w:r w:rsidRPr="00B863CC">
        <w:rPr>
          <w:noProof/>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B863CC">
        <w:rPr>
          <w:noProof/>
          <w:highlight w:val="lightGray"/>
          <w:lang w:val="sk-SK"/>
        </w:rPr>
        <w:t>národné centrum hlásenia uvedené v </w:t>
      </w:r>
      <w:hyperlink r:id="rId14" w:history="1">
        <w:r w:rsidRPr="00B863CC">
          <w:rPr>
            <w:noProof/>
            <w:highlight w:val="lightGray"/>
            <w:lang w:val="sk-SK"/>
          </w:rPr>
          <w:t>Prílohe V</w:t>
        </w:r>
      </w:hyperlink>
      <w:r w:rsidRPr="00B863CC">
        <w:rPr>
          <w:noProof/>
          <w:lang w:val="sk-SK"/>
        </w:rPr>
        <w:t>.</w:t>
      </w:r>
    </w:p>
    <w:p w14:paraId="37E71975" w14:textId="77777777" w:rsidR="00552A59" w:rsidRPr="00B863CC" w:rsidRDefault="00552A59" w:rsidP="00552A59">
      <w:pPr>
        <w:spacing w:line="240" w:lineRule="atLeast"/>
        <w:rPr>
          <w:noProof/>
          <w:lang w:val="sk-SK"/>
        </w:rPr>
      </w:pPr>
    </w:p>
    <w:p w14:paraId="37C8607E" w14:textId="77777777" w:rsidR="00552A59" w:rsidRPr="00B863CC" w:rsidRDefault="00552A59" w:rsidP="00552A59">
      <w:pPr>
        <w:keepNext/>
        <w:tabs>
          <w:tab w:val="clear" w:pos="567"/>
        </w:tabs>
        <w:spacing w:line="240" w:lineRule="auto"/>
        <w:outlineLvl w:val="2"/>
        <w:rPr>
          <w:b/>
          <w:lang w:val="sk-SK"/>
        </w:rPr>
      </w:pPr>
      <w:r w:rsidRPr="00B863CC">
        <w:rPr>
          <w:b/>
          <w:lang w:val="sk-SK"/>
        </w:rPr>
        <w:t>4.9</w:t>
      </w:r>
      <w:r w:rsidRPr="00B863CC">
        <w:rPr>
          <w:b/>
          <w:lang w:val="sk-SK"/>
        </w:rPr>
        <w:tab/>
        <w:t>Predávkovanie</w:t>
      </w:r>
    </w:p>
    <w:p w14:paraId="1D2A8416" w14:textId="77777777" w:rsidR="00552A59" w:rsidRPr="00B863CC" w:rsidRDefault="00552A59" w:rsidP="00552A59">
      <w:pPr>
        <w:keepNext/>
        <w:spacing w:line="240" w:lineRule="atLeast"/>
        <w:rPr>
          <w:noProof/>
          <w:lang w:val="sk-SK"/>
        </w:rPr>
      </w:pPr>
    </w:p>
    <w:p w14:paraId="031A1052" w14:textId="77777777" w:rsidR="00552A59" w:rsidRPr="00B863CC" w:rsidRDefault="00552A59" w:rsidP="00552A59">
      <w:pPr>
        <w:keepNext/>
        <w:spacing w:line="240" w:lineRule="atLeast"/>
        <w:rPr>
          <w:noProof/>
          <w:lang w:val="sk-SK"/>
        </w:rPr>
      </w:pPr>
      <w:r w:rsidRPr="00B863CC">
        <w:rPr>
          <w:noProof/>
          <w:lang w:val="sk-SK"/>
        </w:rPr>
        <w:t>U dospelých bolo hlásené náhodné predávkovanie s celkovými dennými dávkami 9 až 25 mg riociguátu po dobu 2 až 32 dní. Nežiaduce reakcie boli podobné tým, ktoré sa pozorujú pri nižších dávkach (pozri časť 4.8).</w:t>
      </w:r>
    </w:p>
    <w:p w14:paraId="19F0C27A" w14:textId="77777777" w:rsidR="00552A59" w:rsidRPr="00B863CC" w:rsidRDefault="00552A59" w:rsidP="00552A59">
      <w:pPr>
        <w:spacing w:line="240" w:lineRule="atLeast"/>
        <w:rPr>
          <w:noProof/>
          <w:lang w:val="sk-SK"/>
        </w:rPr>
      </w:pPr>
    </w:p>
    <w:p w14:paraId="44618E00" w14:textId="77777777" w:rsidR="00552A59" w:rsidRPr="00B863CC" w:rsidRDefault="00552A59" w:rsidP="00552A59">
      <w:pPr>
        <w:spacing w:line="240" w:lineRule="atLeast"/>
        <w:rPr>
          <w:noProof/>
          <w:lang w:val="sk-SK"/>
        </w:rPr>
      </w:pPr>
      <w:r w:rsidRPr="00B863CC">
        <w:rPr>
          <w:noProof/>
          <w:lang w:val="sk-SK"/>
        </w:rPr>
        <w:t>V prípade predávkovania sa majú podľa potreby zaviesť štandardné podporné opatrenia.</w:t>
      </w:r>
    </w:p>
    <w:p w14:paraId="6D917202" w14:textId="77777777" w:rsidR="00552A59" w:rsidRPr="00B863CC" w:rsidRDefault="00552A59" w:rsidP="00552A59">
      <w:pPr>
        <w:spacing w:line="240" w:lineRule="atLeast"/>
        <w:rPr>
          <w:noProof/>
          <w:lang w:val="sk-SK"/>
        </w:rPr>
      </w:pPr>
      <w:r w:rsidRPr="00B863CC">
        <w:rPr>
          <w:noProof/>
          <w:lang w:val="sk-SK"/>
        </w:rPr>
        <w:t>V prípade výraznej hypotenzie sa môže vyžadovať aktívna kardiovaskulárna podpora.</w:t>
      </w:r>
    </w:p>
    <w:p w14:paraId="7FCFB906" w14:textId="77777777" w:rsidR="00552A59" w:rsidRPr="00B863CC" w:rsidRDefault="00552A59" w:rsidP="00552A59">
      <w:pPr>
        <w:spacing w:line="240" w:lineRule="atLeast"/>
        <w:rPr>
          <w:noProof/>
          <w:lang w:val="sk-SK"/>
        </w:rPr>
      </w:pPr>
      <w:r w:rsidRPr="00B863CC">
        <w:rPr>
          <w:noProof/>
          <w:lang w:val="sk-SK"/>
        </w:rPr>
        <w:lastRenderedPageBreak/>
        <w:t>Z dôvodu vysokého naviazania riociguátu na plazmatické proteíny sa neočakáva, že by bol dialyzovateľný.</w:t>
      </w:r>
    </w:p>
    <w:p w14:paraId="5EFA1696" w14:textId="77777777" w:rsidR="00552A59" w:rsidRPr="00B863CC" w:rsidRDefault="00552A59" w:rsidP="00552A59">
      <w:pPr>
        <w:spacing w:line="240" w:lineRule="atLeast"/>
        <w:rPr>
          <w:noProof/>
          <w:lang w:val="sk-SK"/>
        </w:rPr>
      </w:pPr>
    </w:p>
    <w:p w14:paraId="3B4158A0" w14:textId="77777777" w:rsidR="00552A59" w:rsidRPr="00B863CC" w:rsidRDefault="00552A59" w:rsidP="00552A59">
      <w:pPr>
        <w:spacing w:line="240" w:lineRule="atLeast"/>
        <w:rPr>
          <w:noProof/>
          <w:lang w:val="sk-SK"/>
        </w:rPr>
      </w:pPr>
    </w:p>
    <w:p w14:paraId="54F1CDB0" w14:textId="77777777" w:rsidR="00552A59" w:rsidRPr="00B863CC" w:rsidRDefault="00552A59" w:rsidP="00552A59">
      <w:pPr>
        <w:keepNext/>
        <w:tabs>
          <w:tab w:val="clear" w:pos="567"/>
        </w:tabs>
        <w:spacing w:line="240" w:lineRule="auto"/>
        <w:outlineLvl w:val="1"/>
        <w:rPr>
          <w:b/>
          <w:lang w:val="sk-SK"/>
        </w:rPr>
      </w:pPr>
      <w:r w:rsidRPr="00B863CC">
        <w:rPr>
          <w:b/>
          <w:lang w:val="sk-SK"/>
        </w:rPr>
        <w:t>5.</w:t>
      </w:r>
      <w:r w:rsidRPr="00B863CC">
        <w:rPr>
          <w:b/>
          <w:lang w:val="sk-SK"/>
        </w:rPr>
        <w:tab/>
        <w:t>FARMAKOLOGICKÉ VLASTNOSTI</w:t>
      </w:r>
    </w:p>
    <w:p w14:paraId="5B6CB16D" w14:textId="77777777" w:rsidR="00552A59" w:rsidRPr="00B863CC" w:rsidRDefault="00552A59" w:rsidP="00552A59">
      <w:pPr>
        <w:keepNext/>
        <w:spacing w:line="240" w:lineRule="atLeast"/>
        <w:rPr>
          <w:noProof/>
          <w:lang w:val="sk-SK"/>
        </w:rPr>
      </w:pPr>
    </w:p>
    <w:p w14:paraId="73DF904A" w14:textId="77777777" w:rsidR="00552A59" w:rsidRPr="00B863CC" w:rsidRDefault="00552A59" w:rsidP="00552A59">
      <w:pPr>
        <w:keepNext/>
        <w:tabs>
          <w:tab w:val="clear" w:pos="567"/>
        </w:tabs>
        <w:spacing w:line="240" w:lineRule="auto"/>
        <w:outlineLvl w:val="2"/>
        <w:rPr>
          <w:b/>
          <w:lang w:val="sk-SK"/>
        </w:rPr>
      </w:pPr>
      <w:r w:rsidRPr="00B863CC">
        <w:rPr>
          <w:b/>
          <w:lang w:val="sk-SK"/>
        </w:rPr>
        <w:t>5.1</w:t>
      </w:r>
      <w:r w:rsidRPr="00B863CC">
        <w:rPr>
          <w:b/>
          <w:lang w:val="sk-SK"/>
        </w:rPr>
        <w:tab/>
        <w:t>Farmakodynamické vlastnosti</w:t>
      </w:r>
    </w:p>
    <w:p w14:paraId="62AF6416" w14:textId="77777777" w:rsidR="00552A59" w:rsidRPr="00B863CC" w:rsidRDefault="00552A59" w:rsidP="00552A59">
      <w:pPr>
        <w:keepNext/>
        <w:spacing w:line="240" w:lineRule="atLeast"/>
        <w:rPr>
          <w:noProof/>
          <w:lang w:val="sk-SK"/>
        </w:rPr>
      </w:pPr>
    </w:p>
    <w:p w14:paraId="6D140F64" w14:textId="1D8286A8" w:rsidR="00552A59" w:rsidRPr="00B863CC" w:rsidRDefault="00552A59" w:rsidP="00B521DB">
      <w:pPr>
        <w:keepNext/>
        <w:spacing w:line="240" w:lineRule="atLeast"/>
        <w:rPr>
          <w:noProof/>
          <w:lang w:val="sk-SK"/>
        </w:rPr>
      </w:pPr>
      <w:r w:rsidRPr="00B863CC">
        <w:rPr>
          <w:noProof/>
          <w:lang w:val="sk-SK"/>
        </w:rPr>
        <w:t>Farmakoterapeutická skupina: Antihypertenzíva</w:t>
      </w:r>
      <w:r w:rsidR="00936F6E">
        <w:rPr>
          <w:noProof/>
          <w:lang w:val="sk-SK"/>
        </w:rPr>
        <w:t>,</w:t>
      </w:r>
      <w:r w:rsidRPr="00B863CC">
        <w:rPr>
          <w:noProof/>
          <w:lang w:val="sk-SK"/>
        </w:rPr>
        <w:t xml:space="preserve"> </w:t>
      </w:r>
      <w:r w:rsidR="00936F6E">
        <w:rPr>
          <w:noProof/>
          <w:lang w:val="sk-SK"/>
        </w:rPr>
        <w:t>A</w:t>
      </w:r>
      <w:r w:rsidRPr="00B863CC">
        <w:rPr>
          <w:noProof/>
          <w:lang w:val="sk-SK"/>
        </w:rPr>
        <w:t>ntihypertenzíva na pľúcn</w:t>
      </w:r>
      <w:r w:rsidR="006B5D2A">
        <w:rPr>
          <w:noProof/>
          <w:lang w:val="sk-SK"/>
        </w:rPr>
        <w:t>u</w:t>
      </w:r>
      <w:r w:rsidRPr="00B863CC">
        <w:rPr>
          <w:noProof/>
          <w:lang w:val="sk-SK"/>
        </w:rPr>
        <w:t xml:space="preserve"> arteriáln</w:t>
      </w:r>
      <w:r w:rsidR="006B5D2A">
        <w:rPr>
          <w:noProof/>
          <w:lang w:val="sk-SK"/>
        </w:rPr>
        <w:t>u</w:t>
      </w:r>
      <w:r w:rsidRPr="00B863CC">
        <w:rPr>
          <w:noProof/>
          <w:lang w:val="sk-SK"/>
        </w:rPr>
        <w:t xml:space="preserve"> hypertenzi</w:t>
      </w:r>
      <w:r w:rsidR="006B5D2A">
        <w:rPr>
          <w:noProof/>
          <w:lang w:val="sk-SK"/>
        </w:rPr>
        <w:t>u</w:t>
      </w:r>
      <w:r w:rsidR="00B52863">
        <w:rPr>
          <w:noProof/>
          <w:lang w:val="sk-SK"/>
        </w:rPr>
        <w:t xml:space="preserve">, </w:t>
      </w:r>
      <w:r w:rsidRPr="00B863CC">
        <w:rPr>
          <w:noProof/>
          <w:lang w:val="sk-SK"/>
        </w:rPr>
        <w:t>ATC kód: C02KX05</w:t>
      </w:r>
    </w:p>
    <w:p w14:paraId="359F50F6" w14:textId="77777777" w:rsidR="00552A59" w:rsidRPr="00B863CC" w:rsidRDefault="00552A59" w:rsidP="00552A59">
      <w:pPr>
        <w:spacing w:line="240" w:lineRule="atLeast"/>
        <w:rPr>
          <w:noProof/>
          <w:lang w:val="sk-SK"/>
        </w:rPr>
      </w:pPr>
    </w:p>
    <w:p w14:paraId="3BF1BAEB"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Mechanizmus účinku</w:t>
      </w:r>
    </w:p>
    <w:p w14:paraId="439CA323" w14:textId="77777777" w:rsidR="00552A59" w:rsidRPr="00B863CC" w:rsidRDefault="00552A59" w:rsidP="00552A59">
      <w:pPr>
        <w:keepNext/>
        <w:spacing w:line="240" w:lineRule="atLeast"/>
        <w:rPr>
          <w:noProof/>
          <w:lang w:val="sk-SK"/>
        </w:rPr>
      </w:pPr>
    </w:p>
    <w:p w14:paraId="6B2B406B" w14:textId="77777777" w:rsidR="00552A59" w:rsidRPr="00B863CC" w:rsidRDefault="00552A59" w:rsidP="00552A59">
      <w:pPr>
        <w:keepNext/>
        <w:spacing w:line="240" w:lineRule="atLeast"/>
        <w:rPr>
          <w:noProof/>
          <w:lang w:val="sk-SK"/>
        </w:rPr>
      </w:pPr>
      <w:r w:rsidRPr="00B863CC">
        <w:rPr>
          <w:noProof/>
          <w:lang w:val="sk-SK"/>
        </w:rPr>
        <w:t>Riociguát je stimulátorom rozpustnej guanylátcyklázy (sGC), enzýmu v srdcovo-pľúcnom systéme a receptora pre oxid dusnatý (NO). Keď sa NO naviaže na sGC, tento enzým katalyzuje syntézu signalizačnej molekuly cyklického guanozínmonofosfátu (cGMP). Vnútrobunkový cGMP hrá dôležitú rolu v regulačných procesoch, ktoré ovplyvňujú vaskulárny tonus, proliferáciu, fibrózu a zápal.</w:t>
      </w:r>
    </w:p>
    <w:p w14:paraId="11280760" w14:textId="77777777" w:rsidR="00E94936" w:rsidRDefault="00E94936" w:rsidP="00552A59">
      <w:pPr>
        <w:spacing w:line="240" w:lineRule="atLeast"/>
        <w:rPr>
          <w:noProof/>
          <w:lang w:val="sk-SK"/>
        </w:rPr>
      </w:pPr>
    </w:p>
    <w:p w14:paraId="75532661" w14:textId="7E5EAD37" w:rsidR="00552A59" w:rsidRPr="00B863CC" w:rsidRDefault="00552A59" w:rsidP="00552A59">
      <w:pPr>
        <w:spacing w:line="240" w:lineRule="atLeast"/>
        <w:rPr>
          <w:noProof/>
          <w:lang w:val="sk-SK"/>
        </w:rPr>
      </w:pPr>
      <w:r w:rsidRPr="00B863CC">
        <w:rPr>
          <w:noProof/>
          <w:lang w:val="sk-SK"/>
        </w:rPr>
        <w:t>Pľúcna hypertenzia je spojená s dysfunkciou endotelu, poruchou syntézy NO a nedostatočnou stimuláciou dráhy NO</w:t>
      </w:r>
      <w:r w:rsidRPr="00B863CC">
        <w:rPr>
          <w:noProof/>
          <w:lang w:val="sk-SK"/>
        </w:rPr>
        <w:noBreakHyphen/>
        <w:t>sGC</w:t>
      </w:r>
      <w:r w:rsidRPr="00B863CC">
        <w:rPr>
          <w:noProof/>
          <w:lang w:val="sk-SK"/>
        </w:rPr>
        <w:noBreakHyphen/>
        <w:t>cGMP.</w:t>
      </w:r>
    </w:p>
    <w:p w14:paraId="1619D894" w14:textId="77777777" w:rsidR="00E94936" w:rsidRDefault="00E94936" w:rsidP="00552A59">
      <w:pPr>
        <w:spacing w:line="240" w:lineRule="atLeast"/>
        <w:rPr>
          <w:noProof/>
          <w:lang w:val="sk-SK"/>
        </w:rPr>
      </w:pPr>
    </w:p>
    <w:p w14:paraId="11F44B75" w14:textId="75A6ABCD" w:rsidR="00552A59" w:rsidRPr="00B863CC" w:rsidRDefault="00552A59" w:rsidP="00552A59">
      <w:pPr>
        <w:spacing w:line="240" w:lineRule="atLeast"/>
        <w:rPr>
          <w:noProof/>
          <w:lang w:val="sk-SK"/>
        </w:rPr>
      </w:pPr>
      <w:r w:rsidRPr="00B863CC">
        <w:rPr>
          <w:noProof/>
          <w:lang w:val="sk-SK"/>
        </w:rPr>
        <w:t>Riociguát má duálny režim účinku. Zvyšuje citlivosť sGC na endogénny NO prostredníctvom stabilizácie väzby NO</w:t>
      </w:r>
      <w:r w:rsidRPr="00B863CC">
        <w:rPr>
          <w:noProof/>
          <w:lang w:val="sk-SK"/>
        </w:rPr>
        <w:noBreakHyphen/>
        <w:t>sGC. Riociguát tiež priamo stimuluje sGC nezávisle od NO.</w:t>
      </w:r>
    </w:p>
    <w:p w14:paraId="6AE00BE6" w14:textId="77777777" w:rsidR="00E94936" w:rsidRDefault="00E94936" w:rsidP="00552A59">
      <w:pPr>
        <w:spacing w:line="240" w:lineRule="atLeast"/>
        <w:rPr>
          <w:noProof/>
          <w:lang w:val="sk-SK"/>
        </w:rPr>
      </w:pPr>
    </w:p>
    <w:p w14:paraId="63FF707D" w14:textId="309F5080" w:rsidR="00552A59" w:rsidRPr="00B863CC" w:rsidRDefault="00552A59" w:rsidP="00552A59">
      <w:pPr>
        <w:spacing w:line="240" w:lineRule="atLeast"/>
        <w:rPr>
          <w:noProof/>
          <w:lang w:val="sk-SK"/>
        </w:rPr>
      </w:pPr>
      <w:r w:rsidRPr="00B863CC">
        <w:rPr>
          <w:noProof/>
          <w:lang w:val="sk-SK"/>
        </w:rPr>
        <w:t>Riociguát obnovuje dráhu NO</w:t>
      </w:r>
      <w:r w:rsidRPr="00B863CC">
        <w:rPr>
          <w:noProof/>
          <w:lang w:val="sk-SK"/>
        </w:rPr>
        <w:noBreakHyphen/>
        <w:t>sGC</w:t>
      </w:r>
      <w:r w:rsidRPr="00B863CC">
        <w:rPr>
          <w:noProof/>
          <w:lang w:val="sk-SK"/>
        </w:rPr>
        <w:noBreakHyphen/>
        <w:t>cGMP a vedie k zvýšenému generovaniu cGMP.</w:t>
      </w:r>
    </w:p>
    <w:p w14:paraId="598B52F6" w14:textId="77777777" w:rsidR="00552A59" w:rsidRPr="00B863CC" w:rsidRDefault="00552A59" w:rsidP="00552A59">
      <w:pPr>
        <w:spacing w:line="240" w:lineRule="atLeast"/>
        <w:rPr>
          <w:i/>
          <w:noProof/>
          <w:lang w:val="sk-SK"/>
        </w:rPr>
      </w:pPr>
    </w:p>
    <w:p w14:paraId="50FA8241"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Farmakodynamické účinky</w:t>
      </w:r>
    </w:p>
    <w:p w14:paraId="3563DE1E" w14:textId="77777777" w:rsidR="00552A59" w:rsidRPr="00B863CC" w:rsidRDefault="00552A59" w:rsidP="00552A59">
      <w:pPr>
        <w:keepNext/>
        <w:spacing w:line="240" w:lineRule="atLeast"/>
        <w:rPr>
          <w:noProof/>
          <w:lang w:val="sk-SK"/>
        </w:rPr>
      </w:pPr>
    </w:p>
    <w:p w14:paraId="534CEAF5" w14:textId="77777777" w:rsidR="00552A59" w:rsidRPr="00B863CC" w:rsidRDefault="00552A59" w:rsidP="00552A59">
      <w:pPr>
        <w:keepNext/>
        <w:spacing w:line="240" w:lineRule="atLeast"/>
        <w:rPr>
          <w:noProof/>
          <w:lang w:val="sk-SK"/>
        </w:rPr>
      </w:pPr>
      <w:r w:rsidRPr="00B863CC">
        <w:rPr>
          <w:noProof/>
          <w:lang w:val="sk-SK"/>
        </w:rPr>
        <w:t>Riociguát obnovuje dráhu NO</w:t>
      </w:r>
      <w:r w:rsidRPr="00B863CC">
        <w:rPr>
          <w:noProof/>
          <w:lang w:val="sk-SK"/>
        </w:rPr>
        <w:noBreakHyphen/>
        <w:t>sGC</w:t>
      </w:r>
      <w:r w:rsidRPr="00B863CC">
        <w:rPr>
          <w:noProof/>
          <w:lang w:val="sk-SK"/>
        </w:rPr>
        <w:noBreakHyphen/>
        <w:t>cGMP, čo má za následok významné zlepšenie pľúcnych vaskulárnych hemodynamických parametrov a zvýšenie tolerancie záťaže.</w:t>
      </w:r>
    </w:p>
    <w:p w14:paraId="48DE8C79" w14:textId="77777777" w:rsidR="00552A59" w:rsidRPr="00B863CC" w:rsidRDefault="00552A59" w:rsidP="00552A59">
      <w:pPr>
        <w:spacing w:line="240" w:lineRule="atLeast"/>
        <w:rPr>
          <w:noProof/>
          <w:lang w:val="sk-SK"/>
        </w:rPr>
      </w:pPr>
      <w:r w:rsidRPr="00B863CC">
        <w:rPr>
          <w:noProof/>
          <w:lang w:val="sk-SK"/>
        </w:rPr>
        <w:t>Existuje priamy vzťah medzi plazmatickou koncentráciou riociguátu a hemodynamickými parametrami, ako sú napríklad systémová a pľúcna vaskulárna rezistencia, systolický krvný tlak a srdcový výdaj.</w:t>
      </w:r>
    </w:p>
    <w:p w14:paraId="1CBFE523" w14:textId="77777777" w:rsidR="00552A59" w:rsidRPr="00B863CC" w:rsidRDefault="00552A59" w:rsidP="00552A59">
      <w:pPr>
        <w:spacing w:line="240" w:lineRule="atLeast"/>
        <w:rPr>
          <w:i/>
          <w:noProof/>
          <w:lang w:val="sk-SK"/>
        </w:rPr>
      </w:pPr>
    </w:p>
    <w:p w14:paraId="08C627C4"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Klinická účinnosť a bezpečnosť</w:t>
      </w:r>
    </w:p>
    <w:p w14:paraId="34F03896" w14:textId="77777777" w:rsidR="00552A59" w:rsidRPr="00B863CC" w:rsidRDefault="00552A59" w:rsidP="00552A59">
      <w:pPr>
        <w:keepNext/>
        <w:rPr>
          <w:i/>
          <w:noProof/>
          <w:lang w:val="sk-SK"/>
        </w:rPr>
      </w:pPr>
    </w:p>
    <w:p w14:paraId="7EB796AC" w14:textId="77777777" w:rsidR="00552A59" w:rsidRPr="00B863CC" w:rsidRDefault="00552A59" w:rsidP="00552A59">
      <w:pPr>
        <w:keepNext/>
        <w:rPr>
          <w:i/>
          <w:noProof/>
          <w:lang w:val="sk-SK"/>
        </w:rPr>
      </w:pPr>
      <w:r w:rsidRPr="00B863CC">
        <w:rPr>
          <w:i/>
          <w:noProof/>
          <w:lang w:val="sk-SK"/>
        </w:rPr>
        <w:t>Účinnosť u dospelých pacientov s PAH</w:t>
      </w:r>
    </w:p>
    <w:p w14:paraId="2D331249" w14:textId="77777777" w:rsidR="00552A59" w:rsidRPr="00B863CC" w:rsidRDefault="00552A59" w:rsidP="00552A59">
      <w:pPr>
        <w:keepNext/>
        <w:tabs>
          <w:tab w:val="clear" w:pos="567"/>
        </w:tabs>
        <w:autoSpaceDE w:val="0"/>
        <w:autoSpaceDN w:val="0"/>
        <w:adjustRightInd w:val="0"/>
        <w:spacing w:line="240" w:lineRule="auto"/>
        <w:rPr>
          <w:lang w:val="sk-SK"/>
        </w:rPr>
      </w:pPr>
      <w:r w:rsidRPr="00B863CC">
        <w:rPr>
          <w:lang w:val="sk-SK"/>
        </w:rPr>
        <w:t>Vykonalo sa randomizované, dvojito zaslepené, multinárodné, placebom kontrolované skúšanie fázy III (PATENT-1) u 443 dospelých pacientov s PAH (individuálna titrácia dávky riociguátu do 2,5 mg 3</w:t>
      </w:r>
      <w:r w:rsidRPr="00B863CC">
        <w:rPr>
          <w:lang w:val="sk-SK"/>
        </w:rPr>
        <w:noBreakHyphen/>
        <w:t xml:space="preserve">krát denne: n=254, placebo: n=126, „obmedzená“ titrácia dávky riociguátu (CT) do 1,5 mg (skupina na zhodnotenie dávky, bez vykonania štatistického testovania, n=63)). Pacienti boli buď predtým neliečení (50 %) alebo predtým liečení ERA (43 %) alebo prostacyklínovým analógom inhalovaným (iloprost), perorálnym (beraprost) alebo subkutánnym (treprostinil); 7 %) a mali diagnostikovanú idiopatickú alebo hereditárnu PAH (63,4 %), PAH spojenú s ochorením spojivového tkaniva (25,1 %) a kongenitálne ochorenie srdca (7,9 %). </w:t>
      </w:r>
    </w:p>
    <w:p w14:paraId="1B515689" w14:textId="4B4AE9B1" w:rsidR="00552A59" w:rsidRPr="00B863CC" w:rsidRDefault="00552A59" w:rsidP="00552A59">
      <w:pPr>
        <w:tabs>
          <w:tab w:val="clear" w:pos="567"/>
        </w:tabs>
        <w:autoSpaceDE w:val="0"/>
        <w:autoSpaceDN w:val="0"/>
        <w:adjustRightInd w:val="0"/>
        <w:spacing w:line="240" w:lineRule="auto"/>
        <w:rPr>
          <w:lang w:val="sk-SK"/>
        </w:rPr>
      </w:pPr>
      <w:r w:rsidRPr="00B863CC">
        <w:rPr>
          <w:lang w:val="sk-SK"/>
        </w:rPr>
        <w:t>Počas prvých 8 týždňov bol riociguát titrovaný každé 2 týždne podľa systolického krvného tlaku pacienta a prejavov alebo príznakov hypotenzie na optimálnu individuálnu dávku (rozsah 0,5 mg až 2,5 mg 3</w:t>
      </w:r>
      <w:r w:rsidRPr="00B863CC">
        <w:rPr>
          <w:lang w:val="sk-SK"/>
        </w:rPr>
        <w:noBreakHyphen/>
        <w:t>krát denne), ktorá sa potom udržiavala po dobu ďalších 4 týždňov. Primárnym koncovým ukazovateľom tohto skúšania bola zmena hodnoty 6MWD od v</w:t>
      </w:r>
      <w:r w:rsidR="00DE2BA6">
        <w:rPr>
          <w:lang w:val="sk-SK"/>
        </w:rPr>
        <w:t>ýchodisko</w:t>
      </w:r>
      <w:r w:rsidR="009030FB">
        <w:rPr>
          <w:lang w:val="sk-SK"/>
        </w:rPr>
        <w:t>v</w:t>
      </w:r>
      <w:r w:rsidRPr="00B863CC">
        <w:rPr>
          <w:lang w:val="sk-SK"/>
        </w:rPr>
        <w:t>ej do poslednej návštevy (12. týždeň) porovnaná so zmenou u placeba.</w:t>
      </w:r>
    </w:p>
    <w:p w14:paraId="1A717B59" w14:textId="77777777" w:rsidR="00552A59" w:rsidRPr="00B863CC" w:rsidRDefault="00552A59" w:rsidP="00552A59">
      <w:pPr>
        <w:tabs>
          <w:tab w:val="clear" w:pos="567"/>
        </w:tabs>
        <w:spacing w:line="240" w:lineRule="auto"/>
        <w:rPr>
          <w:lang w:val="sk-SK"/>
        </w:rPr>
      </w:pPr>
    </w:p>
    <w:p w14:paraId="0E95B3F1" w14:textId="13F40CEF" w:rsidR="00552A59" w:rsidRPr="00B863CC" w:rsidRDefault="00552A59" w:rsidP="00552A59">
      <w:pPr>
        <w:tabs>
          <w:tab w:val="clear" w:pos="567"/>
        </w:tabs>
        <w:spacing w:line="240" w:lineRule="auto"/>
        <w:rPr>
          <w:lang w:val="sk-SK"/>
        </w:rPr>
      </w:pPr>
      <w:r w:rsidRPr="00B863CC">
        <w:rPr>
          <w:lang w:val="sk-SK"/>
        </w:rPr>
        <w:t xml:space="preserve">Pri poslednej návšteve dosiahlo zvýšenie 6MWD s individuálnou titráciou dávky (ITD) riociguátu hodnotu </w:t>
      </w:r>
      <w:smartTag w:uri="urn:schemas-microsoft-com:office:smarttags" w:element="metricconverter">
        <w:smartTagPr>
          <w:attr w:name="ProductID" w:val="36ﾠm"/>
        </w:smartTagPr>
        <w:r w:rsidRPr="00B863CC">
          <w:rPr>
            <w:lang w:val="sk-SK"/>
          </w:rPr>
          <w:t>36 m</w:t>
        </w:r>
      </w:smartTag>
      <w:r w:rsidRPr="00B863CC">
        <w:rPr>
          <w:lang w:val="sk-SK"/>
        </w:rPr>
        <w:t xml:space="preserve"> (95 % CI: </w:t>
      </w:r>
      <w:smartTag w:uri="urn:schemas-microsoft-com:office:smarttags" w:element="metricconverter">
        <w:smartTagPr>
          <w:attr w:name="ProductID" w:val="20ﾠm"/>
        </w:smartTagPr>
        <w:r w:rsidRPr="00B863CC">
          <w:rPr>
            <w:lang w:val="sk-SK"/>
          </w:rPr>
          <w:t>20 m</w:t>
        </w:r>
      </w:smartTag>
      <w:r w:rsidRPr="00B863CC">
        <w:rPr>
          <w:lang w:val="sk-SK"/>
        </w:rPr>
        <w:t xml:space="preserve"> až </w:t>
      </w:r>
      <w:smartTag w:uri="urn:schemas-microsoft-com:office:smarttags" w:element="metricconverter">
        <w:smartTagPr>
          <w:attr w:name="ProductID" w:val="52ﾠm"/>
        </w:smartTagPr>
        <w:r w:rsidRPr="00B863CC">
          <w:rPr>
            <w:lang w:val="sk-SK"/>
          </w:rPr>
          <w:t>52 m</w:t>
        </w:r>
      </w:smartTag>
      <w:r w:rsidRPr="00B863CC">
        <w:rPr>
          <w:lang w:val="sk-SK"/>
        </w:rPr>
        <w:t>; p </w:t>
      </w:r>
      <w:r w:rsidRPr="00B863CC">
        <w:rPr>
          <w:lang w:val="sk-SK"/>
        </w:rPr>
        <w:sym w:font="Symbol" w:char="F03C"/>
      </w:r>
      <w:r w:rsidRPr="00B863CC">
        <w:rPr>
          <w:lang w:val="sk-SK"/>
        </w:rPr>
        <w:t xml:space="preserve">0,0001) v porovnaní s placebom. Predtým neliečení pacienti (n=189) sa zlepšili o 38 m a predtým liečení pacienti (n=191) o 36 m (analýza ITT, </w:t>
      </w:r>
      <w:r w:rsidRPr="00B863CC">
        <w:rPr>
          <w:bCs/>
          <w:lang w:val="sk-SK"/>
        </w:rPr>
        <w:t>pozri</w:t>
      </w:r>
      <w:r w:rsidRPr="00B863CC">
        <w:rPr>
          <w:lang w:val="sk-SK"/>
        </w:rPr>
        <w:t xml:space="preserve"> tabuľku </w:t>
      </w:r>
      <w:r w:rsidR="00864E7F">
        <w:rPr>
          <w:lang w:val="sk-SK"/>
        </w:rPr>
        <w:t>4</w:t>
      </w:r>
      <w:r w:rsidRPr="00B863CC">
        <w:rPr>
          <w:lang w:val="sk-SK"/>
        </w:rPr>
        <w:t xml:space="preserve">). Ďalšia exploratívna analýza podskupín odhalila liečebný účinok s hodnotou 26 m, (95 % CI: </w:t>
      </w:r>
      <w:smartTag w:uri="urn:schemas-microsoft-com:office:smarttags" w:element="metricconverter">
        <w:smartTagPr>
          <w:attr w:name="ProductID" w:val="5ﾠm"/>
        </w:smartTagPr>
        <w:r w:rsidRPr="00B863CC">
          <w:rPr>
            <w:lang w:val="sk-SK"/>
          </w:rPr>
          <w:t>5 m</w:t>
        </w:r>
      </w:smartTag>
      <w:r w:rsidRPr="00B863CC">
        <w:rPr>
          <w:lang w:val="sk-SK"/>
        </w:rPr>
        <w:t xml:space="preserve"> až </w:t>
      </w:r>
      <w:smartTag w:uri="urn:schemas-microsoft-com:office:smarttags" w:element="metricconverter">
        <w:smartTagPr>
          <w:attr w:name="ProductID" w:val="46ﾠm"/>
        </w:smartTagPr>
        <w:r w:rsidRPr="00B863CC">
          <w:rPr>
            <w:lang w:val="sk-SK"/>
          </w:rPr>
          <w:t>46 m</w:t>
        </w:r>
      </w:smartTag>
      <w:r w:rsidRPr="00B863CC">
        <w:rPr>
          <w:lang w:val="sk-SK"/>
        </w:rPr>
        <w:t xml:space="preserve">) u pacientov predtým liečených pomocou ERA (n=167) a liečebný účinok </w:t>
      </w:r>
      <w:r w:rsidRPr="00B863CC">
        <w:rPr>
          <w:lang w:val="sk-SK"/>
        </w:rPr>
        <w:lastRenderedPageBreak/>
        <w:t xml:space="preserve">s hodnotou 101 m (95 % CI: </w:t>
      </w:r>
      <w:smartTag w:uri="urn:schemas-microsoft-com:office:smarttags" w:element="metricconverter">
        <w:smartTagPr>
          <w:attr w:name="ProductID" w:val="27ﾠm"/>
        </w:smartTagPr>
        <w:r w:rsidRPr="00B863CC">
          <w:rPr>
            <w:lang w:val="sk-SK"/>
          </w:rPr>
          <w:t>27 m</w:t>
        </w:r>
      </w:smartTag>
      <w:r w:rsidRPr="00B863CC">
        <w:rPr>
          <w:lang w:val="sk-SK"/>
        </w:rPr>
        <w:t xml:space="preserve"> až </w:t>
      </w:r>
      <w:smartTag w:uri="urn:schemas-microsoft-com:office:smarttags" w:element="metricconverter">
        <w:smartTagPr>
          <w:attr w:name="ProductID" w:val="176ﾠm"/>
        </w:smartTagPr>
        <w:r w:rsidRPr="00B863CC">
          <w:rPr>
            <w:lang w:val="sk-SK"/>
          </w:rPr>
          <w:t>176 m</w:t>
        </w:r>
      </w:smartTag>
      <w:r w:rsidRPr="00B863CC">
        <w:rPr>
          <w:lang w:val="sk-SK"/>
        </w:rPr>
        <w:t>) u pacientov predtým liečených prostacyklínovými analógmi (n=27).</w:t>
      </w:r>
    </w:p>
    <w:p w14:paraId="2024D748" w14:textId="77777777" w:rsidR="00552A59" w:rsidRPr="00B863CC" w:rsidRDefault="00552A59" w:rsidP="00552A59">
      <w:pPr>
        <w:tabs>
          <w:tab w:val="clear" w:pos="567"/>
        </w:tabs>
        <w:spacing w:line="240" w:lineRule="auto"/>
        <w:rPr>
          <w:lang w:val="sk-SK"/>
        </w:rPr>
      </w:pPr>
    </w:p>
    <w:p w14:paraId="40639782" w14:textId="14A0FA4E" w:rsidR="00552A59" w:rsidRPr="00B863CC" w:rsidRDefault="00552A59" w:rsidP="00552A59">
      <w:pPr>
        <w:keepNext/>
        <w:tabs>
          <w:tab w:val="clear" w:pos="567"/>
        </w:tabs>
        <w:spacing w:line="240" w:lineRule="auto"/>
        <w:rPr>
          <w:b/>
          <w:lang w:val="sk-SK"/>
        </w:rPr>
      </w:pPr>
      <w:r w:rsidRPr="00B863CC">
        <w:rPr>
          <w:b/>
          <w:lang w:val="sk-SK"/>
        </w:rPr>
        <w:t>Tabuľka </w:t>
      </w:r>
      <w:r w:rsidR="00864E7F">
        <w:rPr>
          <w:b/>
          <w:lang w:val="sk-SK"/>
        </w:rPr>
        <w:t>4</w:t>
      </w:r>
      <w:r w:rsidRPr="00B863CC">
        <w:rPr>
          <w:b/>
          <w:lang w:val="sk-SK"/>
        </w:rPr>
        <w:t xml:space="preserve">: </w:t>
      </w:r>
      <w:r w:rsidRPr="00B863CC">
        <w:rPr>
          <w:lang w:val="sk-SK"/>
        </w:rPr>
        <w:t>Účinky riociguátu na 6MWD v skúšaní PATENT-1 pri poslednej návšteve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7"/>
        <w:gridCol w:w="2268"/>
        <w:gridCol w:w="1984"/>
      </w:tblGrid>
      <w:tr w:rsidR="00552A59" w:rsidRPr="00B863CC" w14:paraId="1602B14E" w14:textId="77777777" w:rsidTr="00224121">
        <w:tc>
          <w:tcPr>
            <w:tcW w:w="2835" w:type="dxa"/>
            <w:shd w:val="clear" w:color="auto" w:fill="auto"/>
          </w:tcPr>
          <w:p w14:paraId="47B83277" w14:textId="77777777" w:rsidR="00552A59" w:rsidRPr="00B863CC" w:rsidRDefault="00552A59" w:rsidP="00224121">
            <w:pPr>
              <w:keepNext/>
              <w:tabs>
                <w:tab w:val="clear" w:pos="567"/>
              </w:tabs>
              <w:spacing w:line="240" w:lineRule="auto"/>
              <w:jc w:val="center"/>
              <w:rPr>
                <w:b/>
                <w:lang w:val="sk-SK"/>
              </w:rPr>
            </w:pPr>
            <w:r w:rsidRPr="00B863CC">
              <w:rPr>
                <w:b/>
                <w:lang w:val="sk-SK"/>
              </w:rPr>
              <w:t>Celková populácia pacientov</w:t>
            </w:r>
          </w:p>
        </w:tc>
        <w:tc>
          <w:tcPr>
            <w:tcW w:w="2127" w:type="dxa"/>
            <w:shd w:val="clear" w:color="auto" w:fill="auto"/>
          </w:tcPr>
          <w:p w14:paraId="0074C9B7"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1B6B13BA" w14:textId="77777777" w:rsidR="00552A59" w:rsidRPr="00B863CC" w:rsidRDefault="00552A59" w:rsidP="00224121">
            <w:pPr>
              <w:keepNext/>
              <w:tabs>
                <w:tab w:val="clear" w:pos="567"/>
              </w:tabs>
              <w:spacing w:line="240" w:lineRule="auto"/>
              <w:jc w:val="center"/>
              <w:rPr>
                <w:b/>
                <w:lang w:val="sk-SK"/>
              </w:rPr>
            </w:pPr>
            <w:r w:rsidRPr="00B863CC">
              <w:rPr>
                <w:b/>
                <w:lang w:val="sk-SK"/>
              </w:rPr>
              <w:t>(n=254)</w:t>
            </w:r>
          </w:p>
        </w:tc>
        <w:tc>
          <w:tcPr>
            <w:tcW w:w="2268" w:type="dxa"/>
            <w:shd w:val="clear" w:color="auto" w:fill="auto"/>
          </w:tcPr>
          <w:p w14:paraId="75E07A6B"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3FC55AE3" w14:textId="77777777" w:rsidR="00552A59" w:rsidRPr="00B863CC" w:rsidRDefault="00552A59" w:rsidP="00224121">
            <w:pPr>
              <w:keepNext/>
              <w:tabs>
                <w:tab w:val="clear" w:pos="567"/>
              </w:tabs>
              <w:spacing w:line="240" w:lineRule="auto"/>
              <w:jc w:val="center"/>
              <w:rPr>
                <w:b/>
                <w:lang w:val="sk-SK"/>
              </w:rPr>
            </w:pPr>
            <w:r w:rsidRPr="00B863CC">
              <w:rPr>
                <w:b/>
                <w:lang w:val="sk-SK"/>
              </w:rPr>
              <w:t>(n=126)</w:t>
            </w:r>
          </w:p>
        </w:tc>
        <w:tc>
          <w:tcPr>
            <w:tcW w:w="1984" w:type="dxa"/>
            <w:shd w:val="clear" w:color="auto" w:fill="auto"/>
          </w:tcPr>
          <w:p w14:paraId="113C8A03"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5A875CDF" w14:textId="77777777" w:rsidR="00552A59" w:rsidRPr="00B863CC" w:rsidRDefault="00552A59" w:rsidP="00224121">
            <w:pPr>
              <w:keepNext/>
              <w:tabs>
                <w:tab w:val="clear" w:pos="567"/>
              </w:tabs>
              <w:spacing w:line="240" w:lineRule="auto"/>
              <w:jc w:val="center"/>
              <w:rPr>
                <w:b/>
                <w:lang w:val="sk-SK"/>
              </w:rPr>
            </w:pPr>
            <w:r w:rsidRPr="00B863CC">
              <w:rPr>
                <w:b/>
                <w:lang w:val="sk-SK"/>
              </w:rPr>
              <w:t>(n=63)</w:t>
            </w:r>
          </w:p>
        </w:tc>
      </w:tr>
      <w:tr w:rsidR="00552A59" w:rsidRPr="00B863CC" w14:paraId="77C7EF87" w14:textId="77777777" w:rsidTr="00224121">
        <w:tc>
          <w:tcPr>
            <w:tcW w:w="2835" w:type="dxa"/>
          </w:tcPr>
          <w:p w14:paraId="0058AC18" w14:textId="77777777" w:rsidR="00552A59" w:rsidRPr="00B863CC" w:rsidRDefault="00552A59" w:rsidP="00224121">
            <w:pPr>
              <w:keepNext/>
              <w:spacing w:line="240" w:lineRule="atLeast"/>
              <w:rPr>
                <w:noProof/>
                <w:lang w:val="sk-SK"/>
              </w:rPr>
            </w:pPr>
            <w:r w:rsidRPr="00B863CC">
              <w:rPr>
                <w:noProof/>
                <w:lang w:val="sk-SK"/>
              </w:rPr>
              <w:t>Východisková hodnota (m)</w:t>
            </w:r>
          </w:p>
          <w:p w14:paraId="64CED561" w14:textId="77777777" w:rsidR="00552A59" w:rsidRPr="00B863CC" w:rsidRDefault="00552A59" w:rsidP="00224121">
            <w:pPr>
              <w:keepNext/>
              <w:tabs>
                <w:tab w:val="clear" w:pos="567"/>
              </w:tabs>
              <w:spacing w:line="240" w:lineRule="auto"/>
              <w:rPr>
                <w:lang w:val="sk-SK"/>
              </w:rPr>
            </w:pPr>
            <w:r w:rsidRPr="00B863CC">
              <w:rPr>
                <w:noProof/>
                <w:lang w:val="sk-SK"/>
              </w:rPr>
              <w:t>[SD]</w:t>
            </w:r>
          </w:p>
        </w:tc>
        <w:tc>
          <w:tcPr>
            <w:tcW w:w="2127" w:type="dxa"/>
          </w:tcPr>
          <w:p w14:paraId="6DDCE113" w14:textId="77777777" w:rsidR="00552A59" w:rsidRPr="00B863CC" w:rsidRDefault="00552A59" w:rsidP="00224121">
            <w:pPr>
              <w:keepNext/>
              <w:tabs>
                <w:tab w:val="clear" w:pos="567"/>
              </w:tabs>
              <w:spacing w:line="240" w:lineRule="auto"/>
              <w:jc w:val="center"/>
              <w:rPr>
                <w:lang w:val="sk-SK"/>
              </w:rPr>
            </w:pPr>
            <w:r w:rsidRPr="00B863CC">
              <w:rPr>
                <w:lang w:val="sk-SK"/>
              </w:rPr>
              <w:t>361</w:t>
            </w:r>
          </w:p>
          <w:p w14:paraId="4DB38146" w14:textId="77777777" w:rsidR="00552A59" w:rsidRPr="00B863CC" w:rsidRDefault="00552A59" w:rsidP="00224121">
            <w:pPr>
              <w:keepNext/>
              <w:tabs>
                <w:tab w:val="clear" w:pos="567"/>
              </w:tabs>
              <w:spacing w:line="240" w:lineRule="auto"/>
              <w:jc w:val="center"/>
              <w:rPr>
                <w:lang w:val="sk-SK"/>
              </w:rPr>
            </w:pPr>
            <w:r w:rsidRPr="00B863CC">
              <w:rPr>
                <w:lang w:val="sk-SK"/>
              </w:rPr>
              <w:t>[68]</w:t>
            </w:r>
          </w:p>
        </w:tc>
        <w:tc>
          <w:tcPr>
            <w:tcW w:w="2268" w:type="dxa"/>
          </w:tcPr>
          <w:p w14:paraId="7A733F81" w14:textId="77777777" w:rsidR="00552A59" w:rsidRPr="00B863CC" w:rsidRDefault="00552A59" w:rsidP="00224121">
            <w:pPr>
              <w:keepNext/>
              <w:tabs>
                <w:tab w:val="clear" w:pos="567"/>
              </w:tabs>
              <w:spacing w:line="240" w:lineRule="auto"/>
              <w:jc w:val="center"/>
              <w:rPr>
                <w:lang w:val="sk-SK"/>
              </w:rPr>
            </w:pPr>
            <w:r w:rsidRPr="00B863CC">
              <w:rPr>
                <w:lang w:val="sk-SK"/>
              </w:rPr>
              <w:t>368</w:t>
            </w:r>
          </w:p>
          <w:p w14:paraId="32583957" w14:textId="77777777" w:rsidR="00552A59" w:rsidRPr="00B863CC" w:rsidRDefault="00552A59" w:rsidP="00224121">
            <w:pPr>
              <w:keepNext/>
              <w:tabs>
                <w:tab w:val="clear" w:pos="567"/>
              </w:tabs>
              <w:spacing w:line="240" w:lineRule="auto"/>
              <w:jc w:val="center"/>
              <w:rPr>
                <w:lang w:val="sk-SK"/>
              </w:rPr>
            </w:pPr>
            <w:r w:rsidRPr="00B863CC">
              <w:rPr>
                <w:lang w:val="sk-SK"/>
              </w:rPr>
              <w:t>[75]</w:t>
            </w:r>
          </w:p>
        </w:tc>
        <w:tc>
          <w:tcPr>
            <w:tcW w:w="1984" w:type="dxa"/>
          </w:tcPr>
          <w:p w14:paraId="7D9C93A5" w14:textId="77777777" w:rsidR="00552A59" w:rsidRPr="00B863CC" w:rsidRDefault="00552A59" w:rsidP="00224121">
            <w:pPr>
              <w:keepNext/>
              <w:tabs>
                <w:tab w:val="clear" w:pos="567"/>
              </w:tabs>
              <w:spacing w:line="240" w:lineRule="auto"/>
              <w:jc w:val="center"/>
              <w:rPr>
                <w:lang w:val="sk-SK"/>
              </w:rPr>
            </w:pPr>
            <w:r w:rsidRPr="00B863CC">
              <w:rPr>
                <w:lang w:val="sk-SK"/>
              </w:rPr>
              <w:t>363</w:t>
            </w:r>
          </w:p>
          <w:p w14:paraId="7AD9275C" w14:textId="77777777" w:rsidR="00552A59" w:rsidRPr="00B863CC" w:rsidRDefault="00552A59" w:rsidP="00224121">
            <w:pPr>
              <w:keepNext/>
              <w:tabs>
                <w:tab w:val="clear" w:pos="567"/>
              </w:tabs>
              <w:spacing w:line="240" w:lineRule="auto"/>
              <w:jc w:val="center"/>
              <w:rPr>
                <w:lang w:val="sk-SK"/>
              </w:rPr>
            </w:pPr>
            <w:r w:rsidRPr="00B863CC">
              <w:rPr>
                <w:lang w:val="sk-SK"/>
              </w:rPr>
              <w:t>[67]</w:t>
            </w:r>
          </w:p>
        </w:tc>
      </w:tr>
      <w:tr w:rsidR="00552A59" w:rsidRPr="00B863CC" w14:paraId="6B367D16" w14:textId="77777777" w:rsidTr="00224121">
        <w:tc>
          <w:tcPr>
            <w:tcW w:w="2835" w:type="dxa"/>
          </w:tcPr>
          <w:p w14:paraId="4C3CF8AA" w14:textId="77777777" w:rsidR="00552A59" w:rsidRPr="00B863CC" w:rsidRDefault="00552A59" w:rsidP="00224121">
            <w:pPr>
              <w:keepNext/>
              <w:spacing w:line="240" w:lineRule="atLeast"/>
              <w:rPr>
                <w:noProof/>
                <w:lang w:val="sk-SK"/>
              </w:rPr>
            </w:pPr>
            <w:r w:rsidRPr="00B863CC">
              <w:rPr>
                <w:noProof/>
                <w:lang w:val="sk-SK"/>
              </w:rPr>
              <w:t>Priemerná zmena z východiskovej hodnoty (m)</w:t>
            </w:r>
          </w:p>
          <w:p w14:paraId="5A1C7DE1" w14:textId="77777777" w:rsidR="00552A59" w:rsidRPr="00B863CC" w:rsidRDefault="00552A59" w:rsidP="00224121">
            <w:pPr>
              <w:keepNext/>
              <w:tabs>
                <w:tab w:val="clear" w:pos="567"/>
              </w:tabs>
              <w:spacing w:line="240" w:lineRule="auto"/>
              <w:rPr>
                <w:lang w:val="sk-SK"/>
              </w:rPr>
            </w:pPr>
            <w:r w:rsidRPr="00B863CC">
              <w:rPr>
                <w:noProof/>
                <w:lang w:val="sk-SK"/>
              </w:rPr>
              <w:t>[SD]</w:t>
            </w:r>
          </w:p>
        </w:tc>
        <w:tc>
          <w:tcPr>
            <w:tcW w:w="2127" w:type="dxa"/>
          </w:tcPr>
          <w:p w14:paraId="1215FEB4" w14:textId="77777777" w:rsidR="00552A59" w:rsidRPr="00B863CC" w:rsidRDefault="00552A59" w:rsidP="00224121">
            <w:pPr>
              <w:keepNext/>
              <w:tabs>
                <w:tab w:val="clear" w:pos="567"/>
              </w:tabs>
              <w:spacing w:line="240" w:lineRule="auto"/>
              <w:jc w:val="center"/>
              <w:rPr>
                <w:lang w:val="sk-SK"/>
              </w:rPr>
            </w:pPr>
            <w:r w:rsidRPr="00B863CC">
              <w:rPr>
                <w:lang w:val="sk-SK"/>
              </w:rPr>
              <w:t>30</w:t>
            </w:r>
          </w:p>
          <w:p w14:paraId="70D8EA52" w14:textId="77777777" w:rsidR="00552A59" w:rsidRPr="00B863CC" w:rsidRDefault="00552A59" w:rsidP="00224121">
            <w:pPr>
              <w:keepNext/>
              <w:tabs>
                <w:tab w:val="clear" w:pos="567"/>
              </w:tabs>
              <w:spacing w:line="240" w:lineRule="auto"/>
              <w:jc w:val="center"/>
              <w:rPr>
                <w:lang w:val="sk-SK"/>
              </w:rPr>
            </w:pPr>
          </w:p>
          <w:p w14:paraId="4CA24F10" w14:textId="77777777" w:rsidR="00552A59" w:rsidRPr="00B863CC" w:rsidRDefault="00552A59" w:rsidP="00224121">
            <w:pPr>
              <w:keepNext/>
              <w:tabs>
                <w:tab w:val="clear" w:pos="567"/>
              </w:tabs>
              <w:spacing w:line="240" w:lineRule="auto"/>
              <w:jc w:val="center"/>
              <w:rPr>
                <w:lang w:val="sk-SK"/>
              </w:rPr>
            </w:pPr>
            <w:r w:rsidRPr="00B863CC">
              <w:rPr>
                <w:lang w:val="sk-SK"/>
              </w:rPr>
              <w:t>[66]</w:t>
            </w:r>
          </w:p>
        </w:tc>
        <w:tc>
          <w:tcPr>
            <w:tcW w:w="2268" w:type="dxa"/>
          </w:tcPr>
          <w:p w14:paraId="09BFFBA6" w14:textId="77777777" w:rsidR="00552A59" w:rsidRPr="00B863CC" w:rsidRDefault="00552A59" w:rsidP="00224121">
            <w:pPr>
              <w:keepNext/>
              <w:tabs>
                <w:tab w:val="clear" w:pos="567"/>
              </w:tabs>
              <w:spacing w:line="240" w:lineRule="auto"/>
              <w:jc w:val="center"/>
              <w:rPr>
                <w:lang w:val="sk-SK"/>
              </w:rPr>
            </w:pPr>
            <w:r w:rsidRPr="00B863CC">
              <w:rPr>
                <w:lang w:val="sk-SK"/>
              </w:rPr>
              <w:noBreakHyphen/>
              <w:t>6</w:t>
            </w:r>
          </w:p>
          <w:p w14:paraId="2525B2D3" w14:textId="77777777" w:rsidR="00552A59" w:rsidRPr="00B863CC" w:rsidRDefault="00552A59" w:rsidP="00224121">
            <w:pPr>
              <w:keepNext/>
              <w:tabs>
                <w:tab w:val="clear" w:pos="567"/>
              </w:tabs>
              <w:spacing w:line="240" w:lineRule="auto"/>
              <w:jc w:val="center"/>
              <w:rPr>
                <w:lang w:val="sk-SK"/>
              </w:rPr>
            </w:pPr>
          </w:p>
          <w:p w14:paraId="3249FFE0" w14:textId="77777777" w:rsidR="00552A59" w:rsidRPr="00B863CC" w:rsidRDefault="00552A59" w:rsidP="00224121">
            <w:pPr>
              <w:keepNext/>
              <w:tabs>
                <w:tab w:val="clear" w:pos="567"/>
              </w:tabs>
              <w:spacing w:line="240" w:lineRule="auto"/>
              <w:jc w:val="center"/>
              <w:rPr>
                <w:lang w:val="sk-SK"/>
              </w:rPr>
            </w:pPr>
            <w:r w:rsidRPr="00B863CC">
              <w:rPr>
                <w:lang w:val="sk-SK"/>
              </w:rPr>
              <w:t>[86]</w:t>
            </w:r>
          </w:p>
        </w:tc>
        <w:tc>
          <w:tcPr>
            <w:tcW w:w="1984" w:type="dxa"/>
          </w:tcPr>
          <w:p w14:paraId="5BEA0931" w14:textId="77777777" w:rsidR="00552A59" w:rsidRPr="00B863CC" w:rsidRDefault="00552A59" w:rsidP="00224121">
            <w:pPr>
              <w:keepNext/>
              <w:tabs>
                <w:tab w:val="clear" w:pos="567"/>
              </w:tabs>
              <w:spacing w:line="240" w:lineRule="auto"/>
              <w:jc w:val="center"/>
              <w:rPr>
                <w:lang w:val="sk-SK"/>
              </w:rPr>
            </w:pPr>
            <w:r w:rsidRPr="00B863CC">
              <w:rPr>
                <w:lang w:val="sk-SK"/>
              </w:rPr>
              <w:t>31</w:t>
            </w:r>
          </w:p>
          <w:p w14:paraId="3C6F8E51" w14:textId="77777777" w:rsidR="00552A59" w:rsidRPr="00B863CC" w:rsidRDefault="00552A59" w:rsidP="00224121">
            <w:pPr>
              <w:keepNext/>
              <w:tabs>
                <w:tab w:val="clear" w:pos="567"/>
              </w:tabs>
              <w:spacing w:line="240" w:lineRule="auto"/>
              <w:jc w:val="center"/>
              <w:rPr>
                <w:lang w:val="sk-SK"/>
              </w:rPr>
            </w:pPr>
          </w:p>
          <w:p w14:paraId="1EB39A63" w14:textId="77777777" w:rsidR="00552A59" w:rsidRPr="00B863CC" w:rsidRDefault="00552A59" w:rsidP="00224121">
            <w:pPr>
              <w:keepNext/>
              <w:tabs>
                <w:tab w:val="clear" w:pos="567"/>
              </w:tabs>
              <w:spacing w:line="240" w:lineRule="auto"/>
              <w:jc w:val="center"/>
              <w:rPr>
                <w:lang w:val="sk-SK"/>
              </w:rPr>
            </w:pPr>
            <w:r w:rsidRPr="00B863CC">
              <w:rPr>
                <w:lang w:val="sk-SK"/>
              </w:rPr>
              <w:t>[79]</w:t>
            </w:r>
          </w:p>
        </w:tc>
      </w:tr>
      <w:tr w:rsidR="00552A59" w:rsidRPr="00B863CC" w14:paraId="3A59090F" w14:textId="77777777" w:rsidTr="00224121">
        <w:tc>
          <w:tcPr>
            <w:tcW w:w="2835" w:type="dxa"/>
          </w:tcPr>
          <w:p w14:paraId="2469ACE1" w14:textId="7EAF2EC4" w:rsidR="00552A59" w:rsidRPr="00B863CC" w:rsidRDefault="00552A59" w:rsidP="00224121">
            <w:pPr>
              <w:keepNext/>
              <w:spacing w:line="240" w:lineRule="atLeast"/>
              <w:rPr>
                <w:noProof/>
                <w:lang w:val="sk-SK"/>
              </w:rPr>
            </w:pPr>
            <w:r w:rsidRPr="00B863CC">
              <w:rPr>
                <w:noProof/>
                <w:lang w:val="sk-SK"/>
              </w:rPr>
              <w:t>Rozdiel v porovnaní s</w:t>
            </w:r>
            <w:r w:rsidR="0030777D" w:rsidRPr="0030777D">
              <w:rPr>
                <w:noProof/>
                <w:lang w:val="sk-SK"/>
              </w:rPr>
              <w:t> </w:t>
            </w:r>
            <w:r w:rsidRPr="00B863CC">
              <w:rPr>
                <w:noProof/>
                <w:lang w:val="sk-SK"/>
              </w:rPr>
              <w:t>placebom (m)</w:t>
            </w:r>
          </w:p>
          <w:p w14:paraId="0519FF32" w14:textId="77777777" w:rsidR="00552A59" w:rsidRPr="00B863CC" w:rsidRDefault="00552A59" w:rsidP="00224121">
            <w:pPr>
              <w:keepNext/>
              <w:tabs>
                <w:tab w:val="clear" w:pos="567"/>
              </w:tabs>
              <w:spacing w:line="240" w:lineRule="auto"/>
              <w:rPr>
                <w:lang w:val="sk-SK"/>
              </w:rPr>
            </w:pPr>
            <w:r w:rsidRPr="00B863CC">
              <w:rPr>
                <w:noProof/>
                <w:lang w:val="sk-SK"/>
              </w:rPr>
              <w:t>95 % CI, [hodnota p]</w:t>
            </w:r>
          </w:p>
        </w:tc>
        <w:tc>
          <w:tcPr>
            <w:tcW w:w="4395" w:type="dxa"/>
            <w:gridSpan w:val="2"/>
          </w:tcPr>
          <w:p w14:paraId="515FD144" w14:textId="77777777" w:rsidR="00552A59" w:rsidRPr="00B863CC" w:rsidRDefault="00552A59" w:rsidP="00224121">
            <w:pPr>
              <w:keepNext/>
              <w:tabs>
                <w:tab w:val="clear" w:pos="567"/>
              </w:tabs>
              <w:spacing w:line="240" w:lineRule="auto"/>
              <w:jc w:val="center"/>
              <w:rPr>
                <w:lang w:val="sk-SK"/>
              </w:rPr>
            </w:pPr>
            <w:r w:rsidRPr="00B863CC">
              <w:rPr>
                <w:lang w:val="sk-SK"/>
              </w:rPr>
              <w:t>36</w:t>
            </w:r>
          </w:p>
          <w:p w14:paraId="63EC0F11" w14:textId="77777777" w:rsidR="00552A59" w:rsidRPr="00B863CC" w:rsidRDefault="00552A59" w:rsidP="00224121">
            <w:pPr>
              <w:keepNext/>
              <w:tabs>
                <w:tab w:val="clear" w:pos="567"/>
              </w:tabs>
              <w:spacing w:line="240" w:lineRule="auto"/>
              <w:jc w:val="center"/>
              <w:rPr>
                <w:lang w:val="sk-SK"/>
              </w:rPr>
            </w:pPr>
          </w:p>
          <w:p w14:paraId="720AF88F" w14:textId="60757B76" w:rsidR="00552A59" w:rsidRPr="00B863CC" w:rsidRDefault="00552A59" w:rsidP="00224121">
            <w:pPr>
              <w:keepNext/>
              <w:tabs>
                <w:tab w:val="clear" w:pos="567"/>
              </w:tabs>
              <w:spacing w:line="240" w:lineRule="auto"/>
              <w:jc w:val="center"/>
              <w:rPr>
                <w:lang w:val="sk-SK"/>
              </w:rPr>
            </w:pPr>
            <w:r w:rsidRPr="00B863CC">
              <w:rPr>
                <w:lang w:val="sk-SK"/>
              </w:rPr>
              <w:t>20 až 52 [&lt; 0,0001]</w:t>
            </w:r>
          </w:p>
        </w:tc>
        <w:tc>
          <w:tcPr>
            <w:tcW w:w="1984" w:type="dxa"/>
          </w:tcPr>
          <w:p w14:paraId="29EE69AE" w14:textId="77777777" w:rsidR="00552A59" w:rsidRPr="00B863CC" w:rsidRDefault="00552A59" w:rsidP="00224121">
            <w:pPr>
              <w:keepNext/>
              <w:tabs>
                <w:tab w:val="clear" w:pos="567"/>
              </w:tabs>
              <w:spacing w:line="240" w:lineRule="auto"/>
              <w:jc w:val="center"/>
              <w:rPr>
                <w:lang w:val="sk-SK"/>
              </w:rPr>
            </w:pPr>
          </w:p>
        </w:tc>
      </w:tr>
      <w:tr w:rsidR="00552A59" w:rsidRPr="00B863CC" w14:paraId="0BA1F1E6" w14:textId="77777777" w:rsidTr="00224121">
        <w:tc>
          <w:tcPr>
            <w:tcW w:w="2835" w:type="dxa"/>
            <w:shd w:val="clear" w:color="auto" w:fill="auto"/>
          </w:tcPr>
          <w:p w14:paraId="04BD5DEB" w14:textId="77777777" w:rsidR="00552A59" w:rsidRPr="00B863CC" w:rsidRDefault="00552A59" w:rsidP="00224121">
            <w:pPr>
              <w:keepNext/>
              <w:tabs>
                <w:tab w:val="clear" w:pos="567"/>
              </w:tabs>
              <w:spacing w:line="240" w:lineRule="auto"/>
              <w:jc w:val="center"/>
              <w:rPr>
                <w:b/>
                <w:lang w:val="sk-SK"/>
              </w:rPr>
            </w:pPr>
            <w:r w:rsidRPr="00B863CC">
              <w:rPr>
                <w:b/>
                <w:lang w:val="sk-SK"/>
              </w:rPr>
              <w:t>Pacienti s funkčnou triedou III</w:t>
            </w:r>
          </w:p>
        </w:tc>
        <w:tc>
          <w:tcPr>
            <w:tcW w:w="2127" w:type="dxa"/>
            <w:shd w:val="clear" w:color="auto" w:fill="auto"/>
          </w:tcPr>
          <w:p w14:paraId="6FC8AF33"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00F62587" w14:textId="77777777" w:rsidR="00552A59" w:rsidRPr="00B863CC" w:rsidRDefault="00552A59" w:rsidP="00224121">
            <w:pPr>
              <w:keepNext/>
              <w:tabs>
                <w:tab w:val="clear" w:pos="567"/>
              </w:tabs>
              <w:spacing w:line="240" w:lineRule="auto"/>
              <w:jc w:val="center"/>
              <w:rPr>
                <w:b/>
                <w:lang w:val="sk-SK"/>
              </w:rPr>
            </w:pPr>
            <w:r w:rsidRPr="00B863CC">
              <w:rPr>
                <w:b/>
                <w:lang w:val="sk-SK"/>
              </w:rPr>
              <w:t>(n=140)</w:t>
            </w:r>
          </w:p>
        </w:tc>
        <w:tc>
          <w:tcPr>
            <w:tcW w:w="2268" w:type="dxa"/>
            <w:shd w:val="clear" w:color="auto" w:fill="auto"/>
          </w:tcPr>
          <w:p w14:paraId="7E0A5207"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6CF9DA44" w14:textId="77777777" w:rsidR="00552A59" w:rsidRPr="00B863CC" w:rsidRDefault="00552A59" w:rsidP="00224121">
            <w:pPr>
              <w:keepNext/>
              <w:tabs>
                <w:tab w:val="clear" w:pos="567"/>
              </w:tabs>
              <w:spacing w:line="240" w:lineRule="auto"/>
              <w:jc w:val="center"/>
              <w:rPr>
                <w:b/>
                <w:lang w:val="sk-SK"/>
              </w:rPr>
            </w:pPr>
            <w:r w:rsidRPr="00B863CC">
              <w:rPr>
                <w:b/>
                <w:lang w:val="sk-SK"/>
              </w:rPr>
              <w:t>(n=58)</w:t>
            </w:r>
          </w:p>
        </w:tc>
        <w:tc>
          <w:tcPr>
            <w:tcW w:w="1984" w:type="dxa"/>
            <w:shd w:val="clear" w:color="auto" w:fill="auto"/>
          </w:tcPr>
          <w:p w14:paraId="48375485"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0DB248DD" w14:textId="77777777" w:rsidR="00552A59" w:rsidRPr="00B863CC" w:rsidRDefault="00552A59" w:rsidP="00224121">
            <w:pPr>
              <w:keepNext/>
              <w:tabs>
                <w:tab w:val="clear" w:pos="567"/>
              </w:tabs>
              <w:spacing w:line="240" w:lineRule="auto"/>
              <w:jc w:val="center"/>
              <w:rPr>
                <w:b/>
                <w:lang w:val="sk-SK"/>
              </w:rPr>
            </w:pPr>
            <w:r w:rsidRPr="00B863CC">
              <w:rPr>
                <w:b/>
                <w:lang w:val="sk-SK"/>
              </w:rPr>
              <w:t>(n=39)</w:t>
            </w:r>
          </w:p>
        </w:tc>
      </w:tr>
      <w:tr w:rsidR="00552A59" w:rsidRPr="00B863CC" w14:paraId="1AFA2D4A" w14:textId="77777777" w:rsidTr="00224121">
        <w:tc>
          <w:tcPr>
            <w:tcW w:w="2835" w:type="dxa"/>
            <w:shd w:val="clear" w:color="auto" w:fill="auto"/>
          </w:tcPr>
          <w:p w14:paraId="5EC9AD17" w14:textId="77777777" w:rsidR="00552A59" w:rsidRPr="00B863CC" w:rsidRDefault="00552A59" w:rsidP="00224121">
            <w:pPr>
              <w:keepNext/>
              <w:spacing w:line="240" w:lineRule="atLeast"/>
              <w:rPr>
                <w:noProof/>
                <w:lang w:val="sk-SK"/>
              </w:rPr>
            </w:pPr>
            <w:r w:rsidRPr="00B863CC">
              <w:rPr>
                <w:noProof/>
                <w:lang w:val="sk-SK"/>
              </w:rPr>
              <w:t>Východisková hodnota (m)</w:t>
            </w:r>
          </w:p>
          <w:p w14:paraId="7A022F75" w14:textId="77777777" w:rsidR="00552A59" w:rsidRPr="00B863CC" w:rsidRDefault="00552A59" w:rsidP="00224121">
            <w:pPr>
              <w:keepNext/>
              <w:tabs>
                <w:tab w:val="clear" w:pos="567"/>
              </w:tabs>
              <w:spacing w:line="240" w:lineRule="auto"/>
              <w:rPr>
                <w:b/>
                <w:lang w:val="sk-SK"/>
              </w:rPr>
            </w:pPr>
            <w:r w:rsidRPr="00B863CC">
              <w:rPr>
                <w:noProof/>
                <w:lang w:val="sk-SK"/>
              </w:rPr>
              <w:t>[SD]</w:t>
            </w:r>
          </w:p>
        </w:tc>
        <w:tc>
          <w:tcPr>
            <w:tcW w:w="2127" w:type="dxa"/>
            <w:shd w:val="clear" w:color="auto" w:fill="auto"/>
          </w:tcPr>
          <w:p w14:paraId="40E38F1E" w14:textId="77777777" w:rsidR="00552A59" w:rsidRPr="00B863CC" w:rsidRDefault="00552A59" w:rsidP="00224121">
            <w:pPr>
              <w:keepNext/>
              <w:tabs>
                <w:tab w:val="clear" w:pos="567"/>
              </w:tabs>
              <w:spacing w:line="240" w:lineRule="auto"/>
              <w:jc w:val="center"/>
              <w:rPr>
                <w:lang w:val="sk-SK"/>
              </w:rPr>
            </w:pPr>
            <w:r w:rsidRPr="00B863CC">
              <w:rPr>
                <w:lang w:val="sk-SK"/>
              </w:rPr>
              <w:t>338</w:t>
            </w:r>
          </w:p>
          <w:p w14:paraId="74F65639" w14:textId="77777777" w:rsidR="00552A59" w:rsidRPr="00B863CC" w:rsidRDefault="00552A59" w:rsidP="00224121">
            <w:pPr>
              <w:keepNext/>
              <w:tabs>
                <w:tab w:val="clear" w:pos="567"/>
              </w:tabs>
              <w:spacing w:line="240" w:lineRule="auto"/>
              <w:jc w:val="center"/>
              <w:rPr>
                <w:b/>
                <w:lang w:val="sk-SK"/>
              </w:rPr>
            </w:pPr>
            <w:r w:rsidRPr="00B863CC">
              <w:rPr>
                <w:lang w:val="sk-SK"/>
              </w:rPr>
              <w:t>[70]</w:t>
            </w:r>
          </w:p>
        </w:tc>
        <w:tc>
          <w:tcPr>
            <w:tcW w:w="2268" w:type="dxa"/>
            <w:shd w:val="clear" w:color="auto" w:fill="auto"/>
          </w:tcPr>
          <w:p w14:paraId="2956D13A" w14:textId="77777777" w:rsidR="00552A59" w:rsidRPr="00B863CC" w:rsidRDefault="00552A59" w:rsidP="00224121">
            <w:pPr>
              <w:keepNext/>
              <w:tabs>
                <w:tab w:val="clear" w:pos="567"/>
              </w:tabs>
              <w:spacing w:line="240" w:lineRule="auto"/>
              <w:jc w:val="center"/>
              <w:rPr>
                <w:lang w:val="sk-SK"/>
              </w:rPr>
            </w:pPr>
            <w:r w:rsidRPr="00B863CC">
              <w:rPr>
                <w:lang w:val="sk-SK"/>
              </w:rPr>
              <w:t>347</w:t>
            </w:r>
          </w:p>
          <w:p w14:paraId="02A5761D" w14:textId="77777777" w:rsidR="00552A59" w:rsidRPr="00B863CC" w:rsidRDefault="00552A59" w:rsidP="00224121">
            <w:pPr>
              <w:keepNext/>
              <w:tabs>
                <w:tab w:val="clear" w:pos="567"/>
              </w:tabs>
              <w:spacing w:line="240" w:lineRule="auto"/>
              <w:jc w:val="center"/>
              <w:rPr>
                <w:b/>
                <w:lang w:val="sk-SK"/>
              </w:rPr>
            </w:pPr>
            <w:r w:rsidRPr="00B863CC">
              <w:rPr>
                <w:lang w:val="sk-SK"/>
              </w:rPr>
              <w:t>[78]</w:t>
            </w:r>
          </w:p>
        </w:tc>
        <w:tc>
          <w:tcPr>
            <w:tcW w:w="1984" w:type="dxa"/>
            <w:shd w:val="clear" w:color="auto" w:fill="auto"/>
          </w:tcPr>
          <w:p w14:paraId="20B0FA6C" w14:textId="77777777" w:rsidR="00552A59" w:rsidRPr="00B863CC" w:rsidRDefault="00552A59" w:rsidP="00224121">
            <w:pPr>
              <w:keepNext/>
              <w:tabs>
                <w:tab w:val="clear" w:pos="567"/>
              </w:tabs>
              <w:spacing w:line="240" w:lineRule="auto"/>
              <w:jc w:val="center"/>
              <w:rPr>
                <w:lang w:val="sk-SK"/>
              </w:rPr>
            </w:pPr>
            <w:r w:rsidRPr="00B863CC">
              <w:rPr>
                <w:lang w:val="sk-SK"/>
              </w:rPr>
              <w:t>351</w:t>
            </w:r>
          </w:p>
          <w:p w14:paraId="4083CA71" w14:textId="77777777" w:rsidR="00552A59" w:rsidRPr="00B863CC" w:rsidRDefault="00552A59" w:rsidP="00224121">
            <w:pPr>
              <w:keepNext/>
              <w:tabs>
                <w:tab w:val="clear" w:pos="567"/>
              </w:tabs>
              <w:spacing w:line="240" w:lineRule="auto"/>
              <w:jc w:val="center"/>
              <w:rPr>
                <w:b/>
                <w:lang w:val="sk-SK"/>
              </w:rPr>
            </w:pPr>
            <w:r w:rsidRPr="00B863CC">
              <w:rPr>
                <w:lang w:val="sk-SK"/>
              </w:rPr>
              <w:t>[68]</w:t>
            </w:r>
          </w:p>
        </w:tc>
      </w:tr>
      <w:tr w:rsidR="00552A59" w:rsidRPr="00B863CC" w14:paraId="1DDF480D" w14:textId="77777777" w:rsidTr="00224121">
        <w:tc>
          <w:tcPr>
            <w:tcW w:w="2835" w:type="dxa"/>
            <w:shd w:val="clear" w:color="auto" w:fill="auto"/>
          </w:tcPr>
          <w:p w14:paraId="0AA83A5D" w14:textId="77777777" w:rsidR="00552A59" w:rsidRPr="00B863CC" w:rsidRDefault="00552A59" w:rsidP="00224121">
            <w:pPr>
              <w:keepNext/>
              <w:spacing w:line="240" w:lineRule="atLeast"/>
              <w:rPr>
                <w:noProof/>
                <w:lang w:val="sk-SK"/>
              </w:rPr>
            </w:pPr>
            <w:r w:rsidRPr="00B863CC">
              <w:rPr>
                <w:noProof/>
                <w:lang w:val="sk-SK"/>
              </w:rPr>
              <w:t>Priemerná zmena z východiskovej hodnoty (m)</w:t>
            </w:r>
          </w:p>
          <w:p w14:paraId="72D3CA63" w14:textId="77777777" w:rsidR="00552A59" w:rsidRPr="00B863CC" w:rsidRDefault="00552A59" w:rsidP="00224121">
            <w:pPr>
              <w:keepNext/>
              <w:tabs>
                <w:tab w:val="clear" w:pos="567"/>
              </w:tabs>
              <w:spacing w:line="240" w:lineRule="auto"/>
              <w:rPr>
                <w:b/>
                <w:lang w:val="sk-SK"/>
              </w:rPr>
            </w:pPr>
            <w:r w:rsidRPr="00B863CC">
              <w:rPr>
                <w:noProof/>
                <w:lang w:val="sk-SK"/>
              </w:rPr>
              <w:t>[SD]</w:t>
            </w:r>
          </w:p>
        </w:tc>
        <w:tc>
          <w:tcPr>
            <w:tcW w:w="2127" w:type="dxa"/>
            <w:shd w:val="clear" w:color="auto" w:fill="auto"/>
          </w:tcPr>
          <w:p w14:paraId="4208388B" w14:textId="77777777" w:rsidR="00552A59" w:rsidRPr="00B863CC" w:rsidRDefault="00552A59" w:rsidP="00224121">
            <w:pPr>
              <w:keepNext/>
              <w:tabs>
                <w:tab w:val="clear" w:pos="567"/>
              </w:tabs>
              <w:spacing w:line="240" w:lineRule="auto"/>
              <w:jc w:val="center"/>
              <w:rPr>
                <w:lang w:val="sk-SK"/>
              </w:rPr>
            </w:pPr>
            <w:r w:rsidRPr="00B863CC">
              <w:rPr>
                <w:lang w:val="sk-SK"/>
              </w:rPr>
              <w:t>31</w:t>
            </w:r>
          </w:p>
          <w:p w14:paraId="506DFAA5" w14:textId="77777777" w:rsidR="00552A59" w:rsidRPr="00B863CC" w:rsidRDefault="00552A59" w:rsidP="00224121">
            <w:pPr>
              <w:keepNext/>
              <w:tabs>
                <w:tab w:val="clear" w:pos="567"/>
              </w:tabs>
              <w:spacing w:line="240" w:lineRule="auto"/>
              <w:jc w:val="center"/>
              <w:rPr>
                <w:lang w:val="sk-SK"/>
              </w:rPr>
            </w:pPr>
          </w:p>
          <w:p w14:paraId="26357717" w14:textId="77777777" w:rsidR="00552A59" w:rsidRPr="00B863CC" w:rsidRDefault="00552A59" w:rsidP="00224121">
            <w:pPr>
              <w:keepNext/>
              <w:tabs>
                <w:tab w:val="clear" w:pos="567"/>
              </w:tabs>
              <w:spacing w:line="240" w:lineRule="auto"/>
              <w:jc w:val="center"/>
              <w:rPr>
                <w:b/>
                <w:lang w:val="sk-SK"/>
              </w:rPr>
            </w:pPr>
            <w:r w:rsidRPr="00B863CC">
              <w:rPr>
                <w:lang w:val="sk-SK"/>
              </w:rPr>
              <w:t>[64]</w:t>
            </w:r>
          </w:p>
        </w:tc>
        <w:tc>
          <w:tcPr>
            <w:tcW w:w="2268" w:type="dxa"/>
            <w:shd w:val="clear" w:color="auto" w:fill="auto"/>
          </w:tcPr>
          <w:p w14:paraId="6C267D74" w14:textId="77777777" w:rsidR="00552A59" w:rsidRPr="00B863CC" w:rsidRDefault="00552A59" w:rsidP="00224121">
            <w:pPr>
              <w:keepNext/>
              <w:tabs>
                <w:tab w:val="clear" w:pos="567"/>
              </w:tabs>
              <w:spacing w:line="240" w:lineRule="auto"/>
              <w:jc w:val="center"/>
              <w:rPr>
                <w:lang w:val="sk-SK"/>
              </w:rPr>
            </w:pPr>
            <w:r w:rsidRPr="00B863CC">
              <w:rPr>
                <w:lang w:val="sk-SK"/>
              </w:rPr>
              <w:t>-27</w:t>
            </w:r>
          </w:p>
          <w:p w14:paraId="1BA7ABA7" w14:textId="77777777" w:rsidR="00552A59" w:rsidRPr="00B863CC" w:rsidRDefault="00552A59" w:rsidP="00224121">
            <w:pPr>
              <w:keepNext/>
              <w:tabs>
                <w:tab w:val="clear" w:pos="567"/>
              </w:tabs>
              <w:spacing w:line="240" w:lineRule="auto"/>
              <w:jc w:val="center"/>
              <w:rPr>
                <w:lang w:val="sk-SK"/>
              </w:rPr>
            </w:pPr>
          </w:p>
          <w:p w14:paraId="0A70D759" w14:textId="77777777" w:rsidR="00552A59" w:rsidRPr="00B863CC" w:rsidRDefault="00552A59" w:rsidP="00224121">
            <w:pPr>
              <w:keepNext/>
              <w:tabs>
                <w:tab w:val="clear" w:pos="567"/>
              </w:tabs>
              <w:spacing w:line="240" w:lineRule="auto"/>
              <w:jc w:val="center"/>
              <w:rPr>
                <w:b/>
                <w:lang w:val="sk-SK"/>
              </w:rPr>
            </w:pPr>
            <w:r w:rsidRPr="00B863CC">
              <w:rPr>
                <w:lang w:val="sk-SK"/>
              </w:rPr>
              <w:t>[98]</w:t>
            </w:r>
          </w:p>
        </w:tc>
        <w:tc>
          <w:tcPr>
            <w:tcW w:w="1984" w:type="dxa"/>
            <w:shd w:val="clear" w:color="auto" w:fill="auto"/>
          </w:tcPr>
          <w:p w14:paraId="26023538" w14:textId="77777777" w:rsidR="00552A59" w:rsidRPr="00B863CC" w:rsidRDefault="00552A59" w:rsidP="00224121">
            <w:pPr>
              <w:keepNext/>
              <w:tabs>
                <w:tab w:val="clear" w:pos="567"/>
              </w:tabs>
              <w:spacing w:line="240" w:lineRule="auto"/>
              <w:jc w:val="center"/>
              <w:rPr>
                <w:lang w:val="sk-SK"/>
              </w:rPr>
            </w:pPr>
            <w:r w:rsidRPr="00B863CC">
              <w:rPr>
                <w:lang w:val="sk-SK"/>
              </w:rPr>
              <w:t>29</w:t>
            </w:r>
          </w:p>
          <w:p w14:paraId="3DC06E8D" w14:textId="77777777" w:rsidR="00552A59" w:rsidRPr="00B863CC" w:rsidRDefault="00552A59" w:rsidP="00224121">
            <w:pPr>
              <w:keepNext/>
              <w:tabs>
                <w:tab w:val="clear" w:pos="567"/>
              </w:tabs>
              <w:spacing w:line="240" w:lineRule="auto"/>
              <w:jc w:val="center"/>
              <w:rPr>
                <w:lang w:val="sk-SK"/>
              </w:rPr>
            </w:pPr>
          </w:p>
          <w:p w14:paraId="1A5DDC76" w14:textId="77777777" w:rsidR="00552A59" w:rsidRPr="00B863CC" w:rsidRDefault="00552A59" w:rsidP="00224121">
            <w:pPr>
              <w:keepNext/>
              <w:tabs>
                <w:tab w:val="clear" w:pos="567"/>
              </w:tabs>
              <w:spacing w:line="240" w:lineRule="auto"/>
              <w:jc w:val="center"/>
              <w:rPr>
                <w:b/>
                <w:lang w:val="sk-SK"/>
              </w:rPr>
            </w:pPr>
            <w:r w:rsidRPr="00B863CC">
              <w:rPr>
                <w:lang w:val="sk-SK"/>
              </w:rPr>
              <w:t>[94]</w:t>
            </w:r>
          </w:p>
        </w:tc>
      </w:tr>
      <w:tr w:rsidR="00552A59" w:rsidRPr="00B863CC" w14:paraId="47906EF9" w14:textId="77777777" w:rsidTr="00224121">
        <w:tc>
          <w:tcPr>
            <w:tcW w:w="2835" w:type="dxa"/>
            <w:shd w:val="clear" w:color="auto" w:fill="auto"/>
          </w:tcPr>
          <w:p w14:paraId="19DBE282" w14:textId="160E559B" w:rsidR="00552A59" w:rsidRPr="00B863CC" w:rsidRDefault="00552A59" w:rsidP="00224121">
            <w:pPr>
              <w:keepNext/>
              <w:spacing w:line="240" w:lineRule="atLeast"/>
              <w:rPr>
                <w:noProof/>
                <w:lang w:val="sk-SK"/>
              </w:rPr>
            </w:pPr>
            <w:r w:rsidRPr="00B863CC">
              <w:rPr>
                <w:noProof/>
                <w:lang w:val="sk-SK"/>
              </w:rPr>
              <w:t>Rozdiel v porovnaní s</w:t>
            </w:r>
            <w:r w:rsidR="0030777D" w:rsidRPr="0030777D">
              <w:rPr>
                <w:noProof/>
                <w:lang w:val="sk-SK"/>
              </w:rPr>
              <w:t> </w:t>
            </w:r>
            <w:r w:rsidRPr="00B863CC">
              <w:rPr>
                <w:noProof/>
                <w:lang w:val="sk-SK"/>
              </w:rPr>
              <w:t>placebom (m)</w:t>
            </w:r>
          </w:p>
          <w:p w14:paraId="238D4927" w14:textId="77777777" w:rsidR="00552A59" w:rsidRPr="00B863CC" w:rsidRDefault="00552A59" w:rsidP="00224121">
            <w:pPr>
              <w:keepNext/>
              <w:tabs>
                <w:tab w:val="clear" w:pos="567"/>
              </w:tabs>
              <w:spacing w:line="240" w:lineRule="auto"/>
              <w:rPr>
                <w:b/>
                <w:lang w:val="sk-SK"/>
              </w:rPr>
            </w:pPr>
            <w:r w:rsidRPr="00B863CC">
              <w:rPr>
                <w:noProof/>
                <w:lang w:val="sk-SK"/>
              </w:rPr>
              <w:t>95 % CI</w:t>
            </w:r>
          </w:p>
        </w:tc>
        <w:tc>
          <w:tcPr>
            <w:tcW w:w="4395" w:type="dxa"/>
            <w:gridSpan w:val="2"/>
            <w:shd w:val="clear" w:color="auto" w:fill="auto"/>
          </w:tcPr>
          <w:p w14:paraId="7E3C3248" w14:textId="77777777" w:rsidR="00552A59" w:rsidRPr="00B863CC" w:rsidRDefault="00552A59" w:rsidP="00224121">
            <w:pPr>
              <w:keepNext/>
              <w:tabs>
                <w:tab w:val="clear" w:pos="567"/>
              </w:tabs>
              <w:spacing w:line="240" w:lineRule="auto"/>
              <w:jc w:val="center"/>
              <w:rPr>
                <w:lang w:val="sk-SK"/>
              </w:rPr>
            </w:pPr>
            <w:r w:rsidRPr="00B863CC">
              <w:rPr>
                <w:lang w:val="sk-SK"/>
              </w:rPr>
              <w:t>58</w:t>
            </w:r>
          </w:p>
          <w:p w14:paraId="6662018B" w14:textId="77777777" w:rsidR="00552A59" w:rsidRPr="00B863CC" w:rsidRDefault="00552A59" w:rsidP="00224121">
            <w:pPr>
              <w:keepNext/>
              <w:tabs>
                <w:tab w:val="clear" w:pos="567"/>
              </w:tabs>
              <w:spacing w:line="240" w:lineRule="auto"/>
              <w:jc w:val="center"/>
              <w:rPr>
                <w:lang w:val="sk-SK"/>
              </w:rPr>
            </w:pPr>
          </w:p>
          <w:p w14:paraId="58E22868" w14:textId="77777777" w:rsidR="00552A59" w:rsidRPr="00B863CC" w:rsidRDefault="00552A59" w:rsidP="00224121">
            <w:pPr>
              <w:keepNext/>
              <w:tabs>
                <w:tab w:val="clear" w:pos="567"/>
              </w:tabs>
              <w:spacing w:line="240" w:lineRule="auto"/>
              <w:jc w:val="center"/>
              <w:rPr>
                <w:lang w:val="sk-SK"/>
              </w:rPr>
            </w:pPr>
            <w:r w:rsidRPr="00B863CC">
              <w:rPr>
                <w:lang w:val="sk-SK"/>
              </w:rPr>
              <w:t>35 to 81</w:t>
            </w:r>
          </w:p>
        </w:tc>
        <w:tc>
          <w:tcPr>
            <w:tcW w:w="1984" w:type="dxa"/>
            <w:shd w:val="clear" w:color="auto" w:fill="auto"/>
          </w:tcPr>
          <w:p w14:paraId="773501BC" w14:textId="77777777" w:rsidR="00552A59" w:rsidRPr="00B863CC" w:rsidRDefault="00552A59" w:rsidP="00224121">
            <w:pPr>
              <w:keepNext/>
              <w:tabs>
                <w:tab w:val="clear" w:pos="567"/>
              </w:tabs>
              <w:spacing w:line="240" w:lineRule="auto"/>
              <w:jc w:val="center"/>
              <w:rPr>
                <w:b/>
                <w:lang w:val="sk-SK"/>
              </w:rPr>
            </w:pPr>
          </w:p>
        </w:tc>
      </w:tr>
      <w:tr w:rsidR="00552A59" w:rsidRPr="00B863CC" w14:paraId="3A55904F" w14:textId="77777777" w:rsidTr="00224121">
        <w:tc>
          <w:tcPr>
            <w:tcW w:w="2835" w:type="dxa"/>
            <w:shd w:val="clear" w:color="auto" w:fill="auto"/>
          </w:tcPr>
          <w:p w14:paraId="0AFE3308" w14:textId="77777777" w:rsidR="00552A59" w:rsidRPr="00B863CC" w:rsidRDefault="00552A59" w:rsidP="00224121">
            <w:pPr>
              <w:keepNext/>
              <w:tabs>
                <w:tab w:val="clear" w:pos="567"/>
              </w:tabs>
              <w:spacing w:line="240" w:lineRule="auto"/>
              <w:jc w:val="center"/>
              <w:rPr>
                <w:b/>
                <w:lang w:val="sk-SK"/>
              </w:rPr>
            </w:pPr>
            <w:r w:rsidRPr="00B863CC">
              <w:rPr>
                <w:b/>
                <w:lang w:val="sk-SK"/>
              </w:rPr>
              <w:t>Pacienti s funkčnou triedou II</w:t>
            </w:r>
          </w:p>
        </w:tc>
        <w:tc>
          <w:tcPr>
            <w:tcW w:w="2127" w:type="dxa"/>
            <w:shd w:val="clear" w:color="auto" w:fill="auto"/>
          </w:tcPr>
          <w:p w14:paraId="54F874F3"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5AAB6D36" w14:textId="77777777" w:rsidR="00552A59" w:rsidRPr="00B863CC" w:rsidRDefault="00552A59" w:rsidP="00224121">
            <w:pPr>
              <w:keepNext/>
              <w:tabs>
                <w:tab w:val="clear" w:pos="567"/>
              </w:tabs>
              <w:spacing w:line="240" w:lineRule="auto"/>
              <w:jc w:val="center"/>
              <w:rPr>
                <w:b/>
                <w:lang w:val="sk-SK"/>
              </w:rPr>
            </w:pPr>
            <w:r w:rsidRPr="00B863CC">
              <w:rPr>
                <w:b/>
                <w:lang w:val="sk-SK"/>
              </w:rPr>
              <w:t>(n=108)</w:t>
            </w:r>
          </w:p>
        </w:tc>
        <w:tc>
          <w:tcPr>
            <w:tcW w:w="2268" w:type="dxa"/>
            <w:shd w:val="clear" w:color="auto" w:fill="auto"/>
          </w:tcPr>
          <w:p w14:paraId="7D898FC6"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215D92FF" w14:textId="77777777" w:rsidR="00552A59" w:rsidRPr="00B863CC" w:rsidRDefault="00552A59" w:rsidP="00224121">
            <w:pPr>
              <w:keepNext/>
              <w:tabs>
                <w:tab w:val="clear" w:pos="567"/>
              </w:tabs>
              <w:spacing w:line="240" w:lineRule="auto"/>
              <w:jc w:val="center"/>
              <w:rPr>
                <w:b/>
                <w:lang w:val="sk-SK"/>
              </w:rPr>
            </w:pPr>
            <w:r w:rsidRPr="00B863CC">
              <w:rPr>
                <w:b/>
                <w:lang w:val="sk-SK"/>
              </w:rPr>
              <w:t>(n=60)</w:t>
            </w:r>
          </w:p>
        </w:tc>
        <w:tc>
          <w:tcPr>
            <w:tcW w:w="1984" w:type="dxa"/>
            <w:shd w:val="clear" w:color="auto" w:fill="auto"/>
          </w:tcPr>
          <w:p w14:paraId="1DDD020D"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42A47627" w14:textId="77777777" w:rsidR="00552A59" w:rsidRPr="00B863CC" w:rsidRDefault="00552A59" w:rsidP="00224121">
            <w:pPr>
              <w:keepNext/>
              <w:tabs>
                <w:tab w:val="clear" w:pos="567"/>
              </w:tabs>
              <w:spacing w:line="240" w:lineRule="auto"/>
              <w:jc w:val="center"/>
              <w:rPr>
                <w:b/>
                <w:lang w:val="sk-SK"/>
              </w:rPr>
            </w:pPr>
            <w:r w:rsidRPr="00B863CC">
              <w:rPr>
                <w:b/>
                <w:lang w:val="sk-SK"/>
              </w:rPr>
              <w:t>(n=19)</w:t>
            </w:r>
          </w:p>
        </w:tc>
      </w:tr>
      <w:tr w:rsidR="00552A59" w:rsidRPr="00B863CC" w14:paraId="1EFBAE66" w14:textId="77777777" w:rsidTr="00224121">
        <w:tc>
          <w:tcPr>
            <w:tcW w:w="2835" w:type="dxa"/>
            <w:shd w:val="clear" w:color="auto" w:fill="auto"/>
          </w:tcPr>
          <w:p w14:paraId="7F8DEDE1" w14:textId="77777777" w:rsidR="00552A59" w:rsidRPr="00B863CC" w:rsidRDefault="00552A59" w:rsidP="00224121">
            <w:pPr>
              <w:keepNext/>
              <w:spacing w:line="240" w:lineRule="atLeast"/>
              <w:rPr>
                <w:noProof/>
                <w:lang w:val="sk-SK"/>
              </w:rPr>
            </w:pPr>
            <w:r w:rsidRPr="00B863CC">
              <w:rPr>
                <w:noProof/>
                <w:lang w:val="sk-SK"/>
              </w:rPr>
              <w:t>Východisková hodnota (m)</w:t>
            </w:r>
          </w:p>
          <w:p w14:paraId="02EBC003" w14:textId="77777777" w:rsidR="00552A59" w:rsidRPr="00B863CC" w:rsidRDefault="00552A59" w:rsidP="00224121">
            <w:pPr>
              <w:keepNext/>
              <w:spacing w:line="240" w:lineRule="atLeast"/>
              <w:rPr>
                <w:noProof/>
                <w:lang w:val="sk-SK"/>
              </w:rPr>
            </w:pPr>
            <w:r w:rsidRPr="00B863CC">
              <w:rPr>
                <w:noProof/>
                <w:lang w:val="sk-SK"/>
              </w:rPr>
              <w:t>[SD]</w:t>
            </w:r>
          </w:p>
        </w:tc>
        <w:tc>
          <w:tcPr>
            <w:tcW w:w="2127" w:type="dxa"/>
            <w:shd w:val="clear" w:color="auto" w:fill="auto"/>
          </w:tcPr>
          <w:p w14:paraId="2931DC87" w14:textId="77777777" w:rsidR="00552A59" w:rsidRPr="00B863CC" w:rsidRDefault="00552A59" w:rsidP="00224121">
            <w:pPr>
              <w:keepNext/>
              <w:tabs>
                <w:tab w:val="clear" w:pos="567"/>
              </w:tabs>
              <w:spacing w:line="240" w:lineRule="auto"/>
              <w:jc w:val="center"/>
              <w:rPr>
                <w:lang w:val="sk-SK"/>
              </w:rPr>
            </w:pPr>
            <w:r w:rsidRPr="00B863CC">
              <w:rPr>
                <w:lang w:val="sk-SK"/>
              </w:rPr>
              <w:t>392</w:t>
            </w:r>
          </w:p>
          <w:p w14:paraId="78E5EBAD" w14:textId="77777777" w:rsidR="00552A59" w:rsidRPr="00B863CC" w:rsidRDefault="00552A59" w:rsidP="00224121">
            <w:pPr>
              <w:keepNext/>
              <w:tabs>
                <w:tab w:val="clear" w:pos="567"/>
              </w:tabs>
              <w:spacing w:line="240" w:lineRule="auto"/>
              <w:jc w:val="center"/>
              <w:rPr>
                <w:b/>
                <w:lang w:val="sk-SK"/>
              </w:rPr>
            </w:pPr>
            <w:r w:rsidRPr="00B863CC">
              <w:rPr>
                <w:lang w:val="sk-SK"/>
              </w:rPr>
              <w:t>[51]</w:t>
            </w:r>
          </w:p>
        </w:tc>
        <w:tc>
          <w:tcPr>
            <w:tcW w:w="2268" w:type="dxa"/>
            <w:shd w:val="clear" w:color="auto" w:fill="auto"/>
          </w:tcPr>
          <w:p w14:paraId="278F4B61" w14:textId="77777777" w:rsidR="00552A59" w:rsidRPr="00B863CC" w:rsidRDefault="00552A59" w:rsidP="00224121">
            <w:pPr>
              <w:keepNext/>
              <w:tabs>
                <w:tab w:val="clear" w:pos="567"/>
              </w:tabs>
              <w:spacing w:line="240" w:lineRule="auto"/>
              <w:jc w:val="center"/>
              <w:rPr>
                <w:lang w:val="sk-SK"/>
              </w:rPr>
            </w:pPr>
            <w:r w:rsidRPr="00B863CC">
              <w:rPr>
                <w:lang w:val="sk-SK"/>
              </w:rPr>
              <w:t>393</w:t>
            </w:r>
          </w:p>
          <w:p w14:paraId="3F4B81B5" w14:textId="77777777" w:rsidR="00552A59" w:rsidRPr="00B863CC" w:rsidRDefault="00552A59" w:rsidP="00224121">
            <w:pPr>
              <w:keepNext/>
              <w:tabs>
                <w:tab w:val="clear" w:pos="567"/>
              </w:tabs>
              <w:spacing w:line="240" w:lineRule="auto"/>
              <w:jc w:val="center"/>
              <w:rPr>
                <w:b/>
                <w:lang w:val="sk-SK"/>
              </w:rPr>
            </w:pPr>
            <w:r w:rsidRPr="00B863CC">
              <w:rPr>
                <w:lang w:val="sk-SK"/>
              </w:rPr>
              <w:t>[61]</w:t>
            </w:r>
          </w:p>
        </w:tc>
        <w:tc>
          <w:tcPr>
            <w:tcW w:w="1984" w:type="dxa"/>
            <w:shd w:val="clear" w:color="auto" w:fill="auto"/>
          </w:tcPr>
          <w:p w14:paraId="4EBBE2CE" w14:textId="77777777" w:rsidR="00552A59" w:rsidRPr="00B863CC" w:rsidRDefault="00552A59" w:rsidP="00224121">
            <w:pPr>
              <w:keepNext/>
              <w:tabs>
                <w:tab w:val="clear" w:pos="567"/>
              </w:tabs>
              <w:spacing w:line="240" w:lineRule="auto"/>
              <w:jc w:val="center"/>
              <w:rPr>
                <w:lang w:val="sk-SK"/>
              </w:rPr>
            </w:pPr>
            <w:r w:rsidRPr="00B863CC">
              <w:rPr>
                <w:lang w:val="sk-SK"/>
              </w:rPr>
              <w:t>378</w:t>
            </w:r>
          </w:p>
          <w:p w14:paraId="18F8E1D0" w14:textId="77777777" w:rsidR="00552A59" w:rsidRPr="00B863CC" w:rsidRDefault="00552A59" w:rsidP="00224121">
            <w:pPr>
              <w:keepNext/>
              <w:tabs>
                <w:tab w:val="clear" w:pos="567"/>
              </w:tabs>
              <w:spacing w:line="240" w:lineRule="auto"/>
              <w:jc w:val="center"/>
              <w:rPr>
                <w:b/>
                <w:lang w:val="sk-SK"/>
              </w:rPr>
            </w:pPr>
            <w:r w:rsidRPr="00B863CC">
              <w:rPr>
                <w:lang w:val="sk-SK"/>
              </w:rPr>
              <w:t>[64]</w:t>
            </w:r>
          </w:p>
        </w:tc>
      </w:tr>
      <w:tr w:rsidR="00552A59" w:rsidRPr="00B863CC" w14:paraId="4E003ACC" w14:textId="77777777" w:rsidTr="00224121">
        <w:tc>
          <w:tcPr>
            <w:tcW w:w="2835" w:type="dxa"/>
            <w:shd w:val="clear" w:color="auto" w:fill="auto"/>
          </w:tcPr>
          <w:p w14:paraId="385E3D9F" w14:textId="77777777" w:rsidR="00552A59" w:rsidRPr="00B863CC" w:rsidRDefault="00552A59" w:rsidP="00224121">
            <w:pPr>
              <w:keepNext/>
              <w:spacing w:line="240" w:lineRule="atLeast"/>
              <w:rPr>
                <w:noProof/>
                <w:lang w:val="sk-SK"/>
              </w:rPr>
            </w:pPr>
            <w:r w:rsidRPr="00B863CC">
              <w:rPr>
                <w:noProof/>
                <w:lang w:val="sk-SK"/>
              </w:rPr>
              <w:t>Priemerná zmena z východiskovej hodnoty (m)</w:t>
            </w:r>
          </w:p>
          <w:p w14:paraId="126EC9F1" w14:textId="77777777" w:rsidR="00552A59" w:rsidRPr="00B863CC" w:rsidRDefault="00552A59" w:rsidP="00224121">
            <w:pPr>
              <w:keepNext/>
              <w:spacing w:line="240" w:lineRule="atLeast"/>
              <w:rPr>
                <w:noProof/>
                <w:lang w:val="sk-SK"/>
              </w:rPr>
            </w:pPr>
            <w:r w:rsidRPr="00B863CC">
              <w:rPr>
                <w:noProof/>
                <w:lang w:val="sk-SK"/>
              </w:rPr>
              <w:t>[SD]</w:t>
            </w:r>
          </w:p>
        </w:tc>
        <w:tc>
          <w:tcPr>
            <w:tcW w:w="2127" w:type="dxa"/>
            <w:shd w:val="clear" w:color="auto" w:fill="auto"/>
          </w:tcPr>
          <w:p w14:paraId="3F45D979" w14:textId="77777777" w:rsidR="00552A59" w:rsidRPr="00B863CC" w:rsidRDefault="00552A59" w:rsidP="00224121">
            <w:pPr>
              <w:keepNext/>
              <w:tabs>
                <w:tab w:val="clear" w:pos="567"/>
              </w:tabs>
              <w:spacing w:line="240" w:lineRule="auto"/>
              <w:jc w:val="center"/>
              <w:rPr>
                <w:lang w:val="sk-SK"/>
              </w:rPr>
            </w:pPr>
            <w:r w:rsidRPr="00B863CC">
              <w:rPr>
                <w:lang w:val="sk-SK"/>
              </w:rPr>
              <w:t>29</w:t>
            </w:r>
          </w:p>
          <w:p w14:paraId="75B4D643" w14:textId="77777777" w:rsidR="00552A59" w:rsidRPr="00B863CC" w:rsidRDefault="00552A59" w:rsidP="00224121">
            <w:pPr>
              <w:keepNext/>
              <w:tabs>
                <w:tab w:val="clear" w:pos="567"/>
              </w:tabs>
              <w:spacing w:line="240" w:lineRule="auto"/>
              <w:jc w:val="center"/>
              <w:rPr>
                <w:lang w:val="sk-SK"/>
              </w:rPr>
            </w:pPr>
          </w:p>
          <w:p w14:paraId="358CCA57" w14:textId="77777777" w:rsidR="00552A59" w:rsidRPr="00B863CC" w:rsidRDefault="00552A59" w:rsidP="00224121">
            <w:pPr>
              <w:keepNext/>
              <w:tabs>
                <w:tab w:val="clear" w:pos="567"/>
              </w:tabs>
              <w:spacing w:line="240" w:lineRule="auto"/>
              <w:jc w:val="center"/>
              <w:rPr>
                <w:b/>
                <w:lang w:val="sk-SK"/>
              </w:rPr>
            </w:pPr>
            <w:r w:rsidRPr="00B863CC">
              <w:rPr>
                <w:lang w:val="sk-SK"/>
              </w:rPr>
              <w:t>[69]</w:t>
            </w:r>
          </w:p>
        </w:tc>
        <w:tc>
          <w:tcPr>
            <w:tcW w:w="2268" w:type="dxa"/>
            <w:shd w:val="clear" w:color="auto" w:fill="auto"/>
          </w:tcPr>
          <w:p w14:paraId="753B4B23" w14:textId="77777777" w:rsidR="00552A59" w:rsidRPr="00B863CC" w:rsidRDefault="00552A59" w:rsidP="00224121">
            <w:pPr>
              <w:keepNext/>
              <w:tabs>
                <w:tab w:val="clear" w:pos="567"/>
              </w:tabs>
              <w:spacing w:line="240" w:lineRule="auto"/>
              <w:jc w:val="center"/>
              <w:rPr>
                <w:lang w:val="sk-SK"/>
              </w:rPr>
            </w:pPr>
            <w:r w:rsidRPr="00B863CC">
              <w:rPr>
                <w:lang w:val="sk-SK"/>
              </w:rPr>
              <w:t>19</w:t>
            </w:r>
          </w:p>
          <w:p w14:paraId="7EBE6E41" w14:textId="77777777" w:rsidR="00552A59" w:rsidRPr="00B863CC" w:rsidRDefault="00552A59" w:rsidP="00224121">
            <w:pPr>
              <w:keepNext/>
              <w:tabs>
                <w:tab w:val="clear" w:pos="567"/>
              </w:tabs>
              <w:spacing w:line="240" w:lineRule="auto"/>
              <w:jc w:val="center"/>
              <w:rPr>
                <w:lang w:val="sk-SK"/>
              </w:rPr>
            </w:pPr>
          </w:p>
          <w:p w14:paraId="6A98AD38" w14:textId="77777777" w:rsidR="00552A59" w:rsidRPr="00B863CC" w:rsidRDefault="00552A59" w:rsidP="00224121">
            <w:pPr>
              <w:keepNext/>
              <w:tabs>
                <w:tab w:val="clear" w:pos="567"/>
              </w:tabs>
              <w:spacing w:line="240" w:lineRule="auto"/>
              <w:jc w:val="center"/>
              <w:rPr>
                <w:b/>
                <w:lang w:val="sk-SK"/>
              </w:rPr>
            </w:pPr>
            <w:r w:rsidRPr="00B863CC">
              <w:rPr>
                <w:lang w:val="sk-SK"/>
              </w:rPr>
              <w:t>[63]</w:t>
            </w:r>
          </w:p>
        </w:tc>
        <w:tc>
          <w:tcPr>
            <w:tcW w:w="1984" w:type="dxa"/>
            <w:shd w:val="clear" w:color="auto" w:fill="auto"/>
          </w:tcPr>
          <w:p w14:paraId="7E3A360D" w14:textId="77777777" w:rsidR="00552A59" w:rsidRPr="00B863CC" w:rsidRDefault="00552A59" w:rsidP="00224121">
            <w:pPr>
              <w:keepNext/>
              <w:tabs>
                <w:tab w:val="clear" w:pos="567"/>
              </w:tabs>
              <w:spacing w:line="240" w:lineRule="auto"/>
              <w:jc w:val="center"/>
              <w:rPr>
                <w:lang w:val="sk-SK"/>
              </w:rPr>
            </w:pPr>
            <w:r w:rsidRPr="00B863CC">
              <w:rPr>
                <w:lang w:val="sk-SK"/>
              </w:rPr>
              <w:t>43</w:t>
            </w:r>
          </w:p>
          <w:p w14:paraId="1A388277" w14:textId="77777777" w:rsidR="00552A59" w:rsidRPr="00B863CC" w:rsidRDefault="00552A59" w:rsidP="00224121">
            <w:pPr>
              <w:keepNext/>
              <w:tabs>
                <w:tab w:val="clear" w:pos="567"/>
              </w:tabs>
              <w:spacing w:line="240" w:lineRule="auto"/>
              <w:jc w:val="center"/>
              <w:rPr>
                <w:lang w:val="sk-SK"/>
              </w:rPr>
            </w:pPr>
          </w:p>
          <w:p w14:paraId="04F1DEE2" w14:textId="77777777" w:rsidR="00552A59" w:rsidRPr="00B863CC" w:rsidRDefault="00552A59" w:rsidP="00224121">
            <w:pPr>
              <w:keepNext/>
              <w:tabs>
                <w:tab w:val="clear" w:pos="567"/>
              </w:tabs>
              <w:spacing w:line="240" w:lineRule="auto"/>
              <w:jc w:val="center"/>
              <w:rPr>
                <w:b/>
                <w:lang w:val="sk-SK"/>
              </w:rPr>
            </w:pPr>
            <w:r w:rsidRPr="00B863CC">
              <w:rPr>
                <w:lang w:val="sk-SK"/>
              </w:rPr>
              <w:t>[50]</w:t>
            </w:r>
          </w:p>
        </w:tc>
      </w:tr>
      <w:tr w:rsidR="00552A59" w:rsidRPr="00B863CC" w14:paraId="6ABD743D" w14:textId="77777777" w:rsidTr="00224121">
        <w:tc>
          <w:tcPr>
            <w:tcW w:w="2835" w:type="dxa"/>
            <w:shd w:val="clear" w:color="auto" w:fill="auto"/>
          </w:tcPr>
          <w:p w14:paraId="79DC94E0" w14:textId="3EF6D8D3" w:rsidR="00552A59" w:rsidRPr="00B863CC" w:rsidRDefault="00552A59" w:rsidP="00224121">
            <w:pPr>
              <w:keepNext/>
              <w:spacing w:line="240" w:lineRule="atLeast"/>
              <w:rPr>
                <w:noProof/>
                <w:lang w:val="sk-SK"/>
              </w:rPr>
            </w:pPr>
            <w:r w:rsidRPr="00B863CC">
              <w:rPr>
                <w:noProof/>
                <w:lang w:val="sk-SK"/>
              </w:rPr>
              <w:t>Rozdiel v porovnaní s</w:t>
            </w:r>
            <w:r w:rsidR="0030777D" w:rsidRPr="0030777D">
              <w:rPr>
                <w:noProof/>
                <w:lang w:val="sk-SK"/>
              </w:rPr>
              <w:t> </w:t>
            </w:r>
            <w:r w:rsidRPr="00B863CC">
              <w:rPr>
                <w:noProof/>
                <w:lang w:val="sk-SK"/>
              </w:rPr>
              <w:t>placebom (m)</w:t>
            </w:r>
          </w:p>
          <w:p w14:paraId="1E483D61" w14:textId="77777777" w:rsidR="00552A59" w:rsidRPr="00B863CC" w:rsidRDefault="00552A59" w:rsidP="00224121">
            <w:pPr>
              <w:keepNext/>
              <w:spacing w:line="240" w:lineRule="atLeast"/>
              <w:rPr>
                <w:noProof/>
                <w:lang w:val="sk-SK"/>
              </w:rPr>
            </w:pPr>
            <w:r w:rsidRPr="00B863CC">
              <w:rPr>
                <w:noProof/>
                <w:lang w:val="sk-SK"/>
              </w:rPr>
              <w:t>95 % CI</w:t>
            </w:r>
          </w:p>
        </w:tc>
        <w:tc>
          <w:tcPr>
            <w:tcW w:w="4395" w:type="dxa"/>
            <w:gridSpan w:val="2"/>
            <w:shd w:val="clear" w:color="auto" w:fill="auto"/>
          </w:tcPr>
          <w:p w14:paraId="54676A35" w14:textId="77777777" w:rsidR="00552A59" w:rsidRPr="00B863CC" w:rsidRDefault="00552A59" w:rsidP="00224121">
            <w:pPr>
              <w:keepNext/>
              <w:tabs>
                <w:tab w:val="clear" w:pos="567"/>
              </w:tabs>
              <w:spacing w:line="240" w:lineRule="auto"/>
              <w:jc w:val="center"/>
              <w:rPr>
                <w:lang w:val="sk-SK"/>
              </w:rPr>
            </w:pPr>
            <w:r w:rsidRPr="00B863CC">
              <w:rPr>
                <w:lang w:val="sk-SK"/>
              </w:rPr>
              <w:t>10</w:t>
            </w:r>
          </w:p>
          <w:p w14:paraId="1E626765" w14:textId="77777777" w:rsidR="00552A59" w:rsidRPr="00B863CC" w:rsidRDefault="00552A59" w:rsidP="00224121">
            <w:pPr>
              <w:keepNext/>
              <w:tabs>
                <w:tab w:val="clear" w:pos="567"/>
              </w:tabs>
              <w:spacing w:line="240" w:lineRule="auto"/>
              <w:jc w:val="center"/>
              <w:rPr>
                <w:lang w:val="sk-SK"/>
              </w:rPr>
            </w:pPr>
          </w:p>
          <w:p w14:paraId="402555FF" w14:textId="77777777" w:rsidR="00552A59" w:rsidRPr="00B863CC" w:rsidRDefault="00552A59" w:rsidP="00224121">
            <w:pPr>
              <w:keepNext/>
              <w:tabs>
                <w:tab w:val="clear" w:pos="567"/>
              </w:tabs>
              <w:spacing w:line="240" w:lineRule="auto"/>
              <w:jc w:val="center"/>
              <w:rPr>
                <w:lang w:val="sk-SK"/>
              </w:rPr>
            </w:pPr>
            <w:r w:rsidRPr="00B863CC">
              <w:rPr>
                <w:lang w:val="sk-SK"/>
              </w:rPr>
              <w:t>-11 to 31</w:t>
            </w:r>
          </w:p>
        </w:tc>
        <w:tc>
          <w:tcPr>
            <w:tcW w:w="1984" w:type="dxa"/>
            <w:shd w:val="clear" w:color="auto" w:fill="auto"/>
          </w:tcPr>
          <w:p w14:paraId="7360FC56" w14:textId="77777777" w:rsidR="00552A59" w:rsidRPr="00B863CC" w:rsidRDefault="00552A59" w:rsidP="00224121">
            <w:pPr>
              <w:keepNext/>
              <w:tabs>
                <w:tab w:val="clear" w:pos="567"/>
              </w:tabs>
              <w:spacing w:line="240" w:lineRule="auto"/>
              <w:jc w:val="center"/>
              <w:rPr>
                <w:b/>
                <w:lang w:val="sk-SK"/>
              </w:rPr>
            </w:pPr>
          </w:p>
        </w:tc>
      </w:tr>
      <w:tr w:rsidR="00552A59" w:rsidRPr="00B863CC" w14:paraId="34106515" w14:textId="77777777" w:rsidTr="00224121">
        <w:tc>
          <w:tcPr>
            <w:tcW w:w="2835" w:type="dxa"/>
            <w:shd w:val="clear" w:color="auto" w:fill="auto"/>
          </w:tcPr>
          <w:p w14:paraId="012131E3" w14:textId="77777777" w:rsidR="00552A59" w:rsidRPr="00B863CC" w:rsidRDefault="00552A59" w:rsidP="00224121">
            <w:pPr>
              <w:keepNext/>
              <w:tabs>
                <w:tab w:val="clear" w:pos="567"/>
              </w:tabs>
              <w:spacing w:line="240" w:lineRule="auto"/>
              <w:jc w:val="center"/>
              <w:rPr>
                <w:b/>
                <w:lang w:val="sk-SK"/>
              </w:rPr>
            </w:pPr>
            <w:r w:rsidRPr="00B863CC">
              <w:rPr>
                <w:b/>
                <w:lang w:val="sk-SK"/>
              </w:rPr>
              <w:t>Populácia predtým neliečených pacientov</w:t>
            </w:r>
          </w:p>
        </w:tc>
        <w:tc>
          <w:tcPr>
            <w:tcW w:w="2127" w:type="dxa"/>
            <w:shd w:val="clear" w:color="auto" w:fill="auto"/>
          </w:tcPr>
          <w:p w14:paraId="71839041"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5F41EFB2" w14:textId="77777777" w:rsidR="00552A59" w:rsidRPr="00B863CC" w:rsidRDefault="00552A59" w:rsidP="00224121">
            <w:pPr>
              <w:keepNext/>
              <w:tabs>
                <w:tab w:val="clear" w:pos="567"/>
              </w:tabs>
              <w:spacing w:line="240" w:lineRule="auto"/>
              <w:jc w:val="center"/>
              <w:rPr>
                <w:b/>
                <w:lang w:val="sk-SK"/>
              </w:rPr>
            </w:pPr>
            <w:r w:rsidRPr="00B863CC">
              <w:rPr>
                <w:b/>
                <w:lang w:val="sk-SK"/>
              </w:rPr>
              <w:t>(n=123)</w:t>
            </w:r>
          </w:p>
        </w:tc>
        <w:tc>
          <w:tcPr>
            <w:tcW w:w="2268" w:type="dxa"/>
            <w:shd w:val="clear" w:color="auto" w:fill="auto"/>
          </w:tcPr>
          <w:p w14:paraId="7F955C32"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1FFEF6E2" w14:textId="77777777" w:rsidR="00552A59" w:rsidRPr="00B863CC" w:rsidRDefault="00552A59" w:rsidP="00224121">
            <w:pPr>
              <w:keepNext/>
              <w:tabs>
                <w:tab w:val="clear" w:pos="567"/>
              </w:tabs>
              <w:spacing w:line="240" w:lineRule="auto"/>
              <w:jc w:val="center"/>
              <w:rPr>
                <w:b/>
                <w:lang w:val="sk-SK"/>
              </w:rPr>
            </w:pPr>
            <w:r w:rsidRPr="00B863CC">
              <w:rPr>
                <w:b/>
                <w:lang w:val="sk-SK"/>
              </w:rPr>
              <w:t>(n=66)</w:t>
            </w:r>
          </w:p>
        </w:tc>
        <w:tc>
          <w:tcPr>
            <w:tcW w:w="1984" w:type="dxa"/>
            <w:shd w:val="clear" w:color="auto" w:fill="auto"/>
          </w:tcPr>
          <w:p w14:paraId="1351F460"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4A18CA29" w14:textId="77777777" w:rsidR="00552A59" w:rsidRPr="00B863CC" w:rsidRDefault="00552A59" w:rsidP="00224121">
            <w:pPr>
              <w:keepNext/>
              <w:tabs>
                <w:tab w:val="clear" w:pos="567"/>
              </w:tabs>
              <w:spacing w:line="240" w:lineRule="auto"/>
              <w:jc w:val="center"/>
              <w:rPr>
                <w:b/>
                <w:lang w:val="sk-SK"/>
              </w:rPr>
            </w:pPr>
            <w:r w:rsidRPr="00B863CC">
              <w:rPr>
                <w:b/>
                <w:lang w:val="sk-SK"/>
              </w:rPr>
              <w:t>(n=32)</w:t>
            </w:r>
          </w:p>
        </w:tc>
      </w:tr>
      <w:tr w:rsidR="00552A59" w:rsidRPr="00B863CC" w14:paraId="0CC3F2F1" w14:textId="77777777" w:rsidTr="00224121">
        <w:tc>
          <w:tcPr>
            <w:tcW w:w="2835" w:type="dxa"/>
          </w:tcPr>
          <w:p w14:paraId="74029677" w14:textId="77777777" w:rsidR="00552A59" w:rsidRPr="00B863CC" w:rsidRDefault="00552A59" w:rsidP="00224121">
            <w:pPr>
              <w:keepNext/>
              <w:spacing w:line="240" w:lineRule="atLeast"/>
              <w:rPr>
                <w:noProof/>
                <w:lang w:val="sk-SK"/>
              </w:rPr>
            </w:pPr>
            <w:r w:rsidRPr="00B863CC">
              <w:rPr>
                <w:noProof/>
                <w:lang w:val="sk-SK"/>
              </w:rPr>
              <w:t>Východisková hodnota (m)</w:t>
            </w:r>
          </w:p>
          <w:p w14:paraId="22534A25" w14:textId="77777777" w:rsidR="00552A59" w:rsidRPr="00B863CC" w:rsidRDefault="00552A59" w:rsidP="00224121">
            <w:pPr>
              <w:keepNext/>
              <w:spacing w:line="240" w:lineRule="atLeast"/>
              <w:rPr>
                <w:noProof/>
                <w:lang w:val="sk-SK"/>
              </w:rPr>
            </w:pPr>
            <w:r w:rsidRPr="00B863CC">
              <w:rPr>
                <w:noProof/>
                <w:lang w:val="sk-SK"/>
              </w:rPr>
              <w:t>[SD]</w:t>
            </w:r>
          </w:p>
        </w:tc>
        <w:tc>
          <w:tcPr>
            <w:tcW w:w="2127" w:type="dxa"/>
          </w:tcPr>
          <w:p w14:paraId="70502B1B" w14:textId="77777777" w:rsidR="00552A59" w:rsidRPr="00B863CC" w:rsidRDefault="00552A59" w:rsidP="00224121">
            <w:pPr>
              <w:keepNext/>
              <w:tabs>
                <w:tab w:val="clear" w:pos="567"/>
              </w:tabs>
              <w:spacing w:line="240" w:lineRule="auto"/>
              <w:jc w:val="center"/>
              <w:rPr>
                <w:lang w:val="sk-SK"/>
              </w:rPr>
            </w:pPr>
            <w:r w:rsidRPr="00B863CC">
              <w:rPr>
                <w:lang w:val="sk-SK"/>
              </w:rPr>
              <w:t>370</w:t>
            </w:r>
          </w:p>
          <w:p w14:paraId="4E929774" w14:textId="77777777" w:rsidR="00552A59" w:rsidRPr="00B863CC" w:rsidRDefault="00552A59" w:rsidP="00224121">
            <w:pPr>
              <w:keepNext/>
              <w:tabs>
                <w:tab w:val="clear" w:pos="567"/>
              </w:tabs>
              <w:spacing w:line="240" w:lineRule="auto"/>
              <w:jc w:val="center"/>
              <w:rPr>
                <w:lang w:val="sk-SK"/>
              </w:rPr>
            </w:pPr>
            <w:r w:rsidRPr="00B863CC">
              <w:rPr>
                <w:lang w:val="sk-SK"/>
              </w:rPr>
              <w:t>[66]</w:t>
            </w:r>
          </w:p>
        </w:tc>
        <w:tc>
          <w:tcPr>
            <w:tcW w:w="2268" w:type="dxa"/>
          </w:tcPr>
          <w:p w14:paraId="68C925AA" w14:textId="77777777" w:rsidR="00552A59" w:rsidRPr="00B863CC" w:rsidRDefault="00552A59" w:rsidP="00224121">
            <w:pPr>
              <w:keepNext/>
              <w:tabs>
                <w:tab w:val="clear" w:pos="567"/>
              </w:tabs>
              <w:spacing w:line="240" w:lineRule="auto"/>
              <w:jc w:val="center"/>
              <w:rPr>
                <w:lang w:val="sk-SK"/>
              </w:rPr>
            </w:pPr>
            <w:r w:rsidRPr="00B863CC">
              <w:rPr>
                <w:lang w:val="sk-SK"/>
              </w:rPr>
              <w:t>360</w:t>
            </w:r>
          </w:p>
          <w:p w14:paraId="07B6D383" w14:textId="77777777" w:rsidR="00552A59" w:rsidRPr="00B863CC" w:rsidRDefault="00552A59" w:rsidP="00224121">
            <w:pPr>
              <w:keepNext/>
              <w:tabs>
                <w:tab w:val="clear" w:pos="567"/>
              </w:tabs>
              <w:spacing w:line="240" w:lineRule="auto"/>
              <w:jc w:val="center"/>
              <w:rPr>
                <w:lang w:val="sk-SK"/>
              </w:rPr>
            </w:pPr>
            <w:r w:rsidRPr="00B863CC">
              <w:rPr>
                <w:lang w:val="sk-SK"/>
              </w:rPr>
              <w:t>[80]</w:t>
            </w:r>
          </w:p>
        </w:tc>
        <w:tc>
          <w:tcPr>
            <w:tcW w:w="1984" w:type="dxa"/>
          </w:tcPr>
          <w:p w14:paraId="0BDCF986" w14:textId="77777777" w:rsidR="00552A59" w:rsidRPr="00B863CC" w:rsidRDefault="00552A59" w:rsidP="00224121">
            <w:pPr>
              <w:keepNext/>
              <w:tabs>
                <w:tab w:val="clear" w:pos="567"/>
              </w:tabs>
              <w:spacing w:line="240" w:lineRule="auto"/>
              <w:jc w:val="center"/>
              <w:rPr>
                <w:lang w:val="sk-SK"/>
              </w:rPr>
            </w:pPr>
            <w:r w:rsidRPr="00B863CC">
              <w:rPr>
                <w:lang w:val="sk-SK"/>
              </w:rPr>
              <w:t>347</w:t>
            </w:r>
          </w:p>
          <w:p w14:paraId="375D2E3F" w14:textId="77777777" w:rsidR="00552A59" w:rsidRPr="00B863CC" w:rsidRDefault="00552A59" w:rsidP="00224121">
            <w:pPr>
              <w:keepNext/>
              <w:tabs>
                <w:tab w:val="clear" w:pos="567"/>
              </w:tabs>
              <w:spacing w:line="240" w:lineRule="auto"/>
              <w:jc w:val="center"/>
              <w:rPr>
                <w:lang w:val="sk-SK"/>
              </w:rPr>
            </w:pPr>
            <w:r w:rsidRPr="00B863CC">
              <w:rPr>
                <w:lang w:val="sk-SK"/>
              </w:rPr>
              <w:t>[72]</w:t>
            </w:r>
          </w:p>
        </w:tc>
      </w:tr>
      <w:tr w:rsidR="00552A59" w:rsidRPr="00B863CC" w14:paraId="3C552DB2" w14:textId="77777777" w:rsidTr="00224121">
        <w:tc>
          <w:tcPr>
            <w:tcW w:w="2835" w:type="dxa"/>
          </w:tcPr>
          <w:p w14:paraId="544BC90A" w14:textId="77777777" w:rsidR="00552A59" w:rsidRPr="00B863CC" w:rsidRDefault="00552A59" w:rsidP="00224121">
            <w:pPr>
              <w:keepNext/>
              <w:spacing w:line="240" w:lineRule="atLeast"/>
              <w:rPr>
                <w:noProof/>
                <w:lang w:val="sk-SK"/>
              </w:rPr>
            </w:pPr>
            <w:r w:rsidRPr="00B863CC">
              <w:rPr>
                <w:noProof/>
                <w:lang w:val="sk-SK"/>
              </w:rPr>
              <w:t>Priemerná zmena z výcho-diskovej hodnoty (m)</w:t>
            </w:r>
          </w:p>
          <w:p w14:paraId="7A6C5507" w14:textId="77777777" w:rsidR="00552A59" w:rsidRPr="00B863CC" w:rsidRDefault="00552A59" w:rsidP="00224121">
            <w:pPr>
              <w:keepNext/>
              <w:spacing w:line="240" w:lineRule="atLeast"/>
              <w:rPr>
                <w:noProof/>
                <w:lang w:val="sk-SK"/>
              </w:rPr>
            </w:pPr>
            <w:r w:rsidRPr="00B863CC">
              <w:rPr>
                <w:noProof/>
                <w:lang w:val="sk-SK"/>
              </w:rPr>
              <w:t>[SD]</w:t>
            </w:r>
          </w:p>
        </w:tc>
        <w:tc>
          <w:tcPr>
            <w:tcW w:w="2127" w:type="dxa"/>
          </w:tcPr>
          <w:p w14:paraId="2906E9ED" w14:textId="77777777" w:rsidR="00552A59" w:rsidRPr="00B863CC" w:rsidRDefault="00552A59" w:rsidP="00224121">
            <w:pPr>
              <w:keepNext/>
              <w:tabs>
                <w:tab w:val="clear" w:pos="567"/>
              </w:tabs>
              <w:spacing w:line="240" w:lineRule="auto"/>
              <w:jc w:val="center"/>
              <w:rPr>
                <w:lang w:val="sk-SK"/>
              </w:rPr>
            </w:pPr>
            <w:r w:rsidRPr="00B863CC">
              <w:rPr>
                <w:lang w:val="sk-SK"/>
              </w:rPr>
              <w:t>32</w:t>
            </w:r>
          </w:p>
          <w:p w14:paraId="0948F0A8" w14:textId="77777777" w:rsidR="00552A59" w:rsidRPr="00B863CC" w:rsidRDefault="00552A59" w:rsidP="00224121">
            <w:pPr>
              <w:keepNext/>
              <w:tabs>
                <w:tab w:val="clear" w:pos="567"/>
              </w:tabs>
              <w:spacing w:line="240" w:lineRule="auto"/>
              <w:jc w:val="center"/>
              <w:rPr>
                <w:lang w:val="sk-SK"/>
              </w:rPr>
            </w:pPr>
          </w:p>
          <w:p w14:paraId="4E45226A" w14:textId="77777777" w:rsidR="00552A59" w:rsidRPr="00B863CC" w:rsidRDefault="00552A59" w:rsidP="00224121">
            <w:pPr>
              <w:keepNext/>
              <w:tabs>
                <w:tab w:val="clear" w:pos="567"/>
              </w:tabs>
              <w:spacing w:line="240" w:lineRule="auto"/>
              <w:jc w:val="center"/>
              <w:rPr>
                <w:lang w:val="sk-SK"/>
              </w:rPr>
            </w:pPr>
            <w:r w:rsidRPr="00B863CC">
              <w:rPr>
                <w:lang w:val="sk-SK"/>
              </w:rPr>
              <w:t>[74]</w:t>
            </w:r>
          </w:p>
        </w:tc>
        <w:tc>
          <w:tcPr>
            <w:tcW w:w="2268" w:type="dxa"/>
          </w:tcPr>
          <w:p w14:paraId="4D461DFD" w14:textId="77777777" w:rsidR="00552A59" w:rsidRPr="00B863CC" w:rsidRDefault="00552A59" w:rsidP="00224121">
            <w:pPr>
              <w:keepNext/>
              <w:tabs>
                <w:tab w:val="clear" w:pos="567"/>
              </w:tabs>
              <w:spacing w:line="240" w:lineRule="auto"/>
              <w:jc w:val="center"/>
              <w:rPr>
                <w:lang w:val="sk-SK"/>
              </w:rPr>
            </w:pPr>
            <w:r w:rsidRPr="00B863CC">
              <w:rPr>
                <w:lang w:val="sk-SK"/>
              </w:rPr>
              <w:noBreakHyphen/>
              <w:t>6</w:t>
            </w:r>
          </w:p>
          <w:p w14:paraId="15F958D1" w14:textId="77777777" w:rsidR="00552A59" w:rsidRPr="00B863CC" w:rsidRDefault="00552A59" w:rsidP="00224121">
            <w:pPr>
              <w:keepNext/>
              <w:tabs>
                <w:tab w:val="clear" w:pos="567"/>
              </w:tabs>
              <w:spacing w:line="240" w:lineRule="auto"/>
              <w:jc w:val="center"/>
              <w:rPr>
                <w:lang w:val="sk-SK"/>
              </w:rPr>
            </w:pPr>
          </w:p>
          <w:p w14:paraId="19D0FE9A" w14:textId="77777777" w:rsidR="00552A59" w:rsidRPr="00B863CC" w:rsidRDefault="00552A59" w:rsidP="00224121">
            <w:pPr>
              <w:keepNext/>
              <w:tabs>
                <w:tab w:val="clear" w:pos="567"/>
              </w:tabs>
              <w:spacing w:line="240" w:lineRule="auto"/>
              <w:jc w:val="center"/>
              <w:rPr>
                <w:lang w:val="sk-SK"/>
              </w:rPr>
            </w:pPr>
            <w:r w:rsidRPr="00B863CC">
              <w:rPr>
                <w:lang w:val="sk-SK"/>
              </w:rPr>
              <w:t>[88]</w:t>
            </w:r>
          </w:p>
        </w:tc>
        <w:tc>
          <w:tcPr>
            <w:tcW w:w="1984" w:type="dxa"/>
          </w:tcPr>
          <w:p w14:paraId="01C42806" w14:textId="77777777" w:rsidR="00552A59" w:rsidRPr="00B863CC" w:rsidRDefault="00552A59" w:rsidP="00224121">
            <w:pPr>
              <w:keepNext/>
              <w:tabs>
                <w:tab w:val="clear" w:pos="567"/>
              </w:tabs>
              <w:spacing w:line="240" w:lineRule="auto"/>
              <w:jc w:val="center"/>
              <w:rPr>
                <w:lang w:val="sk-SK"/>
              </w:rPr>
            </w:pPr>
            <w:r w:rsidRPr="00B863CC">
              <w:rPr>
                <w:lang w:val="sk-SK"/>
              </w:rPr>
              <w:t>49</w:t>
            </w:r>
          </w:p>
          <w:p w14:paraId="5D402BFE" w14:textId="77777777" w:rsidR="00552A59" w:rsidRPr="00B863CC" w:rsidRDefault="00552A59" w:rsidP="00224121">
            <w:pPr>
              <w:keepNext/>
              <w:tabs>
                <w:tab w:val="clear" w:pos="567"/>
              </w:tabs>
              <w:spacing w:line="240" w:lineRule="auto"/>
              <w:jc w:val="center"/>
              <w:rPr>
                <w:lang w:val="sk-SK"/>
              </w:rPr>
            </w:pPr>
          </w:p>
          <w:p w14:paraId="01E4A9DD" w14:textId="77777777" w:rsidR="00552A59" w:rsidRPr="00B863CC" w:rsidRDefault="00552A59" w:rsidP="00224121">
            <w:pPr>
              <w:keepNext/>
              <w:tabs>
                <w:tab w:val="clear" w:pos="567"/>
              </w:tabs>
              <w:spacing w:line="240" w:lineRule="auto"/>
              <w:jc w:val="center"/>
              <w:rPr>
                <w:lang w:val="sk-SK"/>
              </w:rPr>
            </w:pPr>
            <w:r w:rsidRPr="00B863CC">
              <w:rPr>
                <w:lang w:val="sk-SK"/>
              </w:rPr>
              <w:t>[47]</w:t>
            </w:r>
          </w:p>
        </w:tc>
      </w:tr>
      <w:tr w:rsidR="00552A59" w:rsidRPr="00B863CC" w14:paraId="0D8D58FD" w14:textId="77777777" w:rsidTr="00224121">
        <w:trPr>
          <w:trHeight w:val="837"/>
        </w:trPr>
        <w:tc>
          <w:tcPr>
            <w:tcW w:w="2835" w:type="dxa"/>
          </w:tcPr>
          <w:p w14:paraId="2AC6D82A" w14:textId="1EE8F55D" w:rsidR="00552A59" w:rsidRPr="00B863CC" w:rsidRDefault="00552A59" w:rsidP="00224121">
            <w:pPr>
              <w:keepNext/>
              <w:spacing w:line="240" w:lineRule="atLeast"/>
              <w:rPr>
                <w:noProof/>
                <w:lang w:val="sk-SK"/>
              </w:rPr>
            </w:pPr>
            <w:r w:rsidRPr="00B863CC">
              <w:rPr>
                <w:noProof/>
                <w:lang w:val="sk-SK"/>
              </w:rPr>
              <w:t>Zmena v porovnaní s</w:t>
            </w:r>
            <w:r w:rsidR="0030777D" w:rsidRPr="0030777D">
              <w:rPr>
                <w:noProof/>
                <w:lang w:val="sk-SK"/>
              </w:rPr>
              <w:t> </w:t>
            </w:r>
            <w:r w:rsidRPr="00B863CC">
              <w:rPr>
                <w:noProof/>
                <w:lang w:val="sk-SK"/>
              </w:rPr>
              <w:t>placebom</w:t>
            </w:r>
            <w:r w:rsidRPr="00B863CC" w:rsidDel="00A61C37">
              <w:rPr>
                <w:noProof/>
                <w:lang w:val="sk-SK"/>
              </w:rPr>
              <w:t xml:space="preserve"> </w:t>
            </w:r>
            <w:r w:rsidRPr="00B863CC">
              <w:rPr>
                <w:noProof/>
                <w:lang w:val="sk-SK"/>
              </w:rPr>
              <w:t>(m)</w:t>
            </w:r>
          </w:p>
          <w:p w14:paraId="295F8D37" w14:textId="77777777" w:rsidR="00552A59" w:rsidRPr="00B863CC" w:rsidRDefault="00552A59" w:rsidP="00224121">
            <w:pPr>
              <w:keepNext/>
              <w:tabs>
                <w:tab w:val="clear" w:pos="567"/>
              </w:tabs>
              <w:spacing w:line="240" w:lineRule="auto"/>
              <w:rPr>
                <w:noProof/>
                <w:lang w:val="sk-SK"/>
              </w:rPr>
            </w:pPr>
            <w:r w:rsidRPr="00B863CC">
              <w:rPr>
                <w:lang w:val="sk-SK"/>
              </w:rPr>
              <w:t>95 % CI</w:t>
            </w:r>
          </w:p>
        </w:tc>
        <w:tc>
          <w:tcPr>
            <w:tcW w:w="4395" w:type="dxa"/>
            <w:gridSpan w:val="2"/>
          </w:tcPr>
          <w:p w14:paraId="51B9352C" w14:textId="77777777" w:rsidR="00552A59" w:rsidRPr="00B863CC" w:rsidRDefault="00552A59" w:rsidP="00224121">
            <w:pPr>
              <w:keepNext/>
              <w:tabs>
                <w:tab w:val="clear" w:pos="567"/>
              </w:tabs>
              <w:spacing w:line="240" w:lineRule="auto"/>
              <w:jc w:val="center"/>
              <w:rPr>
                <w:lang w:val="sk-SK"/>
              </w:rPr>
            </w:pPr>
            <w:r w:rsidRPr="00B863CC">
              <w:rPr>
                <w:lang w:val="sk-SK"/>
              </w:rPr>
              <w:t>38</w:t>
            </w:r>
          </w:p>
          <w:p w14:paraId="4939A9AF" w14:textId="77777777" w:rsidR="00552A59" w:rsidRPr="00B863CC" w:rsidRDefault="00552A59" w:rsidP="00224121">
            <w:pPr>
              <w:keepNext/>
              <w:tabs>
                <w:tab w:val="clear" w:pos="567"/>
              </w:tabs>
              <w:spacing w:line="240" w:lineRule="auto"/>
              <w:jc w:val="center"/>
              <w:rPr>
                <w:lang w:val="sk-SK"/>
              </w:rPr>
            </w:pPr>
          </w:p>
          <w:p w14:paraId="442F6A1A" w14:textId="782948B2" w:rsidR="00552A59" w:rsidRPr="00B863CC" w:rsidRDefault="00552A59" w:rsidP="00224121">
            <w:pPr>
              <w:keepNext/>
              <w:tabs>
                <w:tab w:val="clear" w:pos="567"/>
              </w:tabs>
              <w:spacing w:line="240" w:lineRule="auto"/>
              <w:jc w:val="center"/>
              <w:rPr>
                <w:lang w:val="sk-SK"/>
              </w:rPr>
            </w:pPr>
            <w:r w:rsidRPr="00B863CC">
              <w:rPr>
                <w:lang w:val="sk-SK"/>
              </w:rPr>
              <w:t>14 až 62</w:t>
            </w:r>
          </w:p>
        </w:tc>
        <w:tc>
          <w:tcPr>
            <w:tcW w:w="1984" w:type="dxa"/>
          </w:tcPr>
          <w:p w14:paraId="6A0644E1" w14:textId="77777777" w:rsidR="00552A59" w:rsidRPr="00B863CC" w:rsidRDefault="00552A59" w:rsidP="00224121">
            <w:pPr>
              <w:keepNext/>
              <w:tabs>
                <w:tab w:val="clear" w:pos="567"/>
              </w:tabs>
              <w:spacing w:line="240" w:lineRule="auto"/>
              <w:jc w:val="center"/>
              <w:rPr>
                <w:lang w:val="sk-SK"/>
              </w:rPr>
            </w:pPr>
          </w:p>
        </w:tc>
      </w:tr>
      <w:tr w:rsidR="00552A59" w:rsidRPr="00B863CC" w14:paraId="5BEB2A6C" w14:textId="77777777" w:rsidTr="00224121">
        <w:tc>
          <w:tcPr>
            <w:tcW w:w="2835" w:type="dxa"/>
            <w:shd w:val="clear" w:color="auto" w:fill="auto"/>
          </w:tcPr>
          <w:p w14:paraId="029B8EF2" w14:textId="77777777" w:rsidR="00552A59" w:rsidRPr="00B863CC" w:rsidRDefault="00552A59" w:rsidP="00224121">
            <w:pPr>
              <w:keepNext/>
              <w:tabs>
                <w:tab w:val="clear" w:pos="567"/>
              </w:tabs>
              <w:spacing w:line="240" w:lineRule="auto"/>
              <w:jc w:val="center"/>
              <w:rPr>
                <w:b/>
                <w:lang w:val="sk-SK"/>
              </w:rPr>
            </w:pPr>
            <w:r w:rsidRPr="00B863CC">
              <w:rPr>
                <w:b/>
                <w:lang w:val="sk-SK"/>
              </w:rPr>
              <w:t>Populácia predtým liečených pacientov</w:t>
            </w:r>
          </w:p>
        </w:tc>
        <w:tc>
          <w:tcPr>
            <w:tcW w:w="2127" w:type="dxa"/>
            <w:shd w:val="clear" w:color="auto" w:fill="auto"/>
          </w:tcPr>
          <w:p w14:paraId="24C793C3"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177C5C03" w14:textId="77777777" w:rsidR="00552A59" w:rsidRPr="00B863CC" w:rsidRDefault="00552A59" w:rsidP="00224121">
            <w:pPr>
              <w:keepNext/>
              <w:tabs>
                <w:tab w:val="clear" w:pos="567"/>
              </w:tabs>
              <w:spacing w:line="240" w:lineRule="auto"/>
              <w:jc w:val="center"/>
              <w:rPr>
                <w:b/>
                <w:lang w:val="sk-SK"/>
              </w:rPr>
            </w:pPr>
            <w:r w:rsidRPr="00B863CC">
              <w:rPr>
                <w:b/>
                <w:lang w:val="sk-SK"/>
              </w:rPr>
              <w:t>(n=131)</w:t>
            </w:r>
          </w:p>
        </w:tc>
        <w:tc>
          <w:tcPr>
            <w:tcW w:w="2268" w:type="dxa"/>
            <w:shd w:val="clear" w:color="auto" w:fill="auto"/>
          </w:tcPr>
          <w:p w14:paraId="18E2A41A"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49BE3816" w14:textId="77777777" w:rsidR="00552A59" w:rsidRPr="00B863CC" w:rsidRDefault="00552A59" w:rsidP="00224121">
            <w:pPr>
              <w:keepNext/>
              <w:tabs>
                <w:tab w:val="clear" w:pos="567"/>
              </w:tabs>
              <w:spacing w:line="240" w:lineRule="auto"/>
              <w:jc w:val="center"/>
              <w:rPr>
                <w:b/>
                <w:lang w:val="sk-SK"/>
              </w:rPr>
            </w:pPr>
            <w:r w:rsidRPr="00B863CC">
              <w:rPr>
                <w:b/>
                <w:lang w:val="sk-SK"/>
              </w:rPr>
              <w:t>(n=60)</w:t>
            </w:r>
          </w:p>
        </w:tc>
        <w:tc>
          <w:tcPr>
            <w:tcW w:w="1984" w:type="dxa"/>
            <w:shd w:val="clear" w:color="auto" w:fill="auto"/>
          </w:tcPr>
          <w:p w14:paraId="217A7824"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725FAFE0" w14:textId="77777777" w:rsidR="00552A59" w:rsidRPr="00B863CC" w:rsidRDefault="00552A59" w:rsidP="00224121">
            <w:pPr>
              <w:keepNext/>
              <w:tabs>
                <w:tab w:val="clear" w:pos="567"/>
              </w:tabs>
              <w:spacing w:line="240" w:lineRule="auto"/>
              <w:jc w:val="center"/>
              <w:rPr>
                <w:b/>
                <w:lang w:val="sk-SK"/>
              </w:rPr>
            </w:pPr>
            <w:r w:rsidRPr="00B863CC">
              <w:rPr>
                <w:b/>
                <w:lang w:val="sk-SK"/>
              </w:rPr>
              <w:t>(n=31)</w:t>
            </w:r>
          </w:p>
        </w:tc>
      </w:tr>
      <w:tr w:rsidR="00552A59" w:rsidRPr="00B863CC" w14:paraId="285B23B2" w14:textId="77777777" w:rsidTr="00224121">
        <w:tc>
          <w:tcPr>
            <w:tcW w:w="2835" w:type="dxa"/>
          </w:tcPr>
          <w:p w14:paraId="67C7496C" w14:textId="77777777" w:rsidR="00552A59" w:rsidRPr="00B863CC" w:rsidRDefault="00552A59" w:rsidP="00224121">
            <w:pPr>
              <w:keepNext/>
              <w:spacing w:line="240" w:lineRule="atLeast"/>
              <w:rPr>
                <w:noProof/>
                <w:lang w:val="sk-SK"/>
              </w:rPr>
            </w:pPr>
            <w:r w:rsidRPr="00B863CC">
              <w:rPr>
                <w:noProof/>
                <w:lang w:val="sk-SK"/>
              </w:rPr>
              <w:t>Východisková hodnota (m)</w:t>
            </w:r>
          </w:p>
          <w:p w14:paraId="6358AC6B" w14:textId="77777777" w:rsidR="00552A59" w:rsidRPr="00B863CC" w:rsidRDefault="00552A59" w:rsidP="00224121">
            <w:pPr>
              <w:keepNext/>
              <w:spacing w:line="240" w:lineRule="atLeast"/>
              <w:rPr>
                <w:noProof/>
                <w:lang w:val="sk-SK"/>
              </w:rPr>
            </w:pPr>
            <w:r w:rsidRPr="00B863CC">
              <w:rPr>
                <w:noProof/>
                <w:lang w:val="sk-SK"/>
              </w:rPr>
              <w:t>[SD]</w:t>
            </w:r>
          </w:p>
        </w:tc>
        <w:tc>
          <w:tcPr>
            <w:tcW w:w="2127" w:type="dxa"/>
          </w:tcPr>
          <w:p w14:paraId="5BDB6C32" w14:textId="77777777" w:rsidR="00552A59" w:rsidRPr="00B863CC" w:rsidRDefault="00552A59" w:rsidP="00224121">
            <w:pPr>
              <w:keepNext/>
              <w:tabs>
                <w:tab w:val="clear" w:pos="567"/>
              </w:tabs>
              <w:spacing w:line="240" w:lineRule="auto"/>
              <w:jc w:val="center"/>
              <w:rPr>
                <w:lang w:val="sk-SK"/>
              </w:rPr>
            </w:pPr>
            <w:r w:rsidRPr="00B863CC">
              <w:rPr>
                <w:lang w:val="sk-SK"/>
              </w:rPr>
              <w:t>353</w:t>
            </w:r>
          </w:p>
          <w:p w14:paraId="0BD2A684" w14:textId="77777777" w:rsidR="00552A59" w:rsidRPr="00B863CC" w:rsidRDefault="00552A59" w:rsidP="00224121">
            <w:pPr>
              <w:keepNext/>
              <w:tabs>
                <w:tab w:val="clear" w:pos="567"/>
              </w:tabs>
              <w:spacing w:line="240" w:lineRule="auto"/>
              <w:jc w:val="center"/>
              <w:rPr>
                <w:lang w:val="sk-SK"/>
              </w:rPr>
            </w:pPr>
            <w:r w:rsidRPr="00B863CC">
              <w:rPr>
                <w:lang w:val="sk-SK"/>
              </w:rPr>
              <w:t>[69]</w:t>
            </w:r>
          </w:p>
        </w:tc>
        <w:tc>
          <w:tcPr>
            <w:tcW w:w="2268" w:type="dxa"/>
          </w:tcPr>
          <w:p w14:paraId="2B4ABC18" w14:textId="77777777" w:rsidR="00552A59" w:rsidRPr="00B863CC" w:rsidRDefault="00552A59" w:rsidP="00224121">
            <w:pPr>
              <w:keepNext/>
              <w:tabs>
                <w:tab w:val="clear" w:pos="567"/>
              </w:tabs>
              <w:spacing w:line="240" w:lineRule="auto"/>
              <w:jc w:val="center"/>
              <w:rPr>
                <w:lang w:val="sk-SK"/>
              </w:rPr>
            </w:pPr>
            <w:r w:rsidRPr="00B863CC">
              <w:rPr>
                <w:lang w:val="sk-SK"/>
              </w:rPr>
              <w:t>376</w:t>
            </w:r>
          </w:p>
          <w:p w14:paraId="6D1EA9A6" w14:textId="77777777" w:rsidR="00552A59" w:rsidRPr="00B863CC" w:rsidRDefault="00552A59" w:rsidP="00224121">
            <w:pPr>
              <w:keepNext/>
              <w:tabs>
                <w:tab w:val="clear" w:pos="567"/>
              </w:tabs>
              <w:spacing w:line="240" w:lineRule="auto"/>
              <w:jc w:val="center"/>
              <w:rPr>
                <w:lang w:val="sk-SK"/>
              </w:rPr>
            </w:pPr>
            <w:r w:rsidRPr="00B863CC">
              <w:rPr>
                <w:lang w:val="sk-SK"/>
              </w:rPr>
              <w:t>[68]</w:t>
            </w:r>
          </w:p>
        </w:tc>
        <w:tc>
          <w:tcPr>
            <w:tcW w:w="1984" w:type="dxa"/>
          </w:tcPr>
          <w:p w14:paraId="4C5F49B4" w14:textId="77777777" w:rsidR="00552A59" w:rsidRPr="00B863CC" w:rsidRDefault="00552A59" w:rsidP="00224121">
            <w:pPr>
              <w:keepNext/>
              <w:tabs>
                <w:tab w:val="clear" w:pos="567"/>
              </w:tabs>
              <w:spacing w:line="240" w:lineRule="auto"/>
              <w:jc w:val="center"/>
              <w:rPr>
                <w:lang w:val="sk-SK"/>
              </w:rPr>
            </w:pPr>
            <w:r w:rsidRPr="00B863CC">
              <w:rPr>
                <w:lang w:val="sk-SK"/>
              </w:rPr>
              <w:t>380</w:t>
            </w:r>
          </w:p>
          <w:p w14:paraId="7E9B56BA" w14:textId="77777777" w:rsidR="00552A59" w:rsidRPr="00B863CC" w:rsidRDefault="00552A59" w:rsidP="00224121">
            <w:pPr>
              <w:keepNext/>
              <w:tabs>
                <w:tab w:val="clear" w:pos="567"/>
              </w:tabs>
              <w:spacing w:line="240" w:lineRule="auto"/>
              <w:jc w:val="center"/>
              <w:rPr>
                <w:lang w:val="sk-SK"/>
              </w:rPr>
            </w:pPr>
            <w:r w:rsidRPr="00B863CC">
              <w:rPr>
                <w:lang w:val="sk-SK"/>
              </w:rPr>
              <w:t>[57]</w:t>
            </w:r>
          </w:p>
        </w:tc>
      </w:tr>
      <w:tr w:rsidR="00552A59" w:rsidRPr="00B863CC" w14:paraId="6DE7E5D0" w14:textId="77777777" w:rsidTr="00224121">
        <w:tc>
          <w:tcPr>
            <w:tcW w:w="2835" w:type="dxa"/>
          </w:tcPr>
          <w:p w14:paraId="4B751C89" w14:textId="77777777" w:rsidR="00552A59" w:rsidRPr="00B863CC" w:rsidRDefault="00552A59" w:rsidP="00224121">
            <w:pPr>
              <w:keepNext/>
              <w:spacing w:line="240" w:lineRule="atLeast"/>
              <w:rPr>
                <w:noProof/>
                <w:lang w:val="sk-SK"/>
              </w:rPr>
            </w:pPr>
            <w:r w:rsidRPr="00B863CC">
              <w:rPr>
                <w:noProof/>
                <w:lang w:val="sk-SK"/>
              </w:rPr>
              <w:t>Priemerná zmena z východiskovej hodnoty (m)</w:t>
            </w:r>
          </w:p>
          <w:p w14:paraId="66D48870" w14:textId="77777777" w:rsidR="00552A59" w:rsidRPr="00B863CC" w:rsidRDefault="00552A59" w:rsidP="00224121">
            <w:pPr>
              <w:keepNext/>
              <w:spacing w:line="240" w:lineRule="atLeast"/>
              <w:rPr>
                <w:noProof/>
                <w:lang w:val="sk-SK"/>
              </w:rPr>
            </w:pPr>
            <w:r w:rsidRPr="00B863CC">
              <w:rPr>
                <w:noProof/>
                <w:lang w:val="sk-SK"/>
              </w:rPr>
              <w:t>[SD]</w:t>
            </w:r>
          </w:p>
        </w:tc>
        <w:tc>
          <w:tcPr>
            <w:tcW w:w="2127" w:type="dxa"/>
          </w:tcPr>
          <w:p w14:paraId="02831445" w14:textId="77777777" w:rsidR="00552A59" w:rsidRPr="00B863CC" w:rsidRDefault="00552A59" w:rsidP="00224121">
            <w:pPr>
              <w:keepNext/>
              <w:tabs>
                <w:tab w:val="clear" w:pos="567"/>
              </w:tabs>
              <w:spacing w:line="240" w:lineRule="auto"/>
              <w:jc w:val="center"/>
              <w:rPr>
                <w:lang w:val="sk-SK"/>
              </w:rPr>
            </w:pPr>
            <w:r w:rsidRPr="00B863CC">
              <w:rPr>
                <w:lang w:val="sk-SK"/>
              </w:rPr>
              <w:t>27</w:t>
            </w:r>
          </w:p>
          <w:p w14:paraId="79AD5DE6" w14:textId="77777777" w:rsidR="00552A59" w:rsidRPr="00B863CC" w:rsidRDefault="00552A59" w:rsidP="00224121">
            <w:pPr>
              <w:keepNext/>
              <w:tabs>
                <w:tab w:val="clear" w:pos="567"/>
              </w:tabs>
              <w:spacing w:line="240" w:lineRule="auto"/>
              <w:jc w:val="center"/>
              <w:rPr>
                <w:lang w:val="sk-SK"/>
              </w:rPr>
            </w:pPr>
          </w:p>
          <w:p w14:paraId="0AF841A9" w14:textId="77777777" w:rsidR="00552A59" w:rsidRPr="00B863CC" w:rsidRDefault="00552A59" w:rsidP="00224121">
            <w:pPr>
              <w:keepNext/>
              <w:tabs>
                <w:tab w:val="clear" w:pos="567"/>
              </w:tabs>
              <w:spacing w:line="240" w:lineRule="auto"/>
              <w:jc w:val="center"/>
              <w:rPr>
                <w:lang w:val="sk-SK"/>
              </w:rPr>
            </w:pPr>
            <w:r w:rsidRPr="00B863CC">
              <w:rPr>
                <w:lang w:val="sk-SK"/>
              </w:rPr>
              <w:t>[58]</w:t>
            </w:r>
          </w:p>
        </w:tc>
        <w:tc>
          <w:tcPr>
            <w:tcW w:w="2268" w:type="dxa"/>
          </w:tcPr>
          <w:p w14:paraId="70FBB999" w14:textId="77777777" w:rsidR="00552A59" w:rsidRPr="00B863CC" w:rsidRDefault="00552A59" w:rsidP="00224121">
            <w:pPr>
              <w:keepNext/>
              <w:tabs>
                <w:tab w:val="clear" w:pos="567"/>
              </w:tabs>
              <w:spacing w:line="240" w:lineRule="auto"/>
              <w:jc w:val="center"/>
              <w:rPr>
                <w:lang w:val="sk-SK"/>
              </w:rPr>
            </w:pPr>
            <w:r w:rsidRPr="00B863CC">
              <w:rPr>
                <w:lang w:val="sk-SK"/>
              </w:rPr>
              <w:noBreakHyphen/>
              <w:t>5</w:t>
            </w:r>
          </w:p>
          <w:p w14:paraId="040C0E2F" w14:textId="77777777" w:rsidR="00552A59" w:rsidRPr="00B863CC" w:rsidRDefault="00552A59" w:rsidP="00224121">
            <w:pPr>
              <w:keepNext/>
              <w:tabs>
                <w:tab w:val="clear" w:pos="567"/>
              </w:tabs>
              <w:spacing w:line="240" w:lineRule="auto"/>
              <w:jc w:val="center"/>
              <w:rPr>
                <w:lang w:val="sk-SK"/>
              </w:rPr>
            </w:pPr>
          </w:p>
          <w:p w14:paraId="5D88CE41" w14:textId="77777777" w:rsidR="00552A59" w:rsidRPr="00B863CC" w:rsidRDefault="00552A59" w:rsidP="00224121">
            <w:pPr>
              <w:keepNext/>
              <w:tabs>
                <w:tab w:val="clear" w:pos="567"/>
              </w:tabs>
              <w:spacing w:line="240" w:lineRule="auto"/>
              <w:jc w:val="center"/>
              <w:rPr>
                <w:lang w:val="sk-SK"/>
              </w:rPr>
            </w:pPr>
            <w:r w:rsidRPr="00B863CC">
              <w:rPr>
                <w:lang w:val="sk-SK"/>
              </w:rPr>
              <w:t>[83]</w:t>
            </w:r>
          </w:p>
        </w:tc>
        <w:tc>
          <w:tcPr>
            <w:tcW w:w="1984" w:type="dxa"/>
          </w:tcPr>
          <w:p w14:paraId="645D81C2" w14:textId="77777777" w:rsidR="00552A59" w:rsidRPr="00B863CC" w:rsidRDefault="00552A59" w:rsidP="00224121">
            <w:pPr>
              <w:keepNext/>
              <w:tabs>
                <w:tab w:val="clear" w:pos="567"/>
              </w:tabs>
              <w:spacing w:line="240" w:lineRule="auto"/>
              <w:jc w:val="center"/>
              <w:rPr>
                <w:lang w:val="sk-SK"/>
              </w:rPr>
            </w:pPr>
            <w:r w:rsidRPr="00B863CC">
              <w:rPr>
                <w:lang w:val="sk-SK"/>
              </w:rPr>
              <w:t>12</w:t>
            </w:r>
          </w:p>
          <w:p w14:paraId="7247C9C3" w14:textId="77777777" w:rsidR="00552A59" w:rsidRPr="00B863CC" w:rsidRDefault="00552A59" w:rsidP="00224121">
            <w:pPr>
              <w:keepNext/>
              <w:tabs>
                <w:tab w:val="clear" w:pos="567"/>
              </w:tabs>
              <w:spacing w:line="240" w:lineRule="auto"/>
              <w:jc w:val="center"/>
              <w:rPr>
                <w:lang w:val="sk-SK"/>
              </w:rPr>
            </w:pPr>
          </w:p>
          <w:p w14:paraId="47143952" w14:textId="77777777" w:rsidR="00552A59" w:rsidRPr="00B863CC" w:rsidRDefault="00552A59" w:rsidP="00224121">
            <w:pPr>
              <w:keepNext/>
              <w:tabs>
                <w:tab w:val="clear" w:pos="567"/>
              </w:tabs>
              <w:spacing w:line="240" w:lineRule="auto"/>
              <w:jc w:val="center"/>
              <w:rPr>
                <w:lang w:val="sk-SK"/>
              </w:rPr>
            </w:pPr>
            <w:r w:rsidRPr="00B863CC">
              <w:rPr>
                <w:lang w:val="sk-SK"/>
              </w:rPr>
              <w:t>[100]</w:t>
            </w:r>
          </w:p>
        </w:tc>
      </w:tr>
      <w:tr w:rsidR="00552A59" w:rsidRPr="00B863CC" w14:paraId="120FB50C" w14:textId="77777777" w:rsidTr="00224121">
        <w:tc>
          <w:tcPr>
            <w:tcW w:w="2835" w:type="dxa"/>
          </w:tcPr>
          <w:p w14:paraId="74685365" w14:textId="62D6BB3D" w:rsidR="00552A59" w:rsidRPr="00B863CC" w:rsidRDefault="00552A59" w:rsidP="00224121">
            <w:pPr>
              <w:keepNext/>
              <w:spacing w:line="240" w:lineRule="atLeast"/>
              <w:rPr>
                <w:noProof/>
                <w:lang w:val="sk-SK"/>
              </w:rPr>
            </w:pPr>
            <w:r w:rsidRPr="00B863CC">
              <w:rPr>
                <w:noProof/>
                <w:lang w:val="sk-SK"/>
              </w:rPr>
              <w:t>Zmena v porovnaní s</w:t>
            </w:r>
            <w:r w:rsidR="0090595E" w:rsidRPr="0090595E">
              <w:rPr>
                <w:noProof/>
                <w:lang w:val="sk-SK"/>
              </w:rPr>
              <w:t> </w:t>
            </w:r>
            <w:r w:rsidRPr="00B863CC">
              <w:rPr>
                <w:noProof/>
                <w:lang w:val="sk-SK"/>
              </w:rPr>
              <w:t>placebom</w:t>
            </w:r>
            <w:r w:rsidRPr="00B863CC" w:rsidDel="00A61C37">
              <w:rPr>
                <w:noProof/>
                <w:lang w:val="sk-SK"/>
              </w:rPr>
              <w:t xml:space="preserve"> </w:t>
            </w:r>
            <w:r w:rsidRPr="00B863CC">
              <w:rPr>
                <w:noProof/>
                <w:lang w:val="sk-SK"/>
              </w:rPr>
              <w:t>(m)</w:t>
            </w:r>
          </w:p>
          <w:p w14:paraId="61544D30" w14:textId="77777777" w:rsidR="00552A59" w:rsidRPr="00B863CC" w:rsidRDefault="00552A59" w:rsidP="00224121">
            <w:pPr>
              <w:keepNext/>
              <w:spacing w:line="240" w:lineRule="atLeast"/>
              <w:rPr>
                <w:noProof/>
                <w:lang w:val="sk-SK"/>
              </w:rPr>
            </w:pPr>
            <w:r w:rsidRPr="00B863CC">
              <w:rPr>
                <w:noProof/>
                <w:lang w:val="sk-SK"/>
              </w:rPr>
              <w:t>95 % CI</w:t>
            </w:r>
          </w:p>
        </w:tc>
        <w:tc>
          <w:tcPr>
            <w:tcW w:w="4395" w:type="dxa"/>
            <w:gridSpan w:val="2"/>
          </w:tcPr>
          <w:p w14:paraId="7A22223F" w14:textId="77777777" w:rsidR="00552A59" w:rsidRPr="00B863CC" w:rsidRDefault="00552A59" w:rsidP="00224121">
            <w:pPr>
              <w:keepNext/>
              <w:tabs>
                <w:tab w:val="clear" w:pos="567"/>
              </w:tabs>
              <w:spacing w:line="240" w:lineRule="auto"/>
              <w:jc w:val="center"/>
              <w:rPr>
                <w:lang w:val="sk-SK"/>
              </w:rPr>
            </w:pPr>
            <w:r w:rsidRPr="00B863CC">
              <w:rPr>
                <w:lang w:val="sk-SK"/>
              </w:rPr>
              <w:t>36</w:t>
            </w:r>
          </w:p>
          <w:p w14:paraId="0A88B5BD" w14:textId="77777777" w:rsidR="00552A59" w:rsidRPr="00B863CC" w:rsidRDefault="00552A59" w:rsidP="00224121">
            <w:pPr>
              <w:keepNext/>
              <w:tabs>
                <w:tab w:val="clear" w:pos="567"/>
              </w:tabs>
              <w:spacing w:line="240" w:lineRule="auto"/>
              <w:jc w:val="center"/>
              <w:rPr>
                <w:lang w:val="sk-SK"/>
              </w:rPr>
            </w:pPr>
          </w:p>
          <w:p w14:paraId="39B0C809" w14:textId="613CFE71" w:rsidR="00552A59" w:rsidRPr="00B863CC" w:rsidRDefault="00552A59" w:rsidP="00224121">
            <w:pPr>
              <w:keepNext/>
              <w:tabs>
                <w:tab w:val="clear" w:pos="567"/>
              </w:tabs>
              <w:spacing w:line="240" w:lineRule="auto"/>
              <w:jc w:val="center"/>
              <w:rPr>
                <w:lang w:val="sk-SK"/>
              </w:rPr>
            </w:pPr>
            <w:r w:rsidRPr="00B863CC">
              <w:rPr>
                <w:lang w:val="sk-SK"/>
              </w:rPr>
              <w:t>15 až 56</w:t>
            </w:r>
          </w:p>
        </w:tc>
        <w:tc>
          <w:tcPr>
            <w:tcW w:w="1984" w:type="dxa"/>
          </w:tcPr>
          <w:p w14:paraId="4DF6D9D6" w14:textId="77777777" w:rsidR="00552A59" w:rsidRPr="00B863CC" w:rsidRDefault="00552A59" w:rsidP="00224121">
            <w:pPr>
              <w:keepNext/>
              <w:tabs>
                <w:tab w:val="clear" w:pos="567"/>
              </w:tabs>
              <w:spacing w:line="240" w:lineRule="auto"/>
              <w:jc w:val="center"/>
              <w:rPr>
                <w:lang w:val="sk-SK"/>
              </w:rPr>
            </w:pPr>
          </w:p>
        </w:tc>
      </w:tr>
    </w:tbl>
    <w:p w14:paraId="7FA139B7" w14:textId="77777777" w:rsidR="00552A59" w:rsidRPr="00B863CC" w:rsidRDefault="00552A59" w:rsidP="00552A59">
      <w:pPr>
        <w:tabs>
          <w:tab w:val="clear" w:pos="567"/>
        </w:tabs>
        <w:spacing w:line="240" w:lineRule="auto"/>
        <w:rPr>
          <w:lang w:val="sk-SK"/>
        </w:rPr>
      </w:pPr>
    </w:p>
    <w:p w14:paraId="67300FB3" w14:textId="7BFA187A" w:rsidR="00552A59" w:rsidRPr="00B863CC" w:rsidRDefault="00552A59" w:rsidP="00552A59">
      <w:pPr>
        <w:tabs>
          <w:tab w:val="clear" w:pos="567"/>
        </w:tabs>
        <w:spacing w:line="240" w:lineRule="auto"/>
        <w:rPr>
          <w:b/>
          <w:lang w:val="sk-SK"/>
        </w:rPr>
      </w:pPr>
      <w:r w:rsidRPr="00B863CC">
        <w:rPr>
          <w:lang w:val="sk-SK"/>
        </w:rPr>
        <w:lastRenderedPageBreak/>
        <w:t>Zlepšenie tolerancie záťaže bolo sprevádzané konzistentným zlepšením viacerých klinicky významných sekundárnych koncových ukazovateľov. Tieto nálezy boli v súlade so zlepšeniami ďalších hemodynamických parametrov (pozri tabuľku </w:t>
      </w:r>
      <w:r w:rsidR="0070229B">
        <w:rPr>
          <w:lang w:val="sk-SK"/>
        </w:rPr>
        <w:t>5</w:t>
      </w:r>
      <w:r w:rsidRPr="00B863CC">
        <w:rPr>
          <w:lang w:val="sk-SK"/>
        </w:rPr>
        <w:t>).</w:t>
      </w:r>
    </w:p>
    <w:p w14:paraId="39D7275C" w14:textId="77777777" w:rsidR="00552A59" w:rsidRPr="00B863CC" w:rsidRDefault="00552A59" w:rsidP="00552A59">
      <w:pPr>
        <w:tabs>
          <w:tab w:val="clear" w:pos="567"/>
        </w:tabs>
        <w:spacing w:line="240" w:lineRule="auto"/>
        <w:rPr>
          <w:b/>
          <w:lang w:val="sk-SK"/>
        </w:rPr>
      </w:pPr>
    </w:p>
    <w:p w14:paraId="0E0DCC64" w14:textId="448A01F2" w:rsidR="00552A59" w:rsidRPr="00B863CC" w:rsidRDefault="00552A59" w:rsidP="00552A59">
      <w:pPr>
        <w:keepNext/>
        <w:tabs>
          <w:tab w:val="clear" w:pos="567"/>
        </w:tabs>
        <w:spacing w:line="240" w:lineRule="auto"/>
        <w:rPr>
          <w:b/>
          <w:lang w:val="sk-SK"/>
        </w:rPr>
      </w:pPr>
      <w:r w:rsidRPr="00B863CC">
        <w:rPr>
          <w:b/>
          <w:lang w:val="sk-SK"/>
        </w:rPr>
        <w:t>Tabuľka </w:t>
      </w:r>
      <w:r w:rsidR="0070229B">
        <w:rPr>
          <w:b/>
          <w:lang w:val="sk-SK"/>
        </w:rPr>
        <w:t>5</w:t>
      </w:r>
      <w:r w:rsidRPr="00B863CC">
        <w:rPr>
          <w:b/>
          <w:lang w:val="sk-SK"/>
        </w:rPr>
        <w:t xml:space="preserve">: </w:t>
      </w:r>
      <w:r w:rsidRPr="00B863CC">
        <w:rPr>
          <w:lang w:val="sk-SK"/>
        </w:rPr>
        <w:t>Účinky riociguátu v skúšaní PATENT-1 na PVR a NT-proBNP pri poslednej návšteve</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10"/>
        <w:gridCol w:w="1985"/>
        <w:gridCol w:w="1984"/>
        <w:gridCol w:w="1985"/>
      </w:tblGrid>
      <w:tr w:rsidR="00552A59" w:rsidRPr="00B863CC" w14:paraId="7F641E69" w14:textId="77777777" w:rsidTr="00224121">
        <w:tc>
          <w:tcPr>
            <w:tcW w:w="3510" w:type="dxa"/>
            <w:shd w:val="clear" w:color="auto" w:fill="auto"/>
          </w:tcPr>
          <w:p w14:paraId="4266D53F" w14:textId="77777777" w:rsidR="00552A59" w:rsidRPr="00B863CC" w:rsidRDefault="00552A59" w:rsidP="00224121">
            <w:pPr>
              <w:keepNext/>
              <w:tabs>
                <w:tab w:val="clear" w:pos="567"/>
              </w:tabs>
              <w:spacing w:line="240" w:lineRule="auto"/>
              <w:jc w:val="center"/>
              <w:rPr>
                <w:b/>
                <w:lang w:val="sk-SK"/>
              </w:rPr>
            </w:pPr>
            <w:r w:rsidRPr="00B863CC">
              <w:rPr>
                <w:b/>
                <w:lang w:val="sk-SK"/>
              </w:rPr>
              <w:br w:type="page"/>
            </w:r>
          </w:p>
          <w:p w14:paraId="7E0F9F36" w14:textId="77777777" w:rsidR="00552A59" w:rsidRPr="00B863CC" w:rsidRDefault="00552A59" w:rsidP="00224121">
            <w:pPr>
              <w:keepNext/>
              <w:tabs>
                <w:tab w:val="clear" w:pos="567"/>
              </w:tabs>
              <w:spacing w:line="240" w:lineRule="auto"/>
              <w:jc w:val="center"/>
              <w:rPr>
                <w:b/>
                <w:lang w:val="sk-SK"/>
              </w:rPr>
            </w:pPr>
            <w:r w:rsidRPr="00B863CC">
              <w:rPr>
                <w:b/>
                <w:lang w:val="sk-SK"/>
              </w:rPr>
              <w:t>PVR</w:t>
            </w:r>
          </w:p>
        </w:tc>
        <w:tc>
          <w:tcPr>
            <w:tcW w:w="1985" w:type="dxa"/>
            <w:shd w:val="clear" w:color="auto" w:fill="auto"/>
          </w:tcPr>
          <w:p w14:paraId="385BC5D7"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33C1A040" w14:textId="77777777" w:rsidR="00552A59" w:rsidRPr="00B863CC" w:rsidRDefault="00552A59" w:rsidP="00224121">
            <w:pPr>
              <w:keepNext/>
              <w:tabs>
                <w:tab w:val="clear" w:pos="567"/>
              </w:tabs>
              <w:spacing w:line="240" w:lineRule="auto"/>
              <w:jc w:val="center"/>
              <w:rPr>
                <w:b/>
                <w:lang w:val="sk-SK"/>
              </w:rPr>
            </w:pPr>
            <w:r w:rsidRPr="00B863CC">
              <w:rPr>
                <w:b/>
                <w:lang w:val="sk-SK"/>
              </w:rPr>
              <w:t>(n=232)</w:t>
            </w:r>
          </w:p>
        </w:tc>
        <w:tc>
          <w:tcPr>
            <w:tcW w:w="1984" w:type="dxa"/>
            <w:shd w:val="clear" w:color="auto" w:fill="auto"/>
          </w:tcPr>
          <w:p w14:paraId="262D743E"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38D142D2" w14:textId="77777777" w:rsidR="00552A59" w:rsidRPr="00B863CC" w:rsidRDefault="00552A59" w:rsidP="00224121">
            <w:pPr>
              <w:keepNext/>
              <w:tabs>
                <w:tab w:val="clear" w:pos="567"/>
              </w:tabs>
              <w:spacing w:line="240" w:lineRule="auto"/>
              <w:jc w:val="center"/>
              <w:rPr>
                <w:b/>
                <w:lang w:val="sk-SK"/>
              </w:rPr>
            </w:pPr>
            <w:r w:rsidRPr="00B863CC">
              <w:rPr>
                <w:b/>
                <w:lang w:val="sk-SK"/>
              </w:rPr>
              <w:t>(n=107)</w:t>
            </w:r>
          </w:p>
        </w:tc>
        <w:tc>
          <w:tcPr>
            <w:tcW w:w="1985" w:type="dxa"/>
            <w:shd w:val="clear" w:color="auto" w:fill="auto"/>
          </w:tcPr>
          <w:p w14:paraId="4EFD3307"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629B6AFC" w14:textId="77777777" w:rsidR="00552A59" w:rsidRPr="00B863CC" w:rsidRDefault="00552A59" w:rsidP="00224121">
            <w:pPr>
              <w:keepNext/>
              <w:tabs>
                <w:tab w:val="clear" w:pos="567"/>
              </w:tabs>
              <w:spacing w:line="240" w:lineRule="auto"/>
              <w:jc w:val="center"/>
              <w:rPr>
                <w:b/>
                <w:lang w:val="sk-SK"/>
              </w:rPr>
            </w:pPr>
            <w:r w:rsidRPr="00B863CC">
              <w:rPr>
                <w:b/>
                <w:lang w:val="sk-SK"/>
              </w:rPr>
              <w:t>(n=58)</w:t>
            </w:r>
          </w:p>
        </w:tc>
      </w:tr>
      <w:tr w:rsidR="00552A59" w:rsidRPr="00B863CC" w14:paraId="3C0BBAC2" w14:textId="77777777" w:rsidTr="00224121">
        <w:tc>
          <w:tcPr>
            <w:tcW w:w="3510" w:type="dxa"/>
            <w:shd w:val="clear" w:color="auto" w:fill="auto"/>
          </w:tcPr>
          <w:p w14:paraId="3EEF8C51" w14:textId="77777777" w:rsidR="00552A59" w:rsidRPr="00B863CC" w:rsidRDefault="00552A59" w:rsidP="00224121">
            <w:pPr>
              <w:keepNext/>
              <w:spacing w:line="240" w:lineRule="atLeast"/>
              <w:rPr>
                <w:noProof/>
                <w:lang w:val="sk-SK"/>
              </w:rPr>
            </w:pPr>
            <w:r w:rsidRPr="00B863CC">
              <w:rPr>
                <w:noProof/>
                <w:lang w:val="sk-SK"/>
              </w:rPr>
              <w:t>Východisková hodnota (dyn·s·cm</w:t>
            </w:r>
            <w:r w:rsidRPr="00B863CC">
              <w:rPr>
                <w:noProof/>
                <w:vertAlign w:val="superscript"/>
                <w:lang w:val="sk-SK"/>
              </w:rPr>
              <w:t>–5</w:t>
            </w:r>
            <w:r w:rsidRPr="00B863CC">
              <w:rPr>
                <w:noProof/>
                <w:lang w:val="sk-SK"/>
              </w:rPr>
              <w:t>)</w:t>
            </w:r>
          </w:p>
          <w:p w14:paraId="06E6E81B" w14:textId="77777777" w:rsidR="00552A59" w:rsidRPr="00B863CC" w:rsidRDefault="00552A59" w:rsidP="00224121">
            <w:pPr>
              <w:keepNext/>
              <w:spacing w:line="240" w:lineRule="atLeast"/>
              <w:rPr>
                <w:noProof/>
                <w:lang w:val="sk-SK"/>
              </w:rPr>
            </w:pPr>
            <w:r w:rsidRPr="00B863CC">
              <w:rPr>
                <w:noProof/>
                <w:lang w:val="sk-SK"/>
              </w:rPr>
              <w:t>[SD]</w:t>
            </w:r>
          </w:p>
        </w:tc>
        <w:tc>
          <w:tcPr>
            <w:tcW w:w="1985" w:type="dxa"/>
            <w:shd w:val="clear" w:color="auto" w:fill="auto"/>
          </w:tcPr>
          <w:p w14:paraId="6362FDC4"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791</w:t>
            </w:r>
          </w:p>
          <w:p w14:paraId="67AE3D9D" w14:textId="77777777" w:rsidR="00552A59" w:rsidRPr="00B863CC" w:rsidRDefault="00552A59" w:rsidP="00224121">
            <w:pPr>
              <w:keepNext/>
              <w:tabs>
                <w:tab w:val="clear" w:pos="567"/>
              </w:tabs>
              <w:spacing w:line="240" w:lineRule="auto"/>
              <w:jc w:val="center"/>
              <w:rPr>
                <w:lang w:val="sk-SK"/>
              </w:rPr>
            </w:pPr>
            <w:r w:rsidRPr="00B863CC">
              <w:rPr>
                <w:szCs w:val="24"/>
                <w:lang w:val="sk-SK"/>
              </w:rPr>
              <w:t>[452,6]</w:t>
            </w:r>
          </w:p>
        </w:tc>
        <w:tc>
          <w:tcPr>
            <w:tcW w:w="1984" w:type="dxa"/>
            <w:shd w:val="clear" w:color="auto" w:fill="auto"/>
          </w:tcPr>
          <w:p w14:paraId="227EA214"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834,1</w:t>
            </w:r>
          </w:p>
          <w:p w14:paraId="6F1C9E46" w14:textId="77777777" w:rsidR="00552A59" w:rsidRPr="00B863CC" w:rsidRDefault="00552A59" w:rsidP="00224121">
            <w:pPr>
              <w:keepNext/>
              <w:tabs>
                <w:tab w:val="clear" w:pos="567"/>
              </w:tabs>
              <w:spacing w:line="240" w:lineRule="auto"/>
              <w:jc w:val="center"/>
              <w:rPr>
                <w:lang w:val="sk-SK"/>
              </w:rPr>
            </w:pPr>
            <w:r w:rsidRPr="00B863CC">
              <w:rPr>
                <w:szCs w:val="24"/>
                <w:lang w:val="sk-SK"/>
              </w:rPr>
              <w:t>[476,7]</w:t>
            </w:r>
          </w:p>
        </w:tc>
        <w:tc>
          <w:tcPr>
            <w:tcW w:w="1985" w:type="dxa"/>
          </w:tcPr>
          <w:p w14:paraId="37F0C86F"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847,8</w:t>
            </w:r>
          </w:p>
          <w:p w14:paraId="2B461E78" w14:textId="77777777" w:rsidR="00552A59" w:rsidRPr="00B863CC" w:rsidRDefault="00552A59" w:rsidP="00224121">
            <w:pPr>
              <w:keepNext/>
              <w:tabs>
                <w:tab w:val="clear" w:pos="567"/>
              </w:tabs>
              <w:spacing w:line="240" w:lineRule="auto"/>
              <w:jc w:val="center"/>
              <w:rPr>
                <w:lang w:val="sk-SK"/>
              </w:rPr>
            </w:pPr>
            <w:r w:rsidRPr="00B863CC">
              <w:rPr>
                <w:szCs w:val="24"/>
                <w:lang w:val="sk-SK"/>
              </w:rPr>
              <w:t>[548,2]</w:t>
            </w:r>
          </w:p>
        </w:tc>
      </w:tr>
      <w:tr w:rsidR="00552A59" w:rsidRPr="00B863CC" w14:paraId="6D044ECD" w14:textId="77777777" w:rsidTr="00224121">
        <w:tc>
          <w:tcPr>
            <w:tcW w:w="3510" w:type="dxa"/>
            <w:shd w:val="clear" w:color="auto" w:fill="auto"/>
          </w:tcPr>
          <w:p w14:paraId="29088429" w14:textId="77777777" w:rsidR="00552A59" w:rsidRPr="00B863CC" w:rsidRDefault="00552A59" w:rsidP="00224121">
            <w:pPr>
              <w:keepNext/>
              <w:spacing w:line="240" w:lineRule="atLeast"/>
              <w:rPr>
                <w:noProof/>
                <w:lang w:val="sk-SK"/>
              </w:rPr>
            </w:pPr>
            <w:r w:rsidRPr="00B863CC">
              <w:rPr>
                <w:noProof/>
                <w:lang w:val="sk-SK"/>
              </w:rPr>
              <w:t>Priemerná zmena z východiskovej hodnoty PVR (dyn·s·cm</w:t>
            </w:r>
            <w:r w:rsidRPr="00B863CC">
              <w:rPr>
                <w:noProof/>
                <w:vertAlign w:val="superscript"/>
                <w:lang w:val="sk-SK"/>
              </w:rPr>
              <w:t>–5</w:t>
            </w:r>
            <w:r w:rsidRPr="00B863CC">
              <w:rPr>
                <w:noProof/>
                <w:lang w:val="sk-SK"/>
              </w:rPr>
              <w:t>)</w:t>
            </w:r>
          </w:p>
          <w:p w14:paraId="46C2F103" w14:textId="77777777" w:rsidR="00552A59" w:rsidRPr="00B863CC" w:rsidRDefault="00552A59" w:rsidP="00224121">
            <w:pPr>
              <w:keepNext/>
              <w:spacing w:line="240" w:lineRule="atLeast"/>
              <w:rPr>
                <w:noProof/>
                <w:lang w:val="sk-SK"/>
              </w:rPr>
            </w:pPr>
            <w:r w:rsidRPr="00B863CC">
              <w:rPr>
                <w:noProof/>
                <w:lang w:val="sk-SK"/>
              </w:rPr>
              <w:t>[SD]</w:t>
            </w:r>
          </w:p>
        </w:tc>
        <w:tc>
          <w:tcPr>
            <w:tcW w:w="1985" w:type="dxa"/>
            <w:shd w:val="clear" w:color="auto" w:fill="auto"/>
          </w:tcPr>
          <w:p w14:paraId="3FA4CAF2"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–223</w:t>
            </w:r>
          </w:p>
          <w:p w14:paraId="300A6B00" w14:textId="77777777" w:rsidR="00552A59" w:rsidRPr="00B863CC" w:rsidRDefault="00552A59" w:rsidP="00224121">
            <w:pPr>
              <w:keepNext/>
              <w:tabs>
                <w:tab w:val="clear" w:pos="567"/>
              </w:tabs>
              <w:spacing w:line="240" w:lineRule="auto"/>
              <w:jc w:val="center"/>
              <w:rPr>
                <w:szCs w:val="24"/>
                <w:lang w:val="sk-SK"/>
              </w:rPr>
            </w:pPr>
          </w:p>
          <w:p w14:paraId="1AB7A49C" w14:textId="77777777" w:rsidR="00552A59" w:rsidRPr="00B863CC" w:rsidRDefault="00552A59" w:rsidP="00224121">
            <w:pPr>
              <w:keepNext/>
              <w:tabs>
                <w:tab w:val="clear" w:pos="567"/>
              </w:tabs>
              <w:spacing w:line="240" w:lineRule="auto"/>
              <w:jc w:val="center"/>
              <w:rPr>
                <w:lang w:val="sk-SK"/>
              </w:rPr>
            </w:pPr>
            <w:r w:rsidRPr="00B863CC">
              <w:rPr>
                <w:szCs w:val="24"/>
                <w:lang w:val="sk-SK"/>
              </w:rPr>
              <w:t>[260,1]</w:t>
            </w:r>
          </w:p>
        </w:tc>
        <w:tc>
          <w:tcPr>
            <w:tcW w:w="1984" w:type="dxa"/>
            <w:shd w:val="clear" w:color="auto" w:fill="auto"/>
          </w:tcPr>
          <w:p w14:paraId="1232C4B3"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–8,9</w:t>
            </w:r>
          </w:p>
          <w:p w14:paraId="40B0BA34" w14:textId="77777777" w:rsidR="00552A59" w:rsidRPr="00B863CC" w:rsidRDefault="00552A59" w:rsidP="00224121">
            <w:pPr>
              <w:keepNext/>
              <w:tabs>
                <w:tab w:val="clear" w:pos="567"/>
              </w:tabs>
              <w:spacing w:line="240" w:lineRule="auto"/>
              <w:jc w:val="center"/>
              <w:rPr>
                <w:szCs w:val="24"/>
                <w:lang w:val="sk-SK"/>
              </w:rPr>
            </w:pPr>
          </w:p>
          <w:p w14:paraId="56E4390D" w14:textId="77777777" w:rsidR="00552A59" w:rsidRPr="00B863CC" w:rsidRDefault="00552A59" w:rsidP="00224121">
            <w:pPr>
              <w:keepNext/>
              <w:tabs>
                <w:tab w:val="clear" w:pos="567"/>
              </w:tabs>
              <w:spacing w:line="240" w:lineRule="auto"/>
              <w:jc w:val="center"/>
              <w:rPr>
                <w:lang w:val="sk-SK"/>
              </w:rPr>
            </w:pPr>
            <w:r w:rsidRPr="00B863CC">
              <w:rPr>
                <w:szCs w:val="24"/>
                <w:lang w:val="sk-SK"/>
              </w:rPr>
              <w:t>[316,6]</w:t>
            </w:r>
          </w:p>
        </w:tc>
        <w:tc>
          <w:tcPr>
            <w:tcW w:w="1985" w:type="dxa"/>
          </w:tcPr>
          <w:p w14:paraId="0C6D919A"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–167,8</w:t>
            </w:r>
          </w:p>
          <w:p w14:paraId="6277674F" w14:textId="77777777" w:rsidR="00552A59" w:rsidRPr="00B863CC" w:rsidRDefault="00552A59" w:rsidP="00224121">
            <w:pPr>
              <w:keepNext/>
              <w:tabs>
                <w:tab w:val="clear" w:pos="567"/>
              </w:tabs>
              <w:spacing w:line="240" w:lineRule="auto"/>
              <w:jc w:val="center"/>
              <w:rPr>
                <w:szCs w:val="24"/>
                <w:lang w:val="sk-SK"/>
              </w:rPr>
            </w:pPr>
          </w:p>
          <w:p w14:paraId="19C31B8A" w14:textId="77777777" w:rsidR="00552A59" w:rsidRPr="00B863CC" w:rsidRDefault="00552A59" w:rsidP="00224121">
            <w:pPr>
              <w:keepNext/>
              <w:tabs>
                <w:tab w:val="clear" w:pos="567"/>
              </w:tabs>
              <w:spacing w:line="240" w:lineRule="auto"/>
              <w:jc w:val="center"/>
              <w:rPr>
                <w:lang w:val="sk-SK"/>
              </w:rPr>
            </w:pPr>
            <w:r w:rsidRPr="00B863CC">
              <w:rPr>
                <w:szCs w:val="24"/>
                <w:lang w:val="sk-SK"/>
              </w:rPr>
              <w:t>[320,2]</w:t>
            </w:r>
          </w:p>
        </w:tc>
      </w:tr>
      <w:tr w:rsidR="00552A59" w:rsidRPr="00B863CC" w14:paraId="525BC91F" w14:textId="77777777" w:rsidTr="00224121">
        <w:tc>
          <w:tcPr>
            <w:tcW w:w="3510" w:type="dxa"/>
            <w:shd w:val="clear" w:color="auto" w:fill="auto"/>
          </w:tcPr>
          <w:p w14:paraId="59500E39" w14:textId="77777777" w:rsidR="00552A59" w:rsidRPr="00B863CC" w:rsidRDefault="00552A59" w:rsidP="00224121">
            <w:pPr>
              <w:keepNext/>
              <w:spacing w:line="240" w:lineRule="atLeast"/>
              <w:rPr>
                <w:noProof/>
                <w:lang w:val="sk-SK"/>
              </w:rPr>
            </w:pPr>
            <w:r w:rsidRPr="00B863CC">
              <w:rPr>
                <w:noProof/>
                <w:lang w:val="sk-SK"/>
              </w:rPr>
              <w:t>Zmena v porovnaní s placebom (dyn·s·cm</w:t>
            </w:r>
            <w:r w:rsidRPr="00B863CC">
              <w:rPr>
                <w:noProof/>
                <w:vertAlign w:val="superscript"/>
                <w:lang w:val="sk-SK"/>
              </w:rPr>
              <w:t>–5</w:t>
            </w:r>
            <w:r w:rsidRPr="00B863CC">
              <w:rPr>
                <w:noProof/>
                <w:lang w:val="sk-SK"/>
              </w:rPr>
              <w:t>)</w:t>
            </w:r>
          </w:p>
          <w:p w14:paraId="6F3E955E" w14:textId="77777777" w:rsidR="00552A59" w:rsidRPr="00B863CC" w:rsidRDefault="00552A59" w:rsidP="00224121">
            <w:pPr>
              <w:keepNext/>
              <w:spacing w:line="240" w:lineRule="atLeast"/>
              <w:rPr>
                <w:noProof/>
                <w:lang w:val="sk-SK"/>
              </w:rPr>
            </w:pPr>
            <w:r w:rsidRPr="00B863CC">
              <w:rPr>
                <w:noProof/>
                <w:lang w:val="sk-SK"/>
              </w:rPr>
              <w:t>95 % CI, [hodnota p]</w:t>
            </w:r>
          </w:p>
        </w:tc>
        <w:tc>
          <w:tcPr>
            <w:tcW w:w="3969" w:type="dxa"/>
            <w:gridSpan w:val="2"/>
            <w:shd w:val="clear" w:color="auto" w:fill="auto"/>
          </w:tcPr>
          <w:p w14:paraId="4EF5303B"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–225,7</w:t>
            </w:r>
          </w:p>
          <w:p w14:paraId="2F4835A8" w14:textId="77777777" w:rsidR="00552A59" w:rsidRPr="00B863CC" w:rsidRDefault="00552A59" w:rsidP="00224121">
            <w:pPr>
              <w:keepNext/>
              <w:tabs>
                <w:tab w:val="clear" w:pos="567"/>
              </w:tabs>
              <w:spacing w:line="240" w:lineRule="auto"/>
              <w:jc w:val="center"/>
              <w:rPr>
                <w:szCs w:val="24"/>
                <w:lang w:val="sk-SK"/>
              </w:rPr>
            </w:pPr>
          </w:p>
          <w:p w14:paraId="003F28EE" w14:textId="77777777" w:rsidR="00552A59" w:rsidRPr="00B863CC" w:rsidRDefault="00552A59" w:rsidP="00224121">
            <w:pPr>
              <w:keepNext/>
              <w:tabs>
                <w:tab w:val="clear" w:pos="567"/>
              </w:tabs>
              <w:spacing w:line="240" w:lineRule="auto"/>
              <w:jc w:val="center"/>
              <w:rPr>
                <w:lang w:val="sk-SK"/>
              </w:rPr>
            </w:pPr>
            <w:r w:rsidRPr="00B863CC">
              <w:rPr>
                <w:szCs w:val="24"/>
                <w:lang w:val="sk-SK"/>
              </w:rPr>
              <w:t>–281,4 až –170,1 [&lt; 0,0001]</w:t>
            </w:r>
          </w:p>
        </w:tc>
        <w:tc>
          <w:tcPr>
            <w:tcW w:w="1985" w:type="dxa"/>
          </w:tcPr>
          <w:p w14:paraId="1211DD19" w14:textId="77777777" w:rsidR="00552A59" w:rsidRPr="00B863CC" w:rsidRDefault="00552A59" w:rsidP="00224121">
            <w:pPr>
              <w:keepNext/>
              <w:tabs>
                <w:tab w:val="clear" w:pos="567"/>
              </w:tabs>
              <w:spacing w:line="240" w:lineRule="auto"/>
              <w:jc w:val="center"/>
              <w:rPr>
                <w:lang w:val="sk-SK"/>
              </w:rPr>
            </w:pPr>
          </w:p>
        </w:tc>
      </w:tr>
      <w:tr w:rsidR="00552A59" w:rsidRPr="00B863CC" w14:paraId="64667F8B" w14:textId="77777777" w:rsidTr="00224121">
        <w:tc>
          <w:tcPr>
            <w:tcW w:w="3510" w:type="dxa"/>
            <w:shd w:val="clear" w:color="auto" w:fill="auto"/>
          </w:tcPr>
          <w:p w14:paraId="263F8595" w14:textId="77777777" w:rsidR="00552A59" w:rsidRPr="00B863CC" w:rsidRDefault="00552A59" w:rsidP="00224121">
            <w:pPr>
              <w:keepNext/>
              <w:tabs>
                <w:tab w:val="clear" w:pos="567"/>
              </w:tabs>
              <w:spacing w:line="240" w:lineRule="auto"/>
              <w:jc w:val="center"/>
              <w:rPr>
                <w:b/>
                <w:lang w:val="sk-SK"/>
              </w:rPr>
            </w:pPr>
            <w:r w:rsidRPr="00B863CC">
              <w:rPr>
                <w:b/>
                <w:lang w:val="sk-SK"/>
              </w:rPr>
              <w:t>NT</w:t>
            </w:r>
            <w:r w:rsidRPr="00B863CC">
              <w:rPr>
                <w:b/>
                <w:lang w:val="sk-SK"/>
              </w:rPr>
              <w:noBreakHyphen/>
              <w:t>proBNP</w:t>
            </w:r>
          </w:p>
        </w:tc>
        <w:tc>
          <w:tcPr>
            <w:tcW w:w="1985" w:type="dxa"/>
            <w:shd w:val="clear" w:color="auto" w:fill="auto"/>
          </w:tcPr>
          <w:p w14:paraId="6DF47094"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558FDA98" w14:textId="77777777" w:rsidR="00552A59" w:rsidRPr="00B863CC" w:rsidRDefault="00552A59" w:rsidP="00224121">
            <w:pPr>
              <w:keepNext/>
              <w:tabs>
                <w:tab w:val="clear" w:pos="567"/>
              </w:tabs>
              <w:spacing w:line="240" w:lineRule="auto"/>
              <w:jc w:val="center"/>
              <w:rPr>
                <w:b/>
                <w:lang w:val="sk-SK"/>
              </w:rPr>
            </w:pPr>
            <w:r w:rsidRPr="00B863CC">
              <w:rPr>
                <w:b/>
                <w:lang w:val="sk-SK"/>
              </w:rPr>
              <w:t>(n=228)</w:t>
            </w:r>
          </w:p>
        </w:tc>
        <w:tc>
          <w:tcPr>
            <w:tcW w:w="1984" w:type="dxa"/>
            <w:shd w:val="clear" w:color="auto" w:fill="auto"/>
          </w:tcPr>
          <w:p w14:paraId="0AC1EABD"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4C570F41" w14:textId="77777777" w:rsidR="00552A59" w:rsidRPr="00B863CC" w:rsidRDefault="00552A59" w:rsidP="00224121">
            <w:pPr>
              <w:keepNext/>
              <w:tabs>
                <w:tab w:val="clear" w:pos="567"/>
              </w:tabs>
              <w:spacing w:line="240" w:lineRule="auto"/>
              <w:jc w:val="center"/>
              <w:rPr>
                <w:b/>
                <w:lang w:val="sk-SK"/>
              </w:rPr>
            </w:pPr>
            <w:r w:rsidRPr="00B863CC">
              <w:rPr>
                <w:b/>
                <w:lang w:val="sk-SK"/>
              </w:rPr>
              <w:t>(n=106)</w:t>
            </w:r>
          </w:p>
        </w:tc>
        <w:tc>
          <w:tcPr>
            <w:tcW w:w="1985" w:type="dxa"/>
            <w:shd w:val="clear" w:color="auto" w:fill="auto"/>
          </w:tcPr>
          <w:p w14:paraId="42F10C1A"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346A12F8" w14:textId="77777777" w:rsidR="00552A59" w:rsidRPr="00B863CC" w:rsidRDefault="00552A59" w:rsidP="00224121">
            <w:pPr>
              <w:keepNext/>
              <w:tabs>
                <w:tab w:val="clear" w:pos="567"/>
              </w:tabs>
              <w:spacing w:line="240" w:lineRule="auto"/>
              <w:jc w:val="center"/>
              <w:rPr>
                <w:b/>
                <w:lang w:val="sk-SK"/>
              </w:rPr>
            </w:pPr>
            <w:r w:rsidRPr="00B863CC">
              <w:rPr>
                <w:b/>
                <w:lang w:val="sk-SK"/>
              </w:rPr>
              <w:t>(n=54)</w:t>
            </w:r>
          </w:p>
        </w:tc>
      </w:tr>
      <w:tr w:rsidR="00552A59" w:rsidRPr="00B863CC" w14:paraId="6C023964" w14:textId="77777777" w:rsidTr="00224121">
        <w:tc>
          <w:tcPr>
            <w:tcW w:w="3510" w:type="dxa"/>
            <w:shd w:val="clear" w:color="auto" w:fill="auto"/>
          </w:tcPr>
          <w:p w14:paraId="4B37F454" w14:textId="77777777" w:rsidR="00552A59" w:rsidRPr="00B863CC" w:rsidRDefault="00552A59" w:rsidP="00224121">
            <w:pPr>
              <w:keepNext/>
              <w:spacing w:line="240" w:lineRule="atLeast"/>
              <w:rPr>
                <w:noProof/>
                <w:lang w:val="sk-SK"/>
              </w:rPr>
            </w:pPr>
            <w:r w:rsidRPr="00B863CC">
              <w:rPr>
                <w:noProof/>
                <w:lang w:val="sk-SK"/>
              </w:rPr>
              <w:t>Východisková hodnota (ng/l)</w:t>
            </w:r>
          </w:p>
          <w:p w14:paraId="3CA50585" w14:textId="77777777" w:rsidR="00552A59" w:rsidRPr="00B863CC" w:rsidRDefault="00552A59" w:rsidP="00224121">
            <w:pPr>
              <w:keepNext/>
              <w:spacing w:line="240" w:lineRule="atLeast"/>
              <w:rPr>
                <w:noProof/>
                <w:lang w:val="sk-SK"/>
              </w:rPr>
            </w:pPr>
            <w:r w:rsidRPr="00B863CC">
              <w:rPr>
                <w:noProof/>
                <w:lang w:val="sk-SK"/>
              </w:rPr>
              <w:t>[SD]</w:t>
            </w:r>
          </w:p>
        </w:tc>
        <w:tc>
          <w:tcPr>
            <w:tcW w:w="1985" w:type="dxa"/>
            <w:shd w:val="clear" w:color="auto" w:fill="auto"/>
          </w:tcPr>
          <w:p w14:paraId="21D19257"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1 026,7</w:t>
            </w:r>
          </w:p>
          <w:p w14:paraId="7FE7D0F8" w14:textId="77777777" w:rsidR="00552A59" w:rsidRPr="00B863CC" w:rsidRDefault="00552A59" w:rsidP="00224121">
            <w:pPr>
              <w:keepNext/>
              <w:tabs>
                <w:tab w:val="clear" w:pos="567"/>
              </w:tabs>
              <w:spacing w:line="240" w:lineRule="auto"/>
              <w:jc w:val="center"/>
              <w:rPr>
                <w:lang w:val="sk-SK"/>
              </w:rPr>
            </w:pPr>
            <w:r w:rsidRPr="00B863CC">
              <w:rPr>
                <w:szCs w:val="24"/>
                <w:lang w:val="sk-SK"/>
              </w:rPr>
              <w:t>[1 799,2]</w:t>
            </w:r>
          </w:p>
        </w:tc>
        <w:tc>
          <w:tcPr>
            <w:tcW w:w="1984" w:type="dxa"/>
            <w:shd w:val="clear" w:color="auto" w:fill="auto"/>
          </w:tcPr>
          <w:p w14:paraId="7B48B13A"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1 228,1</w:t>
            </w:r>
          </w:p>
          <w:p w14:paraId="2EC3F715" w14:textId="77777777" w:rsidR="00552A59" w:rsidRPr="00B863CC" w:rsidRDefault="00552A59" w:rsidP="00224121">
            <w:pPr>
              <w:keepNext/>
              <w:tabs>
                <w:tab w:val="clear" w:pos="567"/>
              </w:tabs>
              <w:spacing w:line="240" w:lineRule="auto"/>
              <w:jc w:val="center"/>
              <w:rPr>
                <w:lang w:val="sk-SK"/>
              </w:rPr>
            </w:pPr>
            <w:r w:rsidRPr="00B863CC">
              <w:rPr>
                <w:szCs w:val="24"/>
                <w:lang w:val="sk-SK"/>
              </w:rPr>
              <w:t>[1 774,9]</w:t>
            </w:r>
          </w:p>
        </w:tc>
        <w:tc>
          <w:tcPr>
            <w:tcW w:w="1985" w:type="dxa"/>
          </w:tcPr>
          <w:p w14:paraId="2EEAA198"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1 189,7</w:t>
            </w:r>
          </w:p>
          <w:p w14:paraId="7A460A33" w14:textId="77777777" w:rsidR="00552A59" w:rsidRPr="00B863CC" w:rsidRDefault="00552A59" w:rsidP="00224121">
            <w:pPr>
              <w:keepNext/>
              <w:tabs>
                <w:tab w:val="clear" w:pos="567"/>
              </w:tabs>
              <w:spacing w:line="240" w:lineRule="auto"/>
              <w:jc w:val="center"/>
              <w:rPr>
                <w:lang w:val="sk-SK"/>
              </w:rPr>
            </w:pPr>
            <w:r w:rsidRPr="00B863CC">
              <w:rPr>
                <w:szCs w:val="24"/>
                <w:lang w:val="sk-SK"/>
              </w:rPr>
              <w:t>[1 404,7]</w:t>
            </w:r>
          </w:p>
        </w:tc>
      </w:tr>
      <w:tr w:rsidR="00552A59" w:rsidRPr="00B863CC" w14:paraId="5C02FD4C" w14:textId="77777777" w:rsidTr="00224121">
        <w:tc>
          <w:tcPr>
            <w:tcW w:w="3510" w:type="dxa"/>
            <w:shd w:val="clear" w:color="auto" w:fill="auto"/>
          </w:tcPr>
          <w:p w14:paraId="2C609CB4" w14:textId="77777777" w:rsidR="00552A59" w:rsidRPr="00B863CC" w:rsidRDefault="00552A59" w:rsidP="00224121">
            <w:pPr>
              <w:keepNext/>
              <w:spacing w:line="240" w:lineRule="atLeast"/>
              <w:rPr>
                <w:noProof/>
                <w:lang w:val="sk-SK"/>
              </w:rPr>
            </w:pPr>
            <w:r w:rsidRPr="00B863CC">
              <w:rPr>
                <w:noProof/>
                <w:lang w:val="sk-SK"/>
              </w:rPr>
              <w:t>Priemerná zmena z východiskovej hodnoty (ng/l) [SD]</w:t>
            </w:r>
          </w:p>
        </w:tc>
        <w:tc>
          <w:tcPr>
            <w:tcW w:w="1985" w:type="dxa"/>
            <w:shd w:val="clear" w:color="auto" w:fill="auto"/>
          </w:tcPr>
          <w:p w14:paraId="1168641C"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–197,9</w:t>
            </w:r>
          </w:p>
          <w:p w14:paraId="6CD53AEB" w14:textId="77777777" w:rsidR="00552A59" w:rsidRPr="00B863CC" w:rsidRDefault="00552A59" w:rsidP="00224121">
            <w:pPr>
              <w:keepNext/>
              <w:tabs>
                <w:tab w:val="clear" w:pos="567"/>
              </w:tabs>
              <w:spacing w:line="240" w:lineRule="auto"/>
              <w:jc w:val="center"/>
              <w:rPr>
                <w:lang w:val="sk-SK"/>
              </w:rPr>
            </w:pPr>
            <w:r w:rsidRPr="00B863CC">
              <w:rPr>
                <w:szCs w:val="24"/>
                <w:lang w:val="sk-SK"/>
              </w:rPr>
              <w:t>[1 721,3]</w:t>
            </w:r>
          </w:p>
        </w:tc>
        <w:tc>
          <w:tcPr>
            <w:tcW w:w="1984" w:type="dxa"/>
            <w:shd w:val="clear" w:color="auto" w:fill="auto"/>
          </w:tcPr>
          <w:p w14:paraId="4B4244C7"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232,4</w:t>
            </w:r>
          </w:p>
          <w:p w14:paraId="4855666D" w14:textId="77777777" w:rsidR="00552A59" w:rsidRPr="00B863CC" w:rsidRDefault="00552A59" w:rsidP="00224121">
            <w:pPr>
              <w:keepNext/>
              <w:tabs>
                <w:tab w:val="clear" w:pos="567"/>
              </w:tabs>
              <w:spacing w:line="240" w:lineRule="auto"/>
              <w:jc w:val="center"/>
              <w:rPr>
                <w:lang w:val="sk-SK"/>
              </w:rPr>
            </w:pPr>
            <w:r w:rsidRPr="00B863CC">
              <w:rPr>
                <w:szCs w:val="24"/>
                <w:lang w:val="sk-SK"/>
              </w:rPr>
              <w:t>[1 011,1]</w:t>
            </w:r>
          </w:p>
        </w:tc>
        <w:tc>
          <w:tcPr>
            <w:tcW w:w="1985" w:type="dxa"/>
          </w:tcPr>
          <w:p w14:paraId="0F473F2A"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–471,5</w:t>
            </w:r>
          </w:p>
          <w:p w14:paraId="3B4EE063" w14:textId="77777777" w:rsidR="00552A59" w:rsidRPr="00B863CC" w:rsidRDefault="00552A59" w:rsidP="00224121">
            <w:pPr>
              <w:keepNext/>
              <w:tabs>
                <w:tab w:val="clear" w:pos="567"/>
              </w:tabs>
              <w:spacing w:line="240" w:lineRule="auto"/>
              <w:jc w:val="center"/>
              <w:rPr>
                <w:lang w:val="sk-SK"/>
              </w:rPr>
            </w:pPr>
            <w:r w:rsidRPr="00B863CC">
              <w:rPr>
                <w:szCs w:val="24"/>
                <w:lang w:val="sk-SK"/>
              </w:rPr>
              <w:t>[913,0]</w:t>
            </w:r>
          </w:p>
        </w:tc>
      </w:tr>
      <w:tr w:rsidR="00552A59" w:rsidRPr="00B863CC" w14:paraId="5E32E209" w14:textId="77777777" w:rsidTr="00224121">
        <w:tc>
          <w:tcPr>
            <w:tcW w:w="3510" w:type="dxa"/>
            <w:shd w:val="clear" w:color="auto" w:fill="auto"/>
          </w:tcPr>
          <w:p w14:paraId="79BC2373" w14:textId="77777777" w:rsidR="00552A59" w:rsidRPr="00B863CC" w:rsidRDefault="00552A59" w:rsidP="00224121">
            <w:pPr>
              <w:keepNext/>
              <w:spacing w:line="240" w:lineRule="atLeast"/>
              <w:rPr>
                <w:noProof/>
                <w:lang w:val="sk-SK"/>
              </w:rPr>
            </w:pPr>
            <w:r w:rsidRPr="00B863CC">
              <w:rPr>
                <w:noProof/>
                <w:lang w:val="sk-SK"/>
              </w:rPr>
              <w:t>Zmena v porovnaní s placebom</w:t>
            </w:r>
            <w:r w:rsidRPr="00B863CC" w:rsidDel="00A61C37">
              <w:rPr>
                <w:noProof/>
                <w:lang w:val="sk-SK"/>
              </w:rPr>
              <w:t xml:space="preserve"> </w:t>
            </w:r>
            <w:r w:rsidRPr="00B863CC">
              <w:rPr>
                <w:noProof/>
                <w:lang w:val="sk-SK"/>
              </w:rPr>
              <w:t>(ng/l)</w:t>
            </w:r>
          </w:p>
          <w:p w14:paraId="41A8E09F" w14:textId="77777777" w:rsidR="00552A59" w:rsidRPr="00B863CC" w:rsidRDefault="00552A59" w:rsidP="00224121">
            <w:pPr>
              <w:keepNext/>
              <w:spacing w:line="240" w:lineRule="atLeast"/>
              <w:rPr>
                <w:noProof/>
                <w:lang w:val="sk-SK"/>
              </w:rPr>
            </w:pPr>
            <w:r w:rsidRPr="00B863CC">
              <w:rPr>
                <w:noProof/>
                <w:lang w:val="sk-SK"/>
              </w:rPr>
              <w:t>95 % CI, [hodnota p]</w:t>
            </w:r>
          </w:p>
        </w:tc>
        <w:tc>
          <w:tcPr>
            <w:tcW w:w="3969" w:type="dxa"/>
            <w:gridSpan w:val="2"/>
            <w:shd w:val="clear" w:color="auto" w:fill="auto"/>
          </w:tcPr>
          <w:p w14:paraId="06BE18B2" w14:textId="77777777" w:rsidR="00552A59" w:rsidRPr="00B863CC" w:rsidRDefault="00552A59" w:rsidP="00224121">
            <w:pPr>
              <w:keepNext/>
              <w:tabs>
                <w:tab w:val="clear" w:pos="567"/>
              </w:tabs>
              <w:spacing w:line="240" w:lineRule="auto"/>
              <w:jc w:val="center"/>
              <w:rPr>
                <w:szCs w:val="24"/>
                <w:lang w:val="sk-SK"/>
              </w:rPr>
            </w:pPr>
            <w:r w:rsidRPr="00B863CC">
              <w:rPr>
                <w:szCs w:val="24"/>
                <w:lang w:val="sk-SK"/>
              </w:rPr>
              <w:t>–431,8</w:t>
            </w:r>
          </w:p>
          <w:p w14:paraId="45C60B7A" w14:textId="77777777" w:rsidR="00552A59" w:rsidRPr="00B863CC" w:rsidRDefault="00552A59" w:rsidP="00224121">
            <w:pPr>
              <w:keepNext/>
              <w:tabs>
                <w:tab w:val="clear" w:pos="567"/>
              </w:tabs>
              <w:spacing w:line="240" w:lineRule="auto"/>
              <w:jc w:val="center"/>
              <w:rPr>
                <w:szCs w:val="24"/>
                <w:lang w:val="sk-SK"/>
              </w:rPr>
            </w:pPr>
          </w:p>
          <w:p w14:paraId="59B3249B" w14:textId="77777777" w:rsidR="00552A59" w:rsidRPr="00B863CC" w:rsidRDefault="00552A59" w:rsidP="00224121">
            <w:pPr>
              <w:keepNext/>
              <w:tabs>
                <w:tab w:val="clear" w:pos="567"/>
              </w:tabs>
              <w:spacing w:line="240" w:lineRule="auto"/>
              <w:jc w:val="center"/>
              <w:rPr>
                <w:lang w:val="sk-SK"/>
              </w:rPr>
            </w:pPr>
            <w:r w:rsidRPr="00B863CC">
              <w:rPr>
                <w:szCs w:val="24"/>
                <w:lang w:val="sk-SK"/>
              </w:rPr>
              <w:t>–781,5 až –82,1 [&lt; 0,0001]</w:t>
            </w:r>
          </w:p>
        </w:tc>
        <w:tc>
          <w:tcPr>
            <w:tcW w:w="1985" w:type="dxa"/>
          </w:tcPr>
          <w:p w14:paraId="48902D9E" w14:textId="77777777" w:rsidR="00552A59" w:rsidRPr="00B863CC" w:rsidRDefault="00552A59" w:rsidP="00224121">
            <w:pPr>
              <w:keepNext/>
              <w:tabs>
                <w:tab w:val="clear" w:pos="567"/>
              </w:tabs>
              <w:spacing w:line="240" w:lineRule="auto"/>
              <w:jc w:val="center"/>
              <w:rPr>
                <w:lang w:val="sk-SK"/>
              </w:rPr>
            </w:pPr>
          </w:p>
        </w:tc>
      </w:tr>
      <w:tr w:rsidR="00552A59" w:rsidRPr="00B863CC" w14:paraId="16B4A1B8" w14:textId="77777777" w:rsidTr="00224121">
        <w:tblPrEx>
          <w:tblCellMar>
            <w:left w:w="0" w:type="dxa"/>
            <w:right w:w="0" w:type="dxa"/>
          </w:tblCellMar>
        </w:tblPrEx>
        <w:tc>
          <w:tcPr>
            <w:tcW w:w="3510" w:type="dxa"/>
            <w:shd w:val="clear" w:color="auto" w:fill="auto"/>
            <w:tcMar>
              <w:top w:w="0" w:type="dxa"/>
              <w:left w:w="108" w:type="dxa"/>
              <w:bottom w:w="0" w:type="dxa"/>
              <w:right w:w="108" w:type="dxa"/>
            </w:tcMar>
          </w:tcPr>
          <w:p w14:paraId="611652BA" w14:textId="77777777" w:rsidR="00552A59" w:rsidRPr="00B863CC" w:rsidRDefault="00552A59" w:rsidP="00224121">
            <w:pPr>
              <w:keepNext/>
              <w:tabs>
                <w:tab w:val="clear" w:pos="567"/>
              </w:tabs>
              <w:spacing w:line="240" w:lineRule="auto"/>
              <w:jc w:val="center"/>
              <w:rPr>
                <w:b/>
                <w:lang w:val="sk-SK"/>
              </w:rPr>
            </w:pPr>
            <w:r w:rsidRPr="00B863CC">
              <w:rPr>
                <w:b/>
                <w:lang w:val="sk-SK"/>
              </w:rPr>
              <w:t>Zmena funkčnej triedy podľa WHO</w:t>
            </w:r>
          </w:p>
        </w:tc>
        <w:tc>
          <w:tcPr>
            <w:tcW w:w="1985" w:type="dxa"/>
            <w:shd w:val="clear" w:color="auto" w:fill="auto"/>
            <w:tcMar>
              <w:top w:w="0" w:type="dxa"/>
              <w:left w:w="108" w:type="dxa"/>
              <w:bottom w:w="0" w:type="dxa"/>
              <w:right w:w="108" w:type="dxa"/>
            </w:tcMar>
          </w:tcPr>
          <w:p w14:paraId="30709325"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69C9C9A8" w14:textId="77777777" w:rsidR="00552A59" w:rsidRPr="00B863CC" w:rsidRDefault="00552A59" w:rsidP="00224121">
            <w:pPr>
              <w:keepNext/>
              <w:tabs>
                <w:tab w:val="clear" w:pos="567"/>
              </w:tabs>
              <w:spacing w:line="240" w:lineRule="auto"/>
              <w:jc w:val="center"/>
              <w:rPr>
                <w:b/>
                <w:lang w:val="sk-SK"/>
              </w:rPr>
            </w:pPr>
            <w:r w:rsidRPr="00B863CC">
              <w:rPr>
                <w:b/>
                <w:lang w:val="sk-SK"/>
              </w:rPr>
              <w:t>(n=254)</w:t>
            </w:r>
          </w:p>
        </w:tc>
        <w:tc>
          <w:tcPr>
            <w:tcW w:w="1984" w:type="dxa"/>
            <w:shd w:val="clear" w:color="auto" w:fill="auto"/>
            <w:tcMar>
              <w:top w:w="0" w:type="dxa"/>
              <w:left w:w="108" w:type="dxa"/>
              <w:bottom w:w="0" w:type="dxa"/>
              <w:right w:w="108" w:type="dxa"/>
            </w:tcMar>
          </w:tcPr>
          <w:p w14:paraId="7D4A1C5A"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1F2E9F3C" w14:textId="77777777" w:rsidR="00552A59" w:rsidRPr="00B863CC" w:rsidRDefault="00552A59" w:rsidP="00224121">
            <w:pPr>
              <w:keepNext/>
              <w:tabs>
                <w:tab w:val="clear" w:pos="567"/>
              </w:tabs>
              <w:spacing w:line="240" w:lineRule="auto"/>
              <w:jc w:val="center"/>
              <w:rPr>
                <w:b/>
                <w:lang w:val="sk-SK"/>
              </w:rPr>
            </w:pPr>
            <w:r w:rsidRPr="00B863CC">
              <w:rPr>
                <w:b/>
                <w:lang w:val="sk-SK"/>
              </w:rPr>
              <w:t>(n=125)</w:t>
            </w:r>
          </w:p>
        </w:tc>
        <w:tc>
          <w:tcPr>
            <w:tcW w:w="1985" w:type="dxa"/>
            <w:shd w:val="clear" w:color="auto" w:fill="auto"/>
          </w:tcPr>
          <w:p w14:paraId="5A9F820F"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344D5B4E" w14:textId="77777777" w:rsidR="00552A59" w:rsidRPr="00B863CC" w:rsidRDefault="00552A59" w:rsidP="00224121">
            <w:pPr>
              <w:keepNext/>
              <w:tabs>
                <w:tab w:val="clear" w:pos="567"/>
              </w:tabs>
              <w:spacing w:line="240" w:lineRule="auto"/>
              <w:jc w:val="center"/>
              <w:rPr>
                <w:b/>
                <w:lang w:val="sk-SK"/>
              </w:rPr>
            </w:pPr>
            <w:r w:rsidRPr="00B863CC">
              <w:rPr>
                <w:b/>
                <w:lang w:val="sk-SK"/>
              </w:rPr>
              <w:t>(n=63)</w:t>
            </w:r>
          </w:p>
        </w:tc>
      </w:tr>
      <w:tr w:rsidR="00552A59" w:rsidRPr="00B863CC" w14:paraId="4A2A9B00" w14:textId="77777777" w:rsidTr="00224121">
        <w:tblPrEx>
          <w:tblCellMar>
            <w:left w:w="0" w:type="dxa"/>
            <w:right w:w="0" w:type="dxa"/>
          </w:tblCellMar>
        </w:tblPrEx>
        <w:tc>
          <w:tcPr>
            <w:tcW w:w="3510" w:type="dxa"/>
            <w:tcMar>
              <w:top w:w="0" w:type="dxa"/>
              <w:left w:w="108" w:type="dxa"/>
              <w:bottom w:w="0" w:type="dxa"/>
              <w:right w:w="108" w:type="dxa"/>
            </w:tcMar>
          </w:tcPr>
          <w:p w14:paraId="2AACD647" w14:textId="77777777" w:rsidR="00552A59" w:rsidRPr="00B863CC" w:rsidRDefault="00552A59" w:rsidP="00224121">
            <w:pPr>
              <w:keepNext/>
              <w:spacing w:line="240" w:lineRule="atLeast"/>
              <w:rPr>
                <w:noProof/>
                <w:lang w:val="sk-SK"/>
              </w:rPr>
            </w:pPr>
            <w:r w:rsidRPr="00B863CC">
              <w:rPr>
                <w:noProof/>
                <w:lang w:val="sk-SK"/>
              </w:rPr>
              <w:t>Zlepšená</w:t>
            </w:r>
          </w:p>
        </w:tc>
        <w:tc>
          <w:tcPr>
            <w:tcW w:w="1985" w:type="dxa"/>
            <w:tcMar>
              <w:top w:w="0" w:type="dxa"/>
              <w:left w:w="108" w:type="dxa"/>
              <w:bottom w:w="0" w:type="dxa"/>
              <w:right w:w="108" w:type="dxa"/>
            </w:tcMar>
          </w:tcPr>
          <w:p w14:paraId="43A531BE" w14:textId="77777777" w:rsidR="00552A59" w:rsidRPr="00B863CC" w:rsidRDefault="00552A59" w:rsidP="00224121">
            <w:pPr>
              <w:keepNext/>
              <w:tabs>
                <w:tab w:val="clear" w:pos="567"/>
              </w:tabs>
              <w:spacing w:line="240" w:lineRule="auto"/>
              <w:jc w:val="center"/>
              <w:rPr>
                <w:lang w:val="sk-SK"/>
              </w:rPr>
            </w:pPr>
            <w:r w:rsidRPr="00B863CC">
              <w:rPr>
                <w:szCs w:val="24"/>
                <w:lang w:val="sk-SK"/>
              </w:rPr>
              <w:t>53 (20,9 %)</w:t>
            </w:r>
          </w:p>
        </w:tc>
        <w:tc>
          <w:tcPr>
            <w:tcW w:w="1984" w:type="dxa"/>
            <w:tcMar>
              <w:top w:w="0" w:type="dxa"/>
              <w:left w:w="108" w:type="dxa"/>
              <w:bottom w:w="0" w:type="dxa"/>
              <w:right w:w="108" w:type="dxa"/>
            </w:tcMar>
          </w:tcPr>
          <w:p w14:paraId="33721898" w14:textId="77777777" w:rsidR="00552A59" w:rsidRPr="00B863CC" w:rsidRDefault="00552A59" w:rsidP="00224121">
            <w:pPr>
              <w:keepNext/>
              <w:tabs>
                <w:tab w:val="clear" w:pos="567"/>
              </w:tabs>
              <w:spacing w:line="240" w:lineRule="auto"/>
              <w:jc w:val="center"/>
              <w:rPr>
                <w:lang w:val="sk-SK"/>
              </w:rPr>
            </w:pPr>
            <w:r w:rsidRPr="00B863CC">
              <w:rPr>
                <w:szCs w:val="24"/>
                <w:lang w:val="sk-SK"/>
              </w:rPr>
              <w:t>18 (14,4 %)</w:t>
            </w:r>
          </w:p>
        </w:tc>
        <w:tc>
          <w:tcPr>
            <w:tcW w:w="1985" w:type="dxa"/>
          </w:tcPr>
          <w:p w14:paraId="3B265F81" w14:textId="77777777" w:rsidR="00552A59" w:rsidRPr="00B863CC" w:rsidRDefault="00552A59" w:rsidP="00224121">
            <w:pPr>
              <w:keepNext/>
              <w:tabs>
                <w:tab w:val="clear" w:pos="567"/>
              </w:tabs>
              <w:spacing w:line="240" w:lineRule="auto"/>
              <w:jc w:val="center"/>
              <w:rPr>
                <w:lang w:val="sk-SK"/>
              </w:rPr>
            </w:pPr>
            <w:r w:rsidRPr="00B863CC">
              <w:rPr>
                <w:szCs w:val="24"/>
                <w:lang w:val="sk-SK"/>
              </w:rPr>
              <w:t>15 (23,8 %)</w:t>
            </w:r>
          </w:p>
        </w:tc>
      </w:tr>
      <w:tr w:rsidR="00552A59" w:rsidRPr="00B863CC" w14:paraId="2CB177FF" w14:textId="77777777" w:rsidTr="00224121">
        <w:tblPrEx>
          <w:tblCellMar>
            <w:left w:w="0" w:type="dxa"/>
            <w:right w:w="0" w:type="dxa"/>
          </w:tblCellMar>
        </w:tblPrEx>
        <w:tc>
          <w:tcPr>
            <w:tcW w:w="3510" w:type="dxa"/>
            <w:tcMar>
              <w:top w:w="0" w:type="dxa"/>
              <w:left w:w="108" w:type="dxa"/>
              <w:bottom w:w="0" w:type="dxa"/>
              <w:right w:w="108" w:type="dxa"/>
            </w:tcMar>
          </w:tcPr>
          <w:p w14:paraId="5F891F3F" w14:textId="77777777" w:rsidR="00552A59" w:rsidRPr="00B863CC" w:rsidRDefault="00552A59" w:rsidP="00224121">
            <w:pPr>
              <w:keepNext/>
              <w:spacing w:line="240" w:lineRule="atLeast"/>
              <w:rPr>
                <w:noProof/>
                <w:lang w:val="sk-SK"/>
              </w:rPr>
            </w:pPr>
            <w:r w:rsidRPr="00B863CC">
              <w:rPr>
                <w:noProof/>
                <w:lang w:val="sk-SK"/>
              </w:rPr>
              <w:t>Stabilná</w:t>
            </w:r>
          </w:p>
        </w:tc>
        <w:tc>
          <w:tcPr>
            <w:tcW w:w="1985" w:type="dxa"/>
            <w:tcMar>
              <w:top w:w="0" w:type="dxa"/>
              <w:left w:w="108" w:type="dxa"/>
              <w:bottom w:w="0" w:type="dxa"/>
              <w:right w:w="108" w:type="dxa"/>
            </w:tcMar>
          </w:tcPr>
          <w:p w14:paraId="2A80A255" w14:textId="77777777" w:rsidR="00552A59" w:rsidRPr="00B863CC" w:rsidRDefault="00552A59" w:rsidP="00224121">
            <w:pPr>
              <w:keepNext/>
              <w:tabs>
                <w:tab w:val="clear" w:pos="567"/>
              </w:tabs>
              <w:spacing w:line="240" w:lineRule="auto"/>
              <w:jc w:val="center"/>
              <w:rPr>
                <w:lang w:val="sk-SK"/>
              </w:rPr>
            </w:pPr>
            <w:r w:rsidRPr="00B863CC">
              <w:rPr>
                <w:szCs w:val="24"/>
                <w:lang w:val="sk-SK"/>
              </w:rPr>
              <w:t>192 (75,6 %)</w:t>
            </w:r>
          </w:p>
        </w:tc>
        <w:tc>
          <w:tcPr>
            <w:tcW w:w="1984" w:type="dxa"/>
            <w:tcMar>
              <w:top w:w="0" w:type="dxa"/>
              <w:left w:w="108" w:type="dxa"/>
              <w:bottom w:w="0" w:type="dxa"/>
              <w:right w:w="108" w:type="dxa"/>
            </w:tcMar>
          </w:tcPr>
          <w:p w14:paraId="23E066AE" w14:textId="77777777" w:rsidR="00552A59" w:rsidRPr="00B863CC" w:rsidRDefault="00552A59" w:rsidP="00224121">
            <w:pPr>
              <w:keepNext/>
              <w:tabs>
                <w:tab w:val="clear" w:pos="567"/>
              </w:tabs>
              <w:spacing w:line="240" w:lineRule="auto"/>
              <w:jc w:val="center"/>
              <w:rPr>
                <w:lang w:val="sk-SK"/>
              </w:rPr>
            </w:pPr>
            <w:r w:rsidRPr="00B863CC">
              <w:rPr>
                <w:szCs w:val="24"/>
                <w:lang w:val="sk-SK"/>
              </w:rPr>
              <w:t>89 (71,2 %)</w:t>
            </w:r>
          </w:p>
        </w:tc>
        <w:tc>
          <w:tcPr>
            <w:tcW w:w="1985" w:type="dxa"/>
          </w:tcPr>
          <w:p w14:paraId="72CFE5D8" w14:textId="77777777" w:rsidR="00552A59" w:rsidRPr="00B863CC" w:rsidRDefault="00552A59" w:rsidP="00224121">
            <w:pPr>
              <w:keepNext/>
              <w:tabs>
                <w:tab w:val="clear" w:pos="567"/>
              </w:tabs>
              <w:spacing w:line="240" w:lineRule="auto"/>
              <w:jc w:val="center"/>
              <w:rPr>
                <w:lang w:val="sk-SK"/>
              </w:rPr>
            </w:pPr>
            <w:r w:rsidRPr="00B863CC">
              <w:rPr>
                <w:szCs w:val="24"/>
                <w:lang w:val="sk-SK"/>
              </w:rPr>
              <w:t>43 (68,3 %)</w:t>
            </w:r>
          </w:p>
        </w:tc>
      </w:tr>
      <w:tr w:rsidR="00552A59" w:rsidRPr="00B863CC" w14:paraId="1E91680C" w14:textId="77777777" w:rsidTr="00224121">
        <w:tblPrEx>
          <w:tblCellMar>
            <w:left w:w="0" w:type="dxa"/>
            <w:right w:w="0" w:type="dxa"/>
          </w:tblCellMar>
        </w:tblPrEx>
        <w:tc>
          <w:tcPr>
            <w:tcW w:w="3510" w:type="dxa"/>
            <w:tcMar>
              <w:top w:w="0" w:type="dxa"/>
              <w:left w:w="108" w:type="dxa"/>
              <w:bottom w:w="0" w:type="dxa"/>
              <w:right w:w="108" w:type="dxa"/>
            </w:tcMar>
          </w:tcPr>
          <w:p w14:paraId="2F553419" w14:textId="77777777" w:rsidR="00552A59" w:rsidRPr="00B863CC" w:rsidRDefault="00552A59" w:rsidP="00224121">
            <w:pPr>
              <w:keepNext/>
              <w:spacing w:line="240" w:lineRule="atLeast"/>
              <w:rPr>
                <w:noProof/>
                <w:lang w:val="sk-SK"/>
              </w:rPr>
            </w:pPr>
            <w:r w:rsidRPr="00B863CC">
              <w:rPr>
                <w:noProof/>
                <w:lang w:val="sk-SK"/>
              </w:rPr>
              <w:t>Zhoršená</w:t>
            </w:r>
          </w:p>
        </w:tc>
        <w:tc>
          <w:tcPr>
            <w:tcW w:w="1985" w:type="dxa"/>
            <w:tcMar>
              <w:top w:w="0" w:type="dxa"/>
              <w:left w:w="108" w:type="dxa"/>
              <w:bottom w:w="0" w:type="dxa"/>
              <w:right w:w="108" w:type="dxa"/>
            </w:tcMar>
          </w:tcPr>
          <w:p w14:paraId="72BC8157" w14:textId="77777777" w:rsidR="00552A59" w:rsidRPr="00B863CC" w:rsidRDefault="00552A59" w:rsidP="00224121">
            <w:pPr>
              <w:keepNext/>
              <w:tabs>
                <w:tab w:val="clear" w:pos="567"/>
              </w:tabs>
              <w:spacing w:line="240" w:lineRule="auto"/>
              <w:jc w:val="center"/>
              <w:rPr>
                <w:lang w:val="sk-SK"/>
              </w:rPr>
            </w:pPr>
            <w:r w:rsidRPr="00B863CC">
              <w:rPr>
                <w:szCs w:val="24"/>
                <w:lang w:val="sk-SK"/>
              </w:rPr>
              <w:t>9 (3,6 %)</w:t>
            </w:r>
          </w:p>
        </w:tc>
        <w:tc>
          <w:tcPr>
            <w:tcW w:w="1984" w:type="dxa"/>
            <w:tcMar>
              <w:top w:w="0" w:type="dxa"/>
              <w:left w:w="108" w:type="dxa"/>
              <w:bottom w:w="0" w:type="dxa"/>
              <w:right w:w="108" w:type="dxa"/>
            </w:tcMar>
          </w:tcPr>
          <w:p w14:paraId="44BAD3C7" w14:textId="77777777" w:rsidR="00552A59" w:rsidRPr="00B863CC" w:rsidRDefault="00552A59" w:rsidP="00224121">
            <w:pPr>
              <w:keepNext/>
              <w:tabs>
                <w:tab w:val="clear" w:pos="567"/>
              </w:tabs>
              <w:spacing w:line="240" w:lineRule="auto"/>
              <w:jc w:val="center"/>
              <w:rPr>
                <w:lang w:val="sk-SK"/>
              </w:rPr>
            </w:pPr>
            <w:r w:rsidRPr="00B863CC">
              <w:rPr>
                <w:szCs w:val="24"/>
                <w:lang w:val="sk-SK"/>
              </w:rPr>
              <w:t>18 (14,4 %)</w:t>
            </w:r>
          </w:p>
        </w:tc>
        <w:tc>
          <w:tcPr>
            <w:tcW w:w="1985" w:type="dxa"/>
          </w:tcPr>
          <w:p w14:paraId="4E5B45CB" w14:textId="77777777" w:rsidR="00552A59" w:rsidRPr="00B863CC" w:rsidRDefault="00552A59" w:rsidP="00224121">
            <w:pPr>
              <w:keepNext/>
              <w:tabs>
                <w:tab w:val="clear" w:pos="567"/>
              </w:tabs>
              <w:spacing w:line="240" w:lineRule="auto"/>
              <w:jc w:val="center"/>
              <w:rPr>
                <w:lang w:val="sk-SK"/>
              </w:rPr>
            </w:pPr>
            <w:r w:rsidRPr="00B863CC">
              <w:rPr>
                <w:szCs w:val="24"/>
                <w:lang w:val="sk-SK"/>
              </w:rPr>
              <w:t>5 (7,9 %)</w:t>
            </w:r>
          </w:p>
        </w:tc>
      </w:tr>
      <w:tr w:rsidR="00552A59" w:rsidRPr="00B863CC" w14:paraId="44F65E23" w14:textId="77777777" w:rsidTr="00224121">
        <w:tblPrEx>
          <w:tblCellMar>
            <w:left w:w="0" w:type="dxa"/>
            <w:right w:w="0" w:type="dxa"/>
          </w:tblCellMar>
        </w:tblPrEx>
        <w:tc>
          <w:tcPr>
            <w:tcW w:w="3510" w:type="dxa"/>
            <w:tcMar>
              <w:top w:w="0" w:type="dxa"/>
              <w:left w:w="108" w:type="dxa"/>
              <w:bottom w:w="0" w:type="dxa"/>
              <w:right w:w="108" w:type="dxa"/>
            </w:tcMar>
          </w:tcPr>
          <w:p w14:paraId="4B514C08" w14:textId="77777777" w:rsidR="00552A59" w:rsidRPr="00B863CC" w:rsidRDefault="00552A59" w:rsidP="00224121">
            <w:pPr>
              <w:keepNext/>
              <w:spacing w:line="240" w:lineRule="atLeast"/>
              <w:rPr>
                <w:noProof/>
                <w:lang w:val="sk-SK"/>
              </w:rPr>
            </w:pPr>
            <w:r w:rsidRPr="00B863CC">
              <w:rPr>
                <w:noProof/>
                <w:lang w:val="sk-SK"/>
              </w:rPr>
              <w:t>Hodnota p</w:t>
            </w:r>
          </w:p>
        </w:tc>
        <w:tc>
          <w:tcPr>
            <w:tcW w:w="3969" w:type="dxa"/>
            <w:gridSpan w:val="2"/>
          </w:tcPr>
          <w:p w14:paraId="08DEA72D" w14:textId="77777777" w:rsidR="00552A59" w:rsidRPr="00B863CC" w:rsidRDefault="00552A59" w:rsidP="00224121">
            <w:pPr>
              <w:keepNext/>
              <w:tabs>
                <w:tab w:val="clear" w:pos="567"/>
              </w:tabs>
              <w:spacing w:line="240" w:lineRule="auto"/>
              <w:jc w:val="center"/>
              <w:rPr>
                <w:lang w:val="sk-SK"/>
              </w:rPr>
            </w:pPr>
            <w:r w:rsidRPr="00B863CC">
              <w:rPr>
                <w:szCs w:val="24"/>
                <w:lang w:val="sk-SK"/>
              </w:rPr>
              <w:t>0,0033</w:t>
            </w:r>
          </w:p>
        </w:tc>
        <w:tc>
          <w:tcPr>
            <w:tcW w:w="1985" w:type="dxa"/>
          </w:tcPr>
          <w:p w14:paraId="60C01BC6" w14:textId="77777777" w:rsidR="00552A59" w:rsidRPr="00B863CC" w:rsidRDefault="00552A59" w:rsidP="00224121">
            <w:pPr>
              <w:keepNext/>
              <w:tabs>
                <w:tab w:val="clear" w:pos="567"/>
              </w:tabs>
              <w:spacing w:line="240" w:lineRule="auto"/>
              <w:jc w:val="center"/>
              <w:rPr>
                <w:lang w:val="sk-SK"/>
              </w:rPr>
            </w:pPr>
          </w:p>
        </w:tc>
      </w:tr>
    </w:tbl>
    <w:p w14:paraId="3A862B13" w14:textId="77777777" w:rsidR="00552A59" w:rsidRPr="00B863CC" w:rsidRDefault="00552A59" w:rsidP="00552A59">
      <w:pPr>
        <w:tabs>
          <w:tab w:val="clear" w:pos="567"/>
        </w:tabs>
        <w:spacing w:line="240" w:lineRule="auto"/>
        <w:rPr>
          <w:lang w:val="sk-SK"/>
        </w:rPr>
      </w:pPr>
    </w:p>
    <w:p w14:paraId="482F40E2" w14:textId="7D79840A" w:rsidR="00552A59" w:rsidRPr="00B863CC" w:rsidRDefault="00552A59" w:rsidP="00552A59">
      <w:pPr>
        <w:tabs>
          <w:tab w:val="clear" w:pos="567"/>
        </w:tabs>
        <w:spacing w:line="240" w:lineRule="auto"/>
        <w:rPr>
          <w:lang w:val="sk-SK"/>
        </w:rPr>
      </w:pPr>
      <w:r w:rsidRPr="00B863CC">
        <w:rPr>
          <w:szCs w:val="24"/>
          <w:lang w:val="sk-SK"/>
        </w:rPr>
        <w:t>U pacientov liečených riociguátom dochádzalo k významnému oneskoreniu času do klinického zhoršenia v porovnaní s pacientmi liečenými placebom (p=0,0046; rozvrstvený log</w:t>
      </w:r>
      <w:r w:rsidRPr="00B863CC">
        <w:rPr>
          <w:szCs w:val="24"/>
          <w:lang w:val="sk-SK"/>
        </w:rPr>
        <w:noBreakHyphen/>
        <w:t xml:space="preserve">rank test) (pozri tabuľku </w:t>
      </w:r>
      <w:r w:rsidR="0070229B">
        <w:rPr>
          <w:szCs w:val="24"/>
          <w:lang w:val="sk-SK"/>
        </w:rPr>
        <w:t>6</w:t>
      </w:r>
      <w:r w:rsidRPr="00B863CC">
        <w:rPr>
          <w:szCs w:val="24"/>
          <w:lang w:val="sk-SK"/>
        </w:rPr>
        <w:t>).</w:t>
      </w:r>
    </w:p>
    <w:p w14:paraId="57D8F4CB" w14:textId="77777777" w:rsidR="00552A59" w:rsidRPr="00B863CC" w:rsidRDefault="00552A59" w:rsidP="00552A59">
      <w:pPr>
        <w:tabs>
          <w:tab w:val="clear" w:pos="567"/>
        </w:tabs>
        <w:spacing w:line="240" w:lineRule="auto"/>
        <w:rPr>
          <w:lang w:val="sk-SK"/>
        </w:rPr>
      </w:pPr>
    </w:p>
    <w:p w14:paraId="3933EFA8" w14:textId="39CB7FC0" w:rsidR="00552A59" w:rsidRPr="00B863CC" w:rsidRDefault="00552A59" w:rsidP="00552A59">
      <w:pPr>
        <w:keepNext/>
        <w:tabs>
          <w:tab w:val="clear" w:pos="567"/>
        </w:tabs>
        <w:spacing w:line="240" w:lineRule="auto"/>
        <w:rPr>
          <w:b/>
          <w:lang w:val="sk-SK"/>
        </w:rPr>
      </w:pPr>
      <w:r w:rsidRPr="00B863CC">
        <w:rPr>
          <w:b/>
          <w:lang w:val="sk-SK"/>
        </w:rPr>
        <w:t>Tabuľka </w:t>
      </w:r>
      <w:r w:rsidR="0070229B">
        <w:rPr>
          <w:b/>
          <w:lang w:val="sk-SK"/>
        </w:rPr>
        <w:t>6</w:t>
      </w:r>
      <w:r w:rsidRPr="00B863CC">
        <w:rPr>
          <w:b/>
          <w:lang w:val="sk-SK"/>
        </w:rPr>
        <w:t>: Účinky riociguátu v skúšaní PATENT</w:t>
      </w:r>
      <w:r w:rsidRPr="00B863CC">
        <w:rPr>
          <w:b/>
          <w:lang w:val="sk-SK"/>
        </w:rPr>
        <w:noBreakHyphen/>
        <w:t>1 na udalosti klinického zhoršenia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984"/>
        <w:gridCol w:w="1843"/>
        <w:gridCol w:w="1985"/>
      </w:tblGrid>
      <w:tr w:rsidR="00552A59" w:rsidRPr="00B863CC" w14:paraId="4951F162" w14:textId="77777777" w:rsidTr="00224121">
        <w:tc>
          <w:tcPr>
            <w:tcW w:w="3794" w:type="dxa"/>
            <w:shd w:val="clear" w:color="auto" w:fill="auto"/>
          </w:tcPr>
          <w:p w14:paraId="187DC6B1" w14:textId="77777777" w:rsidR="00552A59" w:rsidRPr="00B863CC" w:rsidRDefault="00552A59" w:rsidP="00224121">
            <w:pPr>
              <w:keepNext/>
              <w:tabs>
                <w:tab w:val="clear" w:pos="567"/>
              </w:tabs>
              <w:spacing w:line="240" w:lineRule="auto"/>
              <w:jc w:val="center"/>
              <w:rPr>
                <w:b/>
                <w:lang w:val="sk-SK"/>
              </w:rPr>
            </w:pPr>
            <w:r w:rsidRPr="00B863CC">
              <w:rPr>
                <w:b/>
                <w:lang w:val="sk-SK"/>
              </w:rPr>
              <w:t>Udalosti klinického zhoršenia</w:t>
            </w:r>
          </w:p>
        </w:tc>
        <w:tc>
          <w:tcPr>
            <w:tcW w:w="1984" w:type="dxa"/>
            <w:shd w:val="clear" w:color="auto" w:fill="auto"/>
          </w:tcPr>
          <w:p w14:paraId="2C3C32CB" w14:textId="77777777" w:rsidR="00552A59" w:rsidRPr="00B863CC" w:rsidRDefault="00552A59" w:rsidP="00224121">
            <w:pPr>
              <w:keepNext/>
              <w:tabs>
                <w:tab w:val="clear" w:pos="567"/>
              </w:tabs>
              <w:spacing w:line="240" w:lineRule="auto"/>
              <w:jc w:val="center"/>
              <w:rPr>
                <w:b/>
                <w:lang w:val="sk-SK"/>
              </w:rPr>
            </w:pPr>
            <w:r w:rsidRPr="00B863CC">
              <w:rPr>
                <w:b/>
                <w:lang w:val="sk-SK"/>
              </w:rPr>
              <w:t>Riociguát ITD</w:t>
            </w:r>
          </w:p>
          <w:p w14:paraId="1C755BF5" w14:textId="77777777" w:rsidR="00552A59" w:rsidRPr="00B863CC" w:rsidRDefault="00552A59" w:rsidP="00224121">
            <w:pPr>
              <w:keepNext/>
              <w:tabs>
                <w:tab w:val="clear" w:pos="567"/>
              </w:tabs>
              <w:spacing w:line="240" w:lineRule="auto"/>
              <w:jc w:val="center"/>
              <w:rPr>
                <w:b/>
                <w:lang w:val="sk-SK"/>
              </w:rPr>
            </w:pPr>
            <w:r w:rsidRPr="00B863CC">
              <w:rPr>
                <w:b/>
                <w:lang w:val="sk-SK"/>
              </w:rPr>
              <w:t>(n=254)</w:t>
            </w:r>
          </w:p>
        </w:tc>
        <w:tc>
          <w:tcPr>
            <w:tcW w:w="1843" w:type="dxa"/>
            <w:shd w:val="clear" w:color="auto" w:fill="auto"/>
          </w:tcPr>
          <w:p w14:paraId="5D55810C" w14:textId="77777777" w:rsidR="00552A59" w:rsidRPr="00B863CC" w:rsidRDefault="00552A59" w:rsidP="00224121">
            <w:pPr>
              <w:keepNext/>
              <w:tabs>
                <w:tab w:val="clear" w:pos="567"/>
              </w:tabs>
              <w:spacing w:line="240" w:lineRule="auto"/>
              <w:jc w:val="center"/>
              <w:rPr>
                <w:b/>
                <w:lang w:val="sk-SK"/>
              </w:rPr>
            </w:pPr>
            <w:r w:rsidRPr="00B863CC">
              <w:rPr>
                <w:b/>
                <w:lang w:val="sk-SK"/>
              </w:rPr>
              <w:t>Placebo</w:t>
            </w:r>
          </w:p>
          <w:p w14:paraId="3444884B" w14:textId="77777777" w:rsidR="00552A59" w:rsidRPr="00B863CC" w:rsidRDefault="00552A59" w:rsidP="00224121">
            <w:pPr>
              <w:keepNext/>
              <w:tabs>
                <w:tab w:val="clear" w:pos="567"/>
              </w:tabs>
              <w:spacing w:line="240" w:lineRule="auto"/>
              <w:jc w:val="center"/>
              <w:rPr>
                <w:b/>
                <w:lang w:val="sk-SK"/>
              </w:rPr>
            </w:pPr>
            <w:r w:rsidRPr="00B863CC">
              <w:rPr>
                <w:b/>
                <w:lang w:val="sk-SK"/>
              </w:rPr>
              <w:t>(n=126)</w:t>
            </w:r>
          </w:p>
        </w:tc>
        <w:tc>
          <w:tcPr>
            <w:tcW w:w="1985" w:type="dxa"/>
            <w:shd w:val="clear" w:color="auto" w:fill="auto"/>
          </w:tcPr>
          <w:p w14:paraId="442D8468" w14:textId="77777777" w:rsidR="00552A59" w:rsidRPr="00B863CC" w:rsidRDefault="00552A59" w:rsidP="00224121">
            <w:pPr>
              <w:keepNext/>
              <w:tabs>
                <w:tab w:val="clear" w:pos="567"/>
              </w:tabs>
              <w:spacing w:line="240" w:lineRule="auto"/>
              <w:jc w:val="center"/>
              <w:rPr>
                <w:b/>
                <w:lang w:val="sk-SK"/>
              </w:rPr>
            </w:pPr>
            <w:r w:rsidRPr="00B863CC">
              <w:rPr>
                <w:b/>
                <w:lang w:val="sk-SK"/>
              </w:rPr>
              <w:t>Riociguát CT</w:t>
            </w:r>
          </w:p>
          <w:p w14:paraId="213D577C" w14:textId="77777777" w:rsidR="00552A59" w:rsidRPr="00B863CC" w:rsidRDefault="00552A59" w:rsidP="00224121">
            <w:pPr>
              <w:keepNext/>
              <w:tabs>
                <w:tab w:val="clear" w:pos="567"/>
              </w:tabs>
              <w:spacing w:line="240" w:lineRule="auto"/>
              <w:jc w:val="center"/>
              <w:rPr>
                <w:b/>
                <w:lang w:val="sk-SK"/>
              </w:rPr>
            </w:pPr>
            <w:r w:rsidRPr="00B863CC">
              <w:rPr>
                <w:b/>
                <w:lang w:val="sk-SK"/>
              </w:rPr>
              <w:t>(n=63)</w:t>
            </w:r>
          </w:p>
        </w:tc>
      </w:tr>
      <w:tr w:rsidR="00552A59" w:rsidRPr="00B863CC" w14:paraId="5E3F39B2" w14:textId="77777777" w:rsidTr="00224121">
        <w:tc>
          <w:tcPr>
            <w:tcW w:w="3794" w:type="dxa"/>
          </w:tcPr>
          <w:p w14:paraId="67A6256D" w14:textId="77777777" w:rsidR="00552A59" w:rsidRPr="00B863CC" w:rsidRDefault="00552A59" w:rsidP="00224121">
            <w:pPr>
              <w:keepNext/>
              <w:spacing w:line="240" w:lineRule="atLeast"/>
              <w:rPr>
                <w:noProof/>
                <w:lang w:val="sk-SK"/>
              </w:rPr>
            </w:pPr>
            <w:r w:rsidRPr="00B863CC">
              <w:rPr>
                <w:noProof/>
                <w:lang w:val="sk-SK"/>
              </w:rPr>
              <w:t>Pacienti s akýmkoľvek klinickým zhoršením</w:t>
            </w:r>
          </w:p>
        </w:tc>
        <w:tc>
          <w:tcPr>
            <w:tcW w:w="1984" w:type="dxa"/>
          </w:tcPr>
          <w:p w14:paraId="6BF6A4DB" w14:textId="77777777" w:rsidR="00552A59" w:rsidRPr="00B863CC" w:rsidRDefault="00552A59" w:rsidP="00224121">
            <w:pPr>
              <w:keepNext/>
              <w:tabs>
                <w:tab w:val="clear" w:pos="567"/>
              </w:tabs>
              <w:spacing w:line="240" w:lineRule="auto"/>
              <w:jc w:val="center"/>
              <w:rPr>
                <w:lang w:val="sk-SK"/>
              </w:rPr>
            </w:pPr>
            <w:r w:rsidRPr="00B863CC">
              <w:rPr>
                <w:lang w:val="sk-SK"/>
              </w:rPr>
              <w:t>3 (1,2 %)</w:t>
            </w:r>
          </w:p>
        </w:tc>
        <w:tc>
          <w:tcPr>
            <w:tcW w:w="1843" w:type="dxa"/>
          </w:tcPr>
          <w:p w14:paraId="701F52BA" w14:textId="77777777" w:rsidR="00552A59" w:rsidRPr="00B863CC" w:rsidRDefault="00552A59" w:rsidP="00224121">
            <w:pPr>
              <w:keepNext/>
              <w:tabs>
                <w:tab w:val="clear" w:pos="567"/>
              </w:tabs>
              <w:spacing w:line="240" w:lineRule="auto"/>
              <w:jc w:val="center"/>
              <w:rPr>
                <w:lang w:val="sk-SK"/>
              </w:rPr>
            </w:pPr>
            <w:r w:rsidRPr="00B863CC">
              <w:rPr>
                <w:lang w:val="sk-SK"/>
              </w:rPr>
              <w:t>8 (6,3 %)</w:t>
            </w:r>
            <w:r w:rsidRPr="00B863CC">
              <w:rPr>
                <w:strike/>
                <w:lang w:val="sk-SK"/>
              </w:rPr>
              <w:t>*</w:t>
            </w:r>
          </w:p>
        </w:tc>
        <w:tc>
          <w:tcPr>
            <w:tcW w:w="1985" w:type="dxa"/>
          </w:tcPr>
          <w:p w14:paraId="7CB59C6F" w14:textId="77777777" w:rsidR="00552A59" w:rsidRPr="00B863CC" w:rsidRDefault="00552A59" w:rsidP="00224121">
            <w:pPr>
              <w:keepNext/>
              <w:tabs>
                <w:tab w:val="clear" w:pos="567"/>
              </w:tabs>
              <w:spacing w:line="240" w:lineRule="auto"/>
              <w:jc w:val="center"/>
              <w:rPr>
                <w:lang w:val="sk-SK"/>
              </w:rPr>
            </w:pPr>
            <w:r w:rsidRPr="00B863CC">
              <w:rPr>
                <w:lang w:val="sk-SK"/>
              </w:rPr>
              <w:t>2 (3,2 %)</w:t>
            </w:r>
          </w:p>
        </w:tc>
      </w:tr>
      <w:tr w:rsidR="00552A59" w:rsidRPr="00B863CC" w14:paraId="29F8FB5E" w14:textId="77777777" w:rsidTr="00224121">
        <w:tc>
          <w:tcPr>
            <w:tcW w:w="3794" w:type="dxa"/>
          </w:tcPr>
          <w:p w14:paraId="3A9546BE" w14:textId="77777777" w:rsidR="00552A59" w:rsidRPr="00B863CC" w:rsidRDefault="00552A59" w:rsidP="00224121">
            <w:pPr>
              <w:keepNext/>
              <w:tabs>
                <w:tab w:val="clear" w:pos="567"/>
                <w:tab w:val="left" w:pos="142"/>
              </w:tabs>
              <w:spacing w:line="240" w:lineRule="atLeast"/>
              <w:ind w:left="142" w:hanging="142"/>
              <w:rPr>
                <w:noProof/>
                <w:lang w:val="sk-SK"/>
              </w:rPr>
            </w:pPr>
            <w:r w:rsidRPr="00B863CC">
              <w:rPr>
                <w:noProof/>
                <w:lang w:val="sk-SK"/>
              </w:rPr>
              <w:tab/>
              <w:t>Úmrtie</w:t>
            </w:r>
          </w:p>
        </w:tc>
        <w:tc>
          <w:tcPr>
            <w:tcW w:w="1984" w:type="dxa"/>
          </w:tcPr>
          <w:p w14:paraId="0BC7C224" w14:textId="77777777" w:rsidR="00552A59" w:rsidRPr="00B863CC" w:rsidRDefault="00552A59" w:rsidP="00224121">
            <w:pPr>
              <w:keepNext/>
              <w:tabs>
                <w:tab w:val="clear" w:pos="567"/>
              </w:tabs>
              <w:spacing w:line="240" w:lineRule="auto"/>
              <w:jc w:val="center"/>
              <w:rPr>
                <w:lang w:val="sk-SK"/>
              </w:rPr>
            </w:pPr>
            <w:r w:rsidRPr="00B863CC">
              <w:rPr>
                <w:lang w:val="sk-SK"/>
              </w:rPr>
              <w:t>2 (0,8 %)</w:t>
            </w:r>
          </w:p>
        </w:tc>
        <w:tc>
          <w:tcPr>
            <w:tcW w:w="1843" w:type="dxa"/>
          </w:tcPr>
          <w:p w14:paraId="096F8DC3" w14:textId="77777777" w:rsidR="00552A59" w:rsidRPr="00B863CC" w:rsidRDefault="00552A59" w:rsidP="00224121">
            <w:pPr>
              <w:keepNext/>
              <w:tabs>
                <w:tab w:val="clear" w:pos="567"/>
              </w:tabs>
              <w:spacing w:line="240" w:lineRule="auto"/>
              <w:jc w:val="center"/>
              <w:rPr>
                <w:lang w:val="sk-SK"/>
              </w:rPr>
            </w:pPr>
            <w:r w:rsidRPr="00B863CC">
              <w:rPr>
                <w:lang w:val="sk-SK"/>
              </w:rPr>
              <w:t>3 (2,4 %)</w:t>
            </w:r>
          </w:p>
        </w:tc>
        <w:tc>
          <w:tcPr>
            <w:tcW w:w="1985" w:type="dxa"/>
          </w:tcPr>
          <w:p w14:paraId="179E2B8A" w14:textId="77777777" w:rsidR="00552A59" w:rsidRPr="00B863CC" w:rsidRDefault="00552A59" w:rsidP="00224121">
            <w:pPr>
              <w:keepNext/>
              <w:tabs>
                <w:tab w:val="clear" w:pos="567"/>
              </w:tabs>
              <w:spacing w:line="240" w:lineRule="auto"/>
              <w:jc w:val="center"/>
              <w:rPr>
                <w:lang w:val="sk-SK"/>
              </w:rPr>
            </w:pPr>
            <w:r w:rsidRPr="00B863CC">
              <w:rPr>
                <w:lang w:val="sk-SK"/>
              </w:rPr>
              <w:t>1 (1,6 %)</w:t>
            </w:r>
          </w:p>
        </w:tc>
      </w:tr>
      <w:tr w:rsidR="00552A59" w:rsidRPr="00B863CC" w14:paraId="4F6B89B7" w14:textId="77777777" w:rsidTr="00224121">
        <w:tc>
          <w:tcPr>
            <w:tcW w:w="3794" w:type="dxa"/>
          </w:tcPr>
          <w:p w14:paraId="4FCFFB65" w14:textId="77777777" w:rsidR="00552A59" w:rsidRPr="00B863CC" w:rsidRDefault="00552A59" w:rsidP="00224121">
            <w:pPr>
              <w:keepNext/>
              <w:tabs>
                <w:tab w:val="clear" w:pos="567"/>
                <w:tab w:val="left" w:pos="142"/>
              </w:tabs>
              <w:spacing w:line="240" w:lineRule="atLeast"/>
              <w:ind w:left="142" w:hanging="142"/>
              <w:rPr>
                <w:noProof/>
                <w:lang w:val="sk-SK"/>
              </w:rPr>
            </w:pPr>
            <w:r w:rsidRPr="00B863CC">
              <w:rPr>
                <w:noProof/>
                <w:lang w:val="sk-SK"/>
              </w:rPr>
              <w:tab/>
              <w:t>Hospitalizácia z dôvodu PH</w:t>
            </w:r>
          </w:p>
        </w:tc>
        <w:tc>
          <w:tcPr>
            <w:tcW w:w="1984" w:type="dxa"/>
          </w:tcPr>
          <w:p w14:paraId="78EC3F02" w14:textId="77777777" w:rsidR="00552A59" w:rsidRPr="00B863CC" w:rsidRDefault="00552A59" w:rsidP="00224121">
            <w:pPr>
              <w:keepNext/>
              <w:tabs>
                <w:tab w:val="clear" w:pos="567"/>
              </w:tabs>
              <w:spacing w:line="240" w:lineRule="auto"/>
              <w:jc w:val="center"/>
              <w:rPr>
                <w:lang w:val="sk-SK"/>
              </w:rPr>
            </w:pPr>
            <w:r w:rsidRPr="00B863CC">
              <w:rPr>
                <w:lang w:val="sk-SK"/>
              </w:rPr>
              <w:t>1 (0,4 %)</w:t>
            </w:r>
          </w:p>
        </w:tc>
        <w:tc>
          <w:tcPr>
            <w:tcW w:w="1843" w:type="dxa"/>
          </w:tcPr>
          <w:p w14:paraId="1A3A3075" w14:textId="77777777" w:rsidR="00552A59" w:rsidRPr="00B863CC" w:rsidRDefault="00552A59" w:rsidP="00224121">
            <w:pPr>
              <w:keepNext/>
              <w:tabs>
                <w:tab w:val="clear" w:pos="567"/>
              </w:tabs>
              <w:spacing w:line="240" w:lineRule="auto"/>
              <w:jc w:val="center"/>
              <w:rPr>
                <w:lang w:val="sk-SK"/>
              </w:rPr>
            </w:pPr>
            <w:r w:rsidRPr="00B863CC">
              <w:rPr>
                <w:lang w:val="sk-SK"/>
              </w:rPr>
              <w:t>4 (3,2 %)</w:t>
            </w:r>
          </w:p>
        </w:tc>
        <w:tc>
          <w:tcPr>
            <w:tcW w:w="1985" w:type="dxa"/>
          </w:tcPr>
          <w:p w14:paraId="4561AE61" w14:textId="77777777" w:rsidR="00552A59" w:rsidRPr="00B863CC" w:rsidRDefault="00552A59" w:rsidP="00224121">
            <w:pPr>
              <w:keepNext/>
              <w:tabs>
                <w:tab w:val="clear" w:pos="567"/>
              </w:tabs>
              <w:spacing w:line="240" w:lineRule="auto"/>
              <w:jc w:val="center"/>
              <w:rPr>
                <w:lang w:val="sk-SK"/>
              </w:rPr>
            </w:pPr>
            <w:r w:rsidRPr="00B863CC">
              <w:rPr>
                <w:lang w:val="sk-SK"/>
              </w:rPr>
              <w:t>0</w:t>
            </w:r>
          </w:p>
        </w:tc>
      </w:tr>
      <w:tr w:rsidR="00552A59" w:rsidRPr="00B863CC" w14:paraId="0E1AA893" w14:textId="77777777" w:rsidTr="00224121">
        <w:tc>
          <w:tcPr>
            <w:tcW w:w="3794" w:type="dxa"/>
          </w:tcPr>
          <w:p w14:paraId="6B8F2072" w14:textId="77777777" w:rsidR="00552A59" w:rsidRPr="00B863CC" w:rsidRDefault="00552A59" w:rsidP="00224121">
            <w:pPr>
              <w:keepNext/>
              <w:tabs>
                <w:tab w:val="clear" w:pos="567"/>
                <w:tab w:val="left" w:pos="142"/>
              </w:tabs>
              <w:spacing w:line="240" w:lineRule="atLeast"/>
              <w:ind w:left="142" w:hanging="142"/>
              <w:rPr>
                <w:noProof/>
                <w:lang w:val="sk-SK"/>
              </w:rPr>
            </w:pPr>
            <w:r w:rsidRPr="00B863CC">
              <w:rPr>
                <w:noProof/>
                <w:lang w:val="sk-SK"/>
              </w:rPr>
              <w:tab/>
              <w:t>Zníženie hodnoty 6MWD z dôvodu PH</w:t>
            </w:r>
          </w:p>
        </w:tc>
        <w:tc>
          <w:tcPr>
            <w:tcW w:w="1984" w:type="dxa"/>
          </w:tcPr>
          <w:p w14:paraId="6CDCB5FD" w14:textId="77777777" w:rsidR="00552A59" w:rsidRPr="00B863CC" w:rsidRDefault="00552A59" w:rsidP="00224121">
            <w:pPr>
              <w:keepNext/>
              <w:tabs>
                <w:tab w:val="clear" w:pos="567"/>
              </w:tabs>
              <w:spacing w:line="240" w:lineRule="auto"/>
              <w:jc w:val="center"/>
              <w:rPr>
                <w:lang w:val="sk-SK"/>
              </w:rPr>
            </w:pPr>
            <w:r w:rsidRPr="00B863CC">
              <w:rPr>
                <w:lang w:val="sk-SK"/>
              </w:rPr>
              <w:t>1 (0,4 %)</w:t>
            </w:r>
          </w:p>
        </w:tc>
        <w:tc>
          <w:tcPr>
            <w:tcW w:w="1843" w:type="dxa"/>
          </w:tcPr>
          <w:p w14:paraId="6A3E9F6C" w14:textId="77777777" w:rsidR="00552A59" w:rsidRPr="00B863CC" w:rsidRDefault="00552A59" w:rsidP="00224121">
            <w:pPr>
              <w:keepNext/>
              <w:tabs>
                <w:tab w:val="clear" w:pos="567"/>
              </w:tabs>
              <w:spacing w:line="240" w:lineRule="auto"/>
              <w:jc w:val="center"/>
              <w:rPr>
                <w:lang w:val="sk-SK"/>
              </w:rPr>
            </w:pPr>
            <w:r w:rsidRPr="00B863CC">
              <w:rPr>
                <w:lang w:val="sk-SK"/>
              </w:rPr>
              <w:t>2 (1,6 %)</w:t>
            </w:r>
          </w:p>
        </w:tc>
        <w:tc>
          <w:tcPr>
            <w:tcW w:w="1985" w:type="dxa"/>
          </w:tcPr>
          <w:p w14:paraId="7F76DD74" w14:textId="77777777" w:rsidR="00552A59" w:rsidRPr="00B863CC" w:rsidRDefault="00552A59" w:rsidP="00224121">
            <w:pPr>
              <w:keepNext/>
              <w:tabs>
                <w:tab w:val="clear" w:pos="567"/>
              </w:tabs>
              <w:spacing w:line="240" w:lineRule="auto"/>
              <w:jc w:val="center"/>
              <w:rPr>
                <w:lang w:val="sk-SK"/>
              </w:rPr>
            </w:pPr>
            <w:r w:rsidRPr="00B863CC">
              <w:rPr>
                <w:lang w:val="sk-SK"/>
              </w:rPr>
              <w:t>1 (1,6 %)</w:t>
            </w:r>
          </w:p>
        </w:tc>
      </w:tr>
      <w:tr w:rsidR="00552A59" w:rsidRPr="00B863CC" w14:paraId="662B38AC" w14:textId="77777777" w:rsidTr="00224121">
        <w:tc>
          <w:tcPr>
            <w:tcW w:w="3794" w:type="dxa"/>
          </w:tcPr>
          <w:p w14:paraId="2FC1C594" w14:textId="77777777" w:rsidR="00552A59" w:rsidRPr="00B863CC" w:rsidRDefault="00552A59" w:rsidP="00224121">
            <w:pPr>
              <w:keepNext/>
              <w:tabs>
                <w:tab w:val="clear" w:pos="567"/>
                <w:tab w:val="left" w:pos="142"/>
              </w:tabs>
              <w:spacing w:line="240" w:lineRule="atLeast"/>
              <w:ind w:left="142" w:hanging="142"/>
              <w:rPr>
                <w:noProof/>
                <w:lang w:val="sk-SK"/>
              </w:rPr>
            </w:pPr>
            <w:r w:rsidRPr="00B863CC">
              <w:rPr>
                <w:noProof/>
                <w:lang w:val="sk-SK"/>
              </w:rPr>
              <w:tab/>
              <w:t>Pretrvávajúce zhoršenie funkčnej triedy z dôvodu PH</w:t>
            </w:r>
          </w:p>
        </w:tc>
        <w:tc>
          <w:tcPr>
            <w:tcW w:w="1984" w:type="dxa"/>
          </w:tcPr>
          <w:p w14:paraId="37C57EC1" w14:textId="77777777" w:rsidR="00552A59" w:rsidRPr="00B863CC" w:rsidRDefault="00552A59" w:rsidP="00224121">
            <w:pPr>
              <w:keepNext/>
              <w:tabs>
                <w:tab w:val="clear" w:pos="567"/>
              </w:tabs>
              <w:spacing w:line="240" w:lineRule="auto"/>
              <w:jc w:val="center"/>
              <w:rPr>
                <w:lang w:val="sk-SK"/>
              </w:rPr>
            </w:pPr>
            <w:r w:rsidRPr="00B863CC">
              <w:rPr>
                <w:lang w:val="sk-SK"/>
              </w:rPr>
              <w:t>0</w:t>
            </w:r>
          </w:p>
        </w:tc>
        <w:tc>
          <w:tcPr>
            <w:tcW w:w="1843" w:type="dxa"/>
          </w:tcPr>
          <w:p w14:paraId="2E9C9099" w14:textId="77777777" w:rsidR="00552A59" w:rsidRPr="00B863CC" w:rsidRDefault="00552A59" w:rsidP="00224121">
            <w:pPr>
              <w:keepNext/>
              <w:tabs>
                <w:tab w:val="clear" w:pos="567"/>
              </w:tabs>
              <w:spacing w:line="240" w:lineRule="auto"/>
              <w:jc w:val="center"/>
              <w:rPr>
                <w:lang w:val="sk-SK"/>
              </w:rPr>
            </w:pPr>
            <w:r w:rsidRPr="00B863CC">
              <w:rPr>
                <w:lang w:val="sk-SK"/>
              </w:rPr>
              <w:t>1 (0,8 %)</w:t>
            </w:r>
          </w:p>
        </w:tc>
        <w:tc>
          <w:tcPr>
            <w:tcW w:w="1985" w:type="dxa"/>
          </w:tcPr>
          <w:p w14:paraId="4764194B" w14:textId="77777777" w:rsidR="00552A59" w:rsidRPr="00B863CC" w:rsidRDefault="00552A59" w:rsidP="00224121">
            <w:pPr>
              <w:keepNext/>
              <w:tabs>
                <w:tab w:val="clear" w:pos="567"/>
              </w:tabs>
              <w:spacing w:line="240" w:lineRule="auto"/>
              <w:jc w:val="center"/>
              <w:rPr>
                <w:lang w:val="sk-SK"/>
              </w:rPr>
            </w:pPr>
            <w:r w:rsidRPr="00B863CC">
              <w:rPr>
                <w:lang w:val="sk-SK"/>
              </w:rPr>
              <w:t>0</w:t>
            </w:r>
          </w:p>
        </w:tc>
      </w:tr>
      <w:tr w:rsidR="00552A59" w:rsidRPr="00B863CC" w14:paraId="37C3D5A8" w14:textId="77777777" w:rsidTr="00224121">
        <w:tc>
          <w:tcPr>
            <w:tcW w:w="3794" w:type="dxa"/>
          </w:tcPr>
          <w:p w14:paraId="232A03F0" w14:textId="77777777" w:rsidR="00552A59" w:rsidRPr="00B863CC" w:rsidRDefault="00552A59" w:rsidP="00224121">
            <w:pPr>
              <w:keepNext/>
              <w:tabs>
                <w:tab w:val="clear" w:pos="567"/>
                <w:tab w:val="left" w:pos="142"/>
              </w:tabs>
              <w:spacing w:line="240" w:lineRule="atLeast"/>
              <w:ind w:left="142" w:hanging="142"/>
              <w:rPr>
                <w:noProof/>
                <w:lang w:val="sk-SK"/>
              </w:rPr>
            </w:pPr>
            <w:r w:rsidRPr="00B863CC">
              <w:rPr>
                <w:noProof/>
                <w:lang w:val="sk-SK"/>
              </w:rPr>
              <w:tab/>
              <w:t>Začiatok novej liečby PH</w:t>
            </w:r>
          </w:p>
        </w:tc>
        <w:tc>
          <w:tcPr>
            <w:tcW w:w="1984" w:type="dxa"/>
          </w:tcPr>
          <w:p w14:paraId="1DE5E5C8" w14:textId="77777777" w:rsidR="00552A59" w:rsidRPr="00B863CC" w:rsidRDefault="00552A59" w:rsidP="00224121">
            <w:pPr>
              <w:keepNext/>
              <w:tabs>
                <w:tab w:val="clear" w:pos="567"/>
              </w:tabs>
              <w:spacing w:line="240" w:lineRule="auto"/>
              <w:jc w:val="center"/>
              <w:rPr>
                <w:lang w:val="sk-SK"/>
              </w:rPr>
            </w:pPr>
            <w:r w:rsidRPr="00B863CC">
              <w:rPr>
                <w:lang w:val="sk-SK"/>
              </w:rPr>
              <w:t>1 (0,4 %)</w:t>
            </w:r>
          </w:p>
        </w:tc>
        <w:tc>
          <w:tcPr>
            <w:tcW w:w="1843" w:type="dxa"/>
          </w:tcPr>
          <w:p w14:paraId="17ACEA19" w14:textId="77777777" w:rsidR="00552A59" w:rsidRPr="00B863CC" w:rsidRDefault="00552A59" w:rsidP="00224121">
            <w:pPr>
              <w:keepNext/>
              <w:tabs>
                <w:tab w:val="clear" w:pos="567"/>
              </w:tabs>
              <w:spacing w:line="240" w:lineRule="auto"/>
              <w:jc w:val="center"/>
              <w:rPr>
                <w:lang w:val="sk-SK"/>
              </w:rPr>
            </w:pPr>
            <w:r w:rsidRPr="00B863CC">
              <w:rPr>
                <w:lang w:val="sk-SK"/>
              </w:rPr>
              <w:t>5 (4,0 %)</w:t>
            </w:r>
          </w:p>
        </w:tc>
        <w:tc>
          <w:tcPr>
            <w:tcW w:w="1985" w:type="dxa"/>
          </w:tcPr>
          <w:p w14:paraId="5F9D7CA6" w14:textId="77777777" w:rsidR="00552A59" w:rsidRPr="00B863CC" w:rsidRDefault="00552A59" w:rsidP="00224121">
            <w:pPr>
              <w:keepNext/>
              <w:tabs>
                <w:tab w:val="clear" w:pos="567"/>
              </w:tabs>
              <w:spacing w:line="240" w:lineRule="auto"/>
              <w:jc w:val="center"/>
              <w:rPr>
                <w:lang w:val="sk-SK"/>
              </w:rPr>
            </w:pPr>
            <w:r w:rsidRPr="00B863CC">
              <w:rPr>
                <w:lang w:val="sk-SK"/>
              </w:rPr>
              <w:t>1 (1,6 %)</w:t>
            </w:r>
          </w:p>
        </w:tc>
      </w:tr>
    </w:tbl>
    <w:p w14:paraId="6EE85057" w14:textId="77777777" w:rsidR="00552A59" w:rsidRPr="00B863CC" w:rsidRDefault="00552A59" w:rsidP="00552A59">
      <w:pPr>
        <w:tabs>
          <w:tab w:val="clear" w:pos="567"/>
        </w:tabs>
        <w:spacing w:line="240" w:lineRule="auto"/>
        <w:rPr>
          <w:lang w:val="sk-SK"/>
        </w:rPr>
      </w:pPr>
    </w:p>
    <w:p w14:paraId="615F104A" w14:textId="77777777" w:rsidR="00552A59" w:rsidRPr="00B863CC" w:rsidRDefault="00552A59" w:rsidP="00552A59">
      <w:pPr>
        <w:tabs>
          <w:tab w:val="clear" w:pos="567"/>
        </w:tabs>
        <w:spacing w:line="240" w:lineRule="auto"/>
        <w:rPr>
          <w:lang w:val="sk-SK"/>
        </w:rPr>
      </w:pPr>
      <w:r w:rsidRPr="00B863CC">
        <w:rPr>
          <w:lang w:val="sk-SK"/>
        </w:rPr>
        <w:t>Pacienti liečení riociguátom vykazovali významné zlepšenie skóre dyspnoe Borg CR 10 (priemerná zmena z východiskovej hodnoty (SD): riociguát </w:t>
      </w:r>
      <w:r w:rsidRPr="00B863CC">
        <w:rPr>
          <w:lang w:val="sk-SK"/>
        </w:rPr>
        <w:noBreakHyphen/>
        <w:t>0,4 (2), placebo 0,1 (2), p=0,0022).</w:t>
      </w:r>
    </w:p>
    <w:p w14:paraId="1700DC4C" w14:textId="77777777" w:rsidR="00552A59" w:rsidRPr="00B863CC" w:rsidRDefault="00552A59" w:rsidP="00552A59">
      <w:pPr>
        <w:rPr>
          <w:lang w:val="sk-SK"/>
        </w:rPr>
      </w:pPr>
    </w:p>
    <w:p w14:paraId="17101B4A" w14:textId="4EF0B600" w:rsidR="00552A59" w:rsidRPr="00B863CC" w:rsidRDefault="00552A59" w:rsidP="00552A59">
      <w:pPr>
        <w:rPr>
          <w:lang w:val="sk-SK"/>
        </w:rPr>
      </w:pPr>
      <w:r w:rsidRPr="00B863CC">
        <w:rPr>
          <w:lang w:val="sk-SK"/>
        </w:rPr>
        <w:t xml:space="preserve">Nežiaduce </w:t>
      </w:r>
      <w:r w:rsidR="003E0721">
        <w:rPr>
          <w:lang w:val="sk-SK"/>
        </w:rPr>
        <w:t>reakcie</w:t>
      </w:r>
      <w:r w:rsidRPr="00B863CC">
        <w:rPr>
          <w:lang w:val="sk-SK"/>
        </w:rPr>
        <w:t xml:space="preserve"> vedúce k predčasnému ukončeniu liečby sa vyskytovali v oboch liečebných skupinách s riociguátom menej často než v skupine s placebom (riociguát ITD 1,0</w:t>
      </w:r>
      <w:r w:rsidRPr="00B863CC">
        <w:rPr>
          <w:lang w:val="sk-SK"/>
        </w:rPr>
        <w:noBreakHyphen/>
        <w:t>2,5 mg: 3,1 %, riociguát CT: 1,6 %, placebo: 7,1 %).</w:t>
      </w:r>
    </w:p>
    <w:p w14:paraId="5FF3AAE4" w14:textId="77777777" w:rsidR="00552A59" w:rsidRPr="00B863CC" w:rsidRDefault="00552A59" w:rsidP="00552A59">
      <w:pPr>
        <w:tabs>
          <w:tab w:val="clear" w:pos="567"/>
        </w:tabs>
        <w:spacing w:line="240" w:lineRule="auto"/>
        <w:rPr>
          <w:lang w:val="sk-SK"/>
        </w:rPr>
      </w:pPr>
    </w:p>
    <w:p w14:paraId="21EFD1D5" w14:textId="77777777" w:rsidR="00552A59" w:rsidRPr="00B521DB" w:rsidRDefault="00552A59" w:rsidP="00552A59">
      <w:pPr>
        <w:keepNext/>
        <w:tabs>
          <w:tab w:val="clear" w:pos="567"/>
        </w:tabs>
        <w:autoSpaceDE w:val="0"/>
        <w:autoSpaceDN w:val="0"/>
        <w:adjustRightInd w:val="0"/>
        <w:spacing w:line="240" w:lineRule="atLeast"/>
        <w:rPr>
          <w:rFonts w:eastAsia="SimSun"/>
          <w:i/>
          <w:iCs/>
          <w:u w:val="single"/>
          <w:lang w:val="sk-SK"/>
        </w:rPr>
      </w:pPr>
      <w:r w:rsidRPr="00B521DB">
        <w:rPr>
          <w:rFonts w:eastAsia="SimSun"/>
          <w:i/>
          <w:iCs/>
          <w:u w:val="single"/>
          <w:lang w:val="sk-SK"/>
        </w:rPr>
        <w:lastRenderedPageBreak/>
        <w:t>Dlhodobá liečba PAH</w:t>
      </w:r>
    </w:p>
    <w:p w14:paraId="0851AC87"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p>
    <w:p w14:paraId="405469D8" w14:textId="77777777" w:rsidR="00552A59" w:rsidRPr="00B863CC" w:rsidRDefault="00552A59" w:rsidP="00552A59">
      <w:pPr>
        <w:spacing w:line="240" w:lineRule="auto"/>
        <w:rPr>
          <w:szCs w:val="24"/>
          <w:lang w:val="sk-SK"/>
        </w:rPr>
      </w:pPr>
      <w:r w:rsidRPr="00B863CC">
        <w:rPr>
          <w:szCs w:val="24"/>
          <w:lang w:val="sk-SK"/>
        </w:rPr>
        <w:t>Otvorené pokračujúce skúšanie (PATENT-2) zahŕňalo 396 dospelých pacientov, ktorí ukončili skúšanie PATENT-1.</w:t>
      </w:r>
    </w:p>
    <w:p w14:paraId="016D6328" w14:textId="77777777" w:rsidR="00552A59" w:rsidRPr="00B863CC" w:rsidRDefault="00552A59" w:rsidP="00552A59">
      <w:pPr>
        <w:spacing w:line="240" w:lineRule="auto"/>
        <w:rPr>
          <w:szCs w:val="24"/>
          <w:lang w:val="sk-SK"/>
        </w:rPr>
      </w:pPr>
    </w:p>
    <w:p w14:paraId="5C81A748" w14:textId="03830242" w:rsidR="00552A59" w:rsidRPr="00B863CC" w:rsidRDefault="00552A59" w:rsidP="00552A59">
      <w:pPr>
        <w:spacing w:line="240" w:lineRule="auto"/>
        <w:rPr>
          <w:lang w:val="sk-SK"/>
        </w:rPr>
      </w:pPr>
      <w:r w:rsidRPr="00B863CC">
        <w:rPr>
          <w:szCs w:val="24"/>
          <w:lang w:val="sk-SK"/>
        </w:rPr>
        <w:t xml:space="preserve">V skúšaní PATENT-2 </w:t>
      </w:r>
      <w:r w:rsidRPr="00B863CC">
        <w:rPr>
          <w:lang w:val="sk-SK"/>
        </w:rPr>
        <w:t>priemerné (SD) trvanie liečby v celej skupine (bez expozície v PATENT-1) bolo 1 375 (772) dní a medián trvania bol 1 331 dní (v rozmedzí od 1 do 3 565 dní). Celkovo bola expozícia liečbe približne 1 rok (najmenej 48 týždňov) u 90 %, 2 roky (najmenej 96 týždňov) u 85 % a</w:t>
      </w:r>
      <w:r w:rsidR="0090595E" w:rsidRPr="0090595E">
        <w:rPr>
          <w:lang w:val="sk-SK"/>
        </w:rPr>
        <w:t> </w:t>
      </w:r>
      <w:r w:rsidRPr="00B863CC">
        <w:rPr>
          <w:lang w:val="sk-SK"/>
        </w:rPr>
        <w:t>3 roky (najmenej 144 týždňov) u 70 % pacientov. Expozícia liečbe bola celkovo 1 491 osoborokov.</w:t>
      </w:r>
    </w:p>
    <w:p w14:paraId="74FB665F" w14:textId="77777777" w:rsidR="00552A59" w:rsidRPr="00B863CC" w:rsidRDefault="00552A59" w:rsidP="00552A59">
      <w:pPr>
        <w:spacing w:line="240" w:lineRule="auto"/>
        <w:rPr>
          <w:szCs w:val="24"/>
          <w:lang w:val="sk-SK"/>
        </w:rPr>
      </w:pPr>
    </w:p>
    <w:p w14:paraId="6B93416C" w14:textId="53FA52CD" w:rsidR="00552A59" w:rsidRPr="00B863CC" w:rsidRDefault="00552A59" w:rsidP="00552A59">
      <w:pPr>
        <w:widowControl w:val="0"/>
        <w:tabs>
          <w:tab w:val="clear" w:pos="567"/>
        </w:tabs>
        <w:spacing w:line="240" w:lineRule="auto"/>
        <w:rPr>
          <w:lang w:val="sk-SK"/>
        </w:rPr>
      </w:pPr>
      <w:r w:rsidRPr="00B863CC">
        <w:rPr>
          <w:lang w:val="sk-SK"/>
        </w:rPr>
        <w:t>Bezpečnostný profil v PATENT-2 bol podobný profilu pozorovanému v pivotných skúšaniach. Po liečbe riociguátom sa priemerná hodnota 6MWD v celkovej populácii zlepšila o 50 m po 12 mesiacoch (n=347), o 46 m po 24 mesiacoch (n=311) a o 46 m po 36 mesiacoch (n=238) v</w:t>
      </w:r>
      <w:r w:rsidR="0090595E" w:rsidRPr="0090595E">
        <w:rPr>
          <w:lang w:val="sk-SK"/>
        </w:rPr>
        <w:t> </w:t>
      </w:r>
      <w:r w:rsidRPr="00B863CC">
        <w:rPr>
          <w:lang w:val="sk-SK"/>
        </w:rPr>
        <w:t>porovnaní s východiskovou hodnotou. Zlepšenia v 6MWD pretrvávali až do konca štúdie.</w:t>
      </w:r>
    </w:p>
    <w:p w14:paraId="0B41B044" w14:textId="77777777" w:rsidR="00552A59" w:rsidRPr="00B863CC" w:rsidRDefault="00552A59" w:rsidP="00552A59">
      <w:pPr>
        <w:widowControl w:val="0"/>
        <w:tabs>
          <w:tab w:val="clear" w:pos="567"/>
        </w:tabs>
        <w:spacing w:line="240" w:lineRule="auto"/>
        <w:rPr>
          <w:lang w:val="sk-SK"/>
        </w:rPr>
      </w:pPr>
    </w:p>
    <w:p w14:paraId="7213E70F" w14:textId="57AD1684" w:rsidR="00552A59" w:rsidRPr="00B863CC" w:rsidRDefault="00552A59" w:rsidP="00552A59">
      <w:pPr>
        <w:widowControl w:val="0"/>
        <w:tabs>
          <w:tab w:val="clear" w:pos="567"/>
        </w:tabs>
        <w:spacing w:line="240" w:lineRule="auto"/>
        <w:rPr>
          <w:lang w:val="sk-SK"/>
        </w:rPr>
      </w:pPr>
      <w:r w:rsidRPr="00B863CC">
        <w:rPr>
          <w:lang w:val="sk-SK"/>
        </w:rPr>
        <w:t>Tabuľka </w:t>
      </w:r>
      <w:r w:rsidR="008D7F75">
        <w:rPr>
          <w:lang w:val="sk-SK"/>
        </w:rPr>
        <w:t>7</w:t>
      </w:r>
      <w:r w:rsidRPr="00B863CC">
        <w:rPr>
          <w:lang w:val="sk-SK"/>
        </w:rPr>
        <w:t xml:space="preserve"> ukazuje podiel pacientov* so zmenami vo funkčnej triede podľa WHO počas liečby riociguátom v porovnaní s východiskovou hodnotou.</w:t>
      </w:r>
    </w:p>
    <w:p w14:paraId="009419CC" w14:textId="77777777" w:rsidR="00552A59" w:rsidRPr="00B863CC" w:rsidRDefault="00552A59" w:rsidP="00552A59">
      <w:pPr>
        <w:keepNext/>
        <w:spacing w:line="240" w:lineRule="auto"/>
        <w:rPr>
          <w:rFonts w:eastAsia="MS Mincho"/>
          <w:color w:val="000000"/>
          <w:lang w:val="sk-SK"/>
        </w:rPr>
      </w:pPr>
    </w:p>
    <w:p w14:paraId="4CAE5796" w14:textId="2A2CBF5B" w:rsidR="00552A59" w:rsidRPr="00B863CC" w:rsidRDefault="00552A59" w:rsidP="00552A59">
      <w:pPr>
        <w:keepNext/>
        <w:rPr>
          <w:b/>
          <w:bCs/>
          <w:lang w:val="sk-SK"/>
        </w:rPr>
      </w:pPr>
      <w:r w:rsidRPr="00B863CC">
        <w:rPr>
          <w:b/>
          <w:bCs/>
          <w:lang w:val="sk-SK"/>
        </w:rPr>
        <w:t>Tabuľka </w:t>
      </w:r>
      <w:r w:rsidR="008D7F75">
        <w:rPr>
          <w:b/>
          <w:bCs/>
          <w:lang w:val="sk-SK"/>
        </w:rPr>
        <w:t>7</w:t>
      </w:r>
      <w:r w:rsidRPr="00B863CC">
        <w:rPr>
          <w:b/>
          <w:bCs/>
          <w:lang w:val="sk-SK"/>
        </w:rPr>
        <w:t>: PATENT-2: Zmeny vo funkčnej triede podľa WHO</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552A59" w:rsidRPr="00B863CC" w14:paraId="0C83EA7D" w14:textId="77777777" w:rsidTr="00224121">
        <w:trPr>
          <w:trHeight w:hRule="exact" w:val="11"/>
          <w:tblHeader/>
        </w:trPr>
        <w:tc>
          <w:tcPr>
            <w:tcW w:w="7943" w:type="dxa"/>
            <w:gridSpan w:val="4"/>
            <w:shd w:val="clear" w:color="auto" w:fill="000000"/>
            <w:tcMar>
              <w:top w:w="0" w:type="dxa"/>
              <w:left w:w="0" w:type="dxa"/>
              <w:bottom w:w="0" w:type="dxa"/>
              <w:right w:w="0" w:type="dxa"/>
            </w:tcMar>
          </w:tcPr>
          <w:p w14:paraId="57630356" w14:textId="77777777" w:rsidR="00552A59" w:rsidRPr="00B863CC" w:rsidRDefault="00552A59" w:rsidP="00224121">
            <w:pPr>
              <w:keepNext/>
              <w:spacing w:line="240" w:lineRule="auto"/>
              <w:rPr>
                <w:lang w:val="sk-SK"/>
              </w:rPr>
            </w:pPr>
          </w:p>
        </w:tc>
      </w:tr>
      <w:tr w:rsidR="00552A59" w:rsidRPr="000367CF" w14:paraId="35E174A3" w14:textId="77777777" w:rsidTr="00224121">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BC774A2" w14:textId="77777777" w:rsidR="00552A59" w:rsidRPr="00B863CC" w:rsidRDefault="00552A59" w:rsidP="00224121">
            <w:pPr>
              <w:keepNext/>
              <w:spacing w:line="240" w:lineRule="auto"/>
              <w:rPr>
                <w:lang w:val="sk-SK"/>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6DD23FAB" w14:textId="070E06BE" w:rsidR="00552A59" w:rsidRPr="00B863CC" w:rsidRDefault="00552A59" w:rsidP="00224121">
            <w:pPr>
              <w:keepNext/>
              <w:spacing w:line="240" w:lineRule="auto"/>
              <w:rPr>
                <w:lang w:val="sk-SK"/>
              </w:rPr>
            </w:pPr>
            <w:r w:rsidRPr="00B863CC">
              <w:rPr>
                <w:lang w:val="sk-SK"/>
              </w:rPr>
              <w:t>Zmeny vo funkčnej triede podľa WHO</w:t>
            </w:r>
            <w:r w:rsidRPr="00B863CC">
              <w:rPr>
                <w:lang w:val="sk-SK"/>
              </w:rPr>
              <w:br/>
              <w:t>(n (%) pacientov)</w:t>
            </w:r>
          </w:p>
        </w:tc>
      </w:tr>
      <w:tr w:rsidR="00552A59" w:rsidRPr="00B863CC" w14:paraId="49531A8D" w14:textId="77777777" w:rsidTr="0022412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5447240" w14:textId="77777777" w:rsidR="00552A59" w:rsidRPr="00B863CC" w:rsidRDefault="00552A59" w:rsidP="00224121">
            <w:pPr>
              <w:keepNext/>
              <w:spacing w:line="240" w:lineRule="auto"/>
              <w:rPr>
                <w:lang w:val="sk-SK"/>
              </w:rPr>
            </w:pPr>
            <w:r w:rsidRPr="00B863CC">
              <w:rPr>
                <w:lang w:val="sk-SK"/>
              </w:rPr>
              <w:t>Dĺžka liečby v PATENT-2</w:t>
            </w:r>
          </w:p>
        </w:tc>
        <w:tc>
          <w:tcPr>
            <w:tcW w:w="1803" w:type="dxa"/>
            <w:tcBorders>
              <w:bottom w:val="single" w:sz="4" w:space="0" w:color="000000"/>
              <w:right w:val="single" w:sz="4" w:space="0" w:color="000000"/>
            </w:tcBorders>
            <w:tcMar>
              <w:top w:w="28" w:type="dxa"/>
              <w:left w:w="113" w:type="dxa"/>
              <w:bottom w:w="28" w:type="dxa"/>
              <w:right w:w="113" w:type="dxa"/>
            </w:tcMar>
          </w:tcPr>
          <w:p w14:paraId="4DDFBD58" w14:textId="77777777" w:rsidR="00552A59" w:rsidRPr="00B863CC" w:rsidRDefault="00552A59" w:rsidP="00224121">
            <w:pPr>
              <w:keepNext/>
              <w:spacing w:line="240" w:lineRule="auto"/>
              <w:rPr>
                <w:lang w:val="sk-SK"/>
              </w:rPr>
            </w:pPr>
            <w:r w:rsidRPr="00B863CC">
              <w:rPr>
                <w:lang w:val="sk-SK"/>
              </w:rPr>
              <w:t>zlepšené</w:t>
            </w:r>
          </w:p>
        </w:tc>
        <w:tc>
          <w:tcPr>
            <w:tcW w:w="1712" w:type="dxa"/>
            <w:tcBorders>
              <w:bottom w:val="single" w:sz="4" w:space="0" w:color="000000"/>
              <w:right w:val="single" w:sz="4" w:space="0" w:color="000000"/>
            </w:tcBorders>
            <w:tcMar>
              <w:top w:w="28" w:type="dxa"/>
              <w:left w:w="113" w:type="dxa"/>
              <w:bottom w:w="28" w:type="dxa"/>
              <w:right w:w="113" w:type="dxa"/>
            </w:tcMar>
          </w:tcPr>
          <w:p w14:paraId="1B6FA65F" w14:textId="77777777" w:rsidR="00552A59" w:rsidRPr="00B863CC" w:rsidRDefault="00552A59" w:rsidP="00224121">
            <w:pPr>
              <w:keepNext/>
              <w:spacing w:line="240" w:lineRule="auto"/>
              <w:rPr>
                <w:lang w:val="sk-SK"/>
              </w:rPr>
            </w:pPr>
            <w:r w:rsidRPr="00B863CC">
              <w:rPr>
                <w:lang w:val="sk-SK"/>
              </w:rPr>
              <w:t>stabilné</w:t>
            </w:r>
          </w:p>
        </w:tc>
        <w:tc>
          <w:tcPr>
            <w:tcW w:w="1650" w:type="dxa"/>
            <w:tcBorders>
              <w:bottom w:val="single" w:sz="4" w:space="0" w:color="000000"/>
              <w:right w:val="single" w:sz="4" w:space="0" w:color="000000"/>
            </w:tcBorders>
            <w:tcMar>
              <w:top w:w="28" w:type="dxa"/>
              <w:left w:w="113" w:type="dxa"/>
              <w:bottom w:w="28" w:type="dxa"/>
              <w:right w:w="113" w:type="dxa"/>
            </w:tcMar>
          </w:tcPr>
          <w:p w14:paraId="254E5657" w14:textId="77777777" w:rsidR="00552A59" w:rsidRPr="00B863CC" w:rsidRDefault="00552A59" w:rsidP="00224121">
            <w:pPr>
              <w:keepNext/>
              <w:spacing w:line="240" w:lineRule="auto"/>
              <w:rPr>
                <w:lang w:val="sk-SK"/>
              </w:rPr>
            </w:pPr>
            <w:r w:rsidRPr="00B863CC">
              <w:rPr>
                <w:lang w:val="sk-SK"/>
              </w:rPr>
              <w:t>zhoršené</w:t>
            </w:r>
          </w:p>
        </w:tc>
      </w:tr>
      <w:tr w:rsidR="00552A59" w:rsidRPr="00B863CC" w14:paraId="749D9839" w14:textId="77777777" w:rsidTr="0022412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42E6FFD" w14:textId="77777777" w:rsidR="00552A59" w:rsidRPr="00B863CC" w:rsidRDefault="00552A59" w:rsidP="00224121">
            <w:pPr>
              <w:keepNext/>
              <w:spacing w:line="240" w:lineRule="auto"/>
              <w:rPr>
                <w:lang w:val="sk-SK"/>
              </w:rPr>
            </w:pPr>
            <w:r w:rsidRPr="00B863CC">
              <w:rPr>
                <w:lang w:val="sk-SK"/>
              </w:rPr>
              <w:t>1 rok (n=358)</w:t>
            </w:r>
          </w:p>
        </w:tc>
        <w:tc>
          <w:tcPr>
            <w:tcW w:w="1803" w:type="dxa"/>
            <w:tcBorders>
              <w:bottom w:val="single" w:sz="4" w:space="0" w:color="000000"/>
              <w:right w:val="single" w:sz="4" w:space="0" w:color="000000"/>
            </w:tcBorders>
            <w:tcMar>
              <w:top w:w="28" w:type="dxa"/>
              <w:left w:w="113" w:type="dxa"/>
              <w:bottom w:w="28" w:type="dxa"/>
              <w:right w:w="113" w:type="dxa"/>
            </w:tcMar>
          </w:tcPr>
          <w:p w14:paraId="548AEB71" w14:textId="77777777" w:rsidR="00552A59" w:rsidRPr="00B863CC" w:rsidRDefault="00552A59" w:rsidP="00224121">
            <w:pPr>
              <w:keepNext/>
              <w:spacing w:line="240" w:lineRule="auto"/>
              <w:rPr>
                <w:lang w:val="sk-SK"/>
              </w:rPr>
            </w:pPr>
            <w:r w:rsidRPr="00B863CC">
              <w:rPr>
                <w:lang w:val="sk-SK"/>
              </w:rPr>
              <w:t>116 (32 %)</w:t>
            </w:r>
          </w:p>
        </w:tc>
        <w:tc>
          <w:tcPr>
            <w:tcW w:w="1712" w:type="dxa"/>
            <w:tcBorders>
              <w:bottom w:val="single" w:sz="4" w:space="0" w:color="000000"/>
              <w:right w:val="single" w:sz="4" w:space="0" w:color="000000"/>
            </w:tcBorders>
            <w:tcMar>
              <w:top w:w="28" w:type="dxa"/>
              <w:left w:w="113" w:type="dxa"/>
              <w:bottom w:w="28" w:type="dxa"/>
              <w:right w:w="113" w:type="dxa"/>
            </w:tcMar>
          </w:tcPr>
          <w:p w14:paraId="7077202B" w14:textId="77777777" w:rsidR="00552A59" w:rsidRPr="00B863CC" w:rsidRDefault="00552A59" w:rsidP="00224121">
            <w:pPr>
              <w:keepNext/>
              <w:spacing w:line="240" w:lineRule="auto"/>
              <w:rPr>
                <w:lang w:val="sk-SK"/>
              </w:rPr>
            </w:pPr>
            <w:r w:rsidRPr="00B863CC">
              <w:rPr>
                <w:lang w:val="sk-SK"/>
              </w:rPr>
              <w:t>222 (62 %)</w:t>
            </w:r>
          </w:p>
        </w:tc>
        <w:tc>
          <w:tcPr>
            <w:tcW w:w="1650" w:type="dxa"/>
            <w:tcBorders>
              <w:bottom w:val="single" w:sz="4" w:space="0" w:color="000000"/>
              <w:right w:val="single" w:sz="4" w:space="0" w:color="000000"/>
            </w:tcBorders>
            <w:tcMar>
              <w:top w:w="28" w:type="dxa"/>
              <w:left w:w="113" w:type="dxa"/>
              <w:bottom w:w="28" w:type="dxa"/>
              <w:right w:w="113" w:type="dxa"/>
            </w:tcMar>
          </w:tcPr>
          <w:p w14:paraId="251A14D3" w14:textId="77777777" w:rsidR="00552A59" w:rsidRPr="00B863CC" w:rsidRDefault="00552A59" w:rsidP="00224121">
            <w:pPr>
              <w:keepNext/>
              <w:spacing w:line="240" w:lineRule="auto"/>
              <w:rPr>
                <w:lang w:val="sk-SK"/>
              </w:rPr>
            </w:pPr>
            <w:r w:rsidRPr="00B863CC">
              <w:rPr>
                <w:lang w:val="sk-SK"/>
              </w:rPr>
              <w:t>20 (6 %)</w:t>
            </w:r>
          </w:p>
        </w:tc>
      </w:tr>
      <w:tr w:rsidR="00552A59" w:rsidRPr="00B863CC" w14:paraId="6ABBDF15" w14:textId="77777777" w:rsidTr="0022412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CE5BE0A" w14:textId="77777777" w:rsidR="00552A59" w:rsidRPr="00B863CC" w:rsidRDefault="00552A59" w:rsidP="00224121">
            <w:pPr>
              <w:keepNext/>
              <w:spacing w:line="240" w:lineRule="auto"/>
              <w:rPr>
                <w:lang w:val="sk-SK"/>
              </w:rPr>
            </w:pPr>
            <w:r w:rsidRPr="00B863CC">
              <w:rPr>
                <w:lang w:val="sk-SK"/>
              </w:rPr>
              <w:t>2 roky (n=321)</w:t>
            </w:r>
          </w:p>
        </w:tc>
        <w:tc>
          <w:tcPr>
            <w:tcW w:w="1803" w:type="dxa"/>
            <w:tcBorders>
              <w:bottom w:val="single" w:sz="4" w:space="0" w:color="000000"/>
              <w:right w:val="single" w:sz="4" w:space="0" w:color="000000"/>
            </w:tcBorders>
            <w:tcMar>
              <w:top w:w="28" w:type="dxa"/>
              <w:left w:w="113" w:type="dxa"/>
              <w:bottom w:w="28" w:type="dxa"/>
              <w:right w:w="113" w:type="dxa"/>
            </w:tcMar>
          </w:tcPr>
          <w:p w14:paraId="74B85EDF" w14:textId="77777777" w:rsidR="00552A59" w:rsidRPr="00B863CC" w:rsidRDefault="00552A59" w:rsidP="00224121">
            <w:pPr>
              <w:keepNext/>
              <w:spacing w:line="240" w:lineRule="auto"/>
              <w:rPr>
                <w:lang w:val="sk-SK"/>
              </w:rPr>
            </w:pPr>
            <w:r w:rsidRPr="00B863CC">
              <w:rPr>
                <w:lang w:val="sk-SK"/>
              </w:rPr>
              <w:t>106 (33 %)</w:t>
            </w:r>
          </w:p>
        </w:tc>
        <w:tc>
          <w:tcPr>
            <w:tcW w:w="1712" w:type="dxa"/>
            <w:tcBorders>
              <w:bottom w:val="single" w:sz="4" w:space="0" w:color="000000"/>
              <w:right w:val="single" w:sz="4" w:space="0" w:color="000000"/>
            </w:tcBorders>
            <w:tcMar>
              <w:top w:w="28" w:type="dxa"/>
              <w:left w:w="113" w:type="dxa"/>
              <w:bottom w:w="28" w:type="dxa"/>
              <w:right w:w="113" w:type="dxa"/>
            </w:tcMar>
          </w:tcPr>
          <w:p w14:paraId="601C77A9" w14:textId="77777777" w:rsidR="00552A59" w:rsidRPr="00B863CC" w:rsidRDefault="00552A59" w:rsidP="00224121">
            <w:pPr>
              <w:keepNext/>
              <w:spacing w:line="240" w:lineRule="auto"/>
              <w:rPr>
                <w:lang w:val="sk-SK"/>
              </w:rPr>
            </w:pPr>
            <w:r w:rsidRPr="00B863CC">
              <w:rPr>
                <w:lang w:val="sk-SK"/>
              </w:rPr>
              <w:t>189 (59 %)</w:t>
            </w:r>
          </w:p>
        </w:tc>
        <w:tc>
          <w:tcPr>
            <w:tcW w:w="1650" w:type="dxa"/>
            <w:tcBorders>
              <w:bottom w:val="single" w:sz="4" w:space="0" w:color="000000"/>
              <w:right w:val="single" w:sz="4" w:space="0" w:color="000000"/>
            </w:tcBorders>
            <w:tcMar>
              <w:top w:w="28" w:type="dxa"/>
              <w:left w:w="113" w:type="dxa"/>
              <w:bottom w:w="28" w:type="dxa"/>
              <w:right w:w="113" w:type="dxa"/>
            </w:tcMar>
          </w:tcPr>
          <w:p w14:paraId="3F2788E7" w14:textId="77777777" w:rsidR="00552A59" w:rsidRPr="00B863CC" w:rsidRDefault="00552A59" w:rsidP="00224121">
            <w:pPr>
              <w:keepNext/>
              <w:spacing w:line="240" w:lineRule="auto"/>
              <w:rPr>
                <w:lang w:val="sk-SK"/>
              </w:rPr>
            </w:pPr>
            <w:r w:rsidRPr="00B863CC">
              <w:rPr>
                <w:lang w:val="sk-SK"/>
              </w:rPr>
              <w:t>26 (8 %)</w:t>
            </w:r>
          </w:p>
        </w:tc>
      </w:tr>
      <w:tr w:rsidR="00552A59" w:rsidRPr="00B863CC" w14:paraId="71E03972" w14:textId="77777777" w:rsidTr="00224121">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46A0850" w14:textId="77777777" w:rsidR="00552A59" w:rsidRPr="00B863CC" w:rsidRDefault="00552A59" w:rsidP="00224121">
            <w:pPr>
              <w:keepNext/>
              <w:spacing w:line="240" w:lineRule="auto"/>
              <w:rPr>
                <w:lang w:val="sk-SK"/>
              </w:rPr>
            </w:pPr>
            <w:r w:rsidRPr="00B863CC">
              <w:rPr>
                <w:lang w:val="sk-SK"/>
              </w:rPr>
              <w:t>3 roky (n=257)</w:t>
            </w:r>
          </w:p>
        </w:tc>
        <w:tc>
          <w:tcPr>
            <w:tcW w:w="1803" w:type="dxa"/>
            <w:tcBorders>
              <w:bottom w:val="single" w:sz="4" w:space="0" w:color="000000"/>
              <w:right w:val="single" w:sz="4" w:space="0" w:color="000000"/>
            </w:tcBorders>
            <w:tcMar>
              <w:top w:w="28" w:type="dxa"/>
              <w:left w:w="113" w:type="dxa"/>
              <w:bottom w:w="28" w:type="dxa"/>
              <w:right w:w="113" w:type="dxa"/>
            </w:tcMar>
          </w:tcPr>
          <w:p w14:paraId="32CDBD2E" w14:textId="77777777" w:rsidR="00552A59" w:rsidRPr="00B863CC" w:rsidRDefault="00552A59" w:rsidP="00224121">
            <w:pPr>
              <w:keepNext/>
              <w:spacing w:line="240" w:lineRule="auto"/>
              <w:rPr>
                <w:lang w:val="sk-SK"/>
              </w:rPr>
            </w:pPr>
            <w:r w:rsidRPr="00B863CC">
              <w:rPr>
                <w:lang w:val="sk-SK"/>
              </w:rPr>
              <w:t>88 (34 %)</w:t>
            </w:r>
          </w:p>
        </w:tc>
        <w:tc>
          <w:tcPr>
            <w:tcW w:w="1712" w:type="dxa"/>
            <w:tcBorders>
              <w:bottom w:val="single" w:sz="4" w:space="0" w:color="000000"/>
              <w:right w:val="single" w:sz="4" w:space="0" w:color="000000"/>
            </w:tcBorders>
            <w:tcMar>
              <w:top w:w="28" w:type="dxa"/>
              <w:left w:w="113" w:type="dxa"/>
              <w:bottom w:w="28" w:type="dxa"/>
              <w:right w:w="113" w:type="dxa"/>
            </w:tcMar>
          </w:tcPr>
          <w:p w14:paraId="19DF5891" w14:textId="77777777" w:rsidR="00552A59" w:rsidRPr="00B863CC" w:rsidRDefault="00552A59" w:rsidP="00224121">
            <w:pPr>
              <w:keepNext/>
              <w:spacing w:line="240" w:lineRule="auto"/>
              <w:rPr>
                <w:lang w:val="sk-SK"/>
              </w:rPr>
            </w:pPr>
            <w:r w:rsidRPr="00B863CC">
              <w:rPr>
                <w:lang w:val="sk-SK"/>
              </w:rPr>
              <w:t>147 (57 %)</w:t>
            </w:r>
          </w:p>
        </w:tc>
        <w:tc>
          <w:tcPr>
            <w:tcW w:w="1650" w:type="dxa"/>
            <w:tcBorders>
              <w:bottom w:val="single" w:sz="4" w:space="0" w:color="000000"/>
              <w:right w:val="single" w:sz="4" w:space="0" w:color="000000"/>
            </w:tcBorders>
            <w:tcMar>
              <w:top w:w="28" w:type="dxa"/>
              <w:left w:w="113" w:type="dxa"/>
              <w:bottom w:w="28" w:type="dxa"/>
              <w:right w:w="113" w:type="dxa"/>
            </w:tcMar>
          </w:tcPr>
          <w:p w14:paraId="285577C3" w14:textId="77777777" w:rsidR="00552A59" w:rsidRPr="00B863CC" w:rsidRDefault="00552A59" w:rsidP="00224121">
            <w:pPr>
              <w:keepNext/>
              <w:spacing w:line="240" w:lineRule="auto"/>
              <w:rPr>
                <w:lang w:val="sk-SK"/>
              </w:rPr>
            </w:pPr>
            <w:r w:rsidRPr="00B863CC">
              <w:rPr>
                <w:lang w:val="sk-SK"/>
              </w:rPr>
              <w:t>22 (9 %)</w:t>
            </w:r>
          </w:p>
        </w:tc>
      </w:tr>
      <w:tr w:rsidR="00552A59" w:rsidRPr="00B863CC" w14:paraId="64D95203" w14:textId="77777777" w:rsidTr="00224121">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4208C0CD" w14:textId="77777777" w:rsidR="00552A59" w:rsidRPr="00B863CC" w:rsidRDefault="00552A59" w:rsidP="00224121">
            <w:pPr>
              <w:keepNext/>
              <w:spacing w:line="240" w:lineRule="auto"/>
              <w:rPr>
                <w:lang w:val="sk-SK"/>
              </w:rPr>
            </w:pPr>
            <w:r w:rsidRPr="00B863CC">
              <w:rPr>
                <w:lang w:val="sk-SK"/>
              </w:rPr>
              <w:t>* Pacienti sa zúčastnili štúdie, kým liek nebol schválený a komerčne dostupný v ich krajinách.</w:t>
            </w:r>
          </w:p>
        </w:tc>
      </w:tr>
    </w:tbl>
    <w:p w14:paraId="002C1942" w14:textId="77777777" w:rsidR="00552A59" w:rsidRPr="00B863CC" w:rsidRDefault="00552A59" w:rsidP="00552A59">
      <w:pPr>
        <w:keepNext/>
        <w:spacing w:line="240" w:lineRule="auto"/>
        <w:rPr>
          <w:lang w:val="sk-SK"/>
        </w:rPr>
      </w:pPr>
    </w:p>
    <w:p w14:paraId="36D19620" w14:textId="77777777" w:rsidR="00552A59" w:rsidRPr="00B863CC" w:rsidRDefault="00552A59" w:rsidP="00552A59">
      <w:pPr>
        <w:keepNext/>
        <w:spacing w:line="240" w:lineRule="auto"/>
        <w:rPr>
          <w:rFonts w:eastAsia="MS Mincho"/>
          <w:lang w:val="sk-SK"/>
        </w:rPr>
      </w:pPr>
      <w:r w:rsidRPr="00B863CC">
        <w:rPr>
          <w:lang w:val="sk-SK"/>
        </w:rPr>
        <w:t>Pravdepodobnosť prežitia bola 97 % po 1 roku, 93 % po 2 rokoch a 88 % po 3 rokoch liečby riociguátom.</w:t>
      </w:r>
    </w:p>
    <w:p w14:paraId="2179165B" w14:textId="77777777" w:rsidR="00552A59" w:rsidRPr="00B863CC" w:rsidRDefault="00552A59" w:rsidP="00552A59">
      <w:pPr>
        <w:rPr>
          <w:i/>
          <w:lang w:val="sk-SK"/>
        </w:rPr>
      </w:pPr>
    </w:p>
    <w:p w14:paraId="3D5B62EC" w14:textId="77777777" w:rsidR="00552A59" w:rsidRPr="00B863CC" w:rsidRDefault="00552A59" w:rsidP="00552A59">
      <w:pPr>
        <w:rPr>
          <w:u w:val="single"/>
          <w:lang w:val="sk-SK" w:eastAsia="ja-JP"/>
        </w:rPr>
      </w:pPr>
      <w:r w:rsidRPr="00B863CC">
        <w:rPr>
          <w:i/>
          <w:lang w:val="sk-SK"/>
        </w:rPr>
        <w:t>Účinnosť u pediatrických pacientov s PAH</w:t>
      </w:r>
    </w:p>
    <w:p w14:paraId="63F97C72" w14:textId="77777777" w:rsidR="00552A59" w:rsidRPr="00B521DB" w:rsidRDefault="00552A59" w:rsidP="00552A59">
      <w:pPr>
        <w:keepNext/>
        <w:rPr>
          <w:i/>
          <w:iCs/>
          <w:u w:val="single"/>
          <w:lang w:val="sk-SK" w:eastAsia="ja-JP"/>
        </w:rPr>
      </w:pPr>
      <w:r w:rsidRPr="00B521DB">
        <w:rPr>
          <w:i/>
          <w:iCs/>
          <w:u w:val="single"/>
          <w:lang w:val="sk-SK" w:eastAsia="ja-JP"/>
        </w:rPr>
        <w:t>PATENT-CHILD</w:t>
      </w:r>
    </w:p>
    <w:p w14:paraId="75281147" w14:textId="77777777" w:rsidR="00552A59" w:rsidRPr="00B863CC" w:rsidRDefault="00552A59" w:rsidP="00552A59">
      <w:pPr>
        <w:keepNext/>
        <w:rPr>
          <w:i/>
          <w:iCs/>
          <w:lang w:val="sk-SK" w:eastAsia="ja-JP"/>
        </w:rPr>
      </w:pPr>
    </w:p>
    <w:p w14:paraId="1D2BD844" w14:textId="77777777" w:rsidR="00552A59" w:rsidRPr="00B863CC" w:rsidRDefault="00552A59" w:rsidP="00552A59">
      <w:pPr>
        <w:rPr>
          <w:lang w:val="sk-SK"/>
        </w:rPr>
      </w:pPr>
      <w:r w:rsidRPr="00B863CC">
        <w:rPr>
          <w:lang w:val="sk-SK"/>
        </w:rPr>
        <w:t>Bezpečnosť a znášanlivosť riociguátu 3</w:t>
      </w:r>
      <w:r w:rsidRPr="00B863CC">
        <w:rPr>
          <w:lang w:val="sk-SK"/>
        </w:rPr>
        <w:noBreakHyphen/>
        <w:t xml:space="preserve">krát denne po dobu 24 týždňov sa hodnotili v otvorenej, nekontrolovanej štúdii u 24 pediatrických pacientov s PAH vo veku od 6 do menej ako 18 rokov (medián 9,5 rokov). Zaradení boli len pacienti, ktorí dostávali stabilné dávky ERA (n=15, 62,5 %) alebo ERA + </w:t>
      </w:r>
      <w:r w:rsidRPr="00B863CC">
        <w:rPr>
          <w:color w:val="000000"/>
          <w:shd w:val="clear" w:color="auto" w:fill="FFFFFF"/>
          <w:lang w:val="sk-SK"/>
        </w:rPr>
        <w:t xml:space="preserve">prostacyklínový analóg </w:t>
      </w:r>
      <w:r w:rsidRPr="00B863CC">
        <w:rPr>
          <w:lang w:val="sk-SK"/>
        </w:rPr>
        <w:t>(PCA) (n=9, 37,5 %) a počas štúdie pokračovali v liečbe PAH. Hlavným skúmaným koncovým ukazovateľom účinnosti štúdie bolo zlepšenie tolerancie záťaže (6MWD).</w:t>
      </w:r>
    </w:p>
    <w:p w14:paraId="36146BC4" w14:textId="77777777" w:rsidR="00552A59" w:rsidRPr="00B863CC" w:rsidRDefault="00552A59" w:rsidP="00552A59">
      <w:pPr>
        <w:rPr>
          <w:lang w:val="sk-SK"/>
        </w:rPr>
      </w:pPr>
    </w:p>
    <w:p w14:paraId="4877077C" w14:textId="77777777" w:rsidR="00552A59" w:rsidRPr="00B863CC" w:rsidRDefault="00552A59" w:rsidP="00552A59">
      <w:pPr>
        <w:rPr>
          <w:lang w:val="sk-SK"/>
        </w:rPr>
      </w:pPr>
      <w:r w:rsidRPr="00B863CC">
        <w:rPr>
          <w:lang w:val="sk-SK"/>
        </w:rPr>
        <w:t>Etiológie PAH boli idiopatické (n=18, 75,0 %), perzistentná kongenitálna PAH napriek uzavretiu shuntom (n=4, 16,7 %), dedičné (n=1, 4,2 %) a pľúcna hypertenzia spojená s vývojovými abnormalitami (n=1, 4,2 %). Zahrnuté boli dve rozdielne vekové skupiny (≥ 6 až &lt; 12 rokov [n=6] a ≥ 12 až &lt; 18 rokov [n=18]).</w:t>
      </w:r>
    </w:p>
    <w:p w14:paraId="1966EC40" w14:textId="77777777" w:rsidR="00552A59" w:rsidRPr="00B863CC" w:rsidRDefault="00552A59" w:rsidP="00552A59">
      <w:pPr>
        <w:rPr>
          <w:lang w:val="sk-SK"/>
        </w:rPr>
      </w:pPr>
    </w:p>
    <w:p w14:paraId="1C8222AD" w14:textId="77777777" w:rsidR="00552A59" w:rsidRPr="00B863CC" w:rsidRDefault="00552A59" w:rsidP="00552A59">
      <w:pPr>
        <w:rPr>
          <w:lang w:val="sk-SK"/>
        </w:rPr>
      </w:pPr>
      <w:r w:rsidRPr="00B863CC">
        <w:rPr>
          <w:lang w:val="sk-SK"/>
        </w:rPr>
        <w:t>Na začiatku štúdie mala väčšina pacientov funkčnú triedu WHO II (n=18, 75 %), jeden pacient (4,2 %) mal funkčnú triedu WHO I a päť pacientov (20,8 %) malo funkčnú triedu WHO III. Priemerná 6MWD na začiatku štúdie bola 442,12 m.</w:t>
      </w:r>
    </w:p>
    <w:p w14:paraId="47790F01" w14:textId="77777777" w:rsidR="00552A59" w:rsidRPr="00B863CC" w:rsidRDefault="00552A59" w:rsidP="00552A59">
      <w:pPr>
        <w:rPr>
          <w:lang w:val="sk-SK"/>
        </w:rPr>
      </w:pPr>
    </w:p>
    <w:p w14:paraId="0A417022" w14:textId="73D92CD3" w:rsidR="00552A59" w:rsidRPr="00B863CC" w:rsidRDefault="00552A59" w:rsidP="00552A59">
      <w:pPr>
        <w:rPr>
          <w:lang w:val="sk-SK"/>
        </w:rPr>
      </w:pPr>
      <w:r w:rsidRPr="00B863CC">
        <w:rPr>
          <w:lang w:val="sk-SK"/>
        </w:rPr>
        <w:t>24</w:t>
      </w:r>
      <w:r w:rsidRPr="00B863CC">
        <w:rPr>
          <w:lang w:val="sk-SK"/>
        </w:rPr>
        <w:noBreakHyphen/>
        <w:t xml:space="preserve">týždňové liečebné obdobie ukončilo 21 pacientov, zatiaľ čo 3 pacienti opustili štúdiu z dôvodu nežiaducich </w:t>
      </w:r>
      <w:r w:rsidR="00082B1F">
        <w:rPr>
          <w:lang w:val="sk-SK"/>
        </w:rPr>
        <w:t>reakcií</w:t>
      </w:r>
      <w:r w:rsidRPr="00B863CC">
        <w:rPr>
          <w:lang w:val="sk-SK"/>
        </w:rPr>
        <w:t>.</w:t>
      </w:r>
    </w:p>
    <w:p w14:paraId="0B7788DE" w14:textId="77777777" w:rsidR="00552A59" w:rsidRPr="00B863CC" w:rsidRDefault="00552A59" w:rsidP="00552A59">
      <w:pPr>
        <w:rPr>
          <w:lang w:val="sk-SK"/>
        </w:rPr>
      </w:pPr>
    </w:p>
    <w:p w14:paraId="03CA6F30" w14:textId="77777777" w:rsidR="00552A59" w:rsidRPr="00B863CC" w:rsidRDefault="00552A59" w:rsidP="00552A59">
      <w:pPr>
        <w:rPr>
          <w:lang w:val="sk-SK"/>
        </w:rPr>
      </w:pPr>
      <w:r w:rsidRPr="00B863CC">
        <w:rPr>
          <w:lang w:val="sk-SK"/>
        </w:rPr>
        <w:t>Pre pacientov s hodnoteniami na začiatku štúdie a v 24. týždni:</w:t>
      </w:r>
    </w:p>
    <w:p w14:paraId="0818434E" w14:textId="77777777" w:rsidR="00552A59" w:rsidRPr="00B863CC" w:rsidRDefault="00552A59" w:rsidP="00552A59">
      <w:pPr>
        <w:numPr>
          <w:ilvl w:val="0"/>
          <w:numId w:val="42"/>
        </w:numPr>
        <w:tabs>
          <w:tab w:val="clear" w:pos="567"/>
        </w:tabs>
        <w:spacing w:line="240" w:lineRule="auto"/>
        <w:ind w:left="567" w:hanging="567"/>
        <w:rPr>
          <w:lang w:val="sk-SK"/>
        </w:rPr>
      </w:pPr>
      <w:r w:rsidRPr="00B863CC">
        <w:rPr>
          <w:lang w:val="sk-SK"/>
        </w:rPr>
        <w:t>Priemerná zmena 6MWD od začiatku štúdie +23,01 m (SD 68,8) (n=19)</w:t>
      </w:r>
    </w:p>
    <w:p w14:paraId="25DACA06" w14:textId="77777777" w:rsidR="00552A59" w:rsidRPr="00B863CC" w:rsidRDefault="00552A59" w:rsidP="00552A59">
      <w:pPr>
        <w:numPr>
          <w:ilvl w:val="0"/>
          <w:numId w:val="42"/>
        </w:numPr>
        <w:tabs>
          <w:tab w:val="clear" w:pos="567"/>
        </w:tabs>
        <w:spacing w:line="240" w:lineRule="auto"/>
        <w:ind w:left="567" w:hanging="567"/>
        <w:rPr>
          <w:lang w:val="sk-SK"/>
        </w:rPr>
      </w:pPr>
      <w:r w:rsidRPr="00B863CC">
        <w:rPr>
          <w:lang w:val="sk-SK"/>
        </w:rPr>
        <w:lastRenderedPageBreak/>
        <w:t>Funkčná trieda WHO zostala stabilná v porovnaní so začiatkom štúdie (n=21).</w:t>
      </w:r>
    </w:p>
    <w:p w14:paraId="558514FB" w14:textId="77777777" w:rsidR="00552A59" w:rsidRPr="00B863CC" w:rsidRDefault="00552A59" w:rsidP="00552A59">
      <w:pPr>
        <w:numPr>
          <w:ilvl w:val="0"/>
          <w:numId w:val="42"/>
        </w:numPr>
        <w:tabs>
          <w:tab w:val="clear" w:pos="567"/>
        </w:tabs>
        <w:spacing w:line="240" w:lineRule="auto"/>
        <w:ind w:left="567" w:hanging="567"/>
        <w:rPr>
          <w:lang w:val="sk-SK"/>
        </w:rPr>
      </w:pPr>
      <w:r w:rsidRPr="00B863CC">
        <w:rPr>
          <w:lang w:val="sk-SK"/>
        </w:rPr>
        <w:t xml:space="preserve">Medián zmeny NT-proBNP bol </w:t>
      </w:r>
      <w:r w:rsidRPr="00B863CC">
        <w:rPr>
          <w:lang w:val="sk-SK"/>
        </w:rPr>
        <w:noBreakHyphen/>
        <w:t>12,05 pg/ml (n=14)</w:t>
      </w:r>
    </w:p>
    <w:p w14:paraId="6D82C1FD" w14:textId="77777777" w:rsidR="00552A59" w:rsidRPr="00B863CC" w:rsidRDefault="00552A59" w:rsidP="00552A59">
      <w:pPr>
        <w:rPr>
          <w:lang w:val="sk-SK"/>
        </w:rPr>
      </w:pPr>
      <w:r w:rsidRPr="00B863CC">
        <w:rPr>
          <w:lang w:val="sk-SK"/>
        </w:rPr>
        <w:t>Dvaja pacienti boli hospitalizovaní z dôvodu pravostranného zlyhania srdca.</w:t>
      </w:r>
    </w:p>
    <w:p w14:paraId="4C58FAD3" w14:textId="77777777" w:rsidR="00552A59" w:rsidRPr="00B863CC" w:rsidRDefault="00552A59" w:rsidP="00552A59">
      <w:pPr>
        <w:rPr>
          <w:lang w:val="sk-SK"/>
        </w:rPr>
      </w:pPr>
    </w:p>
    <w:p w14:paraId="0C9B4A7F" w14:textId="77777777" w:rsidR="00552A59" w:rsidRPr="00B863CC" w:rsidRDefault="00552A59" w:rsidP="00552A59">
      <w:pPr>
        <w:keepNext/>
        <w:tabs>
          <w:tab w:val="left" w:pos="360"/>
        </w:tabs>
        <w:rPr>
          <w:lang w:val="sk-SK"/>
        </w:rPr>
      </w:pPr>
      <w:r w:rsidRPr="00B863CC">
        <w:rPr>
          <w:lang w:val="sk-SK"/>
        </w:rPr>
        <w:t>Dlhodobé údaje sa získali od 21 pacientov, ktorí ukončili prvých 24 týždňov liečby v štúdii PATENT-CHILD. Všetci pacienti naďalej dostávali riociguát v kombinácii buď s ERA alebo ERA + PCA. Priemerný celkový čas expozície liečbe riociguátom bol 109,79±80,38 týždňov (maximálne 311,9 týždňov) s 37,5 % (n=9) pacientov liečených aspoň 104 týždňov a 8,3 % (n=2) aspoň 208 týždňov.</w:t>
      </w:r>
    </w:p>
    <w:p w14:paraId="293C1077" w14:textId="77777777" w:rsidR="00082B1F" w:rsidRDefault="00082B1F" w:rsidP="00552A59">
      <w:pPr>
        <w:tabs>
          <w:tab w:val="left" w:pos="360"/>
          <w:tab w:val="left" w:pos="6047"/>
        </w:tabs>
        <w:rPr>
          <w:lang w:val="sk-SK" w:eastAsia="de-DE"/>
        </w:rPr>
      </w:pPr>
    </w:p>
    <w:p w14:paraId="3C859572" w14:textId="25E3A4F5" w:rsidR="00552A59" w:rsidRPr="00B863CC" w:rsidRDefault="00552A59" w:rsidP="00552A59">
      <w:pPr>
        <w:tabs>
          <w:tab w:val="left" w:pos="360"/>
          <w:tab w:val="left" w:pos="6047"/>
        </w:tabs>
        <w:rPr>
          <w:lang w:val="sk-SK" w:eastAsia="de-DE"/>
        </w:rPr>
      </w:pPr>
      <w:r w:rsidRPr="00B863CC">
        <w:rPr>
          <w:lang w:val="sk-SK" w:eastAsia="de-DE"/>
        </w:rPr>
        <w:t>Počas dlhodobej fázy pokračovania sa u liečených pacientov udržali zlepšenia alebo stabilizácia 6MWD s pozorovanými priemernými zmenami od začiatku štúdie (pred začatím liečby [PATENT-CHILD]) +5,86</w:t>
      </w:r>
      <w:r w:rsidRPr="00B863CC">
        <w:rPr>
          <w:lang w:val="sk-SK"/>
        </w:rPr>
        <w:t> </w:t>
      </w:r>
      <w:r w:rsidRPr="00B863CC">
        <w:rPr>
          <w:lang w:val="sk-SK" w:eastAsia="de-DE"/>
        </w:rPr>
        <w:t xml:space="preserve">m v 6. mesiaci, </w:t>
      </w:r>
      <w:r w:rsidRPr="00B863CC">
        <w:rPr>
          <w:lang w:val="sk-SK" w:eastAsia="de-DE"/>
        </w:rPr>
        <w:noBreakHyphen/>
        <w:t>3,43</w:t>
      </w:r>
      <w:r w:rsidRPr="00B863CC">
        <w:rPr>
          <w:lang w:val="sk-SK"/>
        </w:rPr>
        <w:t> </w:t>
      </w:r>
      <w:r w:rsidRPr="00B863CC">
        <w:rPr>
          <w:lang w:val="sk-SK" w:eastAsia="de-DE"/>
        </w:rPr>
        <w:t>m v 12. mesiaci, +28,98</w:t>
      </w:r>
      <w:r w:rsidRPr="00B863CC">
        <w:rPr>
          <w:lang w:val="sk-SK"/>
        </w:rPr>
        <w:t> </w:t>
      </w:r>
      <w:r w:rsidRPr="00B863CC">
        <w:rPr>
          <w:lang w:val="sk-SK" w:eastAsia="de-DE"/>
        </w:rPr>
        <w:t>m v 18. mesiaci a </w:t>
      </w:r>
      <w:r w:rsidRPr="00B863CC">
        <w:rPr>
          <w:lang w:val="sk-SK" w:eastAsia="de-DE"/>
        </w:rPr>
        <w:noBreakHyphen/>
        <w:t>11,80</w:t>
      </w:r>
      <w:r w:rsidRPr="00B863CC">
        <w:rPr>
          <w:lang w:val="sk-SK"/>
        </w:rPr>
        <w:t> </w:t>
      </w:r>
      <w:r w:rsidRPr="00B863CC">
        <w:rPr>
          <w:lang w:val="sk-SK" w:eastAsia="de-DE"/>
        </w:rPr>
        <w:t>m v 24. mesiaci.</w:t>
      </w:r>
    </w:p>
    <w:p w14:paraId="034D1018" w14:textId="77777777" w:rsidR="00082B1F" w:rsidRDefault="00082B1F" w:rsidP="00552A59">
      <w:pPr>
        <w:tabs>
          <w:tab w:val="left" w:pos="360"/>
        </w:tabs>
        <w:rPr>
          <w:lang w:val="sk-SK" w:eastAsia="de-DE"/>
        </w:rPr>
      </w:pPr>
    </w:p>
    <w:p w14:paraId="6BC30FCD" w14:textId="79AD2ABA" w:rsidR="00552A59" w:rsidRPr="00B863CC" w:rsidRDefault="00552A59" w:rsidP="00552A59">
      <w:pPr>
        <w:tabs>
          <w:tab w:val="left" w:pos="360"/>
        </w:tabs>
        <w:rPr>
          <w:lang w:val="sk-SK" w:eastAsia="de-DE"/>
        </w:rPr>
      </w:pPr>
      <w:r w:rsidRPr="00B863CC">
        <w:rPr>
          <w:lang w:val="sk-SK" w:eastAsia="de-DE"/>
        </w:rPr>
        <w:t>Väčšina pacientov zostala medzi začiatkom štúdie a 24. mesiacom stabilných, čo sa týka funkčnej triedy WHO</w:t>
      </w:r>
      <w:r w:rsidRPr="00B863CC">
        <w:rPr>
          <w:lang w:val="sk-SK"/>
        </w:rPr>
        <w:t> </w:t>
      </w:r>
      <w:r w:rsidRPr="00B863CC">
        <w:rPr>
          <w:lang w:val="sk-SK" w:eastAsia="de-DE"/>
        </w:rPr>
        <w:t>II. Klinické zhoršenie sa pozorovalo celkom u 8</w:t>
      </w:r>
      <w:r w:rsidRPr="00B863CC">
        <w:rPr>
          <w:lang w:val="sk-SK"/>
        </w:rPr>
        <w:t> </w:t>
      </w:r>
      <w:r w:rsidRPr="00B863CC">
        <w:rPr>
          <w:lang w:val="sk-SK" w:eastAsia="de-DE"/>
        </w:rPr>
        <w:t>(33,3 %) pacientov vrátane hlavnej fázy. Hospitalizácia z dôvodu pravostranného zlyhania srdca sa hlásila u 5</w:t>
      </w:r>
      <w:r w:rsidRPr="00B863CC">
        <w:rPr>
          <w:lang w:val="sk-SK"/>
        </w:rPr>
        <w:t> </w:t>
      </w:r>
      <w:r w:rsidRPr="00B863CC">
        <w:rPr>
          <w:lang w:val="sk-SK" w:eastAsia="de-DE"/>
        </w:rPr>
        <w:t>(20,8 %) pacientov. Počas obdobia pozorovania sa nevyskytlo žiadne úmrtie.</w:t>
      </w:r>
    </w:p>
    <w:p w14:paraId="35422010" w14:textId="77777777" w:rsidR="00552A59" w:rsidRPr="00B863CC" w:rsidRDefault="00552A59" w:rsidP="00552A59">
      <w:pPr>
        <w:tabs>
          <w:tab w:val="clear" w:pos="567"/>
        </w:tabs>
        <w:autoSpaceDE w:val="0"/>
        <w:autoSpaceDN w:val="0"/>
        <w:adjustRightInd w:val="0"/>
        <w:spacing w:line="240" w:lineRule="auto"/>
        <w:rPr>
          <w:rFonts w:eastAsia="SimSun"/>
          <w:lang w:val="sk-SK"/>
        </w:rPr>
      </w:pPr>
      <w:r w:rsidRPr="00B863CC">
        <w:rPr>
          <w:rFonts w:eastAsia="SimSun"/>
          <w:lang w:val="sk-SK"/>
        </w:rPr>
        <w:t xml:space="preserve"> </w:t>
      </w:r>
    </w:p>
    <w:p w14:paraId="44D4D191" w14:textId="77777777" w:rsidR="00552A59" w:rsidRPr="00B521DB" w:rsidRDefault="00552A59" w:rsidP="00552A59">
      <w:pPr>
        <w:keepNext/>
        <w:tabs>
          <w:tab w:val="clear" w:pos="567"/>
        </w:tabs>
        <w:autoSpaceDE w:val="0"/>
        <w:autoSpaceDN w:val="0"/>
        <w:adjustRightInd w:val="0"/>
        <w:spacing w:line="240" w:lineRule="auto"/>
        <w:rPr>
          <w:rFonts w:eastAsia="SimSun"/>
          <w:i/>
          <w:iCs/>
          <w:lang w:val="sk-SK"/>
        </w:rPr>
      </w:pPr>
      <w:r w:rsidRPr="00B521DB">
        <w:rPr>
          <w:rFonts w:eastAsia="SimSun"/>
          <w:i/>
          <w:iCs/>
          <w:lang w:val="sk-SK"/>
        </w:rPr>
        <w:t xml:space="preserve">Pacienti s pľúcnou hypertenziou súvisiacou s idiopatickou intersticiálnou pneumóniou (PH-IIP) </w:t>
      </w:r>
    </w:p>
    <w:p w14:paraId="2EF9AE8D" w14:textId="29CA89B0" w:rsidR="00552A59" w:rsidRPr="00B863CC" w:rsidRDefault="00552A59" w:rsidP="00552A59">
      <w:pPr>
        <w:rPr>
          <w:lang w:val="sk-SK"/>
        </w:rPr>
      </w:pPr>
      <w:r w:rsidRPr="00B863CC">
        <w:rPr>
          <w:lang w:val="sk-SK"/>
        </w:rPr>
        <w:t xml:space="preserve">Randomizovaná, dvojito zaslepená štúdia fázy II, kontrolovaná placebom (RISE-IIP), ktorá hodnotí účinnosť a bezpečnosť riociguátu u dospelých pacientov so symptomatickou pľúcnou hypertenziou súvisiacou s idiopatickou intersticiálnou pneumóniou (PH-IIP), bola predčasne ukončená z dôvodu zvýšeného rizika úmrtia a závažných nežiaducich </w:t>
      </w:r>
      <w:r w:rsidR="00F05527">
        <w:rPr>
          <w:lang w:val="sk-SK"/>
        </w:rPr>
        <w:t>reakcií</w:t>
      </w:r>
      <w:r w:rsidRPr="00B863CC">
        <w:rPr>
          <w:lang w:val="sk-SK"/>
        </w:rPr>
        <w:t xml:space="preserve"> u pacientov liečených riociguátom a nedostatočnej účinnosti. Viac pacientov užívajúcich riociguát zomrelo (11 % oproti 4 %) a malo závažné nežiaduce </w:t>
      </w:r>
      <w:r w:rsidR="00F05527">
        <w:rPr>
          <w:lang w:val="sk-SK"/>
        </w:rPr>
        <w:t>reakcie</w:t>
      </w:r>
      <w:r w:rsidRPr="00B863CC">
        <w:rPr>
          <w:lang w:val="sk-SK"/>
        </w:rPr>
        <w:t xml:space="preserve"> (37 % oproti 23 %) počas hlavnej fázy skúšania. V dlhodobom pokračovaní zomrelo viac pacientov v skupine, kde bolo placebo zmenené na riociguát (21 %), ako v tej, kde pokračovali v liečbe riociguátom (3%).</w:t>
      </w:r>
    </w:p>
    <w:p w14:paraId="3BAA2BBE" w14:textId="77777777" w:rsidR="00552A59" w:rsidRPr="00B863CC" w:rsidRDefault="00552A59" w:rsidP="00552A59">
      <w:pPr>
        <w:tabs>
          <w:tab w:val="clear" w:pos="567"/>
        </w:tabs>
        <w:autoSpaceDE w:val="0"/>
        <w:autoSpaceDN w:val="0"/>
        <w:adjustRightInd w:val="0"/>
        <w:spacing w:line="240" w:lineRule="auto"/>
        <w:rPr>
          <w:rFonts w:eastAsia="SimSun"/>
          <w:lang w:val="sk-SK"/>
        </w:rPr>
      </w:pPr>
    </w:p>
    <w:p w14:paraId="0A5CEDAC" w14:textId="77777777" w:rsidR="00552A59" w:rsidRPr="00B863CC" w:rsidRDefault="00552A59" w:rsidP="00552A59">
      <w:pPr>
        <w:rPr>
          <w:lang w:val="sk-SK"/>
        </w:rPr>
      </w:pPr>
      <w:r w:rsidRPr="00B863CC">
        <w:rPr>
          <w:lang w:val="sk-SK"/>
        </w:rPr>
        <w:t xml:space="preserve">Riociguát je preto kontraindikovaný u pacientov s pľúcnou hypertenziou súvisiacou s idiopatickou intersticiálnou pneumóniou (pozri časť 4.3). </w:t>
      </w:r>
    </w:p>
    <w:p w14:paraId="2A168433" w14:textId="77777777" w:rsidR="00552A59" w:rsidRPr="00B863CC" w:rsidRDefault="00552A59" w:rsidP="00552A59">
      <w:pPr>
        <w:spacing w:line="240" w:lineRule="atLeast"/>
        <w:rPr>
          <w:i/>
          <w:noProof/>
          <w:lang w:val="sk-SK"/>
        </w:rPr>
      </w:pPr>
    </w:p>
    <w:p w14:paraId="3CDA7284" w14:textId="77777777" w:rsidR="00552A59" w:rsidRPr="00B863CC" w:rsidRDefault="00552A59" w:rsidP="00552A59">
      <w:pPr>
        <w:keepNext/>
        <w:tabs>
          <w:tab w:val="clear" w:pos="567"/>
        </w:tabs>
        <w:spacing w:line="240" w:lineRule="auto"/>
        <w:outlineLvl w:val="2"/>
        <w:rPr>
          <w:b/>
          <w:lang w:val="sk-SK"/>
        </w:rPr>
      </w:pPr>
      <w:r w:rsidRPr="00B863CC">
        <w:rPr>
          <w:b/>
          <w:lang w:val="sk-SK"/>
        </w:rPr>
        <w:t>5.2</w:t>
      </w:r>
      <w:r w:rsidRPr="00B863CC">
        <w:rPr>
          <w:b/>
          <w:lang w:val="sk-SK"/>
        </w:rPr>
        <w:tab/>
        <w:t>Farmakokinetické vlastnosti</w:t>
      </w:r>
    </w:p>
    <w:p w14:paraId="23681190" w14:textId="77777777" w:rsidR="00552A59" w:rsidRPr="00B863CC" w:rsidRDefault="00552A59" w:rsidP="00552A59">
      <w:pPr>
        <w:keepNext/>
        <w:spacing w:line="240" w:lineRule="atLeast"/>
        <w:rPr>
          <w:i/>
          <w:noProof/>
          <w:lang w:val="sk-SK"/>
        </w:rPr>
      </w:pPr>
    </w:p>
    <w:p w14:paraId="6A769275"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Absorpcia</w:t>
      </w:r>
    </w:p>
    <w:p w14:paraId="61DD87D7" w14:textId="77777777" w:rsidR="00552A59" w:rsidRPr="00B863CC" w:rsidRDefault="00552A59" w:rsidP="00552A59">
      <w:pPr>
        <w:keepNext/>
        <w:spacing w:line="240" w:lineRule="atLeast"/>
        <w:rPr>
          <w:noProof/>
          <w:lang w:val="sk-SK"/>
        </w:rPr>
      </w:pPr>
    </w:p>
    <w:p w14:paraId="0AB12E2E" w14:textId="77777777" w:rsidR="00552A59" w:rsidRPr="00B863CC" w:rsidRDefault="00552A59" w:rsidP="00552A59">
      <w:pPr>
        <w:keepNext/>
        <w:spacing w:line="240" w:lineRule="atLeast"/>
        <w:rPr>
          <w:i/>
          <w:iCs/>
          <w:noProof/>
          <w:lang w:val="sk-SK"/>
        </w:rPr>
      </w:pPr>
      <w:r w:rsidRPr="00B863CC">
        <w:rPr>
          <w:i/>
          <w:iCs/>
          <w:noProof/>
          <w:lang w:val="sk-SK"/>
        </w:rPr>
        <w:t>Dospelí</w:t>
      </w:r>
    </w:p>
    <w:p w14:paraId="4A4563D7" w14:textId="77777777" w:rsidR="00552A59" w:rsidRPr="00B863CC" w:rsidRDefault="00552A59" w:rsidP="00552A59">
      <w:pPr>
        <w:keepNext/>
        <w:spacing w:line="240" w:lineRule="atLeast"/>
        <w:rPr>
          <w:noProof/>
          <w:lang w:val="sk-SK"/>
        </w:rPr>
      </w:pPr>
      <w:r w:rsidRPr="00B863CC">
        <w:rPr>
          <w:noProof/>
          <w:lang w:val="sk-SK"/>
        </w:rPr>
        <w:t>Absolútna biologická dostupnosť riociguátu je vysoká (94 %). Riociguát sa rýchlo absorbuje s maximálnymi koncentráciami (C</w:t>
      </w:r>
      <w:r w:rsidRPr="00B863CC">
        <w:rPr>
          <w:noProof/>
          <w:vertAlign w:val="subscript"/>
          <w:lang w:val="sk-SK"/>
        </w:rPr>
        <w:t>max</w:t>
      </w:r>
      <w:r w:rsidRPr="00B863CC">
        <w:rPr>
          <w:noProof/>
          <w:lang w:val="sk-SK"/>
        </w:rPr>
        <w:t>) dosahovanými 1</w:t>
      </w:r>
      <w:r w:rsidRPr="00B863CC">
        <w:rPr>
          <w:noProof/>
          <w:lang w:val="sk-SK"/>
        </w:rPr>
        <w:noBreakHyphen/>
        <w:t>1,5 hodiny po užití tablety. Užívanie s jedlom mierne znižovalo hodnotu AUC riociguátu, hodnota C</w:t>
      </w:r>
      <w:r w:rsidRPr="00B863CC">
        <w:rPr>
          <w:noProof/>
          <w:vertAlign w:val="subscript"/>
          <w:lang w:val="sk-SK"/>
        </w:rPr>
        <w:t>max</w:t>
      </w:r>
      <w:r w:rsidRPr="00B863CC">
        <w:rPr>
          <w:noProof/>
          <w:lang w:val="sk-SK"/>
        </w:rPr>
        <w:t xml:space="preserve"> bola znížená o 35 %.</w:t>
      </w:r>
    </w:p>
    <w:p w14:paraId="631413BB" w14:textId="77777777" w:rsidR="00552A59" w:rsidRPr="00B863CC" w:rsidRDefault="00552A59" w:rsidP="00552A59">
      <w:pPr>
        <w:spacing w:line="240" w:lineRule="atLeast"/>
        <w:rPr>
          <w:noProof/>
          <w:lang w:val="sk-SK"/>
        </w:rPr>
      </w:pPr>
      <w:r w:rsidRPr="00B863CC">
        <w:rPr>
          <w:lang w:val="sk-SK"/>
        </w:rPr>
        <w:t>Biologická dostupnosť (AUC a C</w:t>
      </w:r>
      <w:r w:rsidRPr="00B863CC">
        <w:rPr>
          <w:vertAlign w:val="subscript"/>
          <w:lang w:val="sk-SK"/>
        </w:rPr>
        <w:t>max</w:t>
      </w:r>
      <w:r w:rsidRPr="00B863CC">
        <w:rPr>
          <w:lang w:val="sk-SK"/>
        </w:rPr>
        <w:t>) riociguátu podávaného perorálne vo forme rozdrvenej tablety rozmiešanej vo vode alebo v mäkkom jedle je porovnateľná s celou tabletou (pozri časť 4.2).</w:t>
      </w:r>
    </w:p>
    <w:p w14:paraId="1445EAF7" w14:textId="77777777" w:rsidR="00552A59" w:rsidRPr="00B863CC" w:rsidRDefault="00552A59" w:rsidP="00552A59">
      <w:pPr>
        <w:spacing w:line="240" w:lineRule="auto"/>
        <w:rPr>
          <w:i/>
          <w:noProof/>
          <w:lang w:val="sk-SK"/>
        </w:rPr>
      </w:pPr>
    </w:p>
    <w:p w14:paraId="5953CD23" w14:textId="77777777" w:rsidR="00552A59" w:rsidRPr="00B863CC" w:rsidRDefault="00552A59" w:rsidP="00552A59">
      <w:pPr>
        <w:keepNext/>
        <w:spacing w:line="240" w:lineRule="auto"/>
        <w:rPr>
          <w:i/>
          <w:noProof/>
          <w:lang w:val="sk-SK"/>
        </w:rPr>
      </w:pPr>
      <w:r w:rsidRPr="00B863CC">
        <w:rPr>
          <w:i/>
          <w:noProof/>
          <w:lang w:val="sk-SK"/>
        </w:rPr>
        <w:t>Pediatrická populácia</w:t>
      </w:r>
    </w:p>
    <w:p w14:paraId="7EF19586" w14:textId="77777777" w:rsidR="00552A59" w:rsidRPr="00B863CC" w:rsidRDefault="00552A59" w:rsidP="00552A59">
      <w:pPr>
        <w:rPr>
          <w:iCs/>
          <w:noProof/>
          <w:lang w:val="sk-SK"/>
        </w:rPr>
      </w:pPr>
      <w:r w:rsidRPr="00B863CC">
        <w:rPr>
          <w:iCs/>
          <w:noProof/>
          <w:lang w:val="sk-SK"/>
        </w:rPr>
        <w:t>Deti dostávali tabletu riociguátu alebo perorálnej suspenzie s jedlom alebo bez jedla. Populačné farmakokinetické modelovanie ukázalo, že riociguát sa po perorálnom podaní ako tableta alebo perorálna suspenzia rýchlo absorboval u detí aj dospelých. Medzi liekovou formou tabliet a perorálnej suspenzie nebol pozorovaný žiadny rozdiel v rýchlosti absorpcie ani v rozsahu absorpcie.</w:t>
      </w:r>
    </w:p>
    <w:p w14:paraId="15021F68" w14:textId="77777777" w:rsidR="00552A59" w:rsidRPr="00B863CC" w:rsidRDefault="00552A59" w:rsidP="00552A59">
      <w:pPr>
        <w:spacing w:line="240" w:lineRule="auto"/>
        <w:rPr>
          <w:iCs/>
          <w:noProof/>
          <w:lang w:val="sk-SK"/>
        </w:rPr>
      </w:pPr>
    </w:p>
    <w:p w14:paraId="0D7B97A6"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lastRenderedPageBreak/>
        <w:t>Distribúcia</w:t>
      </w:r>
    </w:p>
    <w:p w14:paraId="59757DFD" w14:textId="77777777" w:rsidR="00552A59" w:rsidRPr="00B863CC" w:rsidRDefault="00552A59" w:rsidP="00552A59">
      <w:pPr>
        <w:keepNext/>
        <w:spacing w:line="240" w:lineRule="auto"/>
        <w:rPr>
          <w:noProof/>
          <w:lang w:val="sk-SK"/>
        </w:rPr>
      </w:pPr>
    </w:p>
    <w:p w14:paraId="0B6F4614" w14:textId="77777777" w:rsidR="00552A59" w:rsidRPr="00B863CC" w:rsidRDefault="00552A59" w:rsidP="00552A59">
      <w:pPr>
        <w:keepNext/>
        <w:spacing w:line="240" w:lineRule="auto"/>
        <w:rPr>
          <w:i/>
          <w:iCs/>
          <w:noProof/>
          <w:lang w:val="sk-SK"/>
        </w:rPr>
      </w:pPr>
      <w:r w:rsidRPr="00B863CC">
        <w:rPr>
          <w:i/>
          <w:iCs/>
          <w:noProof/>
          <w:lang w:val="sk-SK"/>
        </w:rPr>
        <w:t>Dospelí</w:t>
      </w:r>
    </w:p>
    <w:p w14:paraId="46E027B6" w14:textId="77777777" w:rsidR="00552A59" w:rsidRPr="00B863CC" w:rsidRDefault="00552A59" w:rsidP="00552A59">
      <w:pPr>
        <w:keepNext/>
        <w:spacing w:line="240" w:lineRule="auto"/>
        <w:rPr>
          <w:noProof/>
          <w:lang w:val="sk-SK"/>
        </w:rPr>
      </w:pPr>
      <w:r w:rsidRPr="00B863CC">
        <w:rPr>
          <w:noProof/>
          <w:lang w:val="sk-SK"/>
        </w:rPr>
        <w:t>U dospelých je väzba na plazmatické bielkoviny vysoká a dosahuje úroveň približne 95 %, pričom hlavnými väzbovými zložkami sú sérový albumín a alfa 1</w:t>
      </w:r>
      <w:r w:rsidRPr="00B863CC">
        <w:rPr>
          <w:noProof/>
          <w:lang w:val="sk-SK"/>
        </w:rPr>
        <w:noBreakHyphen/>
        <w:t xml:space="preserve">kyslý glykoproteín. Distribučný objem je stredne veľký, pričom v ustálenom stave dosahuje približne </w:t>
      </w:r>
      <w:smartTag w:uri="urn:schemas-microsoft-com:office:smarttags" w:element="metricconverter">
        <w:smartTagPr>
          <w:attr w:name="ProductID" w:val="30ﾠl"/>
        </w:smartTagPr>
        <w:r w:rsidRPr="00B863CC">
          <w:rPr>
            <w:noProof/>
            <w:lang w:val="sk-SK"/>
          </w:rPr>
          <w:t>30 l</w:t>
        </w:r>
      </w:smartTag>
      <w:r w:rsidRPr="00B863CC">
        <w:rPr>
          <w:noProof/>
          <w:lang w:val="sk-SK"/>
        </w:rPr>
        <w:t>.</w:t>
      </w:r>
    </w:p>
    <w:p w14:paraId="20603EAC" w14:textId="77777777" w:rsidR="00552A59" w:rsidRPr="00B863CC" w:rsidRDefault="00552A59" w:rsidP="00552A59">
      <w:pPr>
        <w:spacing w:line="240" w:lineRule="auto"/>
        <w:rPr>
          <w:lang w:val="sk-SK"/>
        </w:rPr>
      </w:pPr>
    </w:p>
    <w:p w14:paraId="2750FFE3" w14:textId="77777777" w:rsidR="00552A59" w:rsidRPr="00B863CC" w:rsidRDefault="00552A59" w:rsidP="00552A59">
      <w:pPr>
        <w:keepNext/>
        <w:spacing w:line="240" w:lineRule="auto"/>
        <w:rPr>
          <w:i/>
          <w:noProof/>
          <w:lang w:val="sk-SK"/>
        </w:rPr>
      </w:pPr>
      <w:r w:rsidRPr="00B863CC">
        <w:rPr>
          <w:i/>
          <w:noProof/>
          <w:lang w:val="sk-SK"/>
        </w:rPr>
        <w:t>Pediatrická populácia</w:t>
      </w:r>
    </w:p>
    <w:p w14:paraId="6975722B" w14:textId="77777777" w:rsidR="00552A59" w:rsidRPr="00B863CC" w:rsidRDefault="00552A59" w:rsidP="00552A59">
      <w:pPr>
        <w:spacing w:line="240" w:lineRule="auto"/>
        <w:rPr>
          <w:iCs/>
          <w:lang w:val="sk-SK"/>
        </w:rPr>
      </w:pPr>
      <w:r w:rsidRPr="00B863CC">
        <w:rPr>
          <w:lang w:val="sk-SK"/>
        </w:rPr>
        <w:t xml:space="preserve">K dispozícii nie sú žiadne údaje týkajúce sa väzby </w:t>
      </w:r>
      <w:r w:rsidRPr="00B863CC">
        <w:rPr>
          <w:iCs/>
          <w:lang w:val="sk-SK"/>
        </w:rPr>
        <w:t>riociguátu</w:t>
      </w:r>
      <w:r w:rsidRPr="00B863CC">
        <w:rPr>
          <w:lang w:val="sk-SK"/>
        </w:rPr>
        <w:t xml:space="preserve"> na plazmatické bielkoviny špecifické pre deti. Hodnota objemu v rovnovážnom stave (</w:t>
      </w:r>
      <w:r w:rsidRPr="00B863CC">
        <w:rPr>
          <w:i/>
          <w:iCs/>
          <w:lang w:val="sk-SK"/>
        </w:rPr>
        <w:t xml:space="preserve">Volume at steady state, </w:t>
      </w:r>
      <w:r w:rsidRPr="00B863CC">
        <w:rPr>
          <w:lang w:val="sk-SK"/>
        </w:rPr>
        <w:t xml:space="preserve">Vss) odhadovaná prostredníctvom populačného farmakokinetického modelovania u detí (vekový rozsah 6 až &lt; 18 rokov) po perorálnom podaní </w:t>
      </w:r>
      <w:r w:rsidRPr="00B863CC">
        <w:rPr>
          <w:iCs/>
          <w:lang w:val="sk-SK"/>
        </w:rPr>
        <w:t>riociguátu je v priemere 26 l.</w:t>
      </w:r>
    </w:p>
    <w:p w14:paraId="59A9B921" w14:textId="77777777" w:rsidR="00552A59" w:rsidRPr="00B863CC" w:rsidRDefault="00552A59" w:rsidP="00552A59">
      <w:pPr>
        <w:spacing w:line="240" w:lineRule="auto"/>
        <w:rPr>
          <w:lang w:val="sk-SK"/>
        </w:rPr>
      </w:pPr>
    </w:p>
    <w:p w14:paraId="5F301B33"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Biotransformácia</w:t>
      </w:r>
    </w:p>
    <w:p w14:paraId="5390692A" w14:textId="77777777" w:rsidR="00552A59" w:rsidRPr="00B863CC" w:rsidRDefault="00552A59" w:rsidP="00552A59">
      <w:pPr>
        <w:keepNext/>
        <w:spacing w:line="240" w:lineRule="auto"/>
        <w:rPr>
          <w:lang w:val="sk-SK"/>
        </w:rPr>
      </w:pPr>
    </w:p>
    <w:p w14:paraId="661F50D7" w14:textId="77777777" w:rsidR="00552A59" w:rsidRPr="00B863CC" w:rsidRDefault="00552A59" w:rsidP="00552A59">
      <w:pPr>
        <w:keepNext/>
        <w:spacing w:line="240" w:lineRule="auto"/>
        <w:rPr>
          <w:i/>
          <w:iCs/>
          <w:lang w:val="sk-SK"/>
        </w:rPr>
      </w:pPr>
      <w:r w:rsidRPr="00B863CC">
        <w:rPr>
          <w:i/>
          <w:iCs/>
          <w:lang w:val="sk-SK"/>
        </w:rPr>
        <w:t>Dospelí</w:t>
      </w:r>
    </w:p>
    <w:p w14:paraId="5A6D271D" w14:textId="77777777" w:rsidR="00552A59" w:rsidRPr="00B863CC" w:rsidRDefault="00552A59" w:rsidP="00552A59">
      <w:pPr>
        <w:keepNext/>
        <w:spacing w:line="240" w:lineRule="auto"/>
        <w:rPr>
          <w:lang w:val="sk-SK"/>
        </w:rPr>
      </w:pPr>
      <w:r w:rsidRPr="00B863CC">
        <w:rPr>
          <w:lang w:val="sk-SK"/>
        </w:rPr>
        <w:t>N</w:t>
      </w:r>
      <w:r w:rsidRPr="00B863CC">
        <w:rPr>
          <w:lang w:val="sk-SK"/>
        </w:rPr>
        <w:noBreakHyphen/>
        <w:t>demetylácia, katalyzovaná enzýmami CYP1A1, CYP3A4, CYP3A5 a CYP2J2, je hlavnou dráhou biotransformácie riociguátu majúcou za následok to, že jeho hlavným aktívnym metabolitom v obehu je M-1 (farmakologická aktivita: 1/10 až 1/3 riociguátu), ktorý sa ďalej metabolizuje na farmakologicky neaktívny N-glukuronid.</w:t>
      </w:r>
    </w:p>
    <w:p w14:paraId="288269AA" w14:textId="77777777" w:rsidR="00552A59" w:rsidRPr="00B863CC" w:rsidRDefault="00552A59" w:rsidP="00552A59">
      <w:pPr>
        <w:spacing w:line="240" w:lineRule="auto"/>
        <w:rPr>
          <w:lang w:val="sk-SK"/>
        </w:rPr>
      </w:pPr>
      <w:r w:rsidRPr="00B863CC">
        <w:rPr>
          <w:lang w:val="sk-SK"/>
        </w:rPr>
        <w:t>CYP1A1 katalyzuje tvorbu hlavného metabolitu riociguátu v pečeni a pľúcach a je o ňom známe, že je indukovateľný prostredníctvom polycyklických aromatických uhľovodíkov, ktoré sú prítomné napríklad v cigaretovom dyme.</w:t>
      </w:r>
    </w:p>
    <w:p w14:paraId="2E1C6857" w14:textId="77777777" w:rsidR="00552A59" w:rsidRPr="00B863CC" w:rsidRDefault="00552A59" w:rsidP="00552A59">
      <w:pPr>
        <w:spacing w:line="240" w:lineRule="auto"/>
        <w:rPr>
          <w:lang w:val="sk-SK"/>
        </w:rPr>
      </w:pPr>
    </w:p>
    <w:p w14:paraId="12DB9352" w14:textId="77777777" w:rsidR="00552A59" w:rsidRPr="00B863CC" w:rsidRDefault="00552A59" w:rsidP="00552A59">
      <w:pPr>
        <w:keepNext/>
        <w:spacing w:line="240" w:lineRule="auto"/>
        <w:rPr>
          <w:i/>
          <w:noProof/>
          <w:lang w:val="sk-SK"/>
        </w:rPr>
      </w:pPr>
      <w:r w:rsidRPr="00B863CC">
        <w:rPr>
          <w:i/>
          <w:noProof/>
          <w:lang w:val="sk-SK"/>
        </w:rPr>
        <w:t>Pediatrická populácia</w:t>
      </w:r>
    </w:p>
    <w:p w14:paraId="0CAF6FBB" w14:textId="77777777" w:rsidR="00552A59" w:rsidRPr="00B863CC" w:rsidRDefault="00552A59" w:rsidP="00552A59">
      <w:pPr>
        <w:spacing w:line="240" w:lineRule="auto"/>
        <w:rPr>
          <w:lang w:val="sk-SK"/>
        </w:rPr>
      </w:pPr>
      <w:r w:rsidRPr="00B863CC">
        <w:rPr>
          <w:lang w:val="sk-SK"/>
        </w:rPr>
        <w:t>K dispozícii nie sú žiadne údaje týkajúce sa metabolizmu špecifické pre deti a dospievajúcich vo veku menej ako 18 rokov.</w:t>
      </w:r>
    </w:p>
    <w:p w14:paraId="415E2297" w14:textId="77777777" w:rsidR="00552A59" w:rsidRPr="00B863CC" w:rsidRDefault="00552A59" w:rsidP="00552A59">
      <w:pPr>
        <w:spacing w:line="240" w:lineRule="auto"/>
        <w:rPr>
          <w:lang w:val="sk-SK"/>
        </w:rPr>
      </w:pPr>
    </w:p>
    <w:p w14:paraId="5361C389"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Eliminácia</w:t>
      </w:r>
    </w:p>
    <w:p w14:paraId="68973FF3" w14:textId="77777777" w:rsidR="00552A59" w:rsidRPr="00B863CC" w:rsidRDefault="00552A59" w:rsidP="00552A59">
      <w:pPr>
        <w:keepNext/>
        <w:spacing w:line="240" w:lineRule="auto"/>
        <w:rPr>
          <w:lang w:val="sk-SK"/>
        </w:rPr>
      </w:pPr>
    </w:p>
    <w:p w14:paraId="0D7D3DAC" w14:textId="77777777" w:rsidR="00552A59" w:rsidRPr="00B863CC" w:rsidRDefault="00552A59" w:rsidP="00552A59">
      <w:pPr>
        <w:keepNext/>
        <w:spacing w:line="240" w:lineRule="auto"/>
        <w:rPr>
          <w:i/>
          <w:iCs/>
          <w:lang w:val="sk-SK"/>
        </w:rPr>
      </w:pPr>
      <w:r w:rsidRPr="00B863CC">
        <w:rPr>
          <w:i/>
          <w:iCs/>
          <w:lang w:val="sk-SK"/>
        </w:rPr>
        <w:t>Dospelí</w:t>
      </w:r>
    </w:p>
    <w:p w14:paraId="18B3B4A5" w14:textId="77777777" w:rsidR="00552A59" w:rsidRPr="00B863CC" w:rsidRDefault="00552A59" w:rsidP="00552A59">
      <w:pPr>
        <w:keepNext/>
        <w:spacing w:line="240" w:lineRule="auto"/>
        <w:rPr>
          <w:lang w:val="sk-SK"/>
        </w:rPr>
      </w:pPr>
      <w:r w:rsidRPr="00B863CC">
        <w:rPr>
          <w:lang w:val="sk-SK"/>
        </w:rPr>
        <w:t>Celkový riociguát (východisková zlúčenina a metabolity) sa vylučuje prostredníctvom renálnych (33</w:t>
      </w:r>
      <w:r w:rsidRPr="00B863CC">
        <w:rPr>
          <w:lang w:val="sk-SK"/>
        </w:rPr>
        <w:noBreakHyphen/>
        <w:t>45 %) aj biliárno/fekálnych ciest (48</w:t>
      </w:r>
      <w:r w:rsidRPr="00B863CC">
        <w:rPr>
          <w:lang w:val="sk-SK"/>
        </w:rPr>
        <w:noBreakHyphen/>
        <w:t>59 %). Približne 4</w:t>
      </w:r>
      <w:r w:rsidRPr="00B863CC">
        <w:rPr>
          <w:lang w:val="sk-SK"/>
        </w:rPr>
        <w:noBreakHyphen/>
        <w:t>19 % z podanej dávky sa vylúčilo ako nezmenený riociguát prostredníctvom obličiek. Približne 9</w:t>
      </w:r>
      <w:r w:rsidRPr="00B863CC">
        <w:rPr>
          <w:lang w:val="sk-SK"/>
        </w:rPr>
        <w:noBreakHyphen/>
        <w:t>44 % z podanej dávky sa zistilo ako nezmenený riociguát v stolici.</w:t>
      </w:r>
    </w:p>
    <w:p w14:paraId="4125EA85" w14:textId="5A10E380" w:rsidR="00552A59" w:rsidRPr="00B863CC" w:rsidRDefault="00552A59" w:rsidP="00552A59">
      <w:pPr>
        <w:spacing w:line="240" w:lineRule="auto"/>
        <w:rPr>
          <w:lang w:val="sk-SK"/>
        </w:rPr>
      </w:pPr>
      <w:r w:rsidRPr="00B863CC">
        <w:rPr>
          <w:lang w:val="sk-SK"/>
        </w:rPr>
        <w:t xml:space="preserve">Na základe údajov </w:t>
      </w:r>
      <w:r w:rsidRPr="00B863CC">
        <w:rPr>
          <w:i/>
          <w:lang w:val="sk-SK"/>
        </w:rPr>
        <w:t>in vitro</w:t>
      </w:r>
      <w:r w:rsidRPr="00B863CC">
        <w:rPr>
          <w:lang w:val="sk-SK"/>
        </w:rPr>
        <w:t xml:space="preserve"> sa zistilo, že riociguát a jeho hlavný metabolit sú substrátmi transportných proteínov P-gp (P-glykoproteín) a BCRP (</w:t>
      </w:r>
      <w:r w:rsidRPr="00B521DB">
        <w:rPr>
          <w:i/>
          <w:iCs/>
          <w:lang w:val="sk-SK"/>
        </w:rPr>
        <w:t>Breast Cancer Resistance Protein</w:t>
      </w:r>
      <w:r w:rsidRPr="00B863CC">
        <w:rPr>
          <w:lang w:val="sk-SK"/>
        </w:rPr>
        <w:t>, proteín rezistencie voči rakovine prsníka). Riociguát so systémovým klírensom približne 3</w:t>
      </w:r>
      <w:r w:rsidRPr="00B863CC">
        <w:rPr>
          <w:lang w:val="sk-SK"/>
        </w:rPr>
        <w:noBreakHyphen/>
        <w:t xml:space="preserve">6 l/h možno klasifikovať ako liek s nízkym klírensom. Polčas eliminácie je približne 7 hodín u zdravých </w:t>
      </w:r>
      <w:r w:rsidR="002F7F5D">
        <w:rPr>
          <w:lang w:val="sk-SK"/>
        </w:rPr>
        <w:t>dobrovoľníkov</w:t>
      </w:r>
      <w:r w:rsidRPr="00B863CC">
        <w:rPr>
          <w:lang w:val="sk-SK"/>
        </w:rPr>
        <w:t xml:space="preserve"> a približne 12 hodín u pacientov.</w:t>
      </w:r>
    </w:p>
    <w:p w14:paraId="66A2BC37" w14:textId="77777777" w:rsidR="00552A59" w:rsidRPr="00B863CC" w:rsidRDefault="00552A59" w:rsidP="00552A59">
      <w:pPr>
        <w:spacing w:line="240" w:lineRule="auto"/>
        <w:rPr>
          <w:lang w:val="sk-SK"/>
        </w:rPr>
      </w:pPr>
    </w:p>
    <w:p w14:paraId="0C1B8A43" w14:textId="77777777" w:rsidR="00552A59" w:rsidRPr="00B863CC" w:rsidRDefault="00552A59" w:rsidP="00552A59">
      <w:pPr>
        <w:keepNext/>
        <w:spacing w:line="240" w:lineRule="auto"/>
        <w:rPr>
          <w:i/>
          <w:noProof/>
          <w:lang w:val="sk-SK"/>
        </w:rPr>
      </w:pPr>
      <w:r w:rsidRPr="00B863CC">
        <w:rPr>
          <w:i/>
          <w:noProof/>
          <w:lang w:val="sk-SK"/>
        </w:rPr>
        <w:t>Pediatrická populácia</w:t>
      </w:r>
    </w:p>
    <w:p w14:paraId="1793DE9F" w14:textId="77777777" w:rsidR="00552A59" w:rsidRPr="00B863CC" w:rsidRDefault="00552A59" w:rsidP="00552A59">
      <w:pPr>
        <w:spacing w:line="240" w:lineRule="auto"/>
        <w:rPr>
          <w:iCs/>
          <w:lang w:val="sk-SK"/>
        </w:rPr>
      </w:pPr>
      <w:r w:rsidRPr="00B863CC">
        <w:rPr>
          <w:lang w:val="sk-SK"/>
        </w:rPr>
        <w:t xml:space="preserve">K dispozícii nie je žiadna štúdia hmotnostnej rovnováhy ani údaje týkajúce sa metabolizmu špecifické pre deti a dospievajúcich vo veku menej ako 18 rokov. Hodnota klírensu (CL) odhadovaná prostredníctvom populačného farmakokinetického modelovania u detí (vekový rozsah 6 až &lt; 18 rokov) po perorálnom podaní </w:t>
      </w:r>
      <w:r w:rsidRPr="00B863CC">
        <w:rPr>
          <w:iCs/>
          <w:lang w:val="sk-SK"/>
        </w:rPr>
        <w:t>riociguátu je v priemere 2,48 l/h. Geometrická priemerná hodnota polčasov (t1/2)</w:t>
      </w:r>
      <w:r w:rsidRPr="00B863CC">
        <w:rPr>
          <w:lang w:val="sk-SK"/>
        </w:rPr>
        <w:t xml:space="preserve"> </w:t>
      </w:r>
      <w:r w:rsidRPr="00B863CC">
        <w:rPr>
          <w:iCs/>
          <w:lang w:val="sk-SK"/>
        </w:rPr>
        <w:t>odhadovaná prostredníctvom populačného farmakokinetického modelovania bola 8,24 h.</w:t>
      </w:r>
    </w:p>
    <w:p w14:paraId="1ED028AB" w14:textId="77777777" w:rsidR="00552A59" w:rsidRPr="00B863CC" w:rsidRDefault="00552A59" w:rsidP="00552A59">
      <w:pPr>
        <w:spacing w:line="240" w:lineRule="auto"/>
        <w:rPr>
          <w:lang w:val="sk-SK"/>
        </w:rPr>
      </w:pPr>
    </w:p>
    <w:p w14:paraId="32B4F6B9"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t>Linearita</w:t>
      </w:r>
    </w:p>
    <w:p w14:paraId="6369DF70" w14:textId="77777777" w:rsidR="00552A59" w:rsidRPr="00B863CC" w:rsidRDefault="00552A59" w:rsidP="00552A59">
      <w:pPr>
        <w:keepNext/>
        <w:spacing w:line="240" w:lineRule="auto"/>
        <w:rPr>
          <w:lang w:val="sk-SK"/>
        </w:rPr>
      </w:pPr>
    </w:p>
    <w:p w14:paraId="6FADA96C" w14:textId="77777777" w:rsidR="00552A59" w:rsidRPr="00B863CC" w:rsidRDefault="00552A59" w:rsidP="00552A59">
      <w:pPr>
        <w:keepNext/>
        <w:spacing w:line="240" w:lineRule="auto"/>
        <w:rPr>
          <w:lang w:val="sk-SK"/>
        </w:rPr>
      </w:pPr>
      <w:r w:rsidRPr="00B863CC">
        <w:rPr>
          <w:lang w:val="sk-SK"/>
        </w:rPr>
        <w:t>Farmakokinetické vlastnosti riociguátu sú lineárne od 0,5 do 2,5 mg. Interindividuálna variabilita (CV) expozície riociguátu (AUC) naprieč všetkými dávkami je približne 60 %.</w:t>
      </w:r>
    </w:p>
    <w:p w14:paraId="744976FD" w14:textId="77777777" w:rsidR="00552A59" w:rsidRPr="00B863CC" w:rsidRDefault="00552A59" w:rsidP="00552A59">
      <w:pPr>
        <w:spacing w:line="240" w:lineRule="auto"/>
        <w:rPr>
          <w:lang w:val="sk-SK"/>
        </w:rPr>
      </w:pPr>
      <w:r w:rsidRPr="00B863CC">
        <w:rPr>
          <w:lang w:val="sk-SK"/>
        </w:rPr>
        <w:t>Farmakokinetický profil je u detí podobný ako u dospelých.</w:t>
      </w:r>
    </w:p>
    <w:p w14:paraId="4166B156" w14:textId="77777777" w:rsidR="00552A59" w:rsidRPr="00B863CC" w:rsidRDefault="00552A59" w:rsidP="00552A59">
      <w:pPr>
        <w:spacing w:line="240" w:lineRule="auto"/>
        <w:rPr>
          <w:lang w:val="sk-SK"/>
        </w:rPr>
      </w:pPr>
    </w:p>
    <w:p w14:paraId="1BADF999" w14:textId="77777777" w:rsidR="00552A59" w:rsidRPr="00B863CC" w:rsidRDefault="00552A59" w:rsidP="00552A59">
      <w:pPr>
        <w:keepNext/>
        <w:tabs>
          <w:tab w:val="clear" w:pos="567"/>
        </w:tabs>
        <w:autoSpaceDE w:val="0"/>
        <w:autoSpaceDN w:val="0"/>
        <w:adjustRightInd w:val="0"/>
        <w:spacing w:line="240" w:lineRule="atLeast"/>
        <w:rPr>
          <w:rFonts w:eastAsia="SimSun"/>
          <w:u w:val="single"/>
          <w:lang w:val="sk-SK"/>
        </w:rPr>
      </w:pPr>
      <w:r w:rsidRPr="00B863CC">
        <w:rPr>
          <w:rFonts w:eastAsia="SimSun"/>
          <w:u w:val="single"/>
          <w:lang w:val="sk-SK"/>
        </w:rPr>
        <w:lastRenderedPageBreak/>
        <w:t>Osobitné skupiny pacientov</w:t>
      </w:r>
    </w:p>
    <w:p w14:paraId="7C4D35C0" w14:textId="77777777" w:rsidR="00552A59" w:rsidRPr="00B863CC" w:rsidRDefault="00552A59" w:rsidP="00552A59">
      <w:pPr>
        <w:keepNext/>
        <w:spacing w:line="240" w:lineRule="auto"/>
        <w:rPr>
          <w:lang w:val="sk-SK"/>
        </w:rPr>
      </w:pPr>
    </w:p>
    <w:p w14:paraId="3913F86B" w14:textId="77777777" w:rsidR="00552A59" w:rsidRPr="00B863CC" w:rsidRDefault="00552A59" w:rsidP="00552A59">
      <w:pPr>
        <w:keepNext/>
        <w:rPr>
          <w:i/>
          <w:noProof/>
          <w:lang w:val="sk-SK"/>
        </w:rPr>
      </w:pPr>
      <w:r w:rsidRPr="00B863CC">
        <w:rPr>
          <w:i/>
          <w:noProof/>
          <w:lang w:val="sk-SK"/>
        </w:rPr>
        <w:t>Pohlavie</w:t>
      </w:r>
    </w:p>
    <w:p w14:paraId="4E2DE97A" w14:textId="77777777" w:rsidR="00552A59" w:rsidRPr="00B863CC" w:rsidRDefault="00552A59" w:rsidP="00552A59">
      <w:pPr>
        <w:keepNext/>
        <w:spacing w:line="240" w:lineRule="atLeast"/>
        <w:rPr>
          <w:lang w:val="sk-SK"/>
        </w:rPr>
      </w:pPr>
      <w:r w:rsidRPr="00B863CC">
        <w:rPr>
          <w:lang w:val="sk-SK"/>
        </w:rPr>
        <w:t>Farmakokinetické údaje neodhalili žiadne významné rozdiely v expozícii riociguátu ovplyvnené pohlavím.</w:t>
      </w:r>
    </w:p>
    <w:p w14:paraId="5262C788" w14:textId="77777777" w:rsidR="00552A59" w:rsidRPr="00B863CC" w:rsidRDefault="00552A59" w:rsidP="00552A59">
      <w:pPr>
        <w:spacing w:line="240" w:lineRule="atLeast"/>
        <w:rPr>
          <w:lang w:val="sk-SK"/>
        </w:rPr>
      </w:pPr>
    </w:p>
    <w:p w14:paraId="13DE9B18" w14:textId="77777777" w:rsidR="00552A59" w:rsidRPr="00B863CC" w:rsidRDefault="00552A59" w:rsidP="00552A59">
      <w:pPr>
        <w:keepNext/>
        <w:rPr>
          <w:i/>
          <w:noProof/>
          <w:lang w:val="sk-SK"/>
        </w:rPr>
      </w:pPr>
      <w:r w:rsidRPr="00B863CC">
        <w:rPr>
          <w:i/>
          <w:noProof/>
          <w:lang w:val="sk-SK"/>
        </w:rPr>
        <w:t>Rozdiely medzi etnikami</w:t>
      </w:r>
    </w:p>
    <w:p w14:paraId="5DF0A05D" w14:textId="77777777" w:rsidR="00552A59" w:rsidRPr="00B863CC" w:rsidRDefault="00552A59" w:rsidP="00552A59">
      <w:pPr>
        <w:keepNext/>
        <w:spacing w:line="240" w:lineRule="atLeast"/>
        <w:rPr>
          <w:lang w:val="sk-SK"/>
        </w:rPr>
      </w:pPr>
      <w:r w:rsidRPr="00B863CC">
        <w:rPr>
          <w:lang w:val="sk-SK"/>
        </w:rPr>
        <w:t>U dospelých neodhalili farmakokinetické údaje žiadne významné rozdiely medzi etnikami.</w:t>
      </w:r>
    </w:p>
    <w:p w14:paraId="7344F5E9" w14:textId="77777777" w:rsidR="00552A59" w:rsidRPr="00B863CC" w:rsidRDefault="00552A59" w:rsidP="00552A59">
      <w:pPr>
        <w:spacing w:line="240" w:lineRule="atLeast"/>
        <w:rPr>
          <w:lang w:val="sk-SK"/>
        </w:rPr>
      </w:pPr>
    </w:p>
    <w:p w14:paraId="379ADB97" w14:textId="77777777" w:rsidR="00552A59" w:rsidRPr="00B863CC" w:rsidRDefault="00552A59" w:rsidP="00552A59">
      <w:pPr>
        <w:keepNext/>
        <w:rPr>
          <w:i/>
          <w:noProof/>
          <w:lang w:val="sk-SK"/>
        </w:rPr>
      </w:pPr>
      <w:r w:rsidRPr="00B863CC">
        <w:rPr>
          <w:i/>
          <w:noProof/>
          <w:lang w:val="sk-SK"/>
        </w:rPr>
        <w:t>Rôzne hmotnostné kategórie</w:t>
      </w:r>
    </w:p>
    <w:p w14:paraId="4AE6F1B8" w14:textId="77777777" w:rsidR="00552A59" w:rsidRPr="00B863CC" w:rsidRDefault="00552A59" w:rsidP="00552A59">
      <w:pPr>
        <w:keepNext/>
        <w:spacing w:line="240" w:lineRule="auto"/>
        <w:rPr>
          <w:lang w:val="sk-SK"/>
        </w:rPr>
      </w:pPr>
      <w:r w:rsidRPr="00B863CC">
        <w:rPr>
          <w:lang w:val="sk-SK"/>
        </w:rPr>
        <w:t>U dospelých neodhalili farmakokinetické údaje žiadne významné rozdiely v expozícii riociguátu z dôvodu hmotnosti.</w:t>
      </w:r>
    </w:p>
    <w:p w14:paraId="18D3ECB9" w14:textId="77777777" w:rsidR="00552A59" w:rsidRPr="00B863CC" w:rsidRDefault="00552A59" w:rsidP="00552A59">
      <w:pPr>
        <w:spacing w:line="240" w:lineRule="auto"/>
        <w:rPr>
          <w:lang w:val="sk-SK"/>
        </w:rPr>
      </w:pPr>
    </w:p>
    <w:p w14:paraId="152D369F" w14:textId="77777777" w:rsidR="00552A59" w:rsidRPr="00B863CC" w:rsidRDefault="00552A59" w:rsidP="00552A59">
      <w:pPr>
        <w:keepNext/>
        <w:rPr>
          <w:i/>
          <w:noProof/>
          <w:lang w:val="sk-SK"/>
        </w:rPr>
      </w:pPr>
      <w:r w:rsidRPr="00B863CC">
        <w:rPr>
          <w:i/>
          <w:noProof/>
          <w:lang w:val="sk-SK"/>
        </w:rPr>
        <w:t>Porucha funkcie pečene</w:t>
      </w:r>
    </w:p>
    <w:p w14:paraId="02953B32" w14:textId="188CCE72" w:rsidR="00552A59" w:rsidRPr="00B863CC" w:rsidRDefault="00552A59" w:rsidP="00552A59">
      <w:pPr>
        <w:keepNext/>
        <w:spacing w:line="240" w:lineRule="atLeast"/>
        <w:rPr>
          <w:lang w:val="sk-SK"/>
        </w:rPr>
      </w:pPr>
      <w:r w:rsidRPr="00B863CC">
        <w:rPr>
          <w:lang w:val="sk-SK"/>
        </w:rPr>
        <w:t>U dospelých pacientov s cirhózou (nefajčiarov) s miernou poruchou funkcie pečene (klasifikovanou ako Child</w:t>
      </w:r>
      <w:r w:rsidRPr="00B863CC">
        <w:rPr>
          <w:lang w:val="sk-SK"/>
        </w:rPr>
        <w:noBreakHyphen/>
        <w:t>Pugh A) bola priemerná hodnota AUC riociguátu zvýšená o 35 % v porovnaní so zdravými kontrolnými subjektmi, čo je v rámci bežnej intraindividuálnej variability. U pacientov s cirhózou (nefajčiarov) so stredne závažnou poruchou funkcie pečene (klasifikovanou ako Child</w:t>
      </w:r>
      <w:r w:rsidRPr="00B863CC">
        <w:rPr>
          <w:lang w:val="sk-SK"/>
        </w:rPr>
        <w:noBreakHyphen/>
        <w:t xml:space="preserve">Pugh B) bola priemerná hodnota AUC riociguátu zvýšená o 51 % v porovnaní so zdravými kontrolnými subjektmi. </w:t>
      </w:r>
      <w:r w:rsidR="009F4F39">
        <w:rPr>
          <w:lang w:val="sk-SK"/>
        </w:rPr>
        <w:t>K</w:t>
      </w:r>
      <w:r w:rsidRPr="00B863CC">
        <w:rPr>
          <w:lang w:val="sk-SK"/>
        </w:rPr>
        <w:t xml:space="preserve"> dispozícii </w:t>
      </w:r>
      <w:r w:rsidR="009F4F39">
        <w:rPr>
          <w:lang w:val="sk-SK"/>
        </w:rPr>
        <w:t xml:space="preserve">nie sú </w:t>
      </w:r>
      <w:r w:rsidRPr="00B863CC">
        <w:rPr>
          <w:lang w:val="sk-SK"/>
        </w:rPr>
        <w:t>žiadne údaje o pacientoch so závažnou poruchou funkcie pečene (klasifikovanou ako Child</w:t>
      </w:r>
      <w:r w:rsidRPr="00B863CC">
        <w:rPr>
          <w:lang w:val="sk-SK"/>
        </w:rPr>
        <w:noBreakHyphen/>
        <w:t>Pugh C).</w:t>
      </w:r>
    </w:p>
    <w:p w14:paraId="320CA0F1" w14:textId="150B7693" w:rsidR="00552A59" w:rsidRPr="00B863CC" w:rsidRDefault="00552A59" w:rsidP="00552A59">
      <w:pPr>
        <w:autoSpaceDE w:val="0"/>
        <w:autoSpaceDN w:val="0"/>
        <w:adjustRightInd w:val="0"/>
        <w:rPr>
          <w:lang w:val="sk-SK"/>
        </w:rPr>
      </w:pPr>
      <w:r w:rsidRPr="00B863CC">
        <w:rPr>
          <w:lang w:val="sk-SK"/>
        </w:rPr>
        <w:t xml:space="preserve">K dispozícii nie sú žiadne </w:t>
      </w:r>
      <w:r w:rsidR="00DF7298">
        <w:rPr>
          <w:lang w:val="sk-SK"/>
        </w:rPr>
        <w:t xml:space="preserve">klinické </w:t>
      </w:r>
      <w:r w:rsidRPr="00B863CC">
        <w:rPr>
          <w:lang w:val="sk-SK"/>
        </w:rPr>
        <w:t>údaje u detí a dospievajúcich vo veku menej ako 18 rokov s poruchou funkcie pečene.</w:t>
      </w:r>
    </w:p>
    <w:p w14:paraId="298704BD" w14:textId="77777777" w:rsidR="00552A59" w:rsidRPr="00B863CC" w:rsidRDefault="00552A59" w:rsidP="00552A59">
      <w:pPr>
        <w:autoSpaceDE w:val="0"/>
        <w:autoSpaceDN w:val="0"/>
        <w:adjustRightInd w:val="0"/>
        <w:rPr>
          <w:lang w:val="sk-SK"/>
        </w:rPr>
      </w:pPr>
    </w:p>
    <w:p w14:paraId="3BCD8035" w14:textId="77777777" w:rsidR="00552A59" w:rsidRPr="00B863CC" w:rsidRDefault="00552A59" w:rsidP="00552A59">
      <w:pPr>
        <w:autoSpaceDE w:val="0"/>
        <w:autoSpaceDN w:val="0"/>
        <w:adjustRightInd w:val="0"/>
        <w:rPr>
          <w:lang w:val="sk-SK"/>
        </w:rPr>
      </w:pPr>
      <w:r w:rsidRPr="00B863CC">
        <w:rPr>
          <w:szCs w:val="24"/>
          <w:lang w:val="sk-SK"/>
        </w:rPr>
        <w:t>Pacienti s ALT &gt;3 x ULN a bilirubínom &gt;2 x ULN sa neskúmali (pozri časť 4.4).</w:t>
      </w:r>
    </w:p>
    <w:p w14:paraId="55BC37E9" w14:textId="77777777" w:rsidR="00552A59" w:rsidRPr="00B863CC" w:rsidRDefault="00552A59" w:rsidP="00552A59">
      <w:pPr>
        <w:autoSpaceDE w:val="0"/>
        <w:autoSpaceDN w:val="0"/>
        <w:adjustRightInd w:val="0"/>
        <w:rPr>
          <w:i/>
          <w:lang w:val="sk-SK"/>
        </w:rPr>
      </w:pPr>
    </w:p>
    <w:p w14:paraId="30B9CA80" w14:textId="77777777" w:rsidR="00552A59" w:rsidRPr="00B863CC" w:rsidRDefault="00552A59" w:rsidP="00552A59">
      <w:pPr>
        <w:keepNext/>
        <w:rPr>
          <w:i/>
          <w:noProof/>
          <w:lang w:val="sk-SK"/>
        </w:rPr>
      </w:pPr>
      <w:r w:rsidRPr="00B863CC">
        <w:rPr>
          <w:i/>
          <w:noProof/>
          <w:lang w:val="sk-SK"/>
        </w:rPr>
        <w:t>Porucha funkcie obličiek</w:t>
      </w:r>
    </w:p>
    <w:p w14:paraId="629A56B5" w14:textId="6CD898BE" w:rsidR="00552A59" w:rsidRPr="00B863CC" w:rsidRDefault="00552A59" w:rsidP="00552A59">
      <w:pPr>
        <w:keepNext/>
        <w:spacing w:line="240" w:lineRule="atLeast"/>
        <w:rPr>
          <w:lang w:val="sk-SK"/>
        </w:rPr>
      </w:pPr>
      <w:r w:rsidRPr="00B863CC">
        <w:rPr>
          <w:lang w:val="sk-SK"/>
        </w:rPr>
        <w:t xml:space="preserve">Celkovo boli priemerné dávkovo a hmotnostne normalizované hodnoty expozície riociguátu vyššie u pacientov s poruchou funkcie obličiek v porovnaní s pacientmi s normálnou funkciou obličiek. Zodpovedajúce hodnoty pre hlavný metabolit boli vyššie u pacientov s poruchou funkcie obličiek v porovnaní so zdravými </w:t>
      </w:r>
      <w:r w:rsidR="00A86546">
        <w:rPr>
          <w:lang w:val="sk-SK"/>
        </w:rPr>
        <w:t>dobrovoľníkmi</w:t>
      </w:r>
      <w:r w:rsidRPr="00B863CC">
        <w:rPr>
          <w:lang w:val="sk-SK"/>
        </w:rPr>
        <w:t>. U nefajčiarov s miernou (klírens kreatinínu 80</w:t>
      </w:r>
      <w:r w:rsidRPr="00B863CC">
        <w:rPr>
          <w:lang w:val="sk-SK"/>
        </w:rPr>
        <w:noBreakHyphen/>
        <w:t>50 ml/min), stredne závažnou (klírens kreatinínu &lt; 50</w:t>
      </w:r>
      <w:r w:rsidRPr="00B863CC">
        <w:rPr>
          <w:lang w:val="sk-SK"/>
        </w:rPr>
        <w:noBreakHyphen/>
        <w:t>30 ml/min) alebo závažnou (klírens kreatinínu &lt; 30 ml/min) poruchou funkcie obličiek boli plazmatické koncentrácie riociguátu (AUC) zvýšené o 53 %, 139 % alebo 54 %, v uvedenom poradí.</w:t>
      </w:r>
    </w:p>
    <w:p w14:paraId="55FD3F29" w14:textId="77777777" w:rsidR="00552A59" w:rsidRPr="00B863CC" w:rsidRDefault="00552A59" w:rsidP="00552A59">
      <w:pPr>
        <w:spacing w:line="240" w:lineRule="atLeast"/>
        <w:rPr>
          <w:lang w:val="sk-SK"/>
        </w:rPr>
      </w:pPr>
      <w:r w:rsidRPr="00B863CC">
        <w:rPr>
          <w:lang w:val="sk-SK"/>
        </w:rPr>
        <w:t xml:space="preserve">Údaje o pacientoch s klírensom kreatinínu &lt; 30 ml/min sú obmedzené a pre pacientov podstupujúcich dialýzu nie sú k dispozícii žiadne údaje. </w:t>
      </w:r>
    </w:p>
    <w:p w14:paraId="6F6CE6D3" w14:textId="77777777" w:rsidR="00552A59" w:rsidRPr="00B863CC" w:rsidRDefault="00552A59" w:rsidP="00552A59">
      <w:pPr>
        <w:spacing w:line="240" w:lineRule="atLeast"/>
        <w:rPr>
          <w:lang w:val="sk-SK"/>
        </w:rPr>
      </w:pPr>
      <w:r w:rsidRPr="00B863CC">
        <w:rPr>
          <w:lang w:val="sk-SK"/>
        </w:rPr>
        <w:t>Z dôvodu vysokej väzbovosti riociguátu na plazmatické proteíny sa nepredpokladá, že je dialyzovateľný.</w:t>
      </w:r>
    </w:p>
    <w:p w14:paraId="3FE0322D" w14:textId="21103152" w:rsidR="00552A59" w:rsidRPr="00B863CC" w:rsidRDefault="00552A59" w:rsidP="00552A59">
      <w:pPr>
        <w:spacing w:line="240" w:lineRule="auto"/>
        <w:rPr>
          <w:lang w:val="sk-SK"/>
        </w:rPr>
      </w:pPr>
      <w:r w:rsidRPr="00B863CC">
        <w:rPr>
          <w:lang w:val="sk-SK"/>
        </w:rPr>
        <w:t xml:space="preserve">K dispozícii nie sú žiadne </w:t>
      </w:r>
      <w:r w:rsidR="00C86B86">
        <w:rPr>
          <w:lang w:val="sk-SK"/>
        </w:rPr>
        <w:t xml:space="preserve">klinické </w:t>
      </w:r>
      <w:r w:rsidRPr="00B863CC">
        <w:rPr>
          <w:lang w:val="sk-SK"/>
        </w:rPr>
        <w:t>údaje u detí a dospievajúcich vo veku menej ako 18 rokov s poruchou funkcie obličiek.</w:t>
      </w:r>
    </w:p>
    <w:p w14:paraId="16F1B633" w14:textId="77777777" w:rsidR="00552A59" w:rsidRPr="00B863CC" w:rsidRDefault="00552A59" w:rsidP="00552A59">
      <w:pPr>
        <w:spacing w:line="240" w:lineRule="auto"/>
        <w:rPr>
          <w:lang w:val="sk-SK"/>
        </w:rPr>
      </w:pPr>
    </w:p>
    <w:p w14:paraId="51E791CD" w14:textId="77777777" w:rsidR="00552A59" w:rsidRPr="00B863CC" w:rsidRDefault="00552A59" w:rsidP="00552A59">
      <w:pPr>
        <w:keepNext/>
        <w:tabs>
          <w:tab w:val="clear" w:pos="567"/>
        </w:tabs>
        <w:spacing w:line="240" w:lineRule="auto"/>
        <w:outlineLvl w:val="2"/>
        <w:rPr>
          <w:b/>
          <w:lang w:val="sk-SK"/>
        </w:rPr>
      </w:pPr>
      <w:r w:rsidRPr="00B863CC">
        <w:rPr>
          <w:b/>
          <w:lang w:val="sk-SK"/>
        </w:rPr>
        <w:t>5.3</w:t>
      </w:r>
      <w:r w:rsidRPr="00B863CC">
        <w:rPr>
          <w:b/>
          <w:lang w:val="sk-SK"/>
        </w:rPr>
        <w:tab/>
        <w:t>Predklinické údaje o bezpečnosti</w:t>
      </w:r>
    </w:p>
    <w:p w14:paraId="3BD1460E" w14:textId="77777777" w:rsidR="00552A59" w:rsidRPr="00B863CC" w:rsidRDefault="00552A59" w:rsidP="00552A59">
      <w:pPr>
        <w:keepNext/>
        <w:spacing w:line="240" w:lineRule="auto"/>
        <w:rPr>
          <w:lang w:val="sk-SK"/>
        </w:rPr>
      </w:pPr>
    </w:p>
    <w:p w14:paraId="66796618" w14:textId="77777777" w:rsidR="00552A59" w:rsidRPr="00B863CC" w:rsidRDefault="00552A59" w:rsidP="00552A59">
      <w:pPr>
        <w:keepNext/>
        <w:spacing w:line="240" w:lineRule="auto"/>
        <w:rPr>
          <w:lang w:val="sk-SK"/>
        </w:rPr>
      </w:pPr>
      <w:r w:rsidRPr="00B863CC">
        <w:rPr>
          <w:lang w:val="sk-SK"/>
        </w:rPr>
        <w:t>Predklinické údaje získané na základe obvyklých farmakologických skúšaní bezpečnosti, toxicity po jednorazovom podaní, fototoxicity, genotoxicity a karcinogénneho potenciálu neodhalili žiadne špecifické riziko pre ľudí.</w:t>
      </w:r>
    </w:p>
    <w:p w14:paraId="5A4E8CD8" w14:textId="77777777" w:rsidR="00552A59" w:rsidRPr="00B863CC" w:rsidRDefault="00552A59" w:rsidP="00552A59">
      <w:pPr>
        <w:spacing w:line="240" w:lineRule="auto"/>
        <w:rPr>
          <w:noProof/>
          <w:lang w:val="sk-SK"/>
        </w:rPr>
      </w:pPr>
    </w:p>
    <w:p w14:paraId="127E2A6A" w14:textId="77777777" w:rsidR="00552A59" w:rsidRPr="00B863CC" w:rsidRDefault="00552A59" w:rsidP="00552A59">
      <w:pPr>
        <w:rPr>
          <w:noProof/>
          <w:lang w:val="sk-SK"/>
        </w:rPr>
      </w:pPr>
      <w:r w:rsidRPr="00B863CC">
        <w:rPr>
          <w:lang w:val="sk-SK"/>
        </w:rPr>
        <w:t>Účinky, ktoré sa pozorovali v skúšaniach toxicity po opakovanom podávaní, boli väčšinou spôsobené zvýšenou farmakodynamickou aktivitou riociguátu (hemodynamické účinky a relaxačné účinky na hladké svaly).</w:t>
      </w:r>
    </w:p>
    <w:p w14:paraId="0D2DE639" w14:textId="77777777" w:rsidR="00552A59" w:rsidRPr="00B863CC" w:rsidRDefault="00552A59" w:rsidP="00552A59">
      <w:pPr>
        <w:rPr>
          <w:noProof/>
          <w:lang w:val="sk-SK"/>
        </w:rPr>
      </w:pPr>
    </w:p>
    <w:p w14:paraId="34E5D7A6" w14:textId="77777777" w:rsidR="00552A59" w:rsidRPr="00B863CC" w:rsidRDefault="00552A59" w:rsidP="00552A59">
      <w:pPr>
        <w:rPr>
          <w:noProof/>
          <w:lang w:val="sk-SK"/>
        </w:rPr>
      </w:pPr>
      <w:r w:rsidRPr="00B863CC">
        <w:rPr>
          <w:lang w:val="sk-SK"/>
        </w:rPr>
        <w:t xml:space="preserve">U rastúcich, </w:t>
      </w:r>
      <w:r w:rsidRPr="00B863CC">
        <w:rPr>
          <w:szCs w:val="24"/>
          <w:lang w:val="sk-SK"/>
        </w:rPr>
        <w:t>mladých a </w:t>
      </w:r>
      <w:r w:rsidRPr="00B863CC">
        <w:rPr>
          <w:lang w:val="sk-SK"/>
        </w:rPr>
        <w:t>dospievajúcich potkanov sa pozorovali účinky na tvorbu kostí.</w:t>
      </w:r>
      <w:r w:rsidRPr="00B863CC">
        <w:rPr>
          <w:noProof/>
          <w:lang w:val="sk-SK"/>
        </w:rPr>
        <w:t xml:space="preserve"> </w:t>
      </w:r>
      <w:r w:rsidRPr="00B863CC">
        <w:rPr>
          <w:szCs w:val="24"/>
          <w:lang w:val="sk-SK"/>
        </w:rPr>
        <w:t>U mladých potkanov tieto zmeny pozostávali zo zhrubnutia hubovitej kosti a z hyperostózy a premodelovania metafýzovej a diafýzovej kosti, zatiaľ čo u dospievajúcich potkanov sa pozorovalo celkové zvýšenie kostnej hmoty pri 10</w:t>
      </w:r>
      <w:r w:rsidRPr="00B863CC">
        <w:rPr>
          <w:szCs w:val="24"/>
          <w:lang w:val="sk-SK"/>
        </w:rPr>
        <w:noBreakHyphen/>
        <w:t xml:space="preserve">násobnej neviazanej hodnote AUC u pediatrickej populácie. Klinický význam tohto zistenia nie je známy. </w:t>
      </w:r>
      <w:r w:rsidRPr="00B863CC">
        <w:rPr>
          <w:lang w:val="sk-SK"/>
        </w:rPr>
        <w:t>U mladých potkanov sa pri ≤ 2</w:t>
      </w:r>
      <w:r w:rsidRPr="00B863CC">
        <w:rPr>
          <w:lang w:val="sk-SK"/>
        </w:rPr>
        <w:noBreakHyphen/>
        <w:t xml:space="preserve">násobných neviazaných hodnotách AUC </w:t>
      </w:r>
      <w:r w:rsidRPr="00B863CC">
        <w:rPr>
          <w:lang w:val="sk-SK"/>
        </w:rPr>
        <w:lastRenderedPageBreak/>
        <w:t>u pediatrickej populácie ani u dospelých potkanov nepozorovali žiadne takéto účinky. Neboli identifikované žiadne nové cieľové orgány.</w:t>
      </w:r>
    </w:p>
    <w:p w14:paraId="708EC4F5" w14:textId="77777777" w:rsidR="00552A59" w:rsidRPr="00B863CC" w:rsidRDefault="00552A59" w:rsidP="00552A59">
      <w:pPr>
        <w:rPr>
          <w:noProof/>
          <w:lang w:val="sk-SK"/>
        </w:rPr>
      </w:pPr>
    </w:p>
    <w:p w14:paraId="3026DA0D" w14:textId="3416C695" w:rsidR="00552A59" w:rsidRPr="00B863CC" w:rsidRDefault="00552A59" w:rsidP="00552A59">
      <w:pPr>
        <w:rPr>
          <w:noProof/>
          <w:lang w:val="sk-SK"/>
        </w:rPr>
      </w:pPr>
      <w:r w:rsidRPr="00B863CC">
        <w:rPr>
          <w:lang w:val="sk-SK"/>
        </w:rPr>
        <w:t>V skúšaní fertility u potkanov sa pozorovali znížené hmotnosti semenníkov pri systémovej expozícii na úrovni približne 7-násobku ľudskej expozície, nepozorovali sa však žiadne účinky na fertilitu samcov ani samíc.</w:t>
      </w:r>
      <w:r w:rsidRPr="00B863CC">
        <w:rPr>
          <w:noProof/>
          <w:lang w:val="sk-SK"/>
        </w:rPr>
        <w:t xml:space="preserve"> </w:t>
      </w:r>
      <w:r w:rsidRPr="00B863CC">
        <w:rPr>
          <w:lang w:val="sk-SK"/>
        </w:rPr>
        <w:t>Pozoroval sa stredný prechod cez placentárnu bariéru.</w:t>
      </w:r>
      <w:r w:rsidRPr="00B863CC">
        <w:rPr>
          <w:noProof/>
          <w:lang w:val="sk-SK"/>
        </w:rPr>
        <w:t xml:space="preserve"> Skúšania</w:t>
      </w:r>
      <w:r w:rsidRPr="00B863CC">
        <w:rPr>
          <w:lang w:val="sk-SK"/>
        </w:rPr>
        <w:t xml:space="preserve"> vývojovej toxicity u potkanov a králikov preukázali reprodukčnú toxicitu riociguátu.</w:t>
      </w:r>
      <w:r w:rsidRPr="00B863CC">
        <w:rPr>
          <w:noProof/>
          <w:lang w:val="sk-SK"/>
        </w:rPr>
        <w:t xml:space="preserve"> </w:t>
      </w:r>
      <w:r w:rsidRPr="00B863CC">
        <w:rPr>
          <w:lang w:val="sk-SK"/>
        </w:rPr>
        <w:t>U potkanov sa pozorovala zvýšená miera výskytu srdcových porúch, ako aj znížená miera brezivosti z dôvodu predčasnej resorpcie pri systémovej expozícii matky na úrovni približne 8</w:t>
      </w:r>
      <w:r w:rsidRPr="00B863CC">
        <w:rPr>
          <w:lang w:val="sk-SK"/>
        </w:rPr>
        <w:noBreakHyphen/>
        <w:t>násobku ľudskej expozície (2,5 mg 3</w:t>
      </w:r>
      <w:r w:rsidRPr="00B863CC">
        <w:rPr>
          <w:lang w:val="sk-SK"/>
        </w:rPr>
        <w:noBreakHyphen/>
        <w:t>krát denne).</w:t>
      </w:r>
      <w:r w:rsidRPr="00B863CC">
        <w:rPr>
          <w:noProof/>
          <w:lang w:val="sk-SK"/>
        </w:rPr>
        <w:t xml:space="preserve"> </w:t>
      </w:r>
      <w:r w:rsidRPr="00B863CC">
        <w:rPr>
          <w:lang w:val="sk-SK"/>
        </w:rPr>
        <w:t>U králikov sa pozorovali počínajúc od systémovej expozície na úrovni približne 4</w:t>
      </w:r>
      <w:r w:rsidRPr="00B863CC">
        <w:rPr>
          <w:lang w:val="sk-SK"/>
        </w:rPr>
        <w:noBreakHyphen/>
        <w:t>násobku ľudskej expozície (2,5 mg 3</w:t>
      </w:r>
      <w:r w:rsidRPr="00B863CC">
        <w:rPr>
          <w:lang w:val="sk-SK"/>
        </w:rPr>
        <w:noBreakHyphen/>
        <w:t>krát denne) potrat</w:t>
      </w:r>
      <w:r w:rsidR="00C86B86">
        <w:rPr>
          <w:lang w:val="sk-SK"/>
        </w:rPr>
        <w:t>y</w:t>
      </w:r>
      <w:r w:rsidRPr="00B863CC">
        <w:rPr>
          <w:lang w:val="sk-SK"/>
        </w:rPr>
        <w:t xml:space="preserve"> a fetáln</w:t>
      </w:r>
      <w:r w:rsidR="00C86B86">
        <w:rPr>
          <w:lang w:val="sk-SK"/>
        </w:rPr>
        <w:t>a</w:t>
      </w:r>
      <w:r w:rsidRPr="00B863CC">
        <w:rPr>
          <w:lang w:val="sk-SK"/>
        </w:rPr>
        <w:t xml:space="preserve"> toxicit</w:t>
      </w:r>
      <w:r w:rsidR="00C86B86">
        <w:rPr>
          <w:lang w:val="sk-SK"/>
        </w:rPr>
        <w:t>a</w:t>
      </w:r>
      <w:r w:rsidRPr="00B863CC">
        <w:rPr>
          <w:lang w:val="sk-SK"/>
        </w:rPr>
        <w:t>.</w:t>
      </w:r>
    </w:p>
    <w:p w14:paraId="5D87DFB1" w14:textId="77777777" w:rsidR="00552A59" w:rsidRPr="00B863CC" w:rsidRDefault="00552A59" w:rsidP="00552A59">
      <w:pPr>
        <w:rPr>
          <w:noProof/>
          <w:lang w:val="sk-SK"/>
        </w:rPr>
      </w:pPr>
    </w:p>
    <w:p w14:paraId="409D6144" w14:textId="77777777" w:rsidR="00552A59" w:rsidRPr="00B863CC" w:rsidRDefault="00552A59" w:rsidP="00552A59">
      <w:pPr>
        <w:rPr>
          <w:noProof/>
          <w:lang w:val="sk-SK"/>
        </w:rPr>
      </w:pPr>
    </w:p>
    <w:p w14:paraId="70A950FB" w14:textId="77777777" w:rsidR="00552A59" w:rsidRPr="00B863CC" w:rsidRDefault="00552A59" w:rsidP="00552A59">
      <w:pPr>
        <w:keepNext/>
        <w:tabs>
          <w:tab w:val="clear" w:pos="567"/>
        </w:tabs>
        <w:spacing w:line="240" w:lineRule="auto"/>
        <w:outlineLvl w:val="1"/>
        <w:rPr>
          <w:b/>
          <w:lang w:val="sk-SK"/>
        </w:rPr>
      </w:pPr>
      <w:r w:rsidRPr="00B863CC">
        <w:rPr>
          <w:b/>
          <w:lang w:val="sk-SK"/>
        </w:rPr>
        <w:t>6.</w:t>
      </w:r>
      <w:r w:rsidRPr="00B863CC">
        <w:rPr>
          <w:b/>
          <w:lang w:val="sk-SK"/>
        </w:rPr>
        <w:tab/>
        <w:t>FARMACEUTICKÉ INFORMÁCIE</w:t>
      </w:r>
    </w:p>
    <w:p w14:paraId="2A94A0E0" w14:textId="77777777" w:rsidR="00552A59" w:rsidRPr="00B863CC" w:rsidRDefault="00552A59" w:rsidP="00552A59">
      <w:pPr>
        <w:keepNext/>
        <w:rPr>
          <w:noProof/>
          <w:lang w:val="sk-SK"/>
        </w:rPr>
      </w:pPr>
    </w:p>
    <w:p w14:paraId="22EC763C" w14:textId="77777777" w:rsidR="00552A59" w:rsidRPr="00B863CC" w:rsidRDefault="00552A59" w:rsidP="00552A59">
      <w:pPr>
        <w:keepNext/>
        <w:tabs>
          <w:tab w:val="clear" w:pos="567"/>
        </w:tabs>
        <w:spacing w:line="240" w:lineRule="auto"/>
        <w:outlineLvl w:val="2"/>
        <w:rPr>
          <w:b/>
          <w:lang w:val="sk-SK"/>
        </w:rPr>
      </w:pPr>
      <w:r w:rsidRPr="00B863CC">
        <w:rPr>
          <w:b/>
          <w:lang w:val="sk-SK"/>
        </w:rPr>
        <w:t>6.1</w:t>
      </w:r>
      <w:r w:rsidRPr="00B863CC">
        <w:rPr>
          <w:b/>
          <w:lang w:val="sk-SK"/>
        </w:rPr>
        <w:tab/>
        <w:t>Zoznam pomocných látok</w:t>
      </w:r>
    </w:p>
    <w:p w14:paraId="6480B2DD" w14:textId="77777777" w:rsidR="00552A59" w:rsidRPr="00B863CC" w:rsidRDefault="00552A59" w:rsidP="00552A59">
      <w:pPr>
        <w:keepNext/>
        <w:rPr>
          <w:noProof/>
          <w:lang w:val="sk-SK"/>
        </w:rPr>
      </w:pPr>
    </w:p>
    <w:p w14:paraId="385AA4AC" w14:textId="60DB8A09"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color w:val="auto"/>
          <w:lang w:val="sk-SK"/>
        </w:rPr>
        <w:t xml:space="preserve">kyselina citrónová, bezvodá </w:t>
      </w:r>
      <w:r w:rsidRPr="00B863CC">
        <w:rPr>
          <w:lang w:val="sk-SK"/>
        </w:rPr>
        <w:t>(E</w:t>
      </w:r>
      <w:r w:rsidR="0093181D" w:rsidRPr="00B863CC">
        <w:rPr>
          <w:lang w:val="sk-SK"/>
        </w:rPr>
        <w:t> </w:t>
      </w:r>
      <w:r w:rsidRPr="00B863CC">
        <w:rPr>
          <w:lang w:val="sk-SK"/>
        </w:rPr>
        <w:t>330)</w:t>
      </w:r>
    </w:p>
    <w:p w14:paraId="086C32E7" w14:textId="1DE23FD9"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lang w:val="sk-SK"/>
        </w:rPr>
        <w:t>jahodová príchuť: pozostáva z maltodextrínu, propylénglykolu (E 1520), trietylcitrátu (E </w:t>
      </w:r>
      <w:r w:rsidRPr="00B863CC">
        <w:rPr>
          <w:color w:val="auto"/>
          <w:lang w:val="sk-SK"/>
        </w:rPr>
        <w:t>1505), ochucovacích látok a ochucovacích prípravkov</w:t>
      </w:r>
    </w:p>
    <w:p w14:paraId="39E98848" w14:textId="33D97665"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color w:val="auto"/>
          <w:lang w:val="sk-SK"/>
        </w:rPr>
        <w:t>hypromelóza</w:t>
      </w:r>
    </w:p>
    <w:p w14:paraId="4F1E0D1E" w14:textId="77777777"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color w:val="auto"/>
          <w:lang w:val="sk-SK"/>
        </w:rPr>
        <w:t>manitol (E 421)</w:t>
      </w:r>
    </w:p>
    <w:p w14:paraId="4EEA255E" w14:textId="77777777"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color w:val="auto"/>
          <w:lang w:val="sk-SK"/>
        </w:rPr>
        <w:t>mikrokryštalická celulóza a sodná soľ karamelózy</w:t>
      </w:r>
    </w:p>
    <w:p w14:paraId="07A86F74" w14:textId="77777777"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color w:val="auto"/>
          <w:lang w:val="sk-SK"/>
        </w:rPr>
        <w:t>benzoát sodný (E 211)</w:t>
      </w:r>
    </w:p>
    <w:p w14:paraId="63C8629F" w14:textId="3833F88A"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color w:val="auto"/>
          <w:lang w:val="sk-SK"/>
        </w:rPr>
        <w:t xml:space="preserve">sukralóza </w:t>
      </w:r>
      <w:r w:rsidRPr="00B863CC">
        <w:rPr>
          <w:lang w:val="sk-SK"/>
        </w:rPr>
        <w:t>(E</w:t>
      </w:r>
      <w:r w:rsidR="0093181D" w:rsidRPr="00B863CC">
        <w:rPr>
          <w:lang w:val="sk-SK"/>
        </w:rPr>
        <w:t> </w:t>
      </w:r>
      <w:r w:rsidRPr="00B863CC">
        <w:rPr>
          <w:lang w:val="sk-SK"/>
        </w:rPr>
        <w:t>955)</w:t>
      </w:r>
    </w:p>
    <w:p w14:paraId="197C516B" w14:textId="745BE06F" w:rsidR="00552A59" w:rsidRPr="00B863CC" w:rsidRDefault="00552A59" w:rsidP="00552A59">
      <w:pPr>
        <w:pStyle w:val="UnorderedList"/>
        <w:numPr>
          <w:ilvl w:val="0"/>
          <w:numId w:val="55"/>
        </w:numPr>
        <w:tabs>
          <w:tab w:val="left" w:pos="567"/>
          <w:tab w:val="left" w:pos="567"/>
        </w:tabs>
        <w:spacing w:before="0" w:line="240" w:lineRule="auto"/>
        <w:rPr>
          <w:color w:val="auto"/>
          <w:lang w:val="sk-SK"/>
        </w:rPr>
      </w:pPr>
      <w:r w:rsidRPr="00B863CC">
        <w:rPr>
          <w:color w:val="auto"/>
          <w:lang w:val="sk-SK"/>
        </w:rPr>
        <w:t xml:space="preserve">xantánová guma </w:t>
      </w:r>
      <w:r w:rsidRPr="00B863CC">
        <w:rPr>
          <w:lang w:val="sk-SK"/>
        </w:rPr>
        <w:t>(E</w:t>
      </w:r>
      <w:r w:rsidR="0093181D" w:rsidRPr="00B863CC">
        <w:rPr>
          <w:lang w:val="sk-SK"/>
        </w:rPr>
        <w:t> </w:t>
      </w:r>
      <w:r w:rsidRPr="00B863CC">
        <w:rPr>
          <w:lang w:val="sk-SK"/>
        </w:rPr>
        <w:t>415)</w:t>
      </w:r>
    </w:p>
    <w:p w14:paraId="514C3FAD" w14:textId="77777777" w:rsidR="00552A59" w:rsidRPr="00B863CC" w:rsidRDefault="00552A59" w:rsidP="00552A59">
      <w:pPr>
        <w:rPr>
          <w:noProof/>
          <w:lang w:val="sk-SK"/>
        </w:rPr>
      </w:pPr>
    </w:p>
    <w:p w14:paraId="7533A676" w14:textId="77777777" w:rsidR="00552A59" w:rsidRPr="00B863CC" w:rsidRDefault="00552A59" w:rsidP="00552A59">
      <w:pPr>
        <w:keepNext/>
        <w:tabs>
          <w:tab w:val="clear" w:pos="567"/>
        </w:tabs>
        <w:spacing w:line="240" w:lineRule="auto"/>
        <w:outlineLvl w:val="2"/>
        <w:rPr>
          <w:b/>
          <w:lang w:val="sk-SK"/>
        </w:rPr>
      </w:pPr>
      <w:r w:rsidRPr="00B863CC">
        <w:rPr>
          <w:b/>
          <w:lang w:val="sk-SK"/>
        </w:rPr>
        <w:t>6.2</w:t>
      </w:r>
      <w:r w:rsidRPr="00B863CC">
        <w:rPr>
          <w:b/>
          <w:lang w:val="sk-SK"/>
        </w:rPr>
        <w:tab/>
        <w:t>Inkompatibility</w:t>
      </w:r>
    </w:p>
    <w:p w14:paraId="5985FC2B" w14:textId="77777777" w:rsidR="00552A59" w:rsidRPr="00B863CC" w:rsidRDefault="00552A59" w:rsidP="00552A59">
      <w:pPr>
        <w:keepNext/>
        <w:rPr>
          <w:noProof/>
          <w:lang w:val="sk-SK"/>
        </w:rPr>
      </w:pPr>
    </w:p>
    <w:p w14:paraId="0427EED7" w14:textId="77777777" w:rsidR="00552A59" w:rsidRPr="00B863CC" w:rsidRDefault="00552A59" w:rsidP="00552A59">
      <w:pPr>
        <w:keepNext/>
        <w:rPr>
          <w:noProof/>
          <w:lang w:val="sk-SK"/>
        </w:rPr>
      </w:pPr>
      <w:r w:rsidRPr="00B863CC">
        <w:rPr>
          <w:noProof/>
          <w:lang w:val="sk-SK"/>
        </w:rPr>
        <w:t>Neaplikovateľné.</w:t>
      </w:r>
    </w:p>
    <w:p w14:paraId="0B027331" w14:textId="77777777" w:rsidR="00552A59" w:rsidRPr="00B863CC" w:rsidRDefault="00552A59" w:rsidP="00552A59">
      <w:pPr>
        <w:rPr>
          <w:noProof/>
          <w:lang w:val="sk-SK"/>
        </w:rPr>
      </w:pPr>
    </w:p>
    <w:p w14:paraId="7809E468" w14:textId="77777777" w:rsidR="00552A59" w:rsidRPr="00B863CC" w:rsidRDefault="00552A59" w:rsidP="00552A59">
      <w:pPr>
        <w:keepNext/>
        <w:tabs>
          <w:tab w:val="clear" w:pos="567"/>
        </w:tabs>
        <w:spacing w:line="240" w:lineRule="auto"/>
        <w:outlineLvl w:val="2"/>
        <w:rPr>
          <w:b/>
          <w:lang w:val="sk-SK"/>
        </w:rPr>
      </w:pPr>
      <w:r w:rsidRPr="00B863CC">
        <w:rPr>
          <w:b/>
          <w:lang w:val="sk-SK"/>
        </w:rPr>
        <w:t>6.3</w:t>
      </w:r>
      <w:r w:rsidRPr="00B863CC">
        <w:rPr>
          <w:b/>
          <w:lang w:val="sk-SK"/>
        </w:rPr>
        <w:tab/>
        <w:t>Čas použiteľnosti</w:t>
      </w:r>
    </w:p>
    <w:p w14:paraId="2E8C602B" w14:textId="77777777" w:rsidR="00552A59" w:rsidRPr="00B863CC" w:rsidRDefault="00552A59" w:rsidP="00552A59">
      <w:pPr>
        <w:keepNext/>
        <w:rPr>
          <w:noProof/>
          <w:lang w:val="sk-SK"/>
        </w:rPr>
      </w:pPr>
    </w:p>
    <w:p w14:paraId="5A522B29" w14:textId="77777777" w:rsidR="00552A59" w:rsidRPr="00B863CC" w:rsidRDefault="00552A59" w:rsidP="00552A59">
      <w:pPr>
        <w:keepNext/>
        <w:rPr>
          <w:noProof/>
          <w:lang w:val="sk-SK"/>
        </w:rPr>
      </w:pPr>
      <w:r w:rsidRPr="00B863CC">
        <w:rPr>
          <w:noProof/>
          <w:lang w:val="sk-SK"/>
        </w:rPr>
        <w:t>2 roky</w:t>
      </w:r>
    </w:p>
    <w:p w14:paraId="1D4EA00F" w14:textId="77777777" w:rsidR="00552A59" w:rsidRPr="00B863CC" w:rsidRDefault="00552A59" w:rsidP="00552A59">
      <w:pPr>
        <w:keepNext/>
        <w:rPr>
          <w:noProof/>
          <w:lang w:val="sk-SK"/>
        </w:rPr>
      </w:pPr>
    </w:p>
    <w:p w14:paraId="4ABDB639" w14:textId="77777777" w:rsidR="0093181D" w:rsidRPr="00B521DB" w:rsidRDefault="0093181D" w:rsidP="00552A59">
      <w:pPr>
        <w:keepNext/>
        <w:rPr>
          <w:noProof/>
          <w:u w:val="single"/>
          <w:lang w:val="sk-SK"/>
        </w:rPr>
      </w:pPr>
      <w:r w:rsidRPr="00B521DB">
        <w:rPr>
          <w:noProof/>
          <w:u w:val="single"/>
          <w:lang w:val="sk-SK"/>
        </w:rPr>
        <w:t>Po rekonštitúcii</w:t>
      </w:r>
    </w:p>
    <w:p w14:paraId="372BC150" w14:textId="77777777" w:rsidR="0093181D" w:rsidRDefault="0093181D" w:rsidP="00552A59">
      <w:pPr>
        <w:keepNext/>
        <w:rPr>
          <w:noProof/>
          <w:lang w:val="sk-SK"/>
        </w:rPr>
      </w:pPr>
    </w:p>
    <w:p w14:paraId="6C5F22F5" w14:textId="762C6985" w:rsidR="00552A59" w:rsidRPr="00B863CC" w:rsidRDefault="00552A59" w:rsidP="00552A59">
      <w:pPr>
        <w:keepNext/>
        <w:rPr>
          <w:noProof/>
          <w:lang w:val="sk-SK"/>
        </w:rPr>
      </w:pPr>
      <w:r w:rsidRPr="00B863CC">
        <w:rPr>
          <w:noProof/>
          <w:lang w:val="sk-SK"/>
        </w:rPr>
        <w:t>Po rekonštitúcii je suspenzia stabilná po dobu 14 dní</w:t>
      </w:r>
      <w:r w:rsidR="00DA6FCF">
        <w:rPr>
          <w:noProof/>
          <w:lang w:val="sk-SK"/>
        </w:rPr>
        <w:t xml:space="preserve"> pri izbovej teplote</w:t>
      </w:r>
      <w:r w:rsidRPr="00B863CC">
        <w:rPr>
          <w:noProof/>
          <w:lang w:val="sk-SK"/>
        </w:rPr>
        <w:t>.</w:t>
      </w:r>
    </w:p>
    <w:p w14:paraId="0E537406" w14:textId="77777777" w:rsidR="00B83672" w:rsidRPr="00B863CC" w:rsidRDefault="00B83672" w:rsidP="00B83672">
      <w:pPr>
        <w:rPr>
          <w:noProof/>
          <w:lang w:val="sk-SK"/>
        </w:rPr>
      </w:pPr>
      <w:r w:rsidRPr="00B863CC">
        <w:rPr>
          <w:noProof/>
          <w:lang w:val="sk-SK"/>
        </w:rPr>
        <w:t>Rekonštituovanú suspenziu uchovávajte vo vzpriamenej polohe.</w:t>
      </w:r>
    </w:p>
    <w:p w14:paraId="18CD0419" w14:textId="77777777" w:rsidR="00552A59" w:rsidRPr="00B863CC" w:rsidRDefault="00552A59" w:rsidP="00552A59">
      <w:pPr>
        <w:rPr>
          <w:noProof/>
          <w:lang w:val="sk-SK"/>
        </w:rPr>
      </w:pPr>
    </w:p>
    <w:p w14:paraId="0C22E690" w14:textId="77777777" w:rsidR="00552A59" w:rsidRPr="00B863CC" w:rsidRDefault="00552A59" w:rsidP="00552A59">
      <w:pPr>
        <w:keepNext/>
        <w:tabs>
          <w:tab w:val="clear" w:pos="567"/>
        </w:tabs>
        <w:spacing w:line="240" w:lineRule="auto"/>
        <w:outlineLvl w:val="2"/>
        <w:rPr>
          <w:b/>
          <w:lang w:val="sk-SK"/>
        </w:rPr>
      </w:pPr>
      <w:r w:rsidRPr="00B863CC">
        <w:rPr>
          <w:b/>
          <w:lang w:val="sk-SK"/>
        </w:rPr>
        <w:t>6.4</w:t>
      </w:r>
      <w:r w:rsidRPr="00B863CC">
        <w:rPr>
          <w:b/>
          <w:lang w:val="sk-SK"/>
        </w:rPr>
        <w:tab/>
        <w:t>Špeciálne upozornenia na uchovávanie</w:t>
      </w:r>
    </w:p>
    <w:p w14:paraId="31F3CD9F" w14:textId="77777777" w:rsidR="00552A59" w:rsidRPr="00B863CC" w:rsidRDefault="00552A59" w:rsidP="00552A59">
      <w:pPr>
        <w:keepNext/>
        <w:rPr>
          <w:noProof/>
          <w:lang w:val="sk-SK"/>
        </w:rPr>
      </w:pPr>
    </w:p>
    <w:p w14:paraId="71242626" w14:textId="77777777" w:rsidR="00552A59" w:rsidRPr="00B863CC" w:rsidRDefault="00552A59" w:rsidP="00552A59">
      <w:pPr>
        <w:keepNext/>
        <w:rPr>
          <w:noProof/>
          <w:lang w:val="sk-SK"/>
        </w:rPr>
      </w:pPr>
      <w:r w:rsidRPr="00B863CC">
        <w:rPr>
          <w:noProof/>
          <w:lang w:val="sk-SK"/>
        </w:rPr>
        <w:t>Uchovávajte pri teplote neprevyšujúcej 30 °C.</w:t>
      </w:r>
    </w:p>
    <w:p w14:paraId="12D87465" w14:textId="77777777" w:rsidR="00552A59" w:rsidRPr="00B863CC" w:rsidRDefault="00552A59" w:rsidP="00552A59">
      <w:pPr>
        <w:rPr>
          <w:noProof/>
          <w:lang w:val="sk-SK"/>
        </w:rPr>
      </w:pPr>
      <w:r w:rsidRPr="00B863CC">
        <w:rPr>
          <w:noProof/>
          <w:lang w:val="sk-SK"/>
        </w:rPr>
        <w:t>Neuchovávajte v mrazničke.</w:t>
      </w:r>
    </w:p>
    <w:p w14:paraId="3F2E6B64" w14:textId="77777777" w:rsidR="00552A59" w:rsidRPr="00B863CC" w:rsidRDefault="00552A59" w:rsidP="00552A59">
      <w:pPr>
        <w:rPr>
          <w:noProof/>
          <w:lang w:val="sk-SK"/>
        </w:rPr>
      </w:pPr>
      <w:r w:rsidRPr="00B863CC">
        <w:rPr>
          <w:noProof/>
          <w:lang w:val="sk-SK"/>
        </w:rPr>
        <w:t>Podmienky na uchovávanie po rekonštitúcii lieku, pozri časť 6.3.</w:t>
      </w:r>
    </w:p>
    <w:p w14:paraId="72DABC35" w14:textId="77777777" w:rsidR="00552A59" w:rsidRPr="00B863CC" w:rsidRDefault="00552A59" w:rsidP="00552A59">
      <w:pPr>
        <w:rPr>
          <w:noProof/>
          <w:lang w:val="sk-SK"/>
        </w:rPr>
      </w:pPr>
    </w:p>
    <w:p w14:paraId="4C733823" w14:textId="77777777" w:rsidR="00552A59" w:rsidRPr="00B863CC" w:rsidRDefault="00552A59" w:rsidP="00552A59">
      <w:pPr>
        <w:keepNext/>
        <w:tabs>
          <w:tab w:val="clear" w:pos="567"/>
        </w:tabs>
        <w:spacing w:line="240" w:lineRule="auto"/>
        <w:outlineLvl w:val="2"/>
        <w:rPr>
          <w:b/>
          <w:lang w:val="sk-SK"/>
        </w:rPr>
      </w:pPr>
      <w:r w:rsidRPr="00B863CC">
        <w:rPr>
          <w:b/>
          <w:lang w:val="sk-SK"/>
        </w:rPr>
        <w:t>6.5</w:t>
      </w:r>
      <w:r w:rsidRPr="00B863CC">
        <w:rPr>
          <w:b/>
          <w:lang w:val="sk-SK"/>
        </w:rPr>
        <w:tab/>
        <w:t>Druh obalu a obsah balenia</w:t>
      </w:r>
    </w:p>
    <w:p w14:paraId="7B3D6C5B" w14:textId="77777777" w:rsidR="00552A59" w:rsidRDefault="00552A59" w:rsidP="00552A59">
      <w:pPr>
        <w:keepNext/>
        <w:tabs>
          <w:tab w:val="clear" w:pos="567"/>
        </w:tabs>
        <w:spacing w:line="240" w:lineRule="auto"/>
        <w:rPr>
          <w:b/>
          <w:lang w:val="sk-SK"/>
        </w:rPr>
      </w:pPr>
    </w:p>
    <w:p w14:paraId="0B12A3E9" w14:textId="7B2574D0" w:rsidR="00916F35" w:rsidRPr="00916F35" w:rsidRDefault="00D01355" w:rsidP="00552A59">
      <w:pPr>
        <w:keepNext/>
        <w:tabs>
          <w:tab w:val="clear" w:pos="567"/>
        </w:tabs>
        <w:spacing w:line="240" w:lineRule="auto"/>
        <w:rPr>
          <w:bCs/>
          <w:lang w:val="sk-SK"/>
        </w:rPr>
      </w:pPr>
      <w:r>
        <w:rPr>
          <w:bCs/>
          <w:lang w:val="sk-SK"/>
        </w:rPr>
        <w:t>Jedna</w:t>
      </w:r>
      <w:r w:rsidR="00916F35" w:rsidRPr="00916F35">
        <w:rPr>
          <w:bCs/>
          <w:lang w:val="sk-SK"/>
        </w:rPr>
        <w:t xml:space="preserve"> škatuľka obsahuje:</w:t>
      </w:r>
    </w:p>
    <w:p w14:paraId="7E72D07F" w14:textId="2DAD9894" w:rsidR="00552A59" w:rsidRPr="00B863CC" w:rsidRDefault="00D01355" w:rsidP="00552A59">
      <w:pPr>
        <w:pStyle w:val="BayerBodyTextFull"/>
        <w:keepNext/>
        <w:numPr>
          <w:ilvl w:val="1"/>
          <w:numId w:val="53"/>
        </w:numPr>
        <w:spacing w:before="0" w:after="0"/>
        <w:ind w:left="567" w:hanging="567"/>
        <w:rPr>
          <w:sz w:val="22"/>
          <w:szCs w:val="22"/>
          <w:lang w:val="sk-SK"/>
        </w:rPr>
      </w:pPr>
      <w:r>
        <w:rPr>
          <w:sz w:val="22"/>
          <w:szCs w:val="22"/>
          <w:lang w:val="sk-SK"/>
        </w:rPr>
        <w:t>Jedna</w:t>
      </w:r>
      <w:r w:rsidR="00552A59" w:rsidRPr="00B863CC">
        <w:rPr>
          <w:sz w:val="22"/>
          <w:szCs w:val="22"/>
          <w:lang w:val="sk-SK"/>
        </w:rPr>
        <w:t xml:space="preserve"> 250 ml </w:t>
      </w:r>
      <w:r w:rsidR="00A64FC4">
        <w:rPr>
          <w:sz w:val="22"/>
          <w:szCs w:val="22"/>
          <w:lang w:val="sk-SK"/>
        </w:rPr>
        <w:t xml:space="preserve">fľaša </w:t>
      </w:r>
      <w:r w:rsidR="00975034">
        <w:rPr>
          <w:sz w:val="22"/>
          <w:szCs w:val="22"/>
          <w:lang w:val="sk-SK"/>
        </w:rPr>
        <w:t>z jantárového skla (typ III)</w:t>
      </w:r>
      <w:r w:rsidR="00916CC3">
        <w:rPr>
          <w:sz w:val="22"/>
          <w:szCs w:val="22"/>
          <w:lang w:val="sk-SK"/>
        </w:rPr>
        <w:t xml:space="preserve"> s</w:t>
      </w:r>
      <w:r w:rsidR="00552A59" w:rsidRPr="00B863CC">
        <w:rPr>
          <w:sz w:val="22"/>
          <w:szCs w:val="22"/>
          <w:lang w:val="sk-SK"/>
        </w:rPr>
        <w:t xml:space="preserve"> detským bezpečnostným uzáverom so závitom</w:t>
      </w:r>
      <w:r w:rsidR="00F52E25">
        <w:rPr>
          <w:sz w:val="22"/>
          <w:szCs w:val="22"/>
          <w:lang w:val="sk-SK"/>
        </w:rPr>
        <w:t xml:space="preserve"> (polypropylén)</w:t>
      </w:r>
      <w:r w:rsidR="00552A59" w:rsidRPr="00B863CC">
        <w:rPr>
          <w:sz w:val="22"/>
          <w:szCs w:val="22"/>
          <w:lang w:val="sk-SK"/>
        </w:rPr>
        <w:t>.</w:t>
      </w:r>
    </w:p>
    <w:p w14:paraId="15B598A4" w14:textId="3D58FC2E" w:rsidR="00552A59" w:rsidRPr="00B863CC" w:rsidRDefault="00D01355" w:rsidP="00552A59">
      <w:pPr>
        <w:pStyle w:val="BayerBodyTextFull"/>
        <w:numPr>
          <w:ilvl w:val="1"/>
          <w:numId w:val="53"/>
        </w:numPr>
        <w:spacing w:before="0" w:after="0"/>
        <w:ind w:left="567" w:hanging="567"/>
        <w:rPr>
          <w:sz w:val="22"/>
          <w:szCs w:val="22"/>
          <w:lang w:val="sk-SK"/>
        </w:rPr>
      </w:pPr>
      <w:r>
        <w:rPr>
          <w:color w:val="010101"/>
          <w:sz w:val="22"/>
          <w:szCs w:val="22"/>
          <w:lang w:val="sk-SK"/>
        </w:rPr>
        <w:t>Jedna</w:t>
      </w:r>
      <w:r w:rsidR="00A64FC4" w:rsidRPr="00B863CC">
        <w:rPr>
          <w:color w:val="010101"/>
          <w:sz w:val="22"/>
          <w:szCs w:val="22"/>
          <w:lang w:val="sk-SK"/>
        </w:rPr>
        <w:t xml:space="preserve"> 100 ml </w:t>
      </w:r>
      <w:r w:rsidR="00552A59" w:rsidRPr="00B863CC">
        <w:rPr>
          <w:color w:val="010101"/>
          <w:sz w:val="22"/>
          <w:szCs w:val="22"/>
          <w:lang w:val="sk-SK"/>
        </w:rPr>
        <w:t xml:space="preserve">striekačka na vodu </w:t>
      </w:r>
      <w:r w:rsidR="005477DC">
        <w:rPr>
          <w:sz w:val="22"/>
          <w:szCs w:val="22"/>
          <w:lang w:val="sk-SK"/>
        </w:rPr>
        <w:t>(polypropylén)</w:t>
      </w:r>
      <w:r w:rsidR="00552A59" w:rsidRPr="00B863CC">
        <w:rPr>
          <w:color w:val="010101"/>
          <w:sz w:val="22"/>
          <w:szCs w:val="22"/>
          <w:lang w:val="sk-SK"/>
        </w:rPr>
        <w:t>.</w:t>
      </w:r>
    </w:p>
    <w:p w14:paraId="72AD92D5" w14:textId="7682F221" w:rsidR="00552A59" w:rsidRPr="00B61484" w:rsidRDefault="00F7348A" w:rsidP="00552A59">
      <w:pPr>
        <w:pStyle w:val="BayerBodyTextFull"/>
        <w:numPr>
          <w:ilvl w:val="1"/>
          <w:numId w:val="53"/>
        </w:numPr>
        <w:spacing w:before="0" w:after="0"/>
        <w:ind w:left="567" w:hanging="567"/>
        <w:rPr>
          <w:sz w:val="22"/>
          <w:szCs w:val="22"/>
          <w:lang w:val="sk-SK"/>
        </w:rPr>
      </w:pPr>
      <w:r>
        <w:rPr>
          <w:sz w:val="22"/>
          <w:szCs w:val="22"/>
          <w:lang w:val="sk-SK" w:eastAsia="de-DE"/>
        </w:rPr>
        <w:t>Jeden</w:t>
      </w:r>
      <w:r w:rsidR="007321E0">
        <w:rPr>
          <w:sz w:val="22"/>
          <w:szCs w:val="22"/>
          <w:lang w:val="sk-SK" w:eastAsia="de-DE"/>
        </w:rPr>
        <w:t xml:space="preserve"> </w:t>
      </w:r>
      <w:r w:rsidR="00552A59" w:rsidRPr="00B863CC">
        <w:rPr>
          <w:sz w:val="22"/>
          <w:szCs w:val="22"/>
          <w:lang w:val="sk-SK"/>
        </w:rPr>
        <w:t xml:space="preserve">adaptér na fľašu </w:t>
      </w:r>
      <w:r w:rsidR="00785015" w:rsidRPr="00B61484">
        <w:rPr>
          <w:sz w:val="22"/>
          <w:szCs w:val="22"/>
          <w:lang w:val="sk-SK"/>
        </w:rPr>
        <w:t>(polypropylén/polyetylén/silikón)</w:t>
      </w:r>
      <w:r w:rsidR="00B61484" w:rsidRPr="00B61484">
        <w:rPr>
          <w:sz w:val="22"/>
          <w:szCs w:val="22"/>
          <w:lang w:val="sk-SK"/>
        </w:rPr>
        <w:t>.</w:t>
      </w:r>
    </w:p>
    <w:p w14:paraId="310E12EA" w14:textId="423F34C7" w:rsidR="000925FF" w:rsidRDefault="00F7348A" w:rsidP="00552A59">
      <w:pPr>
        <w:pStyle w:val="BayerBodyTextFull"/>
        <w:numPr>
          <w:ilvl w:val="1"/>
          <w:numId w:val="53"/>
        </w:numPr>
        <w:spacing w:before="0" w:after="0"/>
        <w:ind w:left="567" w:hanging="567"/>
        <w:rPr>
          <w:sz w:val="22"/>
          <w:szCs w:val="22"/>
          <w:lang w:val="sk-SK"/>
        </w:rPr>
      </w:pPr>
      <w:r>
        <w:rPr>
          <w:sz w:val="22"/>
          <w:szCs w:val="22"/>
          <w:lang w:val="sk-SK" w:eastAsia="de-DE"/>
        </w:rPr>
        <w:t>Dve</w:t>
      </w:r>
      <w:r w:rsidR="007321E0">
        <w:rPr>
          <w:sz w:val="22"/>
          <w:szCs w:val="22"/>
          <w:lang w:val="sk-SK" w:eastAsia="de-DE"/>
        </w:rPr>
        <w:t xml:space="preserve"> </w:t>
      </w:r>
      <w:r w:rsidR="00BC4C74">
        <w:rPr>
          <w:sz w:val="22"/>
          <w:szCs w:val="22"/>
          <w:lang w:val="sk-SK" w:eastAsia="de-DE"/>
        </w:rPr>
        <w:t xml:space="preserve">odmerné </w:t>
      </w:r>
      <w:r w:rsidR="00552A59" w:rsidRPr="00B863CC">
        <w:rPr>
          <w:sz w:val="22"/>
          <w:szCs w:val="22"/>
          <w:lang w:val="sk-SK" w:eastAsia="de-DE"/>
        </w:rPr>
        <w:t xml:space="preserve">5 ml </w:t>
      </w:r>
      <w:r w:rsidR="007321E0" w:rsidRPr="00B863CC">
        <w:rPr>
          <w:sz w:val="22"/>
          <w:szCs w:val="22"/>
          <w:lang w:val="sk-SK" w:eastAsia="de-DE"/>
        </w:rPr>
        <w:t xml:space="preserve">modré </w:t>
      </w:r>
      <w:r w:rsidR="00552A59" w:rsidRPr="00B863CC">
        <w:rPr>
          <w:sz w:val="22"/>
          <w:szCs w:val="22"/>
          <w:lang w:val="sk-SK" w:eastAsia="de-DE"/>
        </w:rPr>
        <w:t xml:space="preserve">striekačky </w:t>
      </w:r>
      <w:r w:rsidR="0080583A">
        <w:rPr>
          <w:sz w:val="22"/>
          <w:szCs w:val="22"/>
          <w:lang w:val="sk-SK" w:eastAsia="de-DE"/>
        </w:rPr>
        <w:t>(polypropylén)</w:t>
      </w:r>
      <w:r w:rsidR="00552A59" w:rsidRPr="00B863CC">
        <w:rPr>
          <w:sz w:val="22"/>
          <w:szCs w:val="22"/>
          <w:lang w:val="sk-SK" w:eastAsia="de-DE"/>
        </w:rPr>
        <w:t xml:space="preserve"> na</w:t>
      </w:r>
      <w:r w:rsidR="00FC0A9E">
        <w:rPr>
          <w:sz w:val="22"/>
          <w:szCs w:val="22"/>
          <w:lang w:val="sk-SK" w:eastAsia="de-DE"/>
        </w:rPr>
        <w:t xml:space="preserve"> </w:t>
      </w:r>
      <w:r w:rsidR="00552A59" w:rsidRPr="00B863CC">
        <w:rPr>
          <w:sz w:val="22"/>
          <w:szCs w:val="22"/>
          <w:lang w:val="sk-SK" w:eastAsia="de-DE"/>
        </w:rPr>
        <w:t>perorálne podanie.</w:t>
      </w:r>
    </w:p>
    <w:p w14:paraId="07E6EB9F" w14:textId="49042FAD" w:rsidR="00552A59" w:rsidRPr="00B863CC" w:rsidRDefault="00552A59" w:rsidP="00B521DB">
      <w:pPr>
        <w:pStyle w:val="BayerBodyTextFull"/>
        <w:spacing w:before="0" w:after="0"/>
        <w:ind w:left="567"/>
        <w:rPr>
          <w:sz w:val="22"/>
          <w:szCs w:val="22"/>
          <w:lang w:val="sk-SK"/>
        </w:rPr>
      </w:pPr>
      <w:r w:rsidRPr="00B863CC">
        <w:rPr>
          <w:sz w:val="22"/>
          <w:szCs w:val="22"/>
          <w:lang w:val="sk-SK" w:eastAsia="de-DE"/>
        </w:rPr>
        <w:t xml:space="preserve">Stupnica </w:t>
      </w:r>
      <w:r w:rsidR="007321E0" w:rsidRPr="00B863CC">
        <w:rPr>
          <w:sz w:val="22"/>
          <w:szCs w:val="22"/>
          <w:lang w:val="sk-SK" w:eastAsia="de-DE"/>
        </w:rPr>
        <w:t xml:space="preserve">5 ml </w:t>
      </w:r>
      <w:r w:rsidRPr="00B863CC">
        <w:rPr>
          <w:sz w:val="22"/>
          <w:szCs w:val="22"/>
          <w:lang w:val="sk-SK" w:eastAsia="de-DE"/>
        </w:rPr>
        <w:t xml:space="preserve">modrej striekačky sa začína na </w:t>
      </w:r>
      <w:r w:rsidR="009F4E8C">
        <w:rPr>
          <w:sz w:val="22"/>
          <w:szCs w:val="22"/>
          <w:lang w:val="sk-SK" w:eastAsia="de-DE"/>
        </w:rPr>
        <w:t xml:space="preserve">značke </w:t>
      </w:r>
      <w:r w:rsidRPr="00B863CC">
        <w:rPr>
          <w:sz w:val="22"/>
          <w:szCs w:val="22"/>
          <w:lang w:val="sk-SK" w:eastAsia="de-DE"/>
        </w:rPr>
        <w:t>1 ml. Značky stupnice sú v odstupoch po 0,2 ml</w:t>
      </w:r>
      <w:r w:rsidRPr="00B863CC">
        <w:rPr>
          <w:sz w:val="22"/>
          <w:szCs w:val="22"/>
          <w:lang w:val="sk-SK"/>
        </w:rPr>
        <w:t>.</w:t>
      </w:r>
    </w:p>
    <w:p w14:paraId="6850E3F1" w14:textId="5C469F37" w:rsidR="000925FF" w:rsidRDefault="002C580A" w:rsidP="00552A59">
      <w:pPr>
        <w:pStyle w:val="BayerBodyTextFull"/>
        <w:numPr>
          <w:ilvl w:val="1"/>
          <w:numId w:val="53"/>
        </w:numPr>
        <w:spacing w:before="0" w:after="0"/>
        <w:ind w:left="567" w:hanging="567"/>
        <w:rPr>
          <w:sz w:val="22"/>
          <w:szCs w:val="22"/>
          <w:lang w:val="sk-SK"/>
        </w:rPr>
      </w:pPr>
      <w:r>
        <w:rPr>
          <w:sz w:val="22"/>
          <w:szCs w:val="22"/>
          <w:lang w:val="sk-SK" w:eastAsia="de-DE"/>
        </w:rPr>
        <w:lastRenderedPageBreak/>
        <w:t>Dve</w:t>
      </w:r>
      <w:r w:rsidR="007321E0" w:rsidRPr="00B863CC">
        <w:rPr>
          <w:sz w:val="22"/>
          <w:szCs w:val="22"/>
          <w:lang w:val="sk-SK" w:eastAsia="de-DE"/>
        </w:rPr>
        <w:t xml:space="preserve"> 10 ml </w:t>
      </w:r>
      <w:r w:rsidR="00552A59" w:rsidRPr="00B863CC">
        <w:rPr>
          <w:sz w:val="22"/>
          <w:szCs w:val="22"/>
          <w:lang w:val="sk-SK" w:eastAsia="de-DE"/>
        </w:rPr>
        <w:t xml:space="preserve">modré striekačky </w:t>
      </w:r>
      <w:r w:rsidR="008E1CE8">
        <w:rPr>
          <w:sz w:val="22"/>
          <w:szCs w:val="22"/>
          <w:lang w:val="sk-SK" w:eastAsia="de-DE"/>
        </w:rPr>
        <w:t>(polypropylén)</w:t>
      </w:r>
      <w:r w:rsidR="00552A59" w:rsidRPr="00B863CC">
        <w:rPr>
          <w:sz w:val="22"/>
          <w:szCs w:val="22"/>
          <w:lang w:val="sk-SK" w:eastAsia="de-DE"/>
        </w:rPr>
        <w:t xml:space="preserve"> na perorálne podanie.</w:t>
      </w:r>
    </w:p>
    <w:p w14:paraId="40E9D827" w14:textId="2F06FCEE" w:rsidR="00552A59" w:rsidRPr="00B863CC" w:rsidRDefault="00552A59" w:rsidP="00B521DB">
      <w:pPr>
        <w:pStyle w:val="BayerBodyTextFull"/>
        <w:spacing w:before="0" w:after="0"/>
        <w:ind w:left="567"/>
        <w:rPr>
          <w:sz w:val="22"/>
          <w:szCs w:val="22"/>
          <w:lang w:val="sk-SK"/>
        </w:rPr>
      </w:pPr>
      <w:r w:rsidRPr="00B863CC">
        <w:rPr>
          <w:sz w:val="22"/>
          <w:szCs w:val="22"/>
          <w:lang w:val="sk-SK" w:eastAsia="de-DE"/>
        </w:rPr>
        <w:t xml:space="preserve">Stupnica modrej </w:t>
      </w:r>
      <w:r w:rsidR="009F4E8C" w:rsidRPr="00B863CC">
        <w:rPr>
          <w:sz w:val="22"/>
          <w:szCs w:val="22"/>
          <w:lang w:val="sk-SK" w:eastAsia="de-DE"/>
        </w:rPr>
        <w:t xml:space="preserve">10 ml </w:t>
      </w:r>
      <w:r w:rsidRPr="00B863CC">
        <w:rPr>
          <w:sz w:val="22"/>
          <w:szCs w:val="22"/>
          <w:lang w:val="sk-SK" w:eastAsia="de-DE"/>
        </w:rPr>
        <w:t xml:space="preserve">striekačky </w:t>
      </w:r>
      <w:r w:rsidR="000635B6">
        <w:rPr>
          <w:sz w:val="22"/>
          <w:szCs w:val="22"/>
          <w:lang w:val="sk-SK" w:eastAsia="de-DE"/>
        </w:rPr>
        <w:t xml:space="preserve">sa </w:t>
      </w:r>
      <w:r w:rsidRPr="00B863CC">
        <w:rPr>
          <w:sz w:val="22"/>
          <w:szCs w:val="22"/>
          <w:lang w:val="sk-SK" w:eastAsia="de-DE"/>
        </w:rPr>
        <w:t xml:space="preserve">začína </w:t>
      </w:r>
      <w:r w:rsidR="005E3291">
        <w:rPr>
          <w:sz w:val="22"/>
          <w:szCs w:val="22"/>
          <w:lang w:val="sk-SK" w:eastAsia="de-DE"/>
        </w:rPr>
        <w:t>na značke</w:t>
      </w:r>
      <w:r w:rsidRPr="00B863CC">
        <w:rPr>
          <w:sz w:val="22"/>
          <w:szCs w:val="22"/>
          <w:lang w:val="sk-SK" w:eastAsia="de-DE"/>
        </w:rPr>
        <w:t xml:space="preserve"> 2 ml. Značky stupnice sú v odstupoch po 0,5 ml</w:t>
      </w:r>
      <w:r w:rsidRPr="00B863CC">
        <w:rPr>
          <w:sz w:val="22"/>
          <w:szCs w:val="22"/>
          <w:lang w:val="sk-SK"/>
        </w:rPr>
        <w:t>.</w:t>
      </w:r>
    </w:p>
    <w:p w14:paraId="79429852" w14:textId="77777777" w:rsidR="00552A59" w:rsidRPr="00B863CC" w:rsidRDefault="00552A59" w:rsidP="00552A59">
      <w:pPr>
        <w:spacing w:line="240" w:lineRule="atLeast"/>
        <w:rPr>
          <w:noProof/>
          <w:lang w:val="sk-SK"/>
        </w:rPr>
      </w:pPr>
    </w:p>
    <w:p w14:paraId="0ADA7CAD" w14:textId="77777777" w:rsidR="00552A59" w:rsidRPr="00B863CC" w:rsidRDefault="00552A59" w:rsidP="00552A59">
      <w:pPr>
        <w:keepNext/>
        <w:tabs>
          <w:tab w:val="clear" w:pos="567"/>
        </w:tabs>
        <w:spacing w:line="240" w:lineRule="auto"/>
        <w:outlineLvl w:val="2"/>
        <w:rPr>
          <w:b/>
          <w:lang w:val="sk-SK"/>
        </w:rPr>
      </w:pPr>
      <w:r w:rsidRPr="00B863CC">
        <w:rPr>
          <w:b/>
          <w:lang w:val="sk-SK"/>
        </w:rPr>
        <w:t>6.6</w:t>
      </w:r>
      <w:r w:rsidRPr="00B863CC">
        <w:rPr>
          <w:b/>
          <w:lang w:val="sk-SK"/>
        </w:rPr>
        <w:tab/>
        <w:t>Špeciálne opatrenia na likvidáciu a</w:t>
      </w:r>
      <w:r w:rsidRPr="00B863CC">
        <w:rPr>
          <w:b/>
          <w:noProof/>
          <w:lang w:val="sk-SK"/>
        </w:rPr>
        <w:t> </w:t>
      </w:r>
      <w:r w:rsidRPr="00B863CC">
        <w:rPr>
          <w:b/>
          <w:lang w:val="sk-SK"/>
        </w:rPr>
        <w:t>iné zaobchádzanie s</w:t>
      </w:r>
      <w:r w:rsidRPr="00B863CC">
        <w:rPr>
          <w:b/>
          <w:noProof/>
          <w:lang w:val="sk-SK"/>
        </w:rPr>
        <w:t> </w:t>
      </w:r>
      <w:r w:rsidRPr="00B863CC">
        <w:rPr>
          <w:b/>
          <w:lang w:val="sk-SK"/>
        </w:rPr>
        <w:t>liekom</w:t>
      </w:r>
    </w:p>
    <w:p w14:paraId="7AEDA820" w14:textId="77777777" w:rsidR="00552A59" w:rsidRPr="00B863CC" w:rsidRDefault="00552A59" w:rsidP="00552A59">
      <w:pPr>
        <w:keepNext/>
        <w:tabs>
          <w:tab w:val="clear" w:pos="567"/>
        </w:tabs>
        <w:spacing w:line="240" w:lineRule="auto"/>
        <w:rPr>
          <w:lang w:val="sk-SK"/>
        </w:rPr>
      </w:pPr>
    </w:p>
    <w:p w14:paraId="0A57C512" w14:textId="6E1FCD88" w:rsidR="00552A59" w:rsidRPr="00B863CC" w:rsidRDefault="00400D09" w:rsidP="00552A59">
      <w:pPr>
        <w:pStyle w:val="Paragraph"/>
        <w:spacing w:before="0" w:line="240" w:lineRule="auto"/>
        <w:rPr>
          <w:color w:val="auto"/>
          <w:lang w:val="sk-SK"/>
        </w:rPr>
      </w:pPr>
      <w:r>
        <w:rPr>
          <w:color w:val="auto"/>
          <w:lang w:val="sk-SK"/>
        </w:rPr>
        <w:t>Podrobnosti</w:t>
      </w:r>
      <w:r w:rsidR="00552A59" w:rsidRPr="00B863CC">
        <w:rPr>
          <w:color w:val="auto"/>
          <w:lang w:val="sk-SK"/>
        </w:rPr>
        <w:t xml:space="preserve"> o</w:t>
      </w:r>
      <w:r w:rsidR="001D6C65">
        <w:rPr>
          <w:color w:val="auto"/>
          <w:lang w:val="sk-SK"/>
        </w:rPr>
        <w:t xml:space="preserve"> manipulácii, </w:t>
      </w:r>
      <w:r w:rsidR="00552A59" w:rsidRPr="00B863CC">
        <w:rPr>
          <w:color w:val="auto"/>
          <w:lang w:val="sk-SK"/>
        </w:rPr>
        <w:t>príprave a podávaní perorálnej suspenzie nájdete v návode na použitie</w:t>
      </w:r>
      <w:r w:rsidR="00D32603">
        <w:rPr>
          <w:color w:val="auto"/>
          <w:lang w:val="sk-SK"/>
        </w:rPr>
        <w:t xml:space="preserve"> na konci písomnej informácie</w:t>
      </w:r>
      <w:r w:rsidR="00552A59" w:rsidRPr="00B863CC">
        <w:rPr>
          <w:color w:val="auto"/>
          <w:lang w:val="sk-SK"/>
        </w:rPr>
        <w:t>.</w:t>
      </w:r>
    </w:p>
    <w:p w14:paraId="642FF750" w14:textId="77777777" w:rsidR="00552A59" w:rsidRPr="00B863CC" w:rsidRDefault="00552A59" w:rsidP="00552A59">
      <w:pPr>
        <w:pStyle w:val="Paragraph"/>
        <w:spacing w:before="0" w:line="240" w:lineRule="auto"/>
        <w:rPr>
          <w:color w:val="auto"/>
          <w:lang w:val="sk-SK"/>
        </w:rPr>
      </w:pPr>
    </w:p>
    <w:p w14:paraId="6E884FBE" w14:textId="61024819" w:rsidR="008F2459" w:rsidRPr="00B521DB" w:rsidRDefault="008F2459" w:rsidP="008F2459">
      <w:pPr>
        <w:pStyle w:val="Paragraph"/>
        <w:spacing w:before="0"/>
        <w:rPr>
          <w:u w:val="single"/>
          <w:lang w:val="sk-SK"/>
        </w:rPr>
      </w:pPr>
      <w:r w:rsidRPr="00B521DB">
        <w:rPr>
          <w:u w:val="single"/>
          <w:lang w:val="sk-SK"/>
        </w:rPr>
        <w:t xml:space="preserve">Pokyny na </w:t>
      </w:r>
      <w:r w:rsidR="00D154A8">
        <w:rPr>
          <w:u w:val="single"/>
          <w:lang w:val="sk-SK"/>
        </w:rPr>
        <w:t>rekonštitúciu</w:t>
      </w:r>
    </w:p>
    <w:p w14:paraId="64187424" w14:textId="77777777" w:rsidR="00745FE0" w:rsidRDefault="00745FE0" w:rsidP="008F2459">
      <w:pPr>
        <w:pStyle w:val="Paragraph"/>
        <w:spacing w:before="0"/>
        <w:rPr>
          <w:lang w:val="sk-SK"/>
        </w:rPr>
      </w:pPr>
    </w:p>
    <w:p w14:paraId="25D2DFF3" w14:textId="77777777" w:rsidR="00F16062" w:rsidRPr="00F16062" w:rsidRDefault="00F16062" w:rsidP="00F16062">
      <w:pPr>
        <w:pStyle w:val="Paragraph"/>
        <w:rPr>
          <w:lang w:val="sk-SK"/>
        </w:rPr>
      </w:pPr>
      <w:r w:rsidRPr="00F16062">
        <w:rPr>
          <w:lang w:val="sk-SK"/>
        </w:rPr>
        <w:t>Pred prípravou si má pacient, rodič a/alebo opatrovateľ dôkladne umyť ruky mydlom a následne ich osušiť.</w:t>
      </w:r>
    </w:p>
    <w:p w14:paraId="2DA272F9" w14:textId="77777777" w:rsidR="00F16062" w:rsidRDefault="00F16062" w:rsidP="00F16062">
      <w:pPr>
        <w:pStyle w:val="Paragraph"/>
        <w:spacing w:before="0" w:line="240" w:lineRule="auto"/>
        <w:rPr>
          <w:lang w:val="sk-SK"/>
        </w:rPr>
      </w:pPr>
    </w:p>
    <w:p w14:paraId="40738DF7" w14:textId="3AB576DD" w:rsidR="00F16062" w:rsidRPr="00F16062" w:rsidRDefault="00F16062" w:rsidP="00F16062">
      <w:pPr>
        <w:pStyle w:val="Paragraph"/>
        <w:spacing w:before="0" w:line="240" w:lineRule="auto"/>
        <w:rPr>
          <w:lang w:val="sk-SK"/>
        </w:rPr>
      </w:pPr>
      <w:r w:rsidRPr="00F16062">
        <w:rPr>
          <w:lang w:val="sk-SK"/>
        </w:rPr>
        <w:t>Pred podaním sa granulát musí rekonštituovať nesýtenou pitnou vodou na homogénnu suspenziu. Podrobnosti sú uvedené v návode na použitie</w:t>
      </w:r>
      <w:r w:rsidR="006D0EB4">
        <w:rPr>
          <w:lang w:val="sk-SK"/>
        </w:rPr>
        <w:t xml:space="preserve"> na konci </w:t>
      </w:r>
      <w:r w:rsidR="006D0EB4">
        <w:rPr>
          <w:color w:val="auto"/>
          <w:lang w:val="sk-SK"/>
        </w:rPr>
        <w:t>písomnej informácie</w:t>
      </w:r>
      <w:r w:rsidRPr="00F16062">
        <w:rPr>
          <w:lang w:val="sk-SK"/>
        </w:rPr>
        <w:t>.</w:t>
      </w:r>
    </w:p>
    <w:p w14:paraId="123DA96B" w14:textId="77777777" w:rsidR="00F16062" w:rsidRDefault="00F16062" w:rsidP="00F16062">
      <w:pPr>
        <w:pStyle w:val="Paragraph"/>
        <w:spacing w:before="0" w:line="240" w:lineRule="auto"/>
        <w:rPr>
          <w:lang w:val="en-GB"/>
        </w:rPr>
      </w:pPr>
    </w:p>
    <w:p w14:paraId="617BB656" w14:textId="7B1F9B72" w:rsidR="00552A59" w:rsidRPr="00B863CC" w:rsidRDefault="00370686" w:rsidP="00552A59">
      <w:pPr>
        <w:tabs>
          <w:tab w:val="clear" w:pos="567"/>
        </w:tabs>
        <w:spacing w:line="240" w:lineRule="auto"/>
        <w:rPr>
          <w:lang w:val="sk-SK"/>
        </w:rPr>
      </w:pPr>
      <w:r w:rsidRPr="00B521DB">
        <w:rPr>
          <w:u w:val="single"/>
          <w:lang w:val="sk-SK"/>
        </w:rPr>
        <w:t>Likvidácia</w:t>
      </w:r>
    </w:p>
    <w:p w14:paraId="2CA41735" w14:textId="77777777" w:rsidR="003D73D9" w:rsidRDefault="003D73D9" w:rsidP="00552A59">
      <w:pPr>
        <w:tabs>
          <w:tab w:val="clear" w:pos="567"/>
        </w:tabs>
        <w:spacing w:line="240" w:lineRule="auto"/>
        <w:rPr>
          <w:lang w:val="sk-SK"/>
        </w:rPr>
      </w:pPr>
    </w:p>
    <w:p w14:paraId="620EE08D" w14:textId="2D86EFA3" w:rsidR="00552A59" w:rsidRPr="00B863CC" w:rsidRDefault="00552A59" w:rsidP="00552A59">
      <w:pPr>
        <w:tabs>
          <w:tab w:val="clear" w:pos="567"/>
        </w:tabs>
        <w:spacing w:line="240" w:lineRule="auto"/>
        <w:rPr>
          <w:lang w:val="sk-SK"/>
        </w:rPr>
      </w:pPr>
      <w:r w:rsidRPr="00B863CC">
        <w:rPr>
          <w:lang w:val="sk-SK"/>
        </w:rPr>
        <w:t>Všetok nepoužitý liek alebo odpad vzniknutý z lieku sa má zlikvidovať v súlade s národnými požiadavkami.</w:t>
      </w:r>
    </w:p>
    <w:p w14:paraId="6FC95CDB" w14:textId="77777777" w:rsidR="00552A59" w:rsidRPr="00B863CC" w:rsidRDefault="00552A59" w:rsidP="00552A59">
      <w:pPr>
        <w:tabs>
          <w:tab w:val="clear" w:pos="567"/>
        </w:tabs>
        <w:spacing w:line="240" w:lineRule="auto"/>
        <w:rPr>
          <w:lang w:val="sk-SK"/>
        </w:rPr>
      </w:pPr>
    </w:p>
    <w:p w14:paraId="1AFC4362" w14:textId="77777777" w:rsidR="00552A59" w:rsidRPr="00B863CC" w:rsidRDefault="00552A59" w:rsidP="00552A59">
      <w:pPr>
        <w:tabs>
          <w:tab w:val="clear" w:pos="567"/>
        </w:tabs>
        <w:spacing w:line="240" w:lineRule="auto"/>
        <w:rPr>
          <w:lang w:val="sk-SK"/>
        </w:rPr>
      </w:pPr>
    </w:p>
    <w:p w14:paraId="5AB1C9F6" w14:textId="77777777" w:rsidR="00552A59" w:rsidRPr="00B863CC" w:rsidRDefault="00552A59" w:rsidP="00552A59">
      <w:pPr>
        <w:keepNext/>
        <w:tabs>
          <w:tab w:val="clear" w:pos="567"/>
        </w:tabs>
        <w:spacing w:line="240" w:lineRule="auto"/>
        <w:outlineLvl w:val="1"/>
        <w:rPr>
          <w:b/>
          <w:lang w:val="sk-SK"/>
        </w:rPr>
      </w:pPr>
      <w:r w:rsidRPr="00B863CC">
        <w:rPr>
          <w:b/>
          <w:lang w:val="sk-SK"/>
        </w:rPr>
        <w:t>7.</w:t>
      </w:r>
      <w:r w:rsidRPr="00B863CC">
        <w:rPr>
          <w:b/>
          <w:lang w:val="sk-SK"/>
        </w:rPr>
        <w:tab/>
        <w:t>DRŽITEĽ ROZHODNUTIA O REGISTRÁCII</w:t>
      </w:r>
    </w:p>
    <w:p w14:paraId="719DC785" w14:textId="77777777" w:rsidR="00552A59" w:rsidRPr="00B863CC" w:rsidRDefault="00552A59" w:rsidP="00552A59">
      <w:pPr>
        <w:keepNext/>
        <w:tabs>
          <w:tab w:val="clear" w:pos="567"/>
        </w:tabs>
        <w:spacing w:line="240" w:lineRule="auto"/>
        <w:rPr>
          <w:lang w:val="sk-SK"/>
        </w:rPr>
      </w:pPr>
    </w:p>
    <w:p w14:paraId="4CFC1B66" w14:textId="77777777" w:rsidR="00552A59" w:rsidRPr="00B863CC" w:rsidRDefault="00552A59" w:rsidP="00552A59">
      <w:pPr>
        <w:keepNext/>
        <w:autoSpaceDE w:val="0"/>
        <w:autoSpaceDN w:val="0"/>
        <w:adjustRightInd w:val="0"/>
        <w:spacing w:line="240" w:lineRule="atLeast"/>
        <w:ind w:left="23"/>
        <w:rPr>
          <w:lang w:val="sk-SK"/>
        </w:rPr>
      </w:pPr>
      <w:r w:rsidRPr="00B863CC">
        <w:rPr>
          <w:lang w:val="sk-SK"/>
        </w:rPr>
        <w:t>Bayer AG</w:t>
      </w:r>
    </w:p>
    <w:p w14:paraId="7EB3E90C" w14:textId="77777777" w:rsidR="00552A59" w:rsidRPr="00B863CC" w:rsidRDefault="00552A59" w:rsidP="00552A59">
      <w:pPr>
        <w:keepNext/>
        <w:autoSpaceDE w:val="0"/>
        <w:autoSpaceDN w:val="0"/>
        <w:adjustRightInd w:val="0"/>
        <w:spacing w:line="240" w:lineRule="atLeast"/>
        <w:ind w:left="23"/>
        <w:rPr>
          <w:lang w:val="sk-SK"/>
        </w:rPr>
      </w:pPr>
      <w:r w:rsidRPr="00B863CC">
        <w:rPr>
          <w:lang w:val="sk-SK"/>
        </w:rPr>
        <w:t>51368 Leverkusen</w:t>
      </w:r>
    </w:p>
    <w:p w14:paraId="57007F1F" w14:textId="77777777" w:rsidR="00552A59" w:rsidRPr="00B863CC" w:rsidRDefault="00552A59" w:rsidP="00552A59">
      <w:pPr>
        <w:keepNext/>
        <w:tabs>
          <w:tab w:val="clear" w:pos="567"/>
        </w:tabs>
        <w:spacing w:line="240" w:lineRule="auto"/>
        <w:rPr>
          <w:lang w:val="sk-SK"/>
        </w:rPr>
      </w:pPr>
      <w:r w:rsidRPr="00B863CC">
        <w:rPr>
          <w:lang w:val="sk-SK"/>
        </w:rPr>
        <w:t>Nemecko</w:t>
      </w:r>
    </w:p>
    <w:p w14:paraId="4919BB93" w14:textId="77777777" w:rsidR="00552A59" w:rsidRPr="00B863CC" w:rsidRDefault="00552A59" w:rsidP="00552A59">
      <w:pPr>
        <w:keepNext/>
        <w:tabs>
          <w:tab w:val="clear" w:pos="567"/>
        </w:tabs>
        <w:spacing w:line="240" w:lineRule="auto"/>
        <w:rPr>
          <w:lang w:val="sk-SK"/>
        </w:rPr>
      </w:pPr>
    </w:p>
    <w:p w14:paraId="7B3DE525" w14:textId="77777777" w:rsidR="00552A59" w:rsidRPr="00B863CC" w:rsidRDefault="00552A59" w:rsidP="00552A59">
      <w:pPr>
        <w:rPr>
          <w:lang w:val="sk-SK"/>
        </w:rPr>
      </w:pPr>
    </w:p>
    <w:p w14:paraId="108CA81E" w14:textId="77777777" w:rsidR="00552A59" w:rsidRPr="00B863CC" w:rsidRDefault="00552A59" w:rsidP="00552A59">
      <w:pPr>
        <w:keepNext/>
        <w:tabs>
          <w:tab w:val="clear" w:pos="567"/>
        </w:tabs>
        <w:spacing w:line="240" w:lineRule="auto"/>
        <w:outlineLvl w:val="1"/>
        <w:rPr>
          <w:b/>
          <w:lang w:val="sk-SK"/>
        </w:rPr>
      </w:pPr>
      <w:r w:rsidRPr="00B863CC">
        <w:rPr>
          <w:b/>
          <w:lang w:val="sk-SK"/>
        </w:rPr>
        <w:t>8.</w:t>
      </w:r>
      <w:r w:rsidRPr="00B863CC">
        <w:rPr>
          <w:b/>
          <w:lang w:val="sk-SK"/>
        </w:rPr>
        <w:tab/>
        <w:t>REGISTRAČNÉ ČÍSLO (ČÍSLA)</w:t>
      </w:r>
    </w:p>
    <w:p w14:paraId="7F1A3B1F" w14:textId="77777777" w:rsidR="00552A59" w:rsidRPr="00B863CC" w:rsidRDefault="00552A59" w:rsidP="00552A59">
      <w:pPr>
        <w:keepNext/>
        <w:tabs>
          <w:tab w:val="clear" w:pos="567"/>
        </w:tabs>
        <w:spacing w:line="240" w:lineRule="auto"/>
        <w:rPr>
          <w:lang w:val="sk-SK"/>
        </w:rPr>
      </w:pPr>
    </w:p>
    <w:p w14:paraId="2C5B0541" w14:textId="04653D93" w:rsidR="00552A59" w:rsidRPr="00B863CC" w:rsidRDefault="00552A59" w:rsidP="00552A59">
      <w:pPr>
        <w:keepNext/>
        <w:tabs>
          <w:tab w:val="clear" w:pos="567"/>
        </w:tabs>
        <w:spacing w:line="240" w:lineRule="auto"/>
        <w:rPr>
          <w:lang w:val="sk-SK"/>
        </w:rPr>
      </w:pPr>
      <w:r w:rsidRPr="00B863CC">
        <w:rPr>
          <w:lang w:val="sk-SK"/>
        </w:rPr>
        <w:t>EU/1/13/907/0</w:t>
      </w:r>
      <w:r w:rsidR="00455469">
        <w:rPr>
          <w:lang w:val="sk-SK"/>
        </w:rPr>
        <w:t>21</w:t>
      </w:r>
    </w:p>
    <w:p w14:paraId="3AE56528" w14:textId="77777777" w:rsidR="00552A59" w:rsidRPr="00B863CC" w:rsidRDefault="00552A59" w:rsidP="00552A59">
      <w:pPr>
        <w:widowControl w:val="0"/>
        <w:tabs>
          <w:tab w:val="clear" w:pos="567"/>
        </w:tabs>
        <w:spacing w:line="240" w:lineRule="auto"/>
        <w:rPr>
          <w:lang w:val="sk-SK"/>
        </w:rPr>
      </w:pPr>
    </w:p>
    <w:p w14:paraId="0D668182" w14:textId="77777777" w:rsidR="00552A59" w:rsidRPr="00B863CC" w:rsidRDefault="00552A59" w:rsidP="00552A59">
      <w:pPr>
        <w:tabs>
          <w:tab w:val="clear" w:pos="567"/>
        </w:tabs>
        <w:spacing w:line="240" w:lineRule="auto"/>
        <w:rPr>
          <w:lang w:val="sk-SK"/>
        </w:rPr>
      </w:pPr>
    </w:p>
    <w:p w14:paraId="308300C4" w14:textId="77777777" w:rsidR="00552A59" w:rsidRPr="00B863CC" w:rsidRDefault="00552A59" w:rsidP="00552A59">
      <w:pPr>
        <w:keepNext/>
        <w:tabs>
          <w:tab w:val="clear" w:pos="567"/>
        </w:tabs>
        <w:spacing w:line="240" w:lineRule="auto"/>
        <w:outlineLvl w:val="1"/>
        <w:rPr>
          <w:b/>
          <w:lang w:val="sk-SK"/>
        </w:rPr>
      </w:pPr>
      <w:r w:rsidRPr="00B863CC">
        <w:rPr>
          <w:b/>
          <w:lang w:val="sk-SK"/>
        </w:rPr>
        <w:t>9.</w:t>
      </w:r>
      <w:r w:rsidRPr="00B863CC">
        <w:rPr>
          <w:b/>
          <w:lang w:val="sk-SK"/>
        </w:rPr>
        <w:tab/>
        <w:t>DÁTUM PRVEJ REGISTRÁCIE/PREDĹŽENIA REGISTRÁCIE</w:t>
      </w:r>
    </w:p>
    <w:p w14:paraId="2CC11CF2" w14:textId="77777777" w:rsidR="00552A59" w:rsidRPr="00B863CC" w:rsidRDefault="00552A59" w:rsidP="00552A59">
      <w:pPr>
        <w:keepNext/>
        <w:tabs>
          <w:tab w:val="clear" w:pos="567"/>
        </w:tabs>
        <w:spacing w:line="240" w:lineRule="auto"/>
        <w:rPr>
          <w:lang w:val="sk-SK"/>
        </w:rPr>
      </w:pPr>
    </w:p>
    <w:p w14:paraId="07803D2B" w14:textId="77777777" w:rsidR="00552A59" w:rsidRPr="00B863CC" w:rsidRDefault="00552A59" w:rsidP="00552A59">
      <w:pPr>
        <w:keepNext/>
        <w:tabs>
          <w:tab w:val="clear" w:pos="567"/>
        </w:tabs>
        <w:spacing w:line="240" w:lineRule="auto"/>
        <w:rPr>
          <w:lang w:val="sk-SK"/>
        </w:rPr>
      </w:pPr>
      <w:r w:rsidRPr="00B863CC">
        <w:rPr>
          <w:lang w:val="sk-SK"/>
        </w:rPr>
        <w:t>Dátum prvej registrácie: 27. marca 2014</w:t>
      </w:r>
    </w:p>
    <w:p w14:paraId="5DB75883" w14:textId="77777777" w:rsidR="00552A59" w:rsidRPr="00B863CC" w:rsidRDefault="00552A59" w:rsidP="00552A59">
      <w:pPr>
        <w:spacing w:line="240" w:lineRule="auto"/>
        <w:rPr>
          <w:lang w:val="sk-SK"/>
        </w:rPr>
      </w:pPr>
      <w:r w:rsidRPr="00B863CC">
        <w:rPr>
          <w:lang w:val="sk-SK"/>
        </w:rPr>
        <w:t xml:space="preserve">Dátum posledného predĺženia registrácie: </w:t>
      </w:r>
      <w:r w:rsidRPr="00B863CC">
        <w:rPr>
          <w:lang w:val="sk-SK" w:eastAsia="de-DE"/>
        </w:rPr>
        <w:t>18. januára 2019</w:t>
      </w:r>
    </w:p>
    <w:p w14:paraId="5DCB74C7" w14:textId="77777777" w:rsidR="00552A59" w:rsidRPr="00B863CC" w:rsidRDefault="00552A59" w:rsidP="00552A59">
      <w:pPr>
        <w:keepNext/>
        <w:tabs>
          <w:tab w:val="clear" w:pos="567"/>
        </w:tabs>
        <w:spacing w:line="240" w:lineRule="auto"/>
        <w:rPr>
          <w:lang w:val="sk-SK"/>
        </w:rPr>
      </w:pPr>
    </w:p>
    <w:p w14:paraId="614BD24E" w14:textId="77777777" w:rsidR="00552A59" w:rsidRPr="00B863CC" w:rsidRDefault="00552A59" w:rsidP="00552A59">
      <w:pPr>
        <w:tabs>
          <w:tab w:val="clear" w:pos="567"/>
        </w:tabs>
        <w:spacing w:line="240" w:lineRule="auto"/>
        <w:rPr>
          <w:lang w:val="sk-SK"/>
        </w:rPr>
      </w:pPr>
    </w:p>
    <w:p w14:paraId="34CFD646" w14:textId="77777777" w:rsidR="00552A59" w:rsidRPr="00B863CC" w:rsidRDefault="00552A59" w:rsidP="00552A59">
      <w:pPr>
        <w:keepNext/>
        <w:tabs>
          <w:tab w:val="clear" w:pos="567"/>
        </w:tabs>
        <w:spacing w:line="240" w:lineRule="auto"/>
        <w:outlineLvl w:val="1"/>
        <w:rPr>
          <w:b/>
          <w:lang w:val="sk-SK"/>
        </w:rPr>
      </w:pPr>
      <w:r w:rsidRPr="00B863CC">
        <w:rPr>
          <w:b/>
          <w:lang w:val="sk-SK"/>
        </w:rPr>
        <w:t>10.</w:t>
      </w:r>
      <w:r w:rsidRPr="00B863CC">
        <w:rPr>
          <w:b/>
          <w:lang w:val="sk-SK"/>
        </w:rPr>
        <w:tab/>
        <w:t>DÁTUM REVÍZIE TEXTU</w:t>
      </w:r>
    </w:p>
    <w:p w14:paraId="7AEDF224" w14:textId="77777777" w:rsidR="00552A59" w:rsidRPr="00B863CC" w:rsidRDefault="00552A59" w:rsidP="00552A59">
      <w:pPr>
        <w:keepNext/>
        <w:tabs>
          <w:tab w:val="clear" w:pos="567"/>
        </w:tabs>
        <w:spacing w:line="240" w:lineRule="auto"/>
        <w:rPr>
          <w:lang w:val="sk-SK"/>
        </w:rPr>
      </w:pPr>
    </w:p>
    <w:p w14:paraId="156F4E29" w14:textId="77777777" w:rsidR="00552A59" w:rsidRPr="00B863CC" w:rsidRDefault="00552A59" w:rsidP="00552A59">
      <w:pPr>
        <w:tabs>
          <w:tab w:val="clear" w:pos="567"/>
        </w:tabs>
        <w:spacing w:line="240" w:lineRule="atLeast"/>
        <w:rPr>
          <w:b/>
          <w:lang w:val="sk-SK"/>
        </w:rPr>
      </w:pPr>
      <w:r w:rsidRPr="00B863CC">
        <w:rPr>
          <w:lang w:val="sk-SK"/>
        </w:rPr>
        <w:t xml:space="preserve">Podrobné informácie o tomto lieku sú dostupné na internetovej stránke Európskej agentúry pre lieky </w:t>
      </w:r>
      <w:hyperlink r:id="rId15" w:history="1">
        <w:r w:rsidRPr="004C5CEF">
          <w:rPr>
            <w:rStyle w:val="Hyperlink"/>
            <w:noProof/>
            <w:snapToGrid w:val="0"/>
            <w:lang w:val="sk-SK"/>
          </w:rPr>
          <w:t>https://www.ema.europa.eu</w:t>
        </w:r>
      </w:hyperlink>
      <w:r w:rsidRPr="00B863CC">
        <w:rPr>
          <w:lang w:val="sk-SK"/>
        </w:rPr>
        <w:t>.</w:t>
      </w:r>
    </w:p>
    <w:p w14:paraId="0812D923" w14:textId="6A1630C4" w:rsidR="00552A59" w:rsidRPr="00B863CC" w:rsidRDefault="00552A59" w:rsidP="00552A59">
      <w:pPr>
        <w:keepNext/>
        <w:tabs>
          <w:tab w:val="clear" w:pos="567"/>
        </w:tabs>
        <w:spacing w:line="240" w:lineRule="auto"/>
        <w:outlineLvl w:val="1"/>
        <w:rPr>
          <w:lang w:val="sk-SK"/>
        </w:rPr>
      </w:pPr>
      <w:r w:rsidRPr="00B863CC">
        <w:rPr>
          <w:lang w:val="sk-SK"/>
        </w:rPr>
        <w:br w:type="page"/>
      </w:r>
    </w:p>
    <w:p w14:paraId="570EB54B" w14:textId="235821FC" w:rsidR="00697C37" w:rsidRPr="00B863CC" w:rsidRDefault="00697C37">
      <w:pPr>
        <w:tabs>
          <w:tab w:val="clear" w:pos="567"/>
        </w:tabs>
        <w:spacing w:line="240" w:lineRule="auto"/>
        <w:rPr>
          <w:lang w:val="sk-SK"/>
        </w:rPr>
      </w:pPr>
    </w:p>
    <w:p w14:paraId="33877EBF" w14:textId="77777777" w:rsidR="00252A0D" w:rsidRPr="00B863CC" w:rsidRDefault="00252A0D" w:rsidP="009C45B6">
      <w:pPr>
        <w:rPr>
          <w:noProof/>
          <w:lang w:val="sk-SK"/>
        </w:rPr>
      </w:pPr>
    </w:p>
    <w:p w14:paraId="6A4DEC9D" w14:textId="77777777" w:rsidR="00252A0D" w:rsidRPr="00B863CC" w:rsidRDefault="00252A0D">
      <w:pPr>
        <w:rPr>
          <w:noProof/>
          <w:lang w:val="sk-SK"/>
        </w:rPr>
      </w:pPr>
    </w:p>
    <w:p w14:paraId="4A7B323A" w14:textId="77777777" w:rsidR="00252A0D" w:rsidRPr="00B863CC" w:rsidRDefault="00252A0D">
      <w:pPr>
        <w:rPr>
          <w:noProof/>
          <w:lang w:val="sk-SK"/>
        </w:rPr>
      </w:pPr>
    </w:p>
    <w:p w14:paraId="7342CA30" w14:textId="77777777" w:rsidR="00252A0D" w:rsidRPr="00B863CC" w:rsidRDefault="00252A0D">
      <w:pPr>
        <w:rPr>
          <w:noProof/>
          <w:lang w:val="sk-SK"/>
        </w:rPr>
      </w:pPr>
    </w:p>
    <w:p w14:paraId="64537B96" w14:textId="77777777" w:rsidR="00252A0D" w:rsidRPr="00B863CC" w:rsidRDefault="00252A0D">
      <w:pPr>
        <w:rPr>
          <w:noProof/>
          <w:lang w:val="sk-SK"/>
        </w:rPr>
      </w:pPr>
    </w:p>
    <w:p w14:paraId="71B915E9" w14:textId="77777777" w:rsidR="00252A0D" w:rsidRPr="00B863CC" w:rsidRDefault="00252A0D">
      <w:pPr>
        <w:rPr>
          <w:noProof/>
          <w:lang w:val="sk-SK"/>
        </w:rPr>
      </w:pPr>
    </w:p>
    <w:p w14:paraId="648A857A" w14:textId="77777777" w:rsidR="00252A0D" w:rsidRPr="00B863CC" w:rsidRDefault="00252A0D">
      <w:pPr>
        <w:rPr>
          <w:noProof/>
          <w:lang w:val="sk-SK"/>
        </w:rPr>
      </w:pPr>
    </w:p>
    <w:p w14:paraId="312F80A6" w14:textId="77777777" w:rsidR="00252A0D" w:rsidRPr="00B863CC" w:rsidRDefault="00252A0D">
      <w:pPr>
        <w:rPr>
          <w:noProof/>
          <w:lang w:val="sk-SK"/>
        </w:rPr>
      </w:pPr>
    </w:p>
    <w:p w14:paraId="0667264B" w14:textId="77777777" w:rsidR="00252A0D" w:rsidRPr="00B863CC" w:rsidRDefault="00252A0D">
      <w:pPr>
        <w:rPr>
          <w:noProof/>
          <w:lang w:val="sk-SK"/>
        </w:rPr>
      </w:pPr>
    </w:p>
    <w:p w14:paraId="3E34B163" w14:textId="77777777" w:rsidR="00252A0D" w:rsidRPr="00B863CC" w:rsidRDefault="00252A0D">
      <w:pPr>
        <w:rPr>
          <w:noProof/>
          <w:lang w:val="sk-SK"/>
        </w:rPr>
      </w:pPr>
    </w:p>
    <w:p w14:paraId="0685E7E7" w14:textId="77777777" w:rsidR="00252A0D" w:rsidRPr="00B863CC" w:rsidRDefault="00252A0D">
      <w:pPr>
        <w:rPr>
          <w:noProof/>
          <w:lang w:val="sk-SK"/>
        </w:rPr>
      </w:pPr>
    </w:p>
    <w:p w14:paraId="5A1E4097" w14:textId="77777777" w:rsidR="00252A0D" w:rsidRPr="00B863CC" w:rsidRDefault="00252A0D">
      <w:pPr>
        <w:rPr>
          <w:noProof/>
          <w:lang w:val="sk-SK"/>
        </w:rPr>
      </w:pPr>
    </w:p>
    <w:p w14:paraId="55A0B91F" w14:textId="77777777" w:rsidR="00252A0D" w:rsidRPr="00B863CC" w:rsidRDefault="00252A0D">
      <w:pPr>
        <w:rPr>
          <w:noProof/>
          <w:lang w:val="sk-SK"/>
        </w:rPr>
      </w:pPr>
    </w:p>
    <w:p w14:paraId="11EAB30E" w14:textId="77777777" w:rsidR="00252A0D" w:rsidRPr="00B863CC" w:rsidRDefault="00252A0D">
      <w:pPr>
        <w:rPr>
          <w:noProof/>
          <w:lang w:val="sk-SK"/>
        </w:rPr>
      </w:pPr>
    </w:p>
    <w:p w14:paraId="73E3DCED" w14:textId="77777777" w:rsidR="00252A0D" w:rsidRPr="00B863CC" w:rsidRDefault="00252A0D">
      <w:pPr>
        <w:rPr>
          <w:noProof/>
          <w:lang w:val="sk-SK"/>
        </w:rPr>
      </w:pPr>
    </w:p>
    <w:p w14:paraId="079F5CD3" w14:textId="77777777" w:rsidR="00252A0D" w:rsidRPr="00B863CC" w:rsidRDefault="00252A0D">
      <w:pPr>
        <w:rPr>
          <w:noProof/>
          <w:lang w:val="sk-SK"/>
        </w:rPr>
      </w:pPr>
    </w:p>
    <w:p w14:paraId="07B8AD59" w14:textId="77777777" w:rsidR="00252A0D" w:rsidRPr="00B863CC" w:rsidRDefault="00252A0D">
      <w:pPr>
        <w:rPr>
          <w:noProof/>
          <w:lang w:val="sk-SK"/>
        </w:rPr>
      </w:pPr>
    </w:p>
    <w:p w14:paraId="52DEE6A1" w14:textId="77777777" w:rsidR="00252A0D" w:rsidRPr="00B863CC" w:rsidRDefault="00252A0D">
      <w:pPr>
        <w:rPr>
          <w:noProof/>
          <w:lang w:val="sk-SK"/>
        </w:rPr>
      </w:pPr>
    </w:p>
    <w:p w14:paraId="4C428A46" w14:textId="77777777" w:rsidR="00323BC4" w:rsidRPr="00B863CC" w:rsidRDefault="00323BC4">
      <w:pPr>
        <w:rPr>
          <w:noProof/>
          <w:lang w:val="sk-SK"/>
        </w:rPr>
      </w:pPr>
    </w:p>
    <w:p w14:paraId="2FBF8CD4" w14:textId="77777777" w:rsidR="00323BC4" w:rsidRPr="00B863CC" w:rsidRDefault="00323BC4">
      <w:pPr>
        <w:rPr>
          <w:noProof/>
          <w:lang w:val="sk-SK"/>
        </w:rPr>
      </w:pPr>
    </w:p>
    <w:p w14:paraId="628A5BFB" w14:textId="77777777" w:rsidR="00323BC4" w:rsidRPr="00B863CC" w:rsidRDefault="00323BC4">
      <w:pPr>
        <w:rPr>
          <w:noProof/>
          <w:lang w:val="sk-SK"/>
        </w:rPr>
      </w:pPr>
    </w:p>
    <w:p w14:paraId="70F7AA83" w14:textId="77777777" w:rsidR="00323BC4" w:rsidRPr="00B863CC" w:rsidRDefault="00323BC4">
      <w:pPr>
        <w:rPr>
          <w:noProof/>
          <w:lang w:val="sk-SK"/>
        </w:rPr>
      </w:pPr>
    </w:p>
    <w:p w14:paraId="685546DE" w14:textId="77777777" w:rsidR="00323BC4" w:rsidRPr="00B863CC" w:rsidRDefault="00323BC4">
      <w:pPr>
        <w:rPr>
          <w:noProof/>
          <w:lang w:val="sk-SK"/>
        </w:rPr>
      </w:pPr>
    </w:p>
    <w:p w14:paraId="2A8CA66A" w14:textId="77777777" w:rsidR="00252A0D" w:rsidRPr="00B863CC" w:rsidRDefault="00252A0D" w:rsidP="00DA689E">
      <w:pPr>
        <w:jc w:val="center"/>
        <w:outlineLvl w:val="0"/>
        <w:rPr>
          <w:noProof/>
          <w:lang w:val="sk-SK"/>
        </w:rPr>
      </w:pPr>
      <w:r w:rsidRPr="00B863CC">
        <w:rPr>
          <w:b/>
          <w:lang w:val="sk-SK"/>
        </w:rPr>
        <w:t>PRÍLOHA</w:t>
      </w:r>
      <w:r w:rsidR="00E774E3" w:rsidRPr="00B863CC">
        <w:rPr>
          <w:b/>
          <w:lang w:val="sk-SK"/>
        </w:rPr>
        <w:t> </w:t>
      </w:r>
      <w:r w:rsidRPr="00B863CC">
        <w:rPr>
          <w:b/>
          <w:lang w:val="sk-SK"/>
        </w:rPr>
        <w:t>II</w:t>
      </w:r>
    </w:p>
    <w:p w14:paraId="70D8FC55" w14:textId="77777777" w:rsidR="00252A0D" w:rsidRPr="00B863CC" w:rsidRDefault="00252A0D">
      <w:pPr>
        <w:ind w:right="-1"/>
        <w:jc w:val="center"/>
        <w:rPr>
          <w:noProof/>
          <w:lang w:val="sk-SK"/>
        </w:rPr>
      </w:pPr>
    </w:p>
    <w:p w14:paraId="4F554230" w14:textId="77777777" w:rsidR="00252A0D" w:rsidRPr="00B863CC" w:rsidRDefault="00DA5466">
      <w:pPr>
        <w:ind w:left="1701" w:right="1416" w:hanging="567"/>
        <w:rPr>
          <w:b/>
          <w:noProof/>
          <w:lang w:val="sk-SK"/>
        </w:rPr>
      </w:pPr>
      <w:r w:rsidRPr="00B863CC">
        <w:rPr>
          <w:b/>
          <w:lang w:val="sk-SK"/>
        </w:rPr>
        <w:t>A</w:t>
      </w:r>
      <w:r w:rsidR="00252A0D" w:rsidRPr="00B863CC">
        <w:rPr>
          <w:b/>
          <w:lang w:val="sk-SK"/>
        </w:rPr>
        <w:t>.</w:t>
      </w:r>
      <w:r w:rsidR="00252A0D" w:rsidRPr="00B863CC">
        <w:rPr>
          <w:b/>
          <w:noProof/>
          <w:lang w:val="sk-SK"/>
        </w:rPr>
        <w:tab/>
      </w:r>
      <w:r w:rsidR="00252A0D" w:rsidRPr="00B863CC">
        <w:rPr>
          <w:b/>
          <w:lang w:val="sk-SK"/>
        </w:rPr>
        <w:t>VÝROBCA ZODPOVEDNÝ ZA UVOĽNENIE ŠARŽE</w:t>
      </w:r>
    </w:p>
    <w:p w14:paraId="14D90847" w14:textId="77777777" w:rsidR="00252A0D" w:rsidRPr="00B863CC" w:rsidRDefault="00252A0D">
      <w:pPr>
        <w:ind w:left="1701" w:right="1416" w:hanging="567"/>
        <w:rPr>
          <w:noProof/>
          <w:lang w:val="sk-SK"/>
        </w:rPr>
      </w:pPr>
    </w:p>
    <w:p w14:paraId="651F414A" w14:textId="77777777" w:rsidR="00252A0D" w:rsidRPr="00B863CC" w:rsidRDefault="00252A0D">
      <w:pPr>
        <w:ind w:left="1701" w:right="1416" w:hanging="567"/>
        <w:rPr>
          <w:b/>
          <w:noProof/>
          <w:lang w:val="sk-SK"/>
        </w:rPr>
      </w:pPr>
      <w:r w:rsidRPr="00B863CC">
        <w:rPr>
          <w:b/>
          <w:lang w:val="sk-SK"/>
        </w:rPr>
        <w:t>B.</w:t>
      </w:r>
      <w:r w:rsidRPr="00B863CC">
        <w:rPr>
          <w:b/>
          <w:noProof/>
          <w:lang w:val="sk-SK"/>
        </w:rPr>
        <w:tab/>
      </w:r>
      <w:r w:rsidRPr="00B863CC">
        <w:rPr>
          <w:b/>
          <w:lang w:val="sk-SK"/>
        </w:rPr>
        <w:t xml:space="preserve">PODMIENKY ALEBO OBMEDZENIA TÝKAJÚCE SA VÝDAJA </w:t>
      </w:r>
      <w:r w:rsidR="00DA5466" w:rsidRPr="00B863CC">
        <w:rPr>
          <w:b/>
          <w:lang w:val="sk-SK"/>
        </w:rPr>
        <w:t>A </w:t>
      </w:r>
      <w:r w:rsidRPr="00B863CC">
        <w:rPr>
          <w:b/>
          <w:lang w:val="sk-SK"/>
        </w:rPr>
        <w:t>POUŽITIA</w:t>
      </w:r>
    </w:p>
    <w:p w14:paraId="7B18A83E" w14:textId="77777777" w:rsidR="00252A0D" w:rsidRPr="00B863CC" w:rsidRDefault="00252A0D">
      <w:pPr>
        <w:ind w:left="1701" w:right="1416" w:hanging="567"/>
        <w:rPr>
          <w:b/>
          <w:noProof/>
          <w:lang w:val="sk-SK"/>
        </w:rPr>
      </w:pPr>
    </w:p>
    <w:p w14:paraId="7BFB5618" w14:textId="77777777" w:rsidR="00252A0D" w:rsidRPr="00B863CC" w:rsidRDefault="00252A0D" w:rsidP="00493BBF">
      <w:pPr>
        <w:tabs>
          <w:tab w:val="clear" w:pos="567"/>
          <w:tab w:val="left" w:pos="1800"/>
        </w:tabs>
        <w:ind w:left="1680" w:right="567" w:hanging="546"/>
        <w:rPr>
          <w:noProof/>
          <w:lang w:val="sk-SK"/>
        </w:rPr>
      </w:pPr>
      <w:r w:rsidRPr="00B863CC">
        <w:rPr>
          <w:b/>
          <w:lang w:val="sk-SK"/>
        </w:rPr>
        <w:t>C.</w:t>
      </w:r>
      <w:r w:rsidRPr="00B863CC">
        <w:rPr>
          <w:b/>
          <w:noProof/>
          <w:lang w:val="sk-SK"/>
        </w:rPr>
        <w:tab/>
      </w:r>
      <w:r w:rsidRPr="00B863CC">
        <w:rPr>
          <w:b/>
          <w:lang w:val="sk-SK"/>
        </w:rPr>
        <w:t xml:space="preserve">ĎALŠIE PODMIENKY </w:t>
      </w:r>
      <w:r w:rsidR="00DA5466" w:rsidRPr="00B863CC">
        <w:rPr>
          <w:b/>
          <w:lang w:val="sk-SK"/>
        </w:rPr>
        <w:t>A </w:t>
      </w:r>
      <w:r w:rsidRPr="00B863CC">
        <w:rPr>
          <w:b/>
          <w:lang w:val="sk-SK"/>
        </w:rPr>
        <w:t>POŽIADAVKY REGISTRÁCIE</w:t>
      </w:r>
    </w:p>
    <w:p w14:paraId="7422D56B" w14:textId="77777777" w:rsidR="00252A0D" w:rsidRPr="00B863CC" w:rsidRDefault="00252A0D">
      <w:pPr>
        <w:ind w:left="1701" w:right="1416" w:hanging="567"/>
        <w:rPr>
          <w:b/>
          <w:noProof/>
          <w:lang w:val="sk-SK"/>
        </w:rPr>
      </w:pPr>
    </w:p>
    <w:p w14:paraId="77627011" w14:textId="77777777" w:rsidR="00252A0D" w:rsidRPr="00B863CC" w:rsidRDefault="00252A0D">
      <w:pPr>
        <w:tabs>
          <w:tab w:val="clear" w:pos="567"/>
          <w:tab w:val="left" w:pos="1134"/>
        </w:tabs>
        <w:ind w:left="1701" w:right="567" w:hanging="567"/>
        <w:rPr>
          <w:b/>
          <w:noProof/>
          <w:lang w:val="sk-SK"/>
        </w:rPr>
      </w:pPr>
      <w:r w:rsidRPr="00B863CC">
        <w:rPr>
          <w:b/>
          <w:lang w:val="sk-SK"/>
        </w:rPr>
        <w:t>D.</w:t>
      </w:r>
      <w:r w:rsidRPr="00B863CC">
        <w:rPr>
          <w:b/>
          <w:noProof/>
          <w:lang w:val="sk-SK"/>
        </w:rPr>
        <w:tab/>
      </w:r>
      <w:r w:rsidRPr="00B863CC">
        <w:rPr>
          <w:b/>
          <w:lang w:val="sk-SK"/>
        </w:rPr>
        <w:t xml:space="preserve">PODMIENKY ALEBO OBMEDZENIA TÝKAJÚCE SA BEZPEČNÉHO </w:t>
      </w:r>
      <w:r w:rsidR="00DA5466" w:rsidRPr="00B863CC">
        <w:rPr>
          <w:b/>
          <w:lang w:val="sk-SK"/>
        </w:rPr>
        <w:t>A </w:t>
      </w:r>
      <w:r w:rsidRPr="00B863CC">
        <w:rPr>
          <w:b/>
          <w:lang w:val="sk-SK"/>
        </w:rPr>
        <w:t>ÚČINNÉHO POUŽÍVANIA LIEKU</w:t>
      </w:r>
    </w:p>
    <w:p w14:paraId="1672224E" w14:textId="77777777" w:rsidR="00252A0D" w:rsidRPr="00B863CC" w:rsidRDefault="00252A0D">
      <w:pPr>
        <w:ind w:left="1701" w:right="1416" w:hanging="567"/>
        <w:rPr>
          <w:b/>
          <w:noProof/>
          <w:lang w:val="sk-SK"/>
        </w:rPr>
      </w:pPr>
    </w:p>
    <w:p w14:paraId="339AD3FE" w14:textId="77777777" w:rsidR="00252A0D" w:rsidRPr="00B863CC" w:rsidRDefault="00252A0D">
      <w:pPr>
        <w:jc w:val="center"/>
        <w:rPr>
          <w:noProof/>
          <w:lang w:val="sk-SK"/>
        </w:rPr>
      </w:pPr>
    </w:p>
    <w:p w14:paraId="55C37FF4" w14:textId="77777777" w:rsidR="00252A0D" w:rsidRPr="00B863CC" w:rsidRDefault="00252A0D" w:rsidP="00DA689E">
      <w:pPr>
        <w:pStyle w:val="TitleB"/>
        <w:rPr>
          <w:lang w:val="sk-SK"/>
        </w:rPr>
      </w:pPr>
      <w:r w:rsidRPr="00B863CC">
        <w:rPr>
          <w:bCs/>
          <w:lang w:val="sk-SK"/>
        </w:rPr>
        <w:br w:type="page"/>
      </w:r>
      <w:r w:rsidR="00DA5466" w:rsidRPr="00B863CC">
        <w:rPr>
          <w:lang w:val="sk-SK"/>
        </w:rPr>
        <w:lastRenderedPageBreak/>
        <w:t>A</w:t>
      </w:r>
      <w:r w:rsidRPr="00B863CC">
        <w:rPr>
          <w:lang w:val="sk-SK"/>
        </w:rPr>
        <w:t>.</w:t>
      </w:r>
      <w:r w:rsidRPr="00B863CC">
        <w:rPr>
          <w:lang w:val="sk-SK"/>
        </w:rPr>
        <w:tab/>
        <w:t>VÝROBCA ZODPOVEDNÝ ZA UVOĽNENIE ŠARŽE</w:t>
      </w:r>
    </w:p>
    <w:p w14:paraId="481094D3" w14:textId="77777777" w:rsidR="00252A0D" w:rsidRPr="00B863CC" w:rsidRDefault="00252A0D" w:rsidP="009C45B6">
      <w:pPr>
        <w:widowControl w:val="0"/>
        <w:rPr>
          <w:noProof/>
          <w:lang w:val="sk-SK"/>
        </w:rPr>
      </w:pPr>
    </w:p>
    <w:p w14:paraId="3F2A2CAF" w14:textId="77777777" w:rsidR="00252A0D" w:rsidRPr="00B863CC" w:rsidRDefault="00252A0D" w:rsidP="009C45B6">
      <w:pPr>
        <w:widowControl w:val="0"/>
        <w:rPr>
          <w:noProof/>
          <w:u w:val="single"/>
          <w:lang w:val="sk-SK"/>
        </w:rPr>
      </w:pPr>
      <w:r w:rsidRPr="00B863CC">
        <w:rPr>
          <w:noProof/>
          <w:u w:val="single"/>
          <w:lang w:val="sk-SK"/>
        </w:rPr>
        <w:t xml:space="preserve">Názov </w:t>
      </w:r>
      <w:r w:rsidR="00DA5466" w:rsidRPr="00B863CC">
        <w:rPr>
          <w:noProof/>
          <w:u w:val="single"/>
          <w:lang w:val="sk-SK"/>
        </w:rPr>
        <w:t>a </w:t>
      </w:r>
      <w:r w:rsidRPr="00B863CC">
        <w:rPr>
          <w:noProof/>
          <w:u w:val="single"/>
          <w:lang w:val="sk-SK"/>
        </w:rPr>
        <w:t>adresa výrobcu zodpovedného za uvoľnenie šarže</w:t>
      </w:r>
    </w:p>
    <w:p w14:paraId="5000FABB" w14:textId="77777777" w:rsidR="00297513" w:rsidRPr="00B863CC" w:rsidRDefault="00297513" w:rsidP="009C45B6">
      <w:pPr>
        <w:widowControl w:val="0"/>
        <w:tabs>
          <w:tab w:val="clear" w:pos="567"/>
          <w:tab w:val="left" w:pos="590"/>
        </w:tabs>
        <w:rPr>
          <w:noProof/>
          <w:lang w:val="sk-SK"/>
        </w:rPr>
      </w:pPr>
    </w:p>
    <w:p w14:paraId="509FCADF" w14:textId="77777777" w:rsidR="00252A0D" w:rsidRPr="00B863CC" w:rsidRDefault="00252A0D" w:rsidP="009C45B6">
      <w:pPr>
        <w:widowControl w:val="0"/>
        <w:tabs>
          <w:tab w:val="clear" w:pos="567"/>
          <w:tab w:val="left" w:pos="590"/>
        </w:tabs>
        <w:rPr>
          <w:noProof/>
          <w:lang w:val="sk-SK"/>
        </w:rPr>
      </w:pPr>
      <w:r w:rsidRPr="00B863CC">
        <w:rPr>
          <w:noProof/>
          <w:lang w:val="sk-SK"/>
        </w:rPr>
        <w:t>Bayer AG</w:t>
      </w:r>
    </w:p>
    <w:p w14:paraId="1D36BF48" w14:textId="77777777" w:rsidR="00297513" w:rsidRPr="00B863CC" w:rsidRDefault="00297513" w:rsidP="001E11E4">
      <w:pPr>
        <w:tabs>
          <w:tab w:val="clear" w:pos="567"/>
          <w:tab w:val="left" w:pos="590"/>
        </w:tabs>
        <w:autoSpaceDE w:val="0"/>
        <w:autoSpaceDN w:val="0"/>
        <w:adjustRightInd w:val="0"/>
        <w:spacing w:line="240" w:lineRule="atLeast"/>
        <w:ind w:left="23"/>
        <w:rPr>
          <w:lang w:val="sk-SK"/>
        </w:rPr>
      </w:pPr>
      <w:r w:rsidRPr="00B863CC">
        <w:rPr>
          <w:lang w:val="sk-SK"/>
        </w:rPr>
        <w:t>Kaiser-Wilhelm-Allee</w:t>
      </w:r>
    </w:p>
    <w:p w14:paraId="5854E0B5" w14:textId="77777777" w:rsidR="00252A0D" w:rsidRPr="00B863CC" w:rsidRDefault="00252A0D" w:rsidP="009C45B6">
      <w:pPr>
        <w:widowControl w:val="0"/>
        <w:tabs>
          <w:tab w:val="clear" w:pos="567"/>
          <w:tab w:val="left" w:pos="590"/>
        </w:tabs>
        <w:rPr>
          <w:noProof/>
          <w:lang w:val="sk-SK"/>
        </w:rPr>
      </w:pPr>
      <w:r w:rsidRPr="00B863CC">
        <w:rPr>
          <w:noProof/>
          <w:lang w:val="sk-SK"/>
        </w:rPr>
        <w:t>51368 Leverkusen</w:t>
      </w:r>
    </w:p>
    <w:p w14:paraId="4B3D5865" w14:textId="77777777" w:rsidR="00252A0D" w:rsidRPr="00B863CC" w:rsidRDefault="00252A0D" w:rsidP="009C45B6">
      <w:pPr>
        <w:widowControl w:val="0"/>
        <w:rPr>
          <w:noProof/>
          <w:lang w:val="sk-SK"/>
        </w:rPr>
      </w:pPr>
      <w:r w:rsidRPr="00B863CC">
        <w:rPr>
          <w:noProof/>
          <w:lang w:val="sk-SK"/>
        </w:rPr>
        <w:t>Nemecko</w:t>
      </w:r>
    </w:p>
    <w:p w14:paraId="0B74EFF7" w14:textId="77777777" w:rsidR="00252A0D" w:rsidRPr="00B863CC" w:rsidRDefault="00252A0D" w:rsidP="009C45B6">
      <w:pPr>
        <w:widowControl w:val="0"/>
        <w:rPr>
          <w:noProof/>
          <w:lang w:val="sk-SK"/>
        </w:rPr>
      </w:pPr>
    </w:p>
    <w:p w14:paraId="20267EF8" w14:textId="77777777" w:rsidR="00252A0D" w:rsidRPr="00B863CC" w:rsidRDefault="00252A0D" w:rsidP="009C45B6">
      <w:pPr>
        <w:widowControl w:val="0"/>
        <w:rPr>
          <w:noProof/>
          <w:lang w:val="sk-SK"/>
        </w:rPr>
      </w:pPr>
    </w:p>
    <w:p w14:paraId="7FE1B852" w14:textId="77777777" w:rsidR="00252A0D" w:rsidRPr="00B863CC" w:rsidRDefault="00252A0D" w:rsidP="00DA689E">
      <w:pPr>
        <w:pStyle w:val="TitleB"/>
        <w:rPr>
          <w:lang w:val="sk-SK"/>
        </w:rPr>
      </w:pPr>
      <w:r w:rsidRPr="00B863CC">
        <w:rPr>
          <w:lang w:val="sk-SK"/>
        </w:rPr>
        <w:t>B.</w:t>
      </w:r>
      <w:r w:rsidRPr="00B863CC">
        <w:rPr>
          <w:lang w:val="sk-SK"/>
        </w:rPr>
        <w:tab/>
        <w:t xml:space="preserve">PODMIENKY ALEBO OBMEDZENIA TÝKAJÚCE SA VÝDAJA </w:t>
      </w:r>
      <w:r w:rsidR="00DA5466" w:rsidRPr="00B863CC">
        <w:rPr>
          <w:lang w:val="sk-SK"/>
        </w:rPr>
        <w:t>A </w:t>
      </w:r>
      <w:r w:rsidRPr="00B863CC">
        <w:rPr>
          <w:lang w:val="sk-SK"/>
        </w:rPr>
        <w:t>POUŽITIA</w:t>
      </w:r>
    </w:p>
    <w:p w14:paraId="116925E4" w14:textId="77777777" w:rsidR="00252A0D" w:rsidRPr="00B863CC" w:rsidRDefault="00252A0D" w:rsidP="009C45B6">
      <w:pPr>
        <w:widowControl w:val="0"/>
        <w:rPr>
          <w:noProof/>
          <w:lang w:val="sk-SK"/>
        </w:rPr>
      </w:pPr>
    </w:p>
    <w:p w14:paraId="09DF584D" w14:textId="77777777" w:rsidR="00252A0D" w:rsidRPr="00B863CC" w:rsidRDefault="00252A0D" w:rsidP="009C45B6">
      <w:pPr>
        <w:widowControl w:val="0"/>
        <w:numPr>
          <w:ilvl w:val="12"/>
          <w:numId w:val="0"/>
        </w:numPr>
        <w:rPr>
          <w:noProof/>
          <w:lang w:val="sk-SK"/>
        </w:rPr>
      </w:pPr>
      <w:r w:rsidRPr="00B863CC">
        <w:rPr>
          <w:lang w:val="sk-SK"/>
        </w:rPr>
        <w:t xml:space="preserve">Výdaj lieku je viazaný na lekársky predpis </w:t>
      </w:r>
      <w:r w:rsidR="00DA5466" w:rsidRPr="00B863CC">
        <w:rPr>
          <w:lang w:val="sk-SK"/>
        </w:rPr>
        <w:t>s </w:t>
      </w:r>
      <w:r w:rsidRPr="00B863CC">
        <w:rPr>
          <w:lang w:val="sk-SK"/>
        </w:rPr>
        <w:t>obmedzením predpisovania (pozri Prílohu</w:t>
      </w:r>
      <w:r w:rsidR="009962F6" w:rsidRPr="00B863CC">
        <w:rPr>
          <w:lang w:val="sk-SK"/>
        </w:rPr>
        <w:t> </w:t>
      </w:r>
      <w:r w:rsidRPr="00B863CC">
        <w:rPr>
          <w:lang w:val="sk-SK"/>
        </w:rPr>
        <w:t>I:</w:t>
      </w:r>
      <w:r w:rsidRPr="00B863CC">
        <w:rPr>
          <w:noProof/>
          <w:lang w:val="sk-SK"/>
        </w:rPr>
        <w:t xml:space="preserve"> </w:t>
      </w:r>
      <w:r w:rsidRPr="00B863CC">
        <w:rPr>
          <w:lang w:val="sk-SK"/>
        </w:rPr>
        <w:t>Súhrn charakteristických vlastností lieku, časť 4.2).</w:t>
      </w:r>
    </w:p>
    <w:p w14:paraId="584B257D" w14:textId="77777777" w:rsidR="00252A0D" w:rsidRPr="00B863CC" w:rsidRDefault="00252A0D" w:rsidP="009C45B6">
      <w:pPr>
        <w:widowControl w:val="0"/>
        <w:numPr>
          <w:ilvl w:val="12"/>
          <w:numId w:val="0"/>
        </w:numPr>
        <w:rPr>
          <w:noProof/>
          <w:lang w:val="sk-SK"/>
        </w:rPr>
      </w:pPr>
    </w:p>
    <w:p w14:paraId="55EA09FF" w14:textId="77777777" w:rsidR="00252A0D" w:rsidRPr="00B863CC" w:rsidRDefault="00252A0D" w:rsidP="009C45B6">
      <w:pPr>
        <w:widowControl w:val="0"/>
        <w:numPr>
          <w:ilvl w:val="12"/>
          <w:numId w:val="0"/>
        </w:numPr>
        <w:rPr>
          <w:noProof/>
          <w:lang w:val="sk-SK"/>
        </w:rPr>
      </w:pPr>
    </w:p>
    <w:p w14:paraId="0E8E5075" w14:textId="77777777" w:rsidR="00252A0D" w:rsidRPr="00B863CC" w:rsidRDefault="00252A0D" w:rsidP="00DA689E">
      <w:pPr>
        <w:pStyle w:val="TitleB"/>
        <w:rPr>
          <w:lang w:val="sk-SK"/>
        </w:rPr>
      </w:pPr>
      <w:r w:rsidRPr="00B863CC">
        <w:rPr>
          <w:lang w:val="sk-SK"/>
        </w:rPr>
        <w:t>C.</w:t>
      </w:r>
      <w:r w:rsidRPr="00B863CC">
        <w:rPr>
          <w:lang w:val="sk-SK"/>
        </w:rPr>
        <w:tab/>
        <w:t xml:space="preserve">ĎALŠIE PODMIENKY </w:t>
      </w:r>
      <w:r w:rsidR="00DA5466" w:rsidRPr="00B863CC">
        <w:rPr>
          <w:lang w:val="sk-SK"/>
        </w:rPr>
        <w:t>A </w:t>
      </w:r>
      <w:r w:rsidRPr="00B863CC">
        <w:rPr>
          <w:lang w:val="sk-SK"/>
        </w:rPr>
        <w:t>POŽIADAVKY REGISTRÁCIE</w:t>
      </w:r>
    </w:p>
    <w:p w14:paraId="04B163A9" w14:textId="77777777" w:rsidR="00252A0D" w:rsidRPr="00B863CC" w:rsidRDefault="00252A0D" w:rsidP="009C45B6">
      <w:pPr>
        <w:widowControl w:val="0"/>
        <w:numPr>
          <w:ilvl w:val="12"/>
          <w:numId w:val="0"/>
        </w:numPr>
        <w:rPr>
          <w:noProof/>
          <w:lang w:val="sk-SK"/>
        </w:rPr>
      </w:pPr>
    </w:p>
    <w:p w14:paraId="244904FE" w14:textId="6ED33D96" w:rsidR="00EB009C" w:rsidRPr="00B863CC" w:rsidRDefault="00252A0D" w:rsidP="009C45B6">
      <w:pPr>
        <w:widowControl w:val="0"/>
        <w:numPr>
          <w:ilvl w:val="0"/>
          <w:numId w:val="34"/>
        </w:numPr>
        <w:tabs>
          <w:tab w:val="clear" w:pos="567"/>
        </w:tabs>
        <w:spacing w:line="240" w:lineRule="auto"/>
        <w:ind w:right="-2" w:hanging="720"/>
        <w:rPr>
          <w:b/>
          <w:lang w:val="sk-SK"/>
        </w:rPr>
      </w:pPr>
      <w:r w:rsidRPr="00B863CC">
        <w:rPr>
          <w:b/>
          <w:lang w:val="sk-SK"/>
        </w:rPr>
        <w:t xml:space="preserve">Periodicky aktualizované správy </w:t>
      </w:r>
      <w:r w:rsidR="00DA5466" w:rsidRPr="00B863CC">
        <w:rPr>
          <w:b/>
          <w:lang w:val="sk-SK"/>
        </w:rPr>
        <w:t>o</w:t>
      </w:r>
      <w:r w:rsidR="00604869" w:rsidRPr="00B863CC">
        <w:rPr>
          <w:b/>
          <w:lang w:val="sk-SK"/>
        </w:rPr>
        <w:t> </w:t>
      </w:r>
      <w:r w:rsidRPr="00B863CC">
        <w:rPr>
          <w:b/>
          <w:lang w:val="sk-SK"/>
        </w:rPr>
        <w:t>bezpečnosti</w:t>
      </w:r>
      <w:r w:rsidR="00604869" w:rsidRPr="00B863CC">
        <w:rPr>
          <w:b/>
          <w:lang w:val="sk-SK"/>
        </w:rPr>
        <w:t xml:space="preserve"> (Periodic safety update reports, PSUR)</w:t>
      </w:r>
    </w:p>
    <w:p w14:paraId="20513966" w14:textId="77777777" w:rsidR="00252A0D" w:rsidRPr="00B863CC" w:rsidRDefault="00252A0D" w:rsidP="009C45B6">
      <w:pPr>
        <w:widowControl w:val="0"/>
        <w:numPr>
          <w:ilvl w:val="12"/>
          <w:numId w:val="0"/>
        </w:numPr>
        <w:rPr>
          <w:noProof/>
          <w:lang w:val="sk-SK"/>
        </w:rPr>
      </w:pPr>
    </w:p>
    <w:p w14:paraId="6713CF93" w14:textId="38EE8CFE" w:rsidR="00BE4719" w:rsidRPr="00B863CC" w:rsidRDefault="00BE4719" w:rsidP="009C45B6">
      <w:pPr>
        <w:widowControl w:val="0"/>
        <w:tabs>
          <w:tab w:val="left" w:pos="0"/>
        </w:tabs>
        <w:spacing w:line="240" w:lineRule="auto"/>
        <w:ind w:right="567"/>
        <w:rPr>
          <w:lang w:val="sk-SK"/>
        </w:rPr>
      </w:pPr>
      <w:r w:rsidRPr="00B863CC">
        <w:rPr>
          <w:lang w:val="sk-SK"/>
        </w:rPr>
        <w:t xml:space="preserve">Požiadavky na predloženie </w:t>
      </w:r>
      <w:r w:rsidR="00604869" w:rsidRPr="00B863CC">
        <w:rPr>
          <w:lang w:val="sk-SK"/>
        </w:rPr>
        <w:t>PSUR</w:t>
      </w:r>
      <w:r w:rsidRPr="00B863CC">
        <w:rPr>
          <w:lang w:val="sk-SK"/>
        </w:rPr>
        <w:t xml:space="preserve"> tohto lieku sú stanovené v zozname referenčných dátumov Únie (zoznam EURD) v súlade s článkom 107c ods. 7 smernice 2001/83/ES a všetkých následných aktualizácií uverejnených na európskom internetovom portáli pre lieky.</w:t>
      </w:r>
    </w:p>
    <w:p w14:paraId="7E0F2C37" w14:textId="77777777" w:rsidR="00252A0D" w:rsidRPr="00B863CC" w:rsidRDefault="00252A0D" w:rsidP="009C45B6">
      <w:pPr>
        <w:widowControl w:val="0"/>
        <w:rPr>
          <w:lang w:val="sk-SK"/>
        </w:rPr>
      </w:pPr>
    </w:p>
    <w:p w14:paraId="272036D0" w14:textId="77777777" w:rsidR="00252A0D" w:rsidRPr="00B863CC" w:rsidRDefault="00252A0D" w:rsidP="009C45B6">
      <w:pPr>
        <w:widowControl w:val="0"/>
        <w:rPr>
          <w:lang w:val="sk-SK"/>
        </w:rPr>
      </w:pPr>
    </w:p>
    <w:p w14:paraId="19E394B8" w14:textId="77777777" w:rsidR="00252A0D" w:rsidRPr="00B863CC" w:rsidRDefault="00252A0D" w:rsidP="00DA689E">
      <w:pPr>
        <w:pStyle w:val="TitleB"/>
        <w:rPr>
          <w:lang w:val="sk-SK"/>
        </w:rPr>
      </w:pPr>
      <w:r w:rsidRPr="00B863CC">
        <w:rPr>
          <w:lang w:val="sk-SK"/>
        </w:rPr>
        <w:t>D.</w:t>
      </w:r>
      <w:r w:rsidRPr="00B863CC">
        <w:rPr>
          <w:lang w:val="sk-SK"/>
        </w:rPr>
        <w:tab/>
        <w:t xml:space="preserve">PODMIENKY ALEBO OBMEDZENIA TÝKAJÚCE SA BEZPEČNÉHO </w:t>
      </w:r>
      <w:r w:rsidR="00DA5466" w:rsidRPr="00B863CC">
        <w:rPr>
          <w:lang w:val="sk-SK"/>
        </w:rPr>
        <w:t>A </w:t>
      </w:r>
      <w:r w:rsidRPr="00B863CC">
        <w:rPr>
          <w:lang w:val="sk-SK"/>
        </w:rPr>
        <w:t>ÚČINNÉHO POUŽÍVANIA LIEKU</w:t>
      </w:r>
    </w:p>
    <w:p w14:paraId="4ACD1170" w14:textId="77777777" w:rsidR="00252A0D" w:rsidRPr="00B863CC" w:rsidRDefault="00252A0D" w:rsidP="009C45B6">
      <w:pPr>
        <w:widowControl w:val="0"/>
        <w:rPr>
          <w:lang w:val="sk-SK"/>
        </w:rPr>
      </w:pPr>
    </w:p>
    <w:p w14:paraId="3822D12D" w14:textId="77777777" w:rsidR="00252A0D" w:rsidRPr="00B863CC" w:rsidRDefault="00252A0D" w:rsidP="009C45B6">
      <w:pPr>
        <w:widowControl w:val="0"/>
        <w:numPr>
          <w:ilvl w:val="0"/>
          <w:numId w:val="34"/>
        </w:numPr>
        <w:tabs>
          <w:tab w:val="clear" w:pos="567"/>
        </w:tabs>
        <w:spacing w:line="240" w:lineRule="auto"/>
        <w:ind w:right="-2" w:hanging="720"/>
        <w:rPr>
          <w:b/>
          <w:lang w:val="sk-SK"/>
        </w:rPr>
      </w:pPr>
      <w:r w:rsidRPr="00B863CC">
        <w:rPr>
          <w:b/>
          <w:lang w:val="sk-SK"/>
        </w:rPr>
        <w:t>Plán riadenia rizík (RMP)</w:t>
      </w:r>
    </w:p>
    <w:p w14:paraId="2ABF7CDF" w14:textId="77777777" w:rsidR="00252A0D" w:rsidRPr="00B863CC" w:rsidRDefault="00252A0D" w:rsidP="009C45B6">
      <w:pPr>
        <w:widowControl w:val="0"/>
        <w:numPr>
          <w:ilvl w:val="12"/>
          <w:numId w:val="0"/>
        </w:numPr>
        <w:rPr>
          <w:noProof/>
          <w:lang w:val="sk-SK"/>
        </w:rPr>
      </w:pPr>
    </w:p>
    <w:p w14:paraId="0F264278" w14:textId="77777777" w:rsidR="00252A0D" w:rsidRPr="00B863CC" w:rsidRDefault="00252A0D" w:rsidP="009C45B6">
      <w:pPr>
        <w:widowControl w:val="0"/>
        <w:numPr>
          <w:ilvl w:val="12"/>
          <w:numId w:val="0"/>
        </w:numPr>
        <w:rPr>
          <w:noProof/>
          <w:lang w:val="sk-SK"/>
        </w:rPr>
      </w:pPr>
      <w:r w:rsidRPr="00B863CC">
        <w:rPr>
          <w:noProof/>
          <w:lang w:val="sk-SK"/>
        </w:rPr>
        <w:t xml:space="preserve">Držiteľ rozhodnutia </w:t>
      </w:r>
      <w:r w:rsidR="00DA5466" w:rsidRPr="00B863CC">
        <w:rPr>
          <w:noProof/>
          <w:lang w:val="sk-SK"/>
        </w:rPr>
        <w:t>o </w:t>
      </w:r>
      <w:r w:rsidRPr="00B863CC">
        <w:rPr>
          <w:noProof/>
          <w:lang w:val="sk-SK"/>
        </w:rPr>
        <w:t xml:space="preserve">registrácii vykoná požadované činnosti </w:t>
      </w:r>
      <w:r w:rsidR="00DA5466" w:rsidRPr="00B863CC">
        <w:rPr>
          <w:noProof/>
          <w:lang w:val="sk-SK"/>
        </w:rPr>
        <w:t>a </w:t>
      </w:r>
      <w:r w:rsidRPr="00B863CC">
        <w:rPr>
          <w:noProof/>
          <w:lang w:val="sk-SK"/>
        </w:rPr>
        <w:t xml:space="preserve">zásahy </w:t>
      </w:r>
      <w:r w:rsidR="00DA5466" w:rsidRPr="00B863CC">
        <w:rPr>
          <w:noProof/>
          <w:lang w:val="sk-SK"/>
        </w:rPr>
        <w:t>v </w:t>
      </w:r>
      <w:r w:rsidRPr="00B863CC">
        <w:rPr>
          <w:noProof/>
          <w:lang w:val="sk-SK"/>
        </w:rPr>
        <w:t xml:space="preserve">rámci dohľadu nad liekmi, ktoré sú podrobne opísané </w:t>
      </w:r>
      <w:r w:rsidR="00DA5466" w:rsidRPr="00B863CC">
        <w:rPr>
          <w:noProof/>
          <w:lang w:val="sk-SK"/>
        </w:rPr>
        <w:t>v </w:t>
      </w:r>
      <w:r w:rsidRPr="00B863CC">
        <w:rPr>
          <w:noProof/>
          <w:lang w:val="sk-SK"/>
        </w:rPr>
        <w:t xml:space="preserve">odsúhlasenom RMP predloženom </w:t>
      </w:r>
      <w:r w:rsidR="00DA5466" w:rsidRPr="00B863CC">
        <w:rPr>
          <w:noProof/>
          <w:lang w:val="sk-SK"/>
        </w:rPr>
        <w:t>v </w:t>
      </w:r>
      <w:r w:rsidRPr="00B863CC">
        <w:rPr>
          <w:noProof/>
          <w:lang w:val="sk-SK"/>
        </w:rPr>
        <w:t xml:space="preserve">module 1.8.2 registračnej dokumentácie </w:t>
      </w:r>
      <w:r w:rsidR="00DA5466" w:rsidRPr="00B863CC">
        <w:rPr>
          <w:noProof/>
          <w:lang w:val="sk-SK"/>
        </w:rPr>
        <w:t>a v</w:t>
      </w:r>
      <w:r w:rsidR="00AE6711" w:rsidRPr="00B863CC">
        <w:rPr>
          <w:noProof/>
          <w:lang w:val="sk-SK"/>
        </w:rPr>
        <w:t>o</w:t>
      </w:r>
      <w:r w:rsidRPr="00B863CC">
        <w:rPr>
          <w:noProof/>
          <w:lang w:val="sk-SK"/>
        </w:rPr>
        <w:t xml:space="preserve"> všetkých ďalších </w:t>
      </w:r>
      <w:r w:rsidR="00AE6711" w:rsidRPr="00B863CC">
        <w:rPr>
          <w:noProof/>
          <w:lang w:val="sk-SK"/>
        </w:rPr>
        <w:t xml:space="preserve">odsúhlasených </w:t>
      </w:r>
      <w:r w:rsidRPr="00B863CC">
        <w:rPr>
          <w:noProof/>
          <w:lang w:val="sk-SK"/>
        </w:rPr>
        <w:t>aktualizáci</w:t>
      </w:r>
      <w:r w:rsidR="00AE6711" w:rsidRPr="00B863CC">
        <w:rPr>
          <w:noProof/>
          <w:lang w:val="sk-SK"/>
        </w:rPr>
        <w:t>ách</w:t>
      </w:r>
      <w:r w:rsidRPr="00B863CC">
        <w:rPr>
          <w:noProof/>
          <w:lang w:val="sk-SK"/>
        </w:rPr>
        <w:t xml:space="preserve"> </w:t>
      </w:r>
      <w:r w:rsidR="00AE6711" w:rsidRPr="00B863CC">
        <w:rPr>
          <w:noProof/>
          <w:lang w:val="sk-SK"/>
        </w:rPr>
        <w:t>RMP</w:t>
      </w:r>
      <w:r w:rsidRPr="00B863CC">
        <w:rPr>
          <w:noProof/>
          <w:lang w:val="sk-SK"/>
        </w:rPr>
        <w:t>.</w:t>
      </w:r>
    </w:p>
    <w:p w14:paraId="49D0A5B3" w14:textId="77777777" w:rsidR="00252A0D" w:rsidRPr="00B863CC" w:rsidRDefault="00252A0D" w:rsidP="009C45B6">
      <w:pPr>
        <w:widowControl w:val="0"/>
        <w:tabs>
          <w:tab w:val="left" w:pos="20"/>
        </w:tabs>
        <w:spacing w:line="240" w:lineRule="auto"/>
        <w:rPr>
          <w:lang w:val="sk-SK"/>
        </w:rPr>
      </w:pPr>
    </w:p>
    <w:p w14:paraId="64718F07" w14:textId="77777777" w:rsidR="00252A0D" w:rsidRPr="00B863CC" w:rsidRDefault="00252A0D" w:rsidP="009C45B6">
      <w:pPr>
        <w:widowControl w:val="0"/>
        <w:ind w:right="-1"/>
        <w:rPr>
          <w:noProof/>
          <w:lang w:val="sk-SK"/>
        </w:rPr>
      </w:pPr>
      <w:r w:rsidRPr="00B863CC">
        <w:rPr>
          <w:lang w:val="sk-SK"/>
        </w:rPr>
        <w:t>Aktualizovaný RMP je potre</w:t>
      </w:r>
      <w:r w:rsidR="00BD3588" w:rsidRPr="00B863CC">
        <w:rPr>
          <w:lang w:val="sk-SK"/>
        </w:rPr>
        <w:t>b</w:t>
      </w:r>
      <w:r w:rsidRPr="00B863CC">
        <w:rPr>
          <w:lang w:val="sk-SK"/>
        </w:rPr>
        <w:t>né predložiť:</w:t>
      </w:r>
    </w:p>
    <w:p w14:paraId="7388F8ED" w14:textId="77777777" w:rsidR="0091217E" w:rsidRPr="00B863CC" w:rsidRDefault="00252A0D" w:rsidP="00B863CC">
      <w:pPr>
        <w:widowControl w:val="0"/>
        <w:numPr>
          <w:ilvl w:val="0"/>
          <w:numId w:val="24"/>
        </w:numPr>
        <w:tabs>
          <w:tab w:val="clear" w:pos="720"/>
          <w:tab w:val="num" w:pos="567"/>
        </w:tabs>
        <w:ind w:left="567" w:right="-1" w:hanging="567"/>
        <w:rPr>
          <w:noProof/>
          <w:lang w:val="sk-SK"/>
        </w:rPr>
      </w:pPr>
      <w:r w:rsidRPr="00B863CC">
        <w:rPr>
          <w:lang w:val="sk-SK"/>
        </w:rPr>
        <w:t>na žiadosť Európskej agentúry pre lieky,</w:t>
      </w:r>
    </w:p>
    <w:p w14:paraId="68C27FD3" w14:textId="77777777" w:rsidR="00252A0D" w:rsidRPr="00B863CC" w:rsidRDefault="00252A0D" w:rsidP="00B863CC">
      <w:pPr>
        <w:widowControl w:val="0"/>
        <w:numPr>
          <w:ilvl w:val="0"/>
          <w:numId w:val="24"/>
        </w:numPr>
        <w:tabs>
          <w:tab w:val="clear" w:pos="720"/>
          <w:tab w:val="num" w:pos="567"/>
        </w:tabs>
        <w:ind w:left="567" w:right="-1" w:hanging="567"/>
        <w:rPr>
          <w:noProof/>
          <w:lang w:val="sk-SK"/>
        </w:rPr>
      </w:pPr>
      <w:r w:rsidRPr="00B863CC">
        <w:rPr>
          <w:lang w:val="sk-SK"/>
        </w:rPr>
        <w:t xml:space="preserve">vždy </w:t>
      </w:r>
      <w:r w:rsidR="00DA5466" w:rsidRPr="00B863CC">
        <w:rPr>
          <w:lang w:val="sk-SK"/>
        </w:rPr>
        <w:t>v </w:t>
      </w:r>
      <w:r w:rsidRPr="00B863CC">
        <w:rPr>
          <w:lang w:val="sk-SK"/>
        </w:rPr>
        <w:t xml:space="preserve">prípade zmeny systému riadenia rizík, predovšetkým </w:t>
      </w:r>
      <w:r w:rsidR="00DA5466" w:rsidRPr="00B863CC">
        <w:rPr>
          <w:lang w:val="sk-SK"/>
        </w:rPr>
        <w:t>v </w:t>
      </w:r>
      <w:r w:rsidRPr="00B863CC">
        <w:rPr>
          <w:lang w:val="sk-SK"/>
        </w:rPr>
        <w:t xml:space="preserve">dôsledku získania nových informácií, ktoré môžu viesť </w:t>
      </w:r>
      <w:r w:rsidR="00DA5466" w:rsidRPr="00B863CC">
        <w:rPr>
          <w:lang w:val="sk-SK"/>
        </w:rPr>
        <w:t>k </w:t>
      </w:r>
      <w:r w:rsidRPr="00B863CC">
        <w:rPr>
          <w:lang w:val="sk-SK"/>
        </w:rPr>
        <w:t xml:space="preserve">výraznej zmene pomeru prínosu </w:t>
      </w:r>
      <w:r w:rsidR="00DA5466" w:rsidRPr="00B863CC">
        <w:rPr>
          <w:lang w:val="sk-SK"/>
        </w:rPr>
        <w:t>a </w:t>
      </w:r>
      <w:r w:rsidRPr="00B863CC">
        <w:rPr>
          <w:lang w:val="sk-SK"/>
        </w:rPr>
        <w:t xml:space="preserve">rizika, alebo </w:t>
      </w:r>
      <w:r w:rsidR="00DA5466" w:rsidRPr="00B863CC">
        <w:rPr>
          <w:lang w:val="sk-SK"/>
        </w:rPr>
        <w:t>v </w:t>
      </w:r>
      <w:r w:rsidRPr="00B863CC">
        <w:rPr>
          <w:lang w:val="sk-SK"/>
        </w:rPr>
        <w:t>dôsledku dosiahnutia dôležitého medzníka (</w:t>
      </w:r>
      <w:r w:rsidR="00DA5466" w:rsidRPr="00B863CC">
        <w:rPr>
          <w:lang w:val="sk-SK"/>
        </w:rPr>
        <w:t>v </w:t>
      </w:r>
      <w:r w:rsidRPr="00B863CC">
        <w:rPr>
          <w:lang w:val="sk-SK"/>
        </w:rPr>
        <w:t>rámci dohľadu nad liekmi alebo minimalizácie rizika).</w:t>
      </w:r>
    </w:p>
    <w:p w14:paraId="08AEB8DE" w14:textId="77777777" w:rsidR="00252A0D" w:rsidRPr="00B863CC" w:rsidRDefault="00252A0D">
      <w:pPr>
        <w:tabs>
          <w:tab w:val="clear" w:pos="567"/>
        </w:tabs>
        <w:ind w:right="-1"/>
        <w:rPr>
          <w:noProof/>
          <w:lang w:val="sk-SK"/>
        </w:rPr>
      </w:pPr>
    </w:p>
    <w:p w14:paraId="31F6CFC0" w14:textId="77777777" w:rsidR="00252A0D" w:rsidRPr="00B863CC" w:rsidRDefault="00252A0D">
      <w:pPr>
        <w:rPr>
          <w:noProof/>
          <w:lang w:val="sk-SK"/>
        </w:rPr>
      </w:pPr>
    </w:p>
    <w:p w14:paraId="648CCDF1" w14:textId="77777777" w:rsidR="00252A0D" w:rsidRPr="00B863CC" w:rsidRDefault="00252A0D">
      <w:pPr>
        <w:tabs>
          <w:tab w:val="clear" w:pos="567"/>
        </w:tabs>
        <w:spacing w:line="240" w:lineRule="auto"/>
        <w:ind w:left="567" w:hanging="567"/>
        <w:rPr>
          <w:lang w:val="sk-SK"/>
        </w:rPr>
      </w:pPr>
      <w:r w:rsidRPr="00B863CC">
        <w:rPr>
          <w:lang w:val="sk-SK"/>
        </w:rPr>
        <w:br w:type="page"/>
      </w:r>
    </w:p>
    <w:p w14:paraId="08C5848D" w14:textId="77777777" w:rsidR="00252A0D" w:rsidRPr="00B863CC" w:rsidRDefault="00252A0D">
      <w:pPr>
        <w:spacing w:line="240" w:lineRule="atLeast"/>
        <w:rPr>
          <w:lang w:val="sk-SK"/>
        </w:rPr>
      </w:pPr>
    </w:p>
    <w:p w14:paraId="1C7ABB37" w14:textId="77777777" w:rsidR="00252A0D" w:rsidRPr="00B863CC" w:rsidRDefault="00252A0D">
      <w:pPr>
        <w:tabs>
          <w:tab w:val="clear" w:pos="567"/>
        </w:tabs>
        <w:spacing w:line="240" w:lineRule="auto"/>
        <w:ind w:left="567" w:hanging="567"/>
        <w:rPr>
          <w:lang w:val="sk-SK"/>
        </w:rPr>
      </w:pPr>
    </w:p>
    <w:p w14:paraId="2B6CE3FB" w14:textId="77777777" w:rsidR="00252A0D" w:rsidRPr="00B863CC" w:rsidRDefault="00252A0D">
      <w:pPr>
        <w:tabs>
          <w:tab w:val="clear" w:pos="567"/>
        </w:tabs>
        <w:spacing w:line="240" w:lineRule="auto"/>
        <w:ind w:left="567" w:hanging="567"/>
        <w:rPr>
          <w:lang w:val="sk-SK"/>
        </w:rPr>
      </w:pPr>
    </w:p>
    <w:p w14:paraId="0B72D41A" w14:textId="77777777" w:rsidR="00252A0D" w:rsidRPr="00B863CC" w:rsidRDefault="00252A0D">
      <w:pPr>
        <w:tabs>
          <w:tab w:val="clear" w:pos="567"/>
        </w:tabs>
        <w:spacing w:line="240" w:lineRule="auto"/>
        <w:ind w:left="567" w:hanging="567"/>
        <w:rPr>
          <w:lang w:val="sk-SK"/>
        </w:rPr>
      </w:pPr>
    </w:p>
    <w:p w14:paraId="4F3F9A99" w14:textId="77777777" w:rsidR="00252A0D" w:rsidRPr="00B863CC" w:rsidRDefault="00252A0D">
      <w:pPr>
        <w:tabs>
          <w:tab w:val="clear" w:pos="567"/>
        </w:tabs>
        <w:spacing w:line="240" w:lineRule="auto"/>
        <w:ind w:left="567" w:hanging="567"/>
        <w:rPr>
          <w:lang w:val="sk-SK"/>
        </w:rPr>
      </w:pPr>
    </w:p>
    <w:p w14:paraId="561ABF6A" w14:textId="77777777" w:rsidR="00252A0D" w:rsidRPr="00B863CC" w:rsidRDefault="00252A0D">
      <w:pPr>
        <w:tabs>
          <w:tab w:val="clear" w:pos="567"/>
        </w:tabs>
        <w:spacing w:line="240" w:lineRule="auto"/>
        <w:ind w:left="567" w:hanging="567"/>
        <w:rPr>
          <w:lang w:val="sk-SK"/>
        </w:rPr>
      </w:pPr>
    </w:p>
    <w:p w14:paraId="5B2E2B8F" w14:textId="77777777" w:rsidR="00252A0D" w:rsidRPr="00B863CC" w:rsidRDefault="00252A0D">
      <w:pPr>
        <w:tabs>
          <w:tab w:val="clear" w:pos="567"/>
        </w:tabs>
        <w:spacing w:line="240" w:lineRule="auto"/>
        <w:ind w:left="567" w:hanging="567"/>
        <w:rPr>
          <w:lang w:val="sk-SK"/>
        </w:rPr>
      </w:pPr>
    </w:p>
    <w:p w14:paraId="1549F5ED" w14:textId="77777777" w:rsidR="00252A0D" w:rsidRPr="00B863CC" w:rsidRDefault="00252A0D">
      <w:pPr>
        <w:tabs>
          <w:tab w:val="clear" w:pos="567"/>
        </w:tabs>
        <w:spacing w:line="240" w:lineRule="auto"/>
        <w:ind w:left="567" w:hanging="567"/>
        <w:rPr>
          <w:lang w:val="sk-SK"/>
        </w:rPr>
      </w:pPr>
    </w:p>
    <w:p w14:paraId="516C4AEE" w14:textId="77777777" w:rsidR="00252A0D" w:rsidRPr="00B863CC" w:rsidRDefault="00252A0D">
      <w:pPr>
        <w:tabs>
          <w:tab w:val="clear" w:pos="567"/>
        </w:tabs>
        <w:spacing w:line="240" w:lineRule="auto"/>
        <w:ind w:left="567" w:hanging="567"/>
        <w:rPr>
          <w:lang w:val="sk-SK"/>
        </w:rPr>
      </w:pPr>
    </w:p>
    <w:p w14:paraId="42837164" w14:textId="77777777" w:rsidR="00252A0D" w:rsidRPr="00B863CC" w:rsidRDefault="00252A0D">
      <w:pPr>
        <w:tabs>
          <w:tab w:val="clear" w:pos="567"/>
        </w:tabs>
        <w:spacing w:line="240" w:lineRule="auto"/>
        <w:ind w:left="567" w:hanging="567"/>
        <w:rPr>
          <w:lang w:val="sk-SK"/>
        </w:rPr>
      </w:pPr>
    </w:p>
    <w:p w14:paraId="47A1D681" w14:textId="77777777" w:rsidR="00252A0D" w:rsidRPr="00B863CC" w:rsidRDefault="00252A0D">
      <w:pPr>
        <w:tabs>
          <w:tab w:val="clear" w:pos="567"/>
        </w:tabs>
        <w:spacing w:line="240" w:lineRule="auto"/>
        <w:ind w:left="567" w:hanging="567"/>
        <w:rPr>
          <w:lang w:val="sk-SK"/>
        </w:rPr>
      </w:pPr>
    </w:p>
    <w:p w14:paraId="26AEF027" w14:textId="77777777" w:rsidR="00252A0D" w:rsidRPr="00B863CC" w:rsidRDefault="00252A0D">
      <w:pPr>
        <w:tabs>
          <w:tab w:val="clear" w:pos="567"/>
        </w:tabs>
        <w:spacing w:line="240" w:lineRule="auto"/>
        <w:ind w:left="567" w:hanging="567"/>
        <w:rPr>
          <w:lang w:val="sk-SK"/>
        </w:rPr>
      </w:pPr>
    </w:p>
    <w:p w14:paraId="203FC11E" w14:textId="77777777" w:rsidR="00252A0D" w:rsidRPr="00B863CC" w:rsidRDefault="00252A0D">
      <w:pPr>
        <w:tabs>
          <w:tab w:val="clear" w:pos="567"/>
        </w:tabs>
        <w:spacing w:line="240" w:lineRule="auto"/>
        <w:ind w:left="567" w:hanging="567"/>
        <w:rPr>
          <w:lang w:val="sk-SK"/>
        </w:rPr>
      </w:pPr>
    </w:p>
    <w:p w14:paraId="48E0512C" w14:textId="77777777" w:rsidR="00252A0D" w:rsidRPr="00B863CC" w:rsidRDefault="00252A0D">
      <w:pPr>
        <w:tabs>
          <w:tab w:val="clear" w:pos="567"/>
        </w:tabs>
        <w:spacing w:line="240" w:lineRule="auto"/>
        <w:ind w:left="567" w:hanging="567"/>
        <w:rPr>
          <w:lang w:val="sk-SK"/>
        </w:rPr>
      </w:pPr>
    </w:p>
    <w:p w14:paraId="6096E471" w14:textId="77777777" w:rsidR="00252A0D" w:rsidRPr="00B863CC" w:rsidRDefault="00252A0D">
      <w:pPr>
        <w:tabs>
          <w:tab w:val="clear" w:pos="567"/>
        </w:tabs>
        <w:spacing w:line="240" w:lineRule="auto"/>
        <w:ind w:left="567" w:hanging="567"/>
        <w:rPr>
          <w:lang w:val="sk-SK"/>
        </w:rPr>
      </w:pPr>
    </w:p>
    <w:p w14:paraId="17C6ACA1" w14:textId="77777777" w:rsidR="00252A0D" w:rsidRPr="00B863CC" w:rsidRDefault="00252A0D">
      <w:pPr>
        <w:tabs>
          <w:tab w:val="clear" w:pos="567"/>
        </w:tabs>
        <w:spacing w:line="240" w:lineRule="auto"/>
        <w:ind w:left="567" w:hanging="567"/>
        <w:rPr>
          <w:lang w:val="sk-SK"/>
        </w:rPr>
      </w:pPr>
    </w:p>
    <w:p w14:paraId="3BD94D58" w14:textId="77777777" w:rsidR="00252A0D" w:rsidRPr="00B863CC" w:rsidRDefault="00252A0D">
      <w:pPr>
        <w:tabs>
          <w:tab w:val="clear" w:pos="567"/>
        </w:tabs>
        <w:spacing w:line="240" w:lineRule="auto"/>
        <w:ind w:left="567" w:hanging="567"/>
        <w:rPr>
          <w:lang w:val="sk-SK"/>
        </w:rPr>
      </w:pPr>
    </w:p>
    <w:p w14:paraId="1A78ECEE" w14:textId="77777777" w:rsidR="00252A0D" w:rsidRPr="00B863CC" w:rsidRDefault="00252A0D">
      <w:pPr>
        <w:tabs>
          <w:tab w:val="clear" w:pos="567"/>
        </w:tabs>
        <w:spacing w:line="240" w:lineRule="auto"/>
        <w:ind w:left="567" w:hanging="567"/>
        <w:rPr>
          <w:lang w:val="sk-SK"/>
        </w:rPr>
      </w:pPr>
    </w:p>
    <w:p w14:paraId="2C2636A3" w14:textId="77777777" w:rsidR="00252A0D" w:rsidRPr="00B863CC" w:rsidRDefault="00252A0D">
      <w:pPr>
        <w:tabs>
          <w:tab w:val="clear" w:pos="567"/>
        </w:tabs>
        <w:spacing w:line="240" w:lineRule="auto"/>
        <w:ind w:left="567" w:hanging="567"/>
        <w:rPr>
          <w:lang w:val="sk-SK"/>
        </w:rPr>
      </w:pPr>
    </w:p>
    <w:p w14:paraId="510ACC54" w14:textId="77777777" w:rsidR="00252A0D" w:rsidRPr="00B863CC" w:rsidRDefault="00252A0D">
      <w:pPr>
        <w:tabs>
          <w:tab w:val="clear" w:pos="567"/>
        </w:tabs>
        <w:spacing w:line="240" w:lineRule="auto"/>
        <w:ind w:left="567" w:hanging="567"/>
        <w:rPr>
          <w:lang w:val="sk-SK"/>
        </w:rPr>
      </w:pPr>
    </w:p>
    <w:p w14:paraId="264D8670" w14:textId="77777777" w:rsidR="00252A0D" w:rsidRPr="00B863CC" w:rsidRDefault="00252A0D">
      <w:pPr>
        <w:tabs>
          <w:tab w:val="clear" w:pos="567"/>
        </w:tabs>
        <w:spacing w:line="240" w:lineRule="auto"/>
        <w:ind w:left="567" w:hanging="567"/>
        <w:rPr>
          <w:lang w:val="sk-SK"/>
        </w:rPr>
      </w:pPr>
    </w:p>
    <w:p w14:paraId="072B3AF3" w14:textId="77777777" w:rsidR="00252A0D" w:rsidRPr="00B863CC" w:rsidRDefault="00252A0D">
      <w:pPr>
        <w:tabs>
          <w:tab w:val="clear" w:pos="567"/>
        </w:tabs>
        <w:spacing w:line="240" w:lineRule="auto"/>
        <w:ind w:left="567" w:hanging="567"/>
        <w:rPr>
          <w:lang w:val="sk-SK"/>
        </w:rPr>
      </w:pPr>
    </w:p>
    <w:p w14:paraId="208141F7" w14:textId="77777777" w:rsidR="00252A0D" w:rsidRPr="00B863CC" w:rsidRDefault="00252A0D">
      <w:pPr>
        <w:tabs>
          <w:tab w:val="clear" w:pos="567"/>
        </w:tabs>
        <w:spacing w:line="240" w:lineRule="auto"/>
        <w:jc w:val="center"/>
        <w:rPr>
          <w:b/>
          <w:lang w:val="sk-SK"/>
        </w:rPr>
      </w:pPr>
      <w:r w:rsidRPr="00B863CC">
        <w:rPr>
          <w:b/>
          <w:lang w:val="sk-SK"/>
        </w:rPr>
        <w:t>PRÍLOHA</w:t>
      </w:r>
      <w:r w:rsidR="000940A5" w:rsidRPr="00B863CC">
        <w:rPr>
          <w:b/>
          <w:lang w:val="sk-SK"/>
        </w:rPr>
        <w:t> </w:t>
      </w:r>
      <w:r w:rsidRPr="00B863CC">
        <w:rPr>
          <w:b/>
          <w:lang w:val="sk-SK"/>
        </w:rPr>
        <w:t>III</w:t>
      </w:r>
    </w:p>
    <w:p w14:paraId="19CC515D" w14:textId="77777777" w:rsidR="00252A0D" w:rsidRPr="00B863CC" w:rsidRDefault="00252A0D">
      <w:pPr>
        <w:tabs>
          <w:tab w:val="clear" w:pos="567"/>
        </w:tabs>
        <w:spacing w:line="240" w:lineRule="auto"/>
        <w:jc w:val="center"/>
        <w:rPr>
          <w:b/>
          <w:lang w:val="sk-SK"/>
        </w:rPr>
      </w:pPr>
    </w:p>
    <w:p w14:paraId="4E5A0BD7" w14:textId="77777777" w:rsidR="00252A0D" w:rsidRPr="00B863CC" w:rsidRDefault="00252A0D">
      <w:pPr>
        <w:tabs>
          <w:tab w:val="clear" w:pos="567"/>
        </w:tabs>
        <w:spacing w:line="240" w:lineRule="auto"/>
        <w:jc w:val="center"/>
        <w:rPr>
          <w:b/>
          <w:lang w:val="sk-SK"/>
        </w:rPr>
      </w:pPr>
      <w:r w:rsidRPr="00B863CC">
        <w:rPr>
          <w:b/>
          <w:lang w:val="sk-SK"/>
        </w:rPr>
        <w:t xml:space="preserve">OZNAČENIE OBALU </w:t>
      </w:r>
      <w:r w:rsidR="00DA5466" w:rsidRPr="00B863CC">
        <w:rPr>
          <w:b/>
          <w:lang w:val="sk-SK"/>
        </w:rPr>
        <w:t>A </w:t>
      </w:r>
      <w:r w:rsidRPr="00B863CC">
        <w:rPr>
          <w:b/>
          <w:lang w:val="sk-SK"/>
        </w:rPr>
        <w:t>PÍSOMNÁ INFORMÁCIA PRE POUŽÍVATEĽA</w:t>
      </w:r>
    </w:p>
    <w:p w14:paraId="6F8513A4" w14:textId="77777777" w:rsidR="00252A0D" w:rsidRPr="00B863CC" w:rsidRDefault="00252A0D">
      <w:pPr>
        <w:tabs>
          <w:tab w:val="clear" w:pos="567"/>
        </w:tabs>
        <w:spacing w:line="240" w:lineRule="auto"/>
        <w:rPr>
          <w:lang w:val="sk-SK"/>
        </w:rPr>
      </w:pPr>
      <w:r w:rsidRPr="00B863CC">
        <w:rPr>
          <w:b/>
          <w:lang w:val="sk-SK"/>
        </w:rPr>
        <w:br w:type="page"/>
      </w:r>
    </w:p>
    <w:p w14:paraId="5F4F60EE" w14:textId="77777777" w:rsidR="00252A0D" w:rsidRPr="00B863CC" w:rsidRDefault="00252A0D">
      <w:pPr>
        <w:tabs>
          <w:tab w:val="clear" w:pos="567"/>
        </w:tabs>
        <w:spacing w:line="240" w:lineRule="auto"/>
        <w:rPr>
          <w:lang w:val="sk-SK"/>
        </w:rPr>
      </w:pPr>
    </w:p>
    <w:p w14:paraId="03466919" w14:textId="77777777" w:rsidR="00252A0D" w:rsidRPr="00B863CC" w:rsidRDefault="00252A0D">
      <w:pPr>
        <w:tabs>
          <w:tab w:val="clear" w:pos="567"/>
        </w:tabs>
        <w:spacing w:line="240" w:lineRule="auto"/>
        <w:rPr>
          <w:lang w:val="sk-SK"/>
        </w:rPr>
      </w:pPr>
    </w:p>
    <w:p w14:paraId="3F3AA75E" w14:textId="77777777" w:rsidR="00252A0D" w:rsidRPr="00B863CC" w:rsidRDefault="00252A0D">
      <w:pPr>
        <w:tabs>
          <w:tab w:val="clear" w:pos="567"/>
        </w:tabs>
        <w:spacing w:line="240" w:lineRule="auto"/>
        <w:rPr>
          <w:lang w:val="sk-SK"/>
        </w:rPr>
      </w:pPr>
    </w:p>
    <w:p w14:paraId="48339F56" w14:textId="77777777" w:rsidR="00252A0D" w:rsidRPr="00B863CC" w:rsidRDefault="00252A0D">
      <w:pPr>
        <w:tabs>
          <w:tab w:val="clear" w:pos="567"/>
        </w:tabs>
        <w:spacing w:line="240" w:lineRule="auto"/>
        <w:rPr>
          <w:lang w:val="sk-SK"/>
        </w:rPr>
      </w:pPr>
    </w:p>
    <w:p w14:paraId="7F747D15" w14:textId="77777777" w:rsidR="00252A0D" w:rsidRPr="00B863CC" w:rsidRDefault="00252A0D">
      <w:pPr>
        <w:tabs>
          <w:tab w:val="clear" w:pos="567"/>
        </w:tabs>
        <w:spacing w:line="240" w:lineRule="auto"/>
        <w:rPr>
          <w:lang w:val="sk-SK"/>
        </w:rPr>
      </w:pPr>
    </w:p>
    <w:p w14:paraId="32EF7C7A" w14:textId="77777777" w:rsidR="00252A0D" w:rsidRPr="00B863CC" w:rsidRDefault="00252A0D">
      <w:pPr>
        <w:tabs>
          <w:tab w:val="clear" w:pos="567"/>
        </w:tabs>
        <w:spacing w:line="240" w:lineRule="auto"/>
        <w:rPr>
          <w:lang w:val="sk-SK"/>
        </w:rPr>
      </w:pPr>
    </w:p>
    <w:p w14:paraId="288712E3" w14:textId="77777777" w:rsidR="00252A0D" w:rsidRPr="00B863CC" w:rsidRDefault="00252A0D">
      <w:pPr>
        <w:tabs>
          <w:tab w:val="clear" w:pos="567"/>
        </w:tabs>
        <w:spacing w:line="240" w:lineRule="auto"/>
        <w:rPr>
          <w:lang w:val="sk-SK"/>
        </w:rPr>
      </w:pPr>
    </w:p>
    <w:p w14:paraId="60EC5BA4" w14:textId="77777777" w:rsidR="00252A0D" w:rsidRPr="00B863CC" w:rsidRDefault="00252A0D">
      <w:pPr>
        <w:tabs>
          <w:tab w:val="clear" w:pos="567"/>
        </w:tabs>
        <w:spacing w:line="240" w:lineRule="auto"/>
        <w:rPr>
          <w:lang w:val="sk-SK"/>
        </w:rPr>
      </w:pPr>
    </w:p>
    <w:p w14:paraId="66847FDD" w14:textId="77777777" w:rsidR="00252A0D" w:rsidRPr="00B863CC" w:rsidRDefault="00252A0D">
      <w:pPr>
        <w:tabs>
          <w:tab w:val="clear" w:pos="567"/>
        </w:tabs>
        <w:spacing w:line="240" w:lineRule="auto"/>
        <w:rPr>
          <w:lang w:val="sk-SK"/>
        </w:rPr>
      </w:pPr>
    </w:p>
    <w:p w14:paraId="042A2099" w14:textId="77777777" w:rsidR="00252A0D" w:rsidRPr="00B863CC" w:rsidRDefault="00252A0D">
      <w:pPr>
        <w:tabs>
          <w:tab w:val="clear" w:pos="567"/>
        </w:tabs>
        <w:spacing w:line="240" w:lineRule="auto"/>
        <w:rPr>
          <w:lang w:val="sk-SK"/>
        </w:rPr>
      </w:pPr>
    </w:p>
    <w:p w14:paraId="5F3142DB" w14:textId="77777777" w:rsidR="00252A0D" w:rsidRPr="00B863CC" w:rsidRDefault="00252A0D">
      <w:pPr>
        <w:tabs>
          <w:tab w:val="clear" w:pos="567"/>
        </w:tabs>
        <w:spacing w:line="240" w:lineRule="auto"/>
        <w:rPr>
          <w:lang w:val="sk-SK"/>
        </w:rPr>
      </w:pPr>
    </w:p>
    <w:p w14:paraId="7FDEAB03" w14:textId="77777777" w:rsidR="00252A0D" w:rsidRPr="00B863CC" w:rsidRDefault="00252A0D">
      <w:pPr>
        <w:tabs>
          <w:tab w:val="clear" w:pos="567"/>
        </w:tabs>
        <w:spacing w:line="240" w:lineRule="auto"/>
        <w:rPr>
          <w:lang w:val="sk-SK"/>
        </w:rPr>
      </w:pPr>
    </w:p>
    <w:p w14:paraId="1C53A208" w14:textId="77777777" w:rsidR="00252A0D" w:rsidRPr="00B863CC" w:rsidRDefault="00252A0D">
      <w:pPr>
        <w:tabs>
          <w:tab w:val="clear" w:pos="567"/>
        </w:tabs>
        <w:spacing w:line="240" w:lineRule="auto"/>
        <w:rPr>
          <w:lang w:val="sk-SK"/>
        </w:rPr>
      </w:pPr>
    </w:p>
    <w:p w14:paraId="4F7BBDD5" w14:textId="77777777" w:rsidR="00252A0D" w:rsidRPr="00B863CC" w:rsidRDefault="00252A0D">
      <w:pPr>
        <w:tabs>
          <w:tab w:val="clear" w:pos="567"/>
        </w:tabs>
        <w:spacing w:line="240" w:lineRule="auto"/>
        <w:rPr>
          <w:lang w:val="sk-SK"/>
        </w:rPr>
      </w:pPr>
    </w:p>
    <w:p w14:paraId="592E85AB" w14:textId="77777777" w:rsidR="00252A0D" w:rsidRPr="00B863CC" w:rsidRDefault="00252A0D">
      <w:pPr>
        <w:tabs>
          <w:tab w:val="clear" w:pos="567"/>
        </w:tabs>
        <w:spacing w:line="240" w:lineRule="auto"/>
        <w:rPr>
          <w:lang w:val="sk-SK"/>
        </w:rPr>
      </w:pPr>
    </w:p>
    <w:p w14:paraId="68CAE389" w14:textId="77777777" w:rsidR="00252A0D" w:rsidRPr="00B863CC" w:rsidRDefault="00252A0D">
      <w:pPr>
        <w:tabs>
          <w:tab w:val="clear" w:pos="567"/>
        </w:tabs>
        <w:spacing w:line="240" w:lineRule="auto"/>
        <w:rPr>
          <w:lang w:val="sk-SK"/>
        </w:rPr>
      </w:pPr>
    </w:p>
    <w:p w14:paraId="4A87E69F" w14:textId="77777777" w:rsidR="00252A0D" w:rsidRPr="00B863CC" w:rsidRDefault="00252A0D">
      <w:pPr>
        <w:tabs>
          <w:tab w:val="clear" w:pos="567"/>
        </w:tabs>
        <w:spacing w:line="240" w:lineRule="auto"/>
        <w:rPr>
          <w:lang w:val="sk-SK"/>
        </w:rPr>
      </w:pPr>
    </w:p>
    <w:p w14:paraId="5AA73229" w14:textId="77777777" w:rsidR="00252A0D" w:rsidRPr="00B863CC" w:rsidRDefault="00252A0D">
      <w:pPr>
        <w:tabs>
          <w:tab w:val="clear" w:pos="567"/>
        </w:tabs>
        <w:spacing w:line="240" w:lineRule="auto"/>
        <w:rPr>
          <w:lang w:val="sk-SK"/>
        </w:rPr>
      </w:pPr>
    </w:p>
    <w:p w14:paraId="5B3C24E9" w14:textId="77777777" w:rsidR="00252A0D" w:rsidRPr="00B863CC" w:rsidRDefault="00252A0D">
      <w:pPr>
        <w:tabs>
          <w:tab w:val="clear" w:pos="567"/>
        </w:tabs>
        <w:spacing w:line="240" w:lineRule="auto"/>
        <w:rPr>
          <w:lang w:val="sk-SK"/>
        </w:rPr>
      </w:pPr>
    </w:p>
    <w:p w14:paraId="2D60EC91" w14:textId="77777777" w:rsidR="00252A0D" w:rsidRPr="00B863CC" w:rsidRDefault="00252A0D">
      <w:pPr>
        <w:tabs>
          <w:tab w:val="clear" w:pos="567"/>
        </w:tabs>
        <w:spacing w:line="240" w:lineRule="auto"/>
        <w:rPr>
          <w:lang w:val="sk-SK"/>
        </w:rPr>
      </w:pPr>
    </w:p>
    <w:p w14:paraId="7A603C0E" w14:textId="77777777" w:rsidR="00252A0D" w:rsidRPr="00B863CC" w:rsidRDefault="00252A0D">
      <w:pPr>
        <w:tabs>
          <w:tab w:val="clear" w:pos="567"/>
        </w:tabs>
        <w:spacing w:line="240" w:lineRule="auto"/>
        <w:rPr>
          <w:lang w:val="sk-SK"/>
        </w:rPr>
      </w:pPr>
    </w:p>
    <w:p w14:paraId="58ECECEE" w14:textId="77777777" w:rsidR="00252A0D" w:rsidRPr="00B863CC" w:rsidRDefault="00252A0D">
      <w:pPr>
        <w:tabs>
          <w:tab w:val="clear" w:pos="567"/>
        </w:tabs>
        <w:spacing w:line="240" w:lineRule="auto"/>
        <w:rPr>
          <w:lang w:val="sk-SK"/>
        </w:rPr>
      </w:pPr>
    </w:p>
    <w:p w14:paraId="144A4C71" w14:textId="77777777" w:rsidR="00252A0D" w:rsidRPr="00B863CC" w:rsidRDefault="00DA5466" w:rsidP="00DA689E">
      <w:pPr>
        <w:pStyle w:val="TitleA"/>
        <w:rPr>
          <w:lang w:val="sk-SK"/>
        </w:rPr>
      </w:pPr>
      <w:r w:rsidRPr="00B863CC">
        <w:rPr>
          <w:lang w:val="sk-SK"/>
        </w:rPr>
        <w:t>A</w:t>
      </w:r>
      <w:r w:rsidR="00252A0D" w:rsidRPr="00B863CC">
        <w:rPr>
          <w:lang w:val="sk-SK"/>
        </w:rPr>
        <w:t>.</w:t>
      </w:r>
      <w:r w:rsidR="00C86BE9" w:rsidRPr="00B863CC">
        <w:rPr>
          <w:lang w:val="sk-SK"/>
        </w:rPr>
        <w:t> </w:t>
      </w:r>
      <w:r w:rsidR="00252A0D" w:rsidRPr="00B863CC">
        <w:rPr>
          <w:lang w:val="sk-SK"/>
        </w:rPr>
        <w:t>OZNAČENIE OBALU</w:t>
      </w:r>
    </w:p>
    <w:p w14:paraId="016346B3" w14:textId="77777777" w:rsidR="00252A0D" w:rsidRPr="00B863CC" w:rsidRDefault="00252A0D">
      <w:pPr>
        <w:tabs>
          <w:tab w:val="clear" w:pos="567"/>
        </w:tabs>
        <w:spacing w:line="240" w:lineRule="auto"/>
        <w:rPr>
          <w:lang w:val="sk-SK"/>
        </w:rPr>
      </w:pPr>
      <w:r w:rsidRPr="00B863CC">
        <w:rPr>
          <w:lang w:val="sk-SK"/>
        </w:rPr>
        <w:br w:type="page"/>
      </w:r>
    </w:p>
    <w:p w14:paraId="589BE49E" w14:textId="77777777" w:rsidR="00DA689E" w:rsidRPr="00B863CC" w:rsidRDefault="00DA689E" w:rsidP="00DA689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outlineLvl w:val="1"/>
        <w:rPr>
          <w:b/>
          <w:lang w:val="sk-SK"/>
        </w:rPr>
      </w:pPr>
      <w:bookmarkStart w:id="21" w:name="_Hlk190146219"/>
      <w:r w:rsidRPr="00B863CC">
        <w:rPr>
          <w:b/>
          <w:lang w:val="sk-SK"/>
        </w:rPr>
        <w:lastRenderedPageBreak/>
        <w:t>ÚDAJE, KTORÉ MAJÚ BYŤ UVEDENÉ NA VONKAJŠOM OBALE</w:t>
      </w:r>
    </w:p>
    <w:p w14:paraId="6F9E65F3" w14:textId="77777777" w:rsidR="00DA689E" w:rsidRPr="00B863CC" w:rsidRDefault="00DA689E" w:rsidP="00DA689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p>
    <w:p w14:paraId="2ABA1DCE" w14:textId="77777777" w:rsidR="00252A0D" w:rsidRPr="00B863CC" w:rsidRDefault="00DA689E" w:rsidP="00DA689E">
      <w:pPr>
        <w:keepNext/>
        <w:pBdr>
          <w:top w:val="single" w:sz="4" w:space="1" w:color="auto"/>
          <w:left w:val="single" w:sz="4" w:space="4" w:color="auto"/>
          <w:bottom w:val="single" w:sz="4" w:space="1" w:color="auto"/>
          <w:right w:val="single" w:sz="4" w:space="4" w:color="auto"/>
        </w:pBdr>
        <w:tabs>
          <w:tab w:val="clear" w:pos="567"/>
        </w:tabs>
        <w:spacing w:line="240" w:lineRule="auto"/>
        <w:rPr>
          <w:lang w:val="sk-SK"/>
        </w:rPr>
      </w:pPr>
      <w:r w:rsidRPr="00B863CC">
        <w:rPr>
          <w:b/>
          <w:lang w:val="sk-SK"/>
        </w:rPr>
        <w:t>VONKAJŠIA ŠKATUĽKA</w:t>
      </w:r>
    </w:p>
    <w:p w14:paraId="41162B7F" w14:textId="77777777" w:rsidR="00252A0D" w:rsidRPr="00B863CC" w:rsidRDefault="00252A0D" w:rsidP="00FD0A6C">
      <w:pPr>
        <w:keepNext/>
        <w:tabs>
          <w:tab w:val="clear" w:pos="567"/>
        </w:tabs>
        <w:spacing w:line="240" w:lineRule="auto"/>
        <w:rPr>
          <w:lang w:val="sk-SK"/>
        </w:rPr>
      </w:pPr>
    </w:p>
    <w:p w14:paraId="0A8F81CE" w14:textId="77777777" w:rsidR="00DA689E" w:rsidRPr="00B863CC" w:rsidRDefault="00DA689E" w:rsidP="00FD0A6C">
      <w:pPr>
        <w:keepNext/>
        <w:tabs>
          <w:tab w:val="clear" w:pos="567"/>
        </w:tabs>
        <w:spacing w:line="240" w:lineRule="auto"/>
        <w:rPr>
          <w:lang w:val="sk-SK"/>
        </w:rPr>
      </w:pPr>
    </w:p>
    <w:p w14:paraId="6D30D677" w14:textId="77777777" w:rsidR="00EF4438" w:rsidRPr="00B863CC" w:rsidRDefault="00EF4438" w:rsidP="00B521D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w:t>
      </w:r>
      <w:r w:rsidRPr="00B863CC">
        <w:rPr>
          <w:b/>
          <w:lang w:val="sk-SK"/>
        </w:rPr>
        <w:tab/>
        <w:t>NÁZOV LIEKU</w:t>
      </w:r>
    </w:p>
    <w:p w14:paraId="521382B6" w14:textId="77777777" w:rsidR="00252A0D" w:rsidRPr="00B863CC" w:rsidRDefault="00252A0D" w:rsidP="00FD0A6C">
      <w:pPr>
        <w:keepNext/>
        <w:tabs>
          <w:tab w:val="clear" w:pos="567"/>
        </w:tabs>
        <w:spacing w:line="240" w:lineRule="auto"/>
        <w:rPr>
          <w:lang w:val="sk-SK"/>
        </w:rPr>
      </w:pPr>
    </w:p>
    <w:p w14:paraId="518A71EF" w14:textId="77777777" w:rsidR="00252A0D" w:rsidRPr="00B863CC" w:rsidRDefault="00252A0D" w:rsidP="00515A3D">
      <w:pPr>
        <w:keepNext/>
        <w:tabs>
          <w:tab w:val="clear" w:pos="567"/>
        </w:tabs>
        <w:spacing w:line="240" w:lineRule="auto"/>
        <w:outlineLvl w:val="5"/>
        <w:rPr>
          <w:lang w:val="sk-SK"/>
        </w:rPr>
      </w:pPr>
      <w:r w:rsidRPr="00B863CC">
        <w:rPr>
          <w:lang w:val="sk-SK"/>
        </w:rPr>
        <w:t>Adempas 0,5 mg filmom obalené tablety</w:t>
      </w:r>
    </w:p>
    <w:p w14:paraId="4741B44B" w14:textId="77777777" w:rsidR="00252A0D" w:rsidRPr="00B863CC" w:rsidRDefault="00252A0D" w:rsidP="00515A3D">
      <w:pPr>
        <w:keepNext/>
        <w:tabs>
          <w:tab w:val="clear" w:pos="567"/>
        </w:tabs>
        <w:spacing w:line="240" w:lineRule="auto"/>
        <w:outlineLvl w:val="5"/>
        <w:rPr>
          <w:highlight w:val="lightGray"/>
          <w:lang w:val="sk-SK"/>
        </w:rPr>
      </w:pPr>
      <w:r w:rsidRPr="00B863CC">
        <w:rPr>
          <w:highlight w:val="lightGray"/>
          <w:lang w:val="sk-SK"/>
        </w:rPr>
        <w:t xml:space="preserve">Adempas </w:t>
      </w:r>
      <w:r w:rsidR="00DA5466" w:rsidRPr="00B863CC">
        <w:rPr>
          <w:highlight w:val="lightGray"/>
          <w:lang w:val="sk-SK"/>
        </w:rPr>
        <w:t>1 </w:t>
      </w:r>
      <w:r w:rsidRPr="00B863CC">
        <w:rPr>
          <w:highlight w:val="lightGray"/>
          <w:lang w:val="sk-SK"/>
        </w:rPr>
        <w:t>mg filmom obalené tablety</w:t>
      </w:r>
    </w:p>
    <w:p w14:paraId="3EAE6C40" w14:textId="77777777" w:rsidR="00252A0D" w:rsidRPr="00B863CC" w:rsidRDefault="00252A0D" w:rsidP="00515A3D">
      <w:pPr>
        <w:keepNext/>
        <w:tabs>
          <w:tab w:val="clear" w:pos="567"/>
        </w:tabs>
        <w:spacing w:line="240" w:lineRule="auto"/>
        <w:outlineLvl w:val="5"/>
        <w:rPr>
          <w:highlight w:val="lightGray"/>
          <w:lang w:val="sk-SK"/>
        </w:rPr>
      </w:pPr>
      <w:r w:rsidRPr="00B863CC">
        <w:rPr>
          <w:highlight w:val="lightGray"/>
          <w:lang w:val="sk-SK"/>
        </w:rPr>
        <w:t>Adempas 1</w:t>
      </w:r>
      <w:r w:rsidR="00D45DE9" w:rsidRPr="00B863CC">
        <w:rPr>
          <w:highlight w:val="lightGray"/>
          <w:lang w:val="sk-SK"/>
        </w:rPr>
        <w:t>,5 mg</w:t>
      </w:r>
      <w:r w:rsidRPr="00B863CC">
        <w:rPr>
          <w:highlight w:val="lightGray"/>
          <w:lang w:val="sk-SK"/>
        </w:rPr>
        <w:t xml:space="preserve"> filmom obalené tablety</w:t>
      </w:r>
    </w:p>
    <w:p w14:paraId="447BA645" w14:textId="77777777" w:rsidR="00252A0D" w:rsidRPr="00B863CC" w:rsidRDefault="00252A0D" w:rsidP="00515A3D">
      <w:pPr>
        <w:keepNext/>
        <w:tabs>
          <w:tab w:val="clear" w:pos="567"/>
        </w:tabs>
        <w:spacing w:line="240" w:lineRule="auto"/>
        <w:outlineLvl w:val="5"/>
        <w:rPr>
          <w:highlight w:val="lightGray"/>
          <w:lang w:val="sk-SK"/>
        </w:rPr>
      </w:pPr>
      <w:r w:rsidRPr="00B863CC">
        <w:rPr>
          <w:highlight w:val="lightGray"/>
          <w:lang w:val="sk-SK"/>
        </w:rPr>
        <w:t xml:space="preserve">Adempas </w:t>
      </w:r>
      <w:r w:rsidR="00DA5466" w:rsidRPr="00B863CC">
        <w:rPr>
          <w:highlight w:val="lightGray"/>
          <w:lang w:val="sk-SK"/>
        </w:rPr>
        <w:t>2 </w:t>
      </w:r>
      <w:r w:rsidRPr="00B863CC">
        <w:rPr>
          <w:highlight w:val="lightGray"/>
          <w:lang w:val="sk-SK"/>
        </w:rPr>
        <w:t>mg filmom obalené tablety</w:t>
      </w:r>
    </w:p>
    <w:p w14:paraId="56A688CB" w14:textId="77777777" w:rsidR="00252A0D" w:rsidRPr="00B863CC" w:rsidRDefault="00252A0D" w:rsidP="00515A3D">
      <w:pPr>
        <w:keepNext/>
        <w:tabs>
          <w:tab w:val="clear" w:pos="567"/>
        </w:tabs>
        <w:spacing w:line="240" w:lineRule="auto"/>
        <w:outlineLvl w:val="5"/>
        <w:rPr>
          <w:lang w:val="sk-SK"/>
        </w:rPr>
      </w:pPr>
      <w:r w:rsidRPr="00B863CC">
        <w:rPr>
          <w:highlight w:val="lightGray"/>
          <w:lang w:val="sk-SK"/>
        </w:rPr>
        <w:t>Adempas 2</w:t>
      </w:r>
      <w:r w:rsidR="00D45DE9" w:rsidRPr="00B863CC">
        <w:rPr>
          <w:highlight w:val="lightGray"/>
          <w:lang w:val="sk-SK"/>
        </w:rPr>
        <w:t>,5 mg</w:t>
      </w:r>
      <w:r w:rsidRPr="00B863CC">
        <w:rPr>
          <w:highlight w:val="lightGray"/>
          <w:lang w:val="sk-SK"/>
        </w:rPr>
        <w:t xml:space="preserve"> filmom obalené tablety</w:t>
      </w:r>
    </w:p>
    <w:p w14:paraId="4DDACAE2" w14:textId="77777777" w:rsidR="00252A0D" w:rsidRPr="00B863CC" w:rsidRDefault="00D833D6" w:rsidP="00FD0A6C">
      <w:pPr>
        <w:keepNext/>
        <w:tabs>
          <w:tab w:val="clear" w:pos="567"/>
        </w:tabs>
        <w:spacing w:line="240" w:lineRule="auto"/>
        <w:rPr>
          <w:lang w:val="sk-SK"/>
        </w:rPr>
      </w:pPr>
      <w:r w:rsidRPr="00B863CC">
        <w:rPr>
          <w:lang w:val="sk-SK"/>
        </w:rPr>
        <w:t>riociguát</w:t>
      </w:r>
    </w:p>
    <w:p w14:paraId="5DA61299" w14:textId="77777777" w:rsidR="00252A0D" w:rsidRPr="00B863CC" w:rsidRDefault="00252A0D" w:rsidP="00FD0A6C">
      <w:pPr>
        <w:keepNext/>
        <w:tabs>
          <w:tab w:val="clear" w:pos="567"/>
        </w:tabs>
        <w:spacing w:line="240" w:lineRule="auto"/>
        <w:rPr>
          <w:lang w:val="sk-SK"/>
        </w:rPr>
      </w:pPr>
    </w:p>
    <w:p w14:paraId="472450E5" w14:textId="77777777" w:rsidR="00252A0D" w:rsidRPr="00B863CC" w:rsidRDefault="00252A0D">
      <w:pPr>
        <w:tabs>
          <w:tab w:val="clear" w:pos="567"/>
        </w:tabs>
        <w:spacing w:line="240" w:lineRule="auto"/>
        <w:rPr>
          <w:lang w:val="sk-SK"/>
        </w:rPr>
      </w:pPr>
    </w:p>
    <w:p w14:paraId="74C0E3B1" w14:textId="77777777" w:rsidR="00EF4438" w:rsidRPr="00B863CC" w:rsidRDefault="00EF4438" w:rsidP="005E391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2.</w:t>
      </w:r>
      <w:r w:rsidRPr="00B863CC">
        <w:rPr>
          <w:b/>
          <w:lang w:val="sk-SK"/>
        </w:rPr>
        <w:tab/>
        <w:t>LIEČIVO (LIEČIVÁ)</w:t>
      </w:r>
    </w:p>
    <w:p w14:paraId="2E6D014B" w14:textId="77777777" w:rsidR="00252A0D" w:rsidRPr="00B863CC" w:rsidRDefault="00252A0D" w:rsidP="00FD0A6C">
      <w:pPr>
        <w:keepNext/>
        <w:tabs>
          <w:tab w:val="clear" w:pos="567"/>
        </w:tabs>
        <w:spacing w:line="240" w:lineRule="auto"/>
        <w:rPr>
          <w:lang w:val="sk-SK"/>
        </w:rPr>
      </w:pPr>
    </w:p>
    <w:p w14:paraId="26D7584A" w14:textId="77777777" w:rsidR="00252A0D" w:rsidRPr="00B863CC" w:rsidRDefault="00252A0D" w:rsidP="00FD0A6C">
      <w:pPr>
        <w:keepNext/>
        <w:tabs>
          <w:tab w:val="clear" w:pos="567"/>
        </w:tabs>
        <w:spacing w:line="240" w:lineRule="auto"/>
        <w:rPr>
          <w:lang w:val="sk-SK"/>
        </w:rPr>
      </w:pPr>
      <w:r w:rsidRPr="00B863CC">
        <w:rPr>
          <w:lang w:val="sk-SK"/>
        </w:rPr>
        <w:t xml:space="preserve">Každá filmom obalená tableta obsahuje 0,5 mg, </w:t>
      </w:r>
      <w:r w:rsidRPr="00B863CC">
        <w:rPr>
          <w:highlight w:val="lightGray"/>
          <w:lang w:val="sk-SK"/>
        </w:rPr>
        <w:t>1 mg, 1,5 mg, 2 mg alebo 2,5 mg</w:t>
      </w:r>
      <w:r w:rsidRPr="00B863CC">
        <w:rPr>
          <w:lang w:val="sk-SK"/>
        </w:rPr>
        <w:t xml:space="preserve"> </w:t>
      </w:r>
      <w:r w:rsidR="00D833D6" w:rsidRPr="00B863CC">
        <w:rPr>
          <w:lang w:val="sk-SK"/>
        </w:rPr>
        <w:t>riociguát</w:t>
      </w:r>
      <w:r w:rsidRPr="00B863CC">
        <w:rPr>
          <w:lang w:val="sk-SK"/>
        </w:rPr>
        <w:t>u.</w:t>
      </w:r>
    </w:p>
    <w:p w14:paraId="2E62D1A5" w14:textId="77777777" w:rsidR="00252A0D" w:rsidRPr="00B863CC" w:rsidRDefault="00252A0D" w:rsidP="00FD0A6C">
      <w:pPr>
        <w:keepNext/>
        <w:tabs>
          <w:tab w:val="clear" w:pos="567"/>
        </w:tabs>
        <w:spacing w:line="240" w:lineRule="auto"/>
        <w:rPr>
          <w:lang w:val="sk-SK"/>
        </w:rPr>
      </w:pPr>
    </w:p>
    <w:p w14:paraId="20117AB7" w14:textId="77777777" w:rsidR="00252A0D" w:rsidRPr="00B863CC" w:rsidRDefault="00252A0D">
      <w:pPr>
        <w:tabs>
          <w:tab w:val="clear" w:pos="567"/>
        </w:tabs>
        <w:spacing w:line="240" w:lineRule="auto"/>
        <w:rPr>
          <w:lang w:val="sk-SK"/>
        </w:rPr>
      </w:pPr>
    </w:p>
    <w:p w14:paraId="532CEE7F" w14:textId="77777777" w:rsidR="00EF4438" w:rsidRPr="00B863CC" w:rsidRDefault="00EF4438" w:rsidP="005E391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3.</w:t>
      </w:r>
      <w:r w:rsidRPr="00B863CC">
        <w:rPr>
          <w:b/>
          <w:lang w:val="sk-SK"/>
        </w:rPr>
        <w:tab/>
        <w:t>ZOZNAM POMOCNÝCH LÁTOK</w:t>
      </w:r>
    </w:p>
    <w:p w14:paraId="1CD39F16" w14:textId="77777777" w:rsidR="00252A0D" w:rsidRPr="00B863CC" w:rsidRDefault="00252A0D" w:rsidP="00FD0A6C">
      <w:pPr>
        <w:keepNext/>
        <w:tabs>
          <w:tab w:val="clear" w:pos="567"/>
        </w:tabs>
        <w:spacing w:line="240" w:lineRule="auto"/>
        <w:rPr>
          <w:lang w:val="sk-SK"/>
        </w:rPr>
      </w:pPr>
    </w:p>
    <w:p w14:paraId="7D8AC516" w14:textId="77777777" w:rsidR="00252A0D" w:rsidRPr="00B863CC" w:rsidRDefault="00252A0D" w:rsidP="00FD0A6C">
      <w:pPr>
        <w:keepNext/>
        <w:tabs>
          <w:tab w:val="clear" w:pos="567"/>
        </w:tabs>
        <w:spacing w:line="240" w:lineRule="auto"/>
        <w:rPr>
          <w:lang w:val="sk-SK"/>
        </w:rPr>
      </w:pPr>
      <w:r w:rsidRPr="00B863CC">
        <w:rPr>
          <w:lang w:val="sk-SK"/>
        </w:rPr>
        <w:t xml:space="preserve">Obsahuje laktózu. </w:t>
      </w:r>
      <w:r w:rsidR="00426F9D" w:rsidRPr="00B863CC">
        <w:rPr>
          <w:highlight w:val="lightGray"/>
          <w:lang w:val="sk-SK"/>
        </w:rPr>
        <w:t>Ďalšie informácie nájdete v </w:t>
      </w:r>
      <w:r w:rsidRPr="00B863CC">
        <w:rPr>
          <w:highlight w:val="lightGray"/>
          <w:lang w:val="sk-SK"/>
        </w:rPr>
        <w:t>písomn</w:t>
      </w:r>
      <w:r w:rsidR="00426F9D" w:rsidRPr="00B863CC">
        <w:rPr>
          <w:highlight w:val="lightGray"/>
          <w:lang w:val="sk-SK"/>
        </w:rPr>
        <w:t>ej</w:t>
      </w:r>
      <w:r w:rsidRPr="00B863CC">
        <w:rPr>
          <w:highlight w:val="lightGray"/>
          <w:lang w:val="sk-SK"/>
        </w:rPr>
        <w:t xml:space="preserve"> informáci</w:t>
      </w:r>
      <w:r w:rsidR="00426F9D" w:rsidRPr="00B863CC">
        <w:rPr>
          <w:highlight w:val="lightGray"/>
          <w:lang w:val="sk-SK"/>
        </w:rPr>
        <w:t>i</w:t>
      </w:r>
      <w:r w:rsidRPr="00B863CC">
        <w:rPr>
          <w:highlight w:val="lightGray"/>
          <w:lang w:val="sk-SK"/>
        </w:rPr>
        <w:t xml:space="preserve"> pre používateľa.</w:t>
      </w:r>
    </w:p>
    <w:p w14:paraId="4FB7E2BD" w14:textId="77777777" w:rsidR="00252A0D" w:rsidRPr="00B863CC" w:rsidRDefault="00252A0D" w:rsidP="00FD0A6C">
      <w:pPr>
        <w:keepNext/>
        <w:tabs>
          <w:tab w:val="clear" w:pos="567"/>
        </w:tabs>
        <w:spacing w:line="240" w:lineRule="auto"/>
        <w:rPr>
          <w:lang w:val="sk-SK"/>
        </w:rPr>
      </w:pPr>
    </w:p>
    <w:p w14:paraId="5C824F57" w14:textId="77777777" w:rsidR="00252A0D" w:rsidRPr="00B863CC" w:rsidRDefault="00252A0D">
      <w:pPr>
        <w:tabs>
          <w:tab w:val="clear" w:pos="567"/>
        </w:tabs>
        <w:spacing w:line="240" w:lineRule="auto"/>
        <w:rPr>
          <w:lang w:val="sk-SK"/>
        </w:rPr>
      </w:pPr>
    </w:p>
    <w:p w14:paraId="22584BA5" w14:textId="77777777" w:rsidR="00EF4438" w:rsidRPr="00B863CC" w:rsidRDefault="00EF4438" w:rsidP="005E391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4.</w:t>
      </w:r>
      <w:r w:rsidRPr="00B863CC">
        <w:rPr>
          <w:b/>
          <w:lang w:val="sk-SK"/>
        </w:rPr>
        <w:tab/>
        <w:t>LIEKOVÁ FORMA A OBSAH</w:t>
      </w:r>
    </w:p>
    <w:p w14:paraId="0C799408" w14:textId="77777777" w:rsidR="00252A0D" w:rsidRPr="00B863CC" w:rsidRDefault="00252A0D" w:rsidP="00FD0A6C">
      <w:pPr>
        <w:keepNext/>
        <w:tabs>
          <w:tab w:val="clear" w:pos="567"/>
        </w:tabs>
        <w:spacing w:line="240" w:lineRule="auto"/>
        <w:rPr>
          <w:lang w:val="sk-SK"/>
        </w:rPr>
      </w:pPr>
    </w:p>
    <w:p w14:paraId="2F30A2BE" w14:textId="77777777" w:rsidR="00252A0D" w:rsidRPr="00B863CC" w:rsidRDefault="00252A0D" w:rsidP="00FD0A6C">
      <w:pPr>
        <w:keepNext/>
        <w:tabs>
          <w:tab w:val="clear" w:pos="567"/>
        </w:tabs>
        <w:spacing w:line="240" w:lineRule="auto"/>
        <w:rPr>
          <w:lang w:val="sk-SK"/>
        </w:rPr>
      </w:pPr>
      <w:r w:rsidRPr="00B863CC">
        <w:rPr>
          <w:lang w:val="sk-SK"/>
        </w:rPr>
        <w:t>42 filmom obalených tabliet</w:t>
      </w:r>
    </w:p>
    <w:p w14:paraId="77E01076" w14:textId="77777777" w:rsidR="00252A0D" w:rsidRPr="00B863CC" w:rsidRDefault="00252A0D" w:rsidP="00FD0A6C">
      <w:pPr>
        <w:keepNext/>
        <w:tabs>
          <w:tab w:val="clear" w:pos="567"/>
        </w:tabs>
        <w:spacing w:line="240" w:lineRule="auto"/>
        <w:rPr>
          <w:highlight w:val="lightGray"/>
          <w:lang w:val="sk-SK"/>
        </w:rPr>
      </w:pPr>
      <w:r w:rsidRPr="00B863CC">
        <w:rPr>
          <w:highlight w:val="lightGray"/>
          <w:lang w:val="sk-SK"/>
        </w:rPr>
        <w:t>84 filmom obalených tabliet</w:t>
      </w:r>
    </w:p>
    <w:p w14:paraId="69E47CF8" w14:textId="77777777" w:rsidR="00252A0D" w:rsidRPr="00B863CC" w:rsidRDefault="00252A0D" w:rsidP="00FD0A6C">
      <w:pPr>
        <w:keepNext/>
        <w:tabs>
          <w:tab w:val="clear" w:pos="567"/>
        </w:tabs>
        <w:spacing w:line="240" w:lineRule="auto"/>
        <w:rPr>
          <w:lang w:val="sk-SK"/>
        </w:rPr>
      </w:pPr>
      <w:r w:rsidRPr="00B863CC">
        <w:rPr>
          <w:highlight w:val="lightGray"/>
          <w:lang w:val="sk-SK"/>
        </w:rPr>
        <w:t>90 filmom obalených tabliet</w:t>
      </w:r>
    </w:p>
    <w:p w14:paraId="7D9B2AE7" w14:textId="77777777" w:rsidR="00617634" w:rsidRPr="00B863CC" w:rsidRDefault="00617634" w:rsidP="00617634">
      <w:pPr>
        <w:keepNext/>
        <w:tabs>
          <w:tab w:val="clear" w:pos="567"/>
        </w:tabs>
        <w:spacing w:line="240" w:lineRule="auto"/>
        <w:rPr>
          <w:lang w:val="sk-SK"/>
        </w:rPr>
      </w:pPr>
      <w:r w:rsidRPr="00B863CC">
        <w:rPr>
          <w:highlight w:val="lightGray"/>
          <w:lang w:val="sk-SK"/>
        </w:rPr>
        <w:t>294 filmom obalených tabliet</w:t>
      </w:r>
    </w:p>
    <w:p w14:paraId="44C9E6F0" w14:textId="77777777" w:rsidR="00252A0D" w:rsidRPr="00B863CC" w:rsidRDefault="00252A0D" w:rsidP="00FD0A6C">
      <w:pPr>
        <w:keepNext/>
        <w:tabs>
          <w:tab w:val="clear" w:pos="567"/>
        </w:tabs>
        <w:spacing w:line="240" w:lineRule="auto"/>
        <w:rPr>
          <w:lang w:val="sk-SK"/>
        </w:rPr>
      </w:pPr>
    </w:p>
    <w:p w14:paraId="10AD6B51" w14:textId="77777777" w:rsidR="00252A0D" w:rsidRPr="00B863CC" w:rsidRDefault="00252A0D">
      <w:pPr>
        <w:tabs>
          <w:tab w:val="clear" w:pos="567"/>
        </w:tabs>
        <w:spacing w:line="240" w:lineRule="auto"/>
        <w:rPr>
          <w:lang w:val="sk-SK"/>
        </w:rPr>
      </w:pPr>
    </w:p>
    <w:p w14:paraId="2EF39BF7" w14:textId="77777777" w:rsidR="00EF4438" w:rsidRPr="00B863CC" w:rsidRDefault="00EF4438" w:rsidP="005E391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5.</w:t>
      </w:r>
      <w:r w:rsidRPr="00B863CC">
        <w:rPr>
          <w:b/>
          <w:lang w:val="sk-SK"/>
        </w:rPr>
        <w:tab/>
        <w:t>SPÔSOB A CESTA (CESTY) PODÁVANIA</w:t>
      </w:r>
    </w:p>
    <w:p w14:paraId="5F75EFFD" w14:textId="77777777" w:rsidR="00252A0D" w:rsidRPr="00B863CC" w:rsidRDefault="00252A0D" w:rsidP="00FD0A6C">
      <w:pPr>
        <w:keepNext/>
        <w:tabs>
          <w:tab w:val="clear" w:pos="567"/>
        </w:tabs>
        <w:spacing w:line="240" w:lineRule="auto"/>
        <w:rPr>
          <w:lang w:val="sk-SK"/>
        </w:rPr>
      </w:pPr>
    </w:p>
    <w:p w14:paraId="4A84ACED" w14:textId="77777777" w:rsidR="00426F9D" w:rsidRPr="00B863CC" w:rsidRDefault="00426F9D" w:rsidP="00FD0A6C">
      <w:pPr>
        <w:keepNext/>
        <w:tabs>
          <w:tab w:val="clear" w:pos="567"/>
        </w:tabs>
        <w:spacing w:line="240" w:lineRule="auto"/>
        <w:rPr>
          <w:lang w:val="sk-SK"/>
        </w:rPr>
      </w:pPr>
      <w:r w:rsidRPr="00B863CC">
        <w:rPr>
          <w:lang w:val="sk-SK"/>
        </w:rPr>
        <w:t>Pred použitím si prečítajte písomnú informáciu pre používateľa.</w:t>
      </w:r>
    </w:p>
    <w:p w14:paraId="5EEAEF24" w14:textId="77777777" w:rsidR="001A1860" w:rsidRPr="00B863CC" w:rsidRDefault="00D55B45" w:rsidP="00FD0A6C">
      <w:pPr>
        <w:keepNext/>
        <w:tabs>
          <w:tab w:val="clear" w:pos="567"/>
        </w:tabs>
        <w:spacing w:line="240" w:lineRule="auto"/>
        <w:rPr>
          <w:lang w:val="sk-SK"/>
        </w:rPr>
      </w:pPr>
      <w:r w:rsidRPr="00B863CC">
        <w:rPr>
          <w:lang w:val="sk-SK"/>
        </w:rPr>
        <w:t xml:space="preserve">Na </w:t>
      </w:r>
      <w:r w:rsidR="00867A5C" w:rsidRPr="00B863CC">
        <w:rPr>
          <w:lang w:val="sk-SK"/>
        </w:rPr>
        <w:t>perorálne</w:t>
      </w:r>
      <w:r w:rsidR="001A1860" w:rsidRPr="00B863CC">
        <w:rPr>
          <w:lang w:val="sk-SK"/>
        </w:rPr>
        <w:t xml:space="preserve"> použitie.</w:t>
      </w:r>
    </w:p>
    <w:p w14:paraId="75E51942" w14:textId="77777777" w:rsidR="00252A0D" w:rsidRPr="00B863CC" w:rsidRDefault="00252A0D" w:rsidP="00FD0A6C">
      <w:pPr>
        <w:keepNext/>
        <w:tabs>
          <w:tab w:val="clear" w:pos="567"/>
        </w:tabs>
        <w:spacing w:line="240" w:lineRule="auto"/>
        <w:rPr>
          <w:lang w:val="sk-SK"/>
        </w:rPr>
      </w:pPr>
    </w:p>
    <w:p w14:paraId="7106E95E" w14:textId="77777777" w:rsidR="00252A0D" w:rsidRPr="00B863CC" w:rsidRDefault="00252A0D">
      <w:pPr>
        <w:tabs>
          <w:tab w:val="clear" w:pos="567"/>
        </w:tabs>
        <w:spacing w:line="240" w:lineRule="auto"/>
        <w:rPr>
          <w:lang w:val="sk-SK"/>
        </w:rPr>
      </w:pPr>
    </w:p>
    <w:p w14:paraId="785DD48D" w14:textId="77777777" w:rsidR="00EF4438" w:rsidRPr="00B863CC" w:rsidRDefault="00EF4438" w:rsidP="005E391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6.</w:t>
      </w:r>
      <w:r w:rsidRPr="00B863CC">
        <w:rPr>
          <w:b/>
          <w:lang w:val="sk-SK"/>
        </w:rPr>
        <w:tab/>
        <w:t>ŠPECIÁLNE UPOZORNENIE, ŽE LIEK SA MUSÍ UCHOVÁVAŤ MIMO DOHĽADU A DOSAHU DETÍ</w:t>
      </w:r>
    </w:p>
    <w:p w14:paraId="4F02CE96" w14:textId="77777777" w:rsidR="00252A0D" w:rsidRPr="00B863CC" w:rsidRDefault="00252A0D" w:rsidP="00FD0A6C">
      <w:pPr>
        <w:keepNext/>
        <w:tabs>
          <w:tab w:val="clear" w:pos="567"/>
        </w:tabs>
        <w:spacing w:line="240" w:lineRule="auto"/>
        <w:rPr>
          <w:lang w:val="sk-SK"/>
        </w:rPr>
      </w:pPr>
    </w:p>
    <w:p w14:paraId="39BC2649" w14:textId="77777777" w:rsidR="00252A0D" w:rsidRPr="00B863CC" w:rsidRDefault="00252A0D" w:rsidP="00FD0A6C">
      <w:pPr>
        <w:keepNext/>
        <w:tabs>
          <w:tab w:val="clear" w:pos="567"/>
        </w:tabs>
        <w:spacing w:line="240" w:lineRule="auto"/>
        <w:rPr>
          <w:lang w:val="sk-SK"/>
        </w:rPr>
      </w:pPr>
      <w:r w:rsidRPr="00B863CC">
        <w:rPr>
          <w:lang w:val="sk-SK"/>
        </w:rPr>
        <w:t xml:space="preserve">Uchovávajte mimo dohľadu </w:t>
      </w:r>
      <w:r w:rsidR="00DA5466" w:rsidRPr="00B863CC">
        <w:rPr>
          <w:lang w:val="sk-SK"/>
        </w:rPr>
        <w:t>a </w:t>
      </w:r>
      <w:r w:rsidRPr="00B863CC">
        <w:rPr>
          <w:lang w:val="sk-SK"/>
        </w:rPr>
        <w:t>dosahu detí.</w:t>
      </w:r>
    </w:p>
    <w:p w14:paraId="0215978A" w14:textId="77777777" w:rsidR="00252A0D" w:rsidRPr="00B863CC" w:rsidRDefault="00252A0D" w:rsidP="00FD0A6C">
      <w:pPr>
        <w:keepNext/>
        <w:tabs>
          <w:tab w:val="clear" w:pos="567"/>
        </w:tabs>
        <w:spacing w:line="240" w:lineRule="auto"/>
        <w:rPr>
          <w:lang w:val="sk-SK"/>
        </w:rPr>
      </w:pPr>
    </w:p>
    <w:p w14:paraId="11633485" w14:textId="77777777" w:rsidR="00252A0D" w:rsidRPr="00B863CC" w:rsidRDefault="00252A0D">
      <w:pPr>
        <w:tabs>
          <w:tab w:val="clear" w:pos="567"/>
        </w:tabs>
        <w:spacing w:line="240" w:lineRule="auto"/>
        <w:rPr>
          <w:lang w:val="sk-SK"/>
        </w:rPr>
      </w:pPr>
    </w:p>
    <w:p w14:paraId="2E982CBD" w14:textId="77777777" w:rsidR="00EF4438" w:rsidRPr="00B863CC" w:rsidRDefault="00EF4438" w:rsidP="005E391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7.</w:t>
      </w:r>
      <w:r w:rsidRPr="00B863CC">
        <w:rPr>
          <w:b/>
          <w:lang w:val="sk-SK"/>
        </w:rPr>
        <w:tab/>
        <w:t>INÉ ŠPECIÁLNE UPOZORNENIE (UPOZORNENIA), AK JE TO POTREBNÉ</w:t>
      </w:r>
    </w:p>
    <w:p w14:paraId="184BED0C" w14:textId="77777777" w:rsidR="00252A0D" w:rsidRPr="00B863CC" w:rsidRDefault="00252A0D" w:rsidP="00FD0A6C">
      <w:pPr>
        <w:keepNext/>
        <w:tabs>
          <w:tab w:val="clear" w:pos="567"/>
        </w:tabs>
        <w:spacing w:line="240" w:lineRule="auto"/>
        <w:rPr>
          <w:lang w:val="sk-SK"/>
        </w:rPr>
      </w:pPr>
    </w:p>
    <w:p w14:paraId="33D1AEB7" w14:textId="77777777" w:rsidR="00252A0D" w:rsidRPr="00B863CC" w:rsidRDefault="00252A0D">
      <w:pPr>
        <w:tabs>
          <w:tab w:val="clear" w:pos="567"/>
        </w:tabs>
        <w:spacing w:line="240" w:lineRule="auto"/>
        <w:rPr>
          <w:lang w:val="sk-SK"/>
        </w:rPr>
      </w:pPr>
    </w:p>
    <w:p w14:paraId="50A403EC" w14:textId="77777777" w:rsidR="00EF4438" w:rsidRPr="00B863CC" w:rsidRDefault="00EF4438" w:rsidP="008C7A56">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8.</w:t>
      </w:r>
      <w:r w:rsidRPr="00B863CC">
        <w:rPr>
          <w:b/>
          <w:lang w:val="sk-SK"/>
        </w:rPr>
        <w:tab/>
        <w:t>DÁTUM EXSPIRÁCIE</w:t>
      </w:r>
    </w:p>
    <w:p w14:paraId="5C19E2FC" w14:textId="77777777" w:rsidR="00252A0D" w:rsidRPr="00B863CC" w:rsidRDefault="00252A0D" w:rsidP="00FD0A6C">
      <w:pPr>
        <w:keepNext/>
        <w:tabs>
          <w:tab w:val="clear" w:pos="567"/>
        </w:tabs>
        <w:spacing w:line="240" w:lineRule="auto"/>
        <w:rPr>
          <w:lang w:val="sk-SK"/>
        </w:rPr>
      </w:pPr>
    </w:p>
    <w:p w14:paraId="6825D727" w14:textId="77777777" w:rsidR="00252A0D" w:rsidRPr="00B863CC" w:rsidRDefault="00252A0D" w:rsidP="00FD0A6C">
      <w:pPr>
        <w:keepNext/>
        <w:tabs>
          <w:tab w:val="clear" w:pos="567"/>
        </w:tabs>
        <w:spacing w:line="240" w:lineRule="auto"/>
        <w:rPr>
          <w:lang w:val="sk-SK"/>
        </w:rPr>
      </w:pPr>
      <w:r w:rsidRPr="00B863CC">
        <w:rPr>
          <w:lang w:val="sk-SK"/>
        </w:rPr>
        <w:t>EXP</w:t>
      </w:r>
    </w:p>
    <w:p w14:paraId="0EBBEBCE" w14:textId="77777777" w:rsidR="00252A0D" w:rsidRPr="00B863CC" w:rsidRDefault="00252A0D" w:rsidP="00FD0A6C">
      <w:pPr>
        <w:keepNext/>
        <w:tabs>
          <w:tab w:val="clear" w:pos="567"/>
        </w:tabs>
        <w:spacing w:line="240" w:lineRule="auto"/>
        <w:rPr>
          <w:lang w:val="sk-SK"/>
        </w:rPr>
      </w:pPr>
    </w:p>
    <w:p w14:paraId="5A52023F" w14:textId="77777777" w:rsidR="00252A0D" w:rsidRPr="00B863CC" w:rsidRDefault="00252A0D">
      <w:pPr>
        <w:tabs>
          <w:tab w:val="clear" w:pos="567"/>
        </w:tabs>
        <w:spacing w:line="240" w:lineRule="auto"/>
        <w:rPr>
          <w:lang w:val="sk-SK"/>
        </w:rPr>
      </w:pPr>
    </w:p>
    <w:p w14:paraId="5723B28A" w14:textId="77777777" w:rsidR="00EF4438" w:rsidRPr="00B863CC" w:rsidRDefault="00EF4438" w:rsidP="008C7A56">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sk-SK"/>
        </w:rPr>
      </w:pPr>
      <w:r w:rsidRPr="00B863CC">
        <w:rPr>
          <w:b/>
          <w:lang w:val="sk-SK"/>
        </w:rPr>
        <w:lastRenderedPageBreak/>
        <w:t>9.</w:t>
      </w:r>
      <w:r w:rsidRPr="00B863CC">
        <w:rPr>
          <w:b/>
          <w:lang w:val="sk-SK"/>
        </w:rPr>
        <w:tab/>
        <w:t>ŠPECIÁLNE PODMIENKY NA UCHOVÁVANIE</w:t>
      </w:r>
    </w:p>
    <w:p w14:paraId="2C9C3FFD" w14:textId="77777777" w:rsidR="00252A0D" w:rsidRPr="00B863CC" w:rsidRDefault="00252A0D" w:rsidP="00FD0A6C">
      <w:pPr>
        <w:keepNext/>
        <w:tabs>
          <w:tab w:val="clear" w:pos="567"/>
        </w:tabs>
        <w:spacing w:line="240" w:lineRule="auto"/>
        <w:rPr>
          <w:lang w:val="sk-SK"/>
        </w:rPr>
      </w:pPr>
    </w:p>
    <w:p w14:paraId="014FA268" w14:textId="77777777" w:rsidR="00252A0D" w:rsidRPr="00B863CC" w:rsidRDefault="00252A0D">
      <w:pPr>
        <w:tabs>
          <w:tab w:val="clear" w:pos="567"/>
        </w:tabs>
        <w:spacing w:line="240" w:lineRule="auto"/>
        <w:rPr>
          <w:lang w:val="sk-SK"/>
        </w:rPr>
      </w:pPr>
    </w:p>
    <w:p w14:paraId="318C5E52" w14:textId="77777777" w:rsidR="00EF4438" w:rsidRPr="00B863CC" w:rsidRDefault="00EF4438" w:rsidP="008C7A56">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10.</w:t>
      </w:r>
      <w:r w:rsidRPr="00B863CC">
        <w:rPr>
          <w:b/>
          <w:lang w:val="sk-SK"/>
        </w:rPr>
        <w:tab/>
        <w:t>ŠPECIÁLNE UPOZORNENIA NA LIKVIDÁCIU NEPOUŽITÝCH LIEKOV ALEBO ODPADOV Z NICH VZNIKNUTÝCH, AK JE TO VHODNÉ</w:t>
      </w:r>
    </w:p>
    <w:p w14:paraId="47F75D0E" w14:textId="77777777" w:rsidR="00252A0D" w:rsidRPr="00B863CC" w:rsidRDefault="00252A0D" w:rsidP="00FD0A6C">
      <w:pPr>
        <w:keepNext/>
        <w:tabs>
          <w:tab w:val="clear" w:pos="567"/>
        </w:tabs>
        <w:spacing w:line="240" w:lineRule="auto"/>
        <w:rPr>
          <w:lang w:val="sk-SK"/>
        </w:rPr>
      </w:pPr>
    </w:p>
    <w:p w14:paraId="77B9B242" w14:textId="77777777" w:rsidR="00252A0D" w:rsidRPr="00B863CC" w:rsidRDefault="00252A0D">
      <w:pPr>
        <w:tabs>
          <w:tab w:val="clear" w:pos="567"/>
        </w:tabs>
        <w:spacing w:line="240" w:lineRule="auto"/>
        <w:rPr>
          <w:lang w:val="sk-SK"/>
        </w:rPr>
      </w:pPr>
    </w:p>
    <w:p w14:paraId="63DED448" w14:textId="77777777" w:rsidR="00EF4438" w:rsidRPr="00B863CC" w:rsidRDefault="00EF4438" w:rsidP="008C7A56">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11.</w:t>
      </w:r>
      <w:r w:rsidRPr="00B863CC">
        <w:rPr>
          <w:b/>
          <w:lang w:val="sk-SK"/>
        </w:rPr>
        <w:tab/>
        <w:t>NÁZOV A ADRESA DRŽITEĽA ROZHODNUTIA O REGISTRÁCII</w:t>
      </w:r>
    </w:p>
    <w:p w14:paraId="1E8484F2" w14:textId="77777777" w:rsidR="00252A0D" w:rsidRPr="00B863CC" w:rsidRDefault="00252A0D" w:rsidP="00FD0A6C">
      <w:pPr>
        <w:keepNext/>
        <w:tabs>
          <w:tab w:val="clear" w:pos="567"/>
        </w:tabs>
        <w:spacing w:line="240" w:lineRule="auto"/>
        <w:rPr>
          <w:lang w:val="sk-SK"/>
        </w:rPr>
      </w:pPr>
    </w:p>
    <w:p w14:paraId="5CECF97A" w14:textId="77777777" w:rsidR="002B3A45" w:rsidRPr="00B863CC" w:rsidRDefault="002B3A45" w:rsidP="002B3A45">
      <w:pPr>
        <w:keepNext/>
        <w:tabs>
          <w:tab w:val="clear" w:pos="567"/>
          <w:tab w:val="left" w:pos="590"/>
        </w:tabs>
        <w:autoSpaceDE w:val="0"/>
        <w:autoSpaceDN w:val="0"/>
        <w:adjustRightInd w:val="0"/>
        <w:spacing w:line="240" w:lineRule="atLeast"/>
        <w:ind w:left="23"/>
        <w:rPr>
          <w:lang w:val="sk-SK"/>
        </w:rPr>
      </w:pPr>
      <w:r w:rsidRPr="00B863CC">
        <w:rPr>
          <w:lang w:val="sk-SK"/>
        </w:rPr>
        <w:t>Bayer AG</w:t>
      </w:r>
    </w:p>
    <w:p w14:paraId="0A2B94B1" w14:textId="77777777" w:rsidR="002B3A45" w:rsidRPr="00B863CC" w:rsidRDefault="002B3A45" w:rsidP="002B3A45">
      <w:pPr>
        <w:keepNext/>
        <w:tabs>
          <w:tab w:val="clear" w:pos="567"/>
          <w:tab w:val="left" w:pos="590"/>
        </w:tabs>
        <w:autoSpaceDE w:val="0"/>
        <w:autoSpaceDN w:val="0"/>
        <w:adjustRightInd w:val="0"/>
        <w:spacing w:line="240" w:lineRule="atLeast"/>
        <w:ind w:left="23"/>
        <w:rPr>
          <w:lang w:val="sk-SK"/>
        </w:rPr>
      </w:pPr>
      <w:r w:rsidRPr="00B863CC">
        <w:rPr>
          <w:lang w:val="sk-SK"/>
        </w:rPr>
        <w:t>51368 Leverkusen</w:t>
      </w:r>
    </w:p>
    <w:p w14:paraId="44F3F5D6" w14:textId="77777777" w:rsidR="00252A0D" w:rsidRPr="00B863CC" w:rsidRDefault="00252A0D" w:rsidP="00FD0A6C">
      <w:pPr>
        <w:keepNext/>
        <w:tabs>
          <w:tab w:val="clear" w:pos="567"/>
        </w:tabs>
        <w:spacing w:line="240" w:lineRule="auto"/>
        <w:rPr>
          <w:lang w:val="sk-SK"/>
        </w:rPr>
      </w:pPr>
      <w:r w:rsidRPr="00B863CC">
        <w:rPr>
          <w:lang w:val="sk-SK"/>
        </w:rPr>
        <w:t>Nemecko</w:t>
      </w:r>
    </w:p>
    <w:p w14:paraId="5E2ADAAC" w14:textId="77777777" w:rsidR="00252A0D" w:rsidRPr="00B863CC" w:rsidRDefault="00252A0D" w:rsidP="00FD0A6C">
      <w:pPr>
        <w:keepNext/>
        <w:tabs>
          <w:tab w:val="clear" w:pos="567"/>
        </w:tabs>
        <w:spacing w:line="240" w:lineRule="auto"/>
        <w:rPr>
          <w:lang w:val="sk-SK"/>
        </w:rPr>
      </w:pPr>
    </w:p>
    <w:p w14:paraId="2D13E0B6" w14:textId="77777777" w:rsidR="00252A0D" w:rsidRPr="00B863CC" w:rsidRDefault="00252A0D" w:rsidP="00FD0A6C">
      <w:pPr>
        <w:keepNext/>
        <w:tabs>
          <w:tab w:val="clear" w:pos="567"/>
        </w:tabs>
        <w:spacing w:line="240" w:lineRule="auto"/>
        <w:rPr>
          <w:lang w:val="sk-SK"/>
        </w:rPr>
      </w:pPr>
      <w:r w:rsidRPr="00B863CC">
        <w:rPr>
          <w:highlight w:val="lightGray"/>
          <w:lang w:val="sk-SK"/>
        </w:rPr>
        <w:t>Bayer (logo)</w:t>
      </w:r>
    </w:p>
    <w:p w14:paraId="6EA072FE" w14:textId="77777777" w:rsidR="00252A0D" w:rsidRPr="00B863CC" w:rsidRDefault="00252A0D" w:rsidP="00FD0A6C">
      <w:pPr>
        <w:keepNext/>
        <w:tabs>
          <w:tab w:val="clear" w:pos="567"/>
        </w:tabs>
        <w:spacing w:line="240" w:lineRule="auto"/>
        <w:rPr>
          <w:lang w:val="sk-SK"/>
        </w:rPr>
      </w:pPr>
    </w:p>
    <w:p w14:paraId="1C68620D" w14:textId="77777777" w:rsidR="00252A0D" w:rsidRPr="00B863CC" w:rsidRDefault="00252A0D">
      <w:pPr>
        <w:tabs>
          <w:tab w:val="clear" w:pos="567"/>
        </w:tabs>
        <w:spacing w:line="240" w:lineRule="auto"/>
        <w:rPr>
          <w:lang w:val="sk-SK"/>
        </w:rPr>
      </w:pPr>
    </w:p>
    <w:p w14:paraId="5B6705C0" w14:textId="77777777" w:rsidR="00EF4438" w:rsidRPr="00B863CC" w:rsidRDefault="00EF4438" w:rsidP="008C7A56">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12.</w:t>
      </w:r>
      <w:r w:rsidRPr="00B863CC">
        <w:rPr>
          <w:b/>
          <w:lang w:val="sk-SK"/>
        </w:rPr>
        <w:tab/>
        <w:t>REGISTRAČNÉ ČÍSLO (ČÍSLA)</w:t>
      </w:r>
    </w:p>
    <w:p w14:paraId="698D37C5" w14:textId="77777777" w:rsidR="00252A0D" w:rsidRPr="00B863CC" w:rsidRDefault="00252A0D" w:rsidP="005A1988">
      <w:pPr>
        <w:keepNext/>
        <w:tabs>
          <w:tab w:val="clear" w:pos="567"/>
        </w:tabs>
        <w:spacing w:line="240" w:lineRule="auto"/>
        <w:rPr>
          <w:lang w:val="sk-SK"/>
        </w:rPr>
      </w:pPr>
    </w:p>
    <w:p w14:paraId="69A17035" w14:textId="77777777" w:rsidR="00252A0D" w:rsidRPr="00B863CC" w:rsidRDefault="00252A0D" w:rsidP="005A1988">
      <w:pPr>
        <w:keepNext/>
        <w:tabs>
          <w:tab w:val="clear" w:pos="567"/>
        </w:tabs>
        <w:spacing w:line="240" w:lineRule="auto"/>
        <w:rPr>
          <w:lang w:val="sk-SK"/>
        </w:rPr>
      </w:pPr>
      <w:r w:rsidRPr="00B863CC">
        <w:rPr>
          <w:highlight w:val="lightGray"/>
          <w:lang w:val="sk-SK"/>
        </w:rPr>
        <w:t>Adempas 0,5 mg – balenie 42 filmom obalených tabliet –</w:t>
      </w:r>
      <w:r w:rsidRPr="00B863CC">
        <w:rPr>
          <w:lang w:val="sk-SK"/>
        </w:rPr>
        <w:t xml:space="preserve"> </w:t>
      </w:r>
      <w:r w:rsidR="00617634" w:rsidRPr="00B863CC">
        <w:rPr>
          <w:lang w:val="sk-SK"/>
        </w:rPr>
        <w:t>EU/1/13/907/001</w:t>
      </w:r>
    </w:p>
    <w:p w14:paraId="715A93D1"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0,5 mg – balenie 84 filmom obalených tabliet – </w:t>
      </w:r>
      <w:r w:rsidR="00617634" w:rsidRPr="00B863CC">
        <w:rPr>
          <w:highlight w:val="lightGray"/>
          <w:lang w:val="sk-SK"/>
        </w:rPr>
        <w:t>EU/1/13/907/002</w:t>
      </w:r>
    </w:p>
    <w:p w14:paraId="3AE5AEB7"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0,5 mg – balenie 90 filmom obalených tabliet – </w:t>
      </w:r>
      <w:r w:rsidR="00617634" w:rsidRPr="00B863CC">
        <w:rPr>
          <w:highlight w:val="lightGray"/>
          <w:lang w:val="sk-SK"/>
        </w:rPr>
        <w:t>EU/1/13/907/003</w:t>
      </w:r>
    </w:p>
    <w:p w14:paraId="186C6AA4" w14:textId="77777777" w:rsidR="00617634" w:rsidRPr="00B863CC" w:rsidRDefault="00617634" w:rsidP="00617634">
      <w:pPr>
        <w:keepNext/>
        <w:tabs>
          <w:tab w:val="clear" w:pos="567"/>
        </w:tabs>
        <w:spacing w:line="240" w:lineRule="auto"/>
        <w:rPr>
          <w:highlight w:val="lightGray"/>
          <w:lang w:val="sk-SK"/>
        </w:rPr>
      </w:pPr>
      <w:r w:rsidRPr="00B863CC">
        <w:rPr>
          <w:highlight w:val="lightGray"/>
          <w:lang w:val="sk-SK"/>
        </w:rPr>
        <w:t>Adempas 0,5 mg – balenie 294 filmom obalených tabliet – EU/1/13/907/016</w:t>
      </w:r>
    </w:p>
    <w:p w14:paraId="1243C5FC"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1 mg – balenie 42 filmom obalených tabliet – </w:t>
      </w:r>
      <w:r w:rsidR="00617634" w:rsidRPr="00B863CC">
        <w:rPr>
          <w:highlight w:val="lightGray"/>
          <w:lang w:val="sk-SK"/>
        </w:rPr>
        <w:t>EU/1/13/907/004</w:t>
      </w:r>
    </w:p>
    <w:p w14:paraId="4D0F150F"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1 mg – balenie 84 filmom obalených tabliet – </w:t>
      </w:r>
      <w:r w:rsidR="00617634" w:rsidRPr="00B863CC">
        <w:rPr>
          <w:highlight w:val="lightGray"/>
          <w:lang w:val="sk-SK"/>
        </w:rPr>
        <w:t>EU/1/13/907/005</w:t>
      </w:r>
    </w:p>
    <w:p w14:paraId="56A7C959"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1 mg – balenie 90 filmom obalených tabliet – </w:t>
      </w:r>
      <w:r w:rsidR="00617634" w:rsidRPr="00B863CC">
        <w:rPr>
          <w:highlight w:val="lightGray"/>
          <w:lang w:val="sk-SK"/>
        </w:rPr>
        <w:t>EU/1/13/907/006</w:t>
      </w:r>
    </w:p>
    <w:p w14:paraId="7DE4408F" w14:textId="77777777" w:rsidR="00617634" w:rsidRPr="00B863CC" w:rsidRDefault="00617634" w:rsidP="00617634">
      <w:pPr>
        <w:keepNext/>
        <w:tabs>
          <w:tab w:val="clear" w:pos="567"/>
        </w:tabs>
        <w:spacing w:line="240" w:lineRule="auto"/>
        <w:rPr>
          <w:highlight w:val="lightGray"/>
          <w:lang w:val="sk-SK"/>
        </w:rPr>
      </w:pPr>
      <w:r w:rsidRPr="00B863CC">
        <w:rPr>
          <w:highlight w:val="lightGray"/>
          <w:lang w:val="sk-SK"/>
        </w:rPr>
        <w:t>Adempas 1 mg – balenie 294 filmom obalených tabliet – EU/1/13/907/017</w:t>
      </w:r>
    </w:p>
    <w:p w14:paraId="388D9700"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1,5 mg – balenie 42 filmom obalených tabliet – </w:t>
      </w:r>
      <w:r w:rsidR="00617634" w:rsidRPr="00B863CC">
        <w:rPr>
          <w:highlight w:val="lightGray"/>
          <w:lang w:val="sk-SK"/>
        </w:rPr>
        <w:t>EU/1/13/907/007</w:t>
      </w:r>
    </w:p>
    <w:p w14:paraId="2AE6A7F4"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1,5 mg – balenie 84 filmom obalených tabliet – </w:t>
      </w:r>
      <w:r w:rsidR="00617634" w:rsidRPr="00B863CC">
        <w:rPr>
          <w:highlight w:val="lightGray"/>
          <w:lang w:val="sk-SK"/>
        </w:rPr>
        <w:t>EU/1/13/907/008</w:t>
      </w:r>
    </w:p>
    <w:p w14:paraId="6DC60405"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1,5 mg – balenie 90 filmom obalených tabliet – </w:t>
      </w:r>
      <w:r w:rsidR="00617634" w:rsidRPr="00B863CC">
        <w:rPr>
          <w:highlight w:val="lightGray"/>
          <w:lang w:val="sk-SK"/>
        </w:rPr>
        <w:t>EU/1/13/907/009</w:t>
      </w:r>
    </w:p>
    <w:p w14:paraId="60951F7D" w14:textId="77777777" w:rsidR="00617634" w:rsidRPr="00B863CC" w:rsidRDefault="00617634" w:rsidP="00617634">
      <w:pPr>
        <w:keepNext/>
        <w:tabs>
          <w:tab w:val="clear" w:pos="567"/>
        </w:tabs>
        <w:spacing w:line="240" w:lineRule="auto"/>
        <w:rPr>
          <w:highlight w:val="lightGray"/>
          <w:lang w:val="sk-SK"/>
        </w:rPr>
      </w:pPr>
      <w:r w:rsidRPr="00B863CC">
        <w:rPr>
          <w:highlight w:val="lightGray"/>
          <w:lang w:val="sk-SK"/>
        </w:rPr>
        <w:t>Adempas 1,5 mg – balenie 294 filmom obalených tabliet – EU/1/13/907/018</w:t>
      </w:r>
    </w:p>
    <w:p w14:paraId="53E5D8FF"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2 mg – balenie 42 filmom obalených tabliet – </w:t>
      </w:r>
      <w:r w:rsidR="00617634" w:rsidRPr="00B863CC">
        <w:rPr>
          <w:highlight w:val="lightGray"/>
          <w:lang w:val="sk-SK"/>
        </w:rPr>
        <w:t>EU/1/13/907/010</w:t>
      </w:r>
    </w:p>
    <w:p w14:paraId="33C29FA1"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2 mg – balenie 84 filmom obalených tabliet – </w:t>
      </w:r>
      <w:r w:rsidR="00617634" w:rsidRPr="00B863CC">
        <w:rPr>
          <w:highlight w:val="lightGray"/>
          <w:lang w:val="sk-SK"/>
        </w:rPr>
        <w:t>EU/1/13/907/011</w:t>
      </w:r>
    </w:p>
    <w:p w14:paraId="4C72BA08"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2 mg – balenie 90 filmom obalených tabliet – </w:t>
      </w:r>
      <w:r w:rsidR="00617634" w:rsidRPr="00B863CC">
        <w:rPr>
          <w:highlight w:val="lightGray"/>
          <w:lang w:val="sk-SK"/>
        </w:rPr>
        <w:t>EU/1/13/907/012</w:t>
      </w:r>
    </w:p>
    <w:p w14:paraId="685796E0" w14:textId="77777777" w:rsidR="00617634" w:rsidRPr="00B863CC" w:rsidRDefault="00617634" w:rsidP="00617634">
      <w:pPr>
        <w:keepNext/>
        <w:tabs>
          <w:tab w:val="clear" w:pos="567"/>
        </w:tabs>
        <w:spacing w:line="240" w:lineRule="auto"/>
        <w:rPr>
          <w:highlight w:val="lightGray"/>
          <w:lang w:val="sk-SK"/>
        </w:rPr>
      </w:pPr>
      <w:r w:rsidRPr="00B863CC">
        <w:rPr>
          <w:highlight w:val="lightGray"/>
          <w:lang w:val="sk-SK"/>
        </w:rPr>
        <w:t>Adempas 2 mg – balenie 294 filmom obalených tabliet – EU/1/13/907/019</w:t>
      </w:r>
    </w:p>
    <w:p w14:paraId="034404A4"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2,5 mg – balenie 42 filmom obalených tabliet – </w:t>
      </w:r>
      <w:r w:rsidR="00617634" w:rsidRPr="00B863CC">
        <w:rPr>
          <w:highlight w:val="lightGray"/>
          <w:lang w:val="sk-SK"/>
        </w:rPr>
        <w:t>EU/1/13/907/013</w:t>
      </w:r>
    </w:p>
    <w:p w14:paraId="6372C551"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2,5 mg – balenie 84 filmom obalených tabliet – </w:t>
      </w:r>
      <w:r w:rsidR="00617634" w:rsidRPr="00B863CC">
        <w:rPr>
          <w:highlight w:val="lightGray"/>
          <w:lang w:val="sk-SK"/>
        </w:rPr>
        <w:t>EU/1/13/907/014</w:t>
      </w:r>
    </w:p>
    <w:p w14:paraId="4508A80B"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 xml:space="preserve">Adempas 2,5 mg – balenie 90 filmom obalených tabliet – </w:t>
      </w:r>
      <w:r w:rsidR="00617634" w:rsidRPr="00B863CC">
        <w:rPr>
          <w:highlight w:val="lightGray"/>
          <w:lang w:val="sk-SK"/>
        </w:rPr>
        <w:t>EU/1/13/907/015</w:t>
      </w:r>
    </w:p>
    <w:p w14:paraId="782382E3" w14:textId="77777777" w:rsidR="00617634" w:rsidRPr="00B863CC" w:rsidRDefault="00617634" w:rsidP="00617634">
      <w:pPr>
        <w:keepNext/>
        <w:tabs>
          <w:tab w:val="clear" w:pos="567"/>
        </w:tabs>
        <w:spacing w:line="240" w:lineRule="auto"/>
        <w:rPr>
          <w:highlight w:val="lightGray"/>
          <w:lang w:val="sk-SK"/>
        </w:rPr>
      </w:pPr>
      <w:r w:rsidRPr="00B863CC">
        <w:rPr>
          <w:highlight w:val="lightGray"/>
          <w:lang w:val="sk-SK"/>
        </w:rPr>
        <w:t>Adempas 2,5 mg – balenie 294 filmom obalených tabliet – EU/1/13/907/020</w:t>
      </w:r>
    </w:p>
    <w:p w14:paraId="056136F4" w14:textId="77777777" w:rsidR="00252A0D" w:rsidRPr="00B863CC" w:rsidRDefault="00252A0D" w:rsidP="005A1988">
      <w:pPr>
        <w:keepNext/>
        <w:tabs>
          <w:tab w:val="clear" w:pos="567"/>
        </w:tabs>
        <w:spacing w:line="240" w:lineRule="auto"/>
        <w:rPr>
          <w:lang w:val="sk-SK"/>
        </w:rPr>
      </w:pPr>
    </w:p>
    <w:p w14:paraId="7D85E51C" w14:textId="77777777" w:rsidR="00252A0D" w:rsidRPr="00B863CC" w:rsidRDefault="00252A0D">
      <w:pPr>
        <w:tabs>
          <w:tab w:val="clear" w:pos="567"/>
        </w:tabs>
        <w:spacing w:line="240" w:lineRule="auto"/>
        <w:rPr>
          <w:lang w:val="sk-SK"/>
        </w:rPr>
      </w:pPr>
    </w:p>
    <w:p w14:paraId="041F7BCC"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13.</w:t>
      </w:r>
      <w:r w:rsidRPr="00B863CC">
        <w:rPr>
          <w:b/>
          <w:lang w:val="sk-SK"/>
        </w:rPr>
        <w:tab/>
        <w:t>ČÍSLO VÝROBNEJ ŠARŽE</w:t>
      </w:r>
    </w:p>
    <w:p w14:paraId="2D1E5E0A" w14:textId="77777777" w:rsidR="00252A0D" w:rsidRPr="00B863CC" w:rsidRDefault="00252A0D" w:rsidP="005A1988">
      <w:pPr>
        <w:keepNext/>
        <w:tabs>
          <w:tab w:val="clear" w:pos="567"/>
        </w:tabs>
        <w:spacing w:line="240" w:lineRule="auto"/>
        <w:rPr>
          <w:lang w:val="sk-SK"/>
        </w:rPr>
      </w:pPr>
    </w:p>
    <w:p w14:paraId="010A75BC" w14:textId="77777777" w:rsidR="00252A0D" w:rsidRPr="00B863CC" w:rsidRDefault="00BD3588" w:rsidP="005A1988">
      <w:pPr>
        <w:keepNext/>
        <w:tabs>
          <w:tab w:val="clear" w:pos="567"/>
        </w:tabs>
        <w:spacing w:line="240" w:lineRule="auto"/>
        <w:rPr>
          <w:lang w:val="sk-SK"/>
        </w:rPr>
      </w:pPr>
      <w:r w:rsidRPr="00B863CC">
        <w:rPr>
          <w:lang w:val="sk-SK"/>
        </w:rPr>
        <w:t>Č. šarže</w:t>
      </w:r>
    </w:p>
    <w:p w14:paraId="09536772" w14:textId="77777777" w:rsidR="00252A0D" w:rsidRPr="00B863CC" w:rsidRDefault="00252A0D" w:rsidP="005A1988">
      <w:pPr>
        <w:keepNext/>
        <w:tabs>
          <w:tab w:val="clear" w:pos="567"/>
        </w:tabs>
        <w:spacing w:line="240" w:lineRule="auto"/>
        <w:rPr>
          <w:lang w:val="sk-SK"/>
        </w:rPr>
      </w:pPr>
    </w:p>
    <w:p w14:paraId="5FB43217" w14:textId="77777777" w:rsidR="00252A0D" w:rsidRPr="00B863CC" w:rsidRDefault="00252A0D">
      <w:pPr>
        <w:tabs>
          <w:tab w:val="clear" w:pos="567"/>
        </w:tabs>
        <w:spacing w:line="240" w:lineRule="auto"/>
        <w:rPr>
          <w:lang w:val="sk-SK"/>
        </w:rPr>
      </w:pPr>
    </w:p>
    <w:p w14:paraId="2855F45E"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14.</w:t>
      </w:r>
      <w:r w:rsidRPr="00B863CC">
        <w:rPr>
          <w:b/>
          <w:lang w:val="sk-SK"/>
        </w:rPr>
        <w:tab/>
        <w:t>ZATRIEDENIE LIEKU PODĽA SPÔSOBU VÝDAJA</w:t>
      </w:r>
    </w:p>
    <w:p w14:paraId="4237E878" w14:textId="77777777" w:rsidR="00252A0D" w:rsidRPr="00B863CC" w:rsidRDefault="00252A0D" w:rsidP="005A1988">
      <w:pPr>
        <w:keepNext/>
        <w:tabs>
          <w:tab w:val="clear" w:pos="567"/>
        </w:tabs>
        <w:spacing w:line="240" w:lineRule="auto"/>
        <w:rPr>
          <w:lang w:val="sk-SK"/>
        </w:rPr>
      </w:pPr>
    </w:p>
    <w:p w14:paraId="75DE1929" w14:textId="77777777" w:rsidR="00252A0D" w:rsidRPr="00B863CC" w:rsidRDefault="00252A0D">
      <w:pPr>
        <w:tabs>
          <w:tab w:val="clear" w:pos="567"/>
        </w:tabs>
        <w:spacing w:line="240" w:lineRule="auto"/>
        <w:rPr>
          <w:lang w:val="sk-SK"/>
        </w:rPr>
      </w:pPr>
    </w:p>
    <w:p w14:paraId="00A0EB2A"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15.</w:t>
      </w:r>
      <w:r w:rsidRPr="00B863CC">
        <w:rPr>
          <w:b/>
          <w:lang w:val="sk-SK"/>
        </w:rPr>
        <w:tab/>
        <w:t>POKYNY NA POUŽITIE</w:t>
      </w:r>
    </w:p>
    <w:p w14:paraId="65048B14" w14:textId="77777777" w:rsidR="00252A0D" w:rsidRPr="00B863CC" w:rsidRDefault="00252A0D" w:rsidP="005A1988">
      <w:pPr>
        <w:keepNext/>
        <w:tabs>
          <w:tab w:val="clear" w:pos="567"/>
        </w:tabs>
        <w:spacing w:line="240" w:lineRule="auto"/>
        <w:rPr>
          <w:lang w:val="sk-SK"/>
        </w:rPr>
      </w:pPr>
    </w:p>
    <w:p w14:paraId="7A58752C" w14:textId="77777777" w:rsidR="00252A0D" w:rsidRPr="00B863CC" w:rsidRDefault="00252A0D">
      <w:pPr>
        <w:tabs>
          <w:tab w:val="clear" w:pos="567"/>
        </w:tabs>
        <w:spacing w:line="240" w:lineRule="auto"/>
        <w:rPr>
          <w:lang w:val="sk-SK"/>
        </w:rPr>
      </w:pPr>
    </w:p>
    <w:p w14:paraId="6FAD1A92"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lastRenderedPageBreak/>
        <w:t>16.</w:t>
      </w:r>
      <w:r w:rsidRPr="00B863CC">
        <w:rPr>
          <w:b/>
          <w:lang w:val="sk-SK"/>
        </w:rPr>
        <w:tab/>
        <w:t>INFORMÁCIE V BRAILLOVOM PÍSME</w:t>
      </w:r>
    </w:p>
    <w:p w14:paraId="20AC5A8B" w14:textId="77777777" w:rsidR="00252A0D" w:rsidRPr="00B863CC" w:rsidRDefault="00252A0D" w:rsidP="005A1988">
      <w:pPr>
        <w:keepNext/>
        <w:tabs>
          <w:tab w:val="clear" w:pos="567"/>
        </w:tabs>
        <w:spacing w:line="240" w:lineRule="auto"/>
        <w:rPr>
          <w:lang w:val="sk-SK"/>
        </w:rPr>
      </w:pPr>
    </w:p>
    <w:p w14:paraId="0F1A58B2" w14:textId="77777777" w:rsidR="00252A0D" w:rsidRPr="00B863CC" w:rsidRDefault="00252A0D" w:rsidP="005A1988">
      <w:pPr>
        <w:keepNext/>
        <w:tabs>
          <w:tab w:val="clear" w:pos="567"/>
        </w:tabs>
        <w:spacing w:line="240" w:lineRule="auto"/>
        <w:rPr>
          <w:lang w:val="sk-SK"/>
        </w:rPr>
      </w:pPr>
      <w:r w:rsidRPr="00B863CC">
        <w:rPr>
          <w:lang w:val="sk-SK"/>
        </w:rPr>
        <w:t xml:space="preserve">Adempas 0,5 mg, </w:t>
      </w:r>
      <w:r w:rsidRPr="00B863CC">
        <w:rPr>
          <w:highlight w:val="lightGray"/>
          <w:lang w:val="sk-SK"/>
        </w:rPr>
        <w:t>1 mg, 1,5 mg, 2 mg alebo 2,5 mg</w:t>
      </w:r>
    </w:p>
    <w:p w14:paraId="00C9621C" w14:textId="77777777" w:rsidR="00252A0D" w:rsidRPr="00B863CC" w:rsidRDefault="00252A0D" w:rsidP="005A1988">
      <w:pPr>
        <w:keepNext/>
        <w:tabs>
          <w:tab w:val="clear" w:pos="567"/>
        </w:tabs>
        <w:spacing w:line="240" w:lineRule="auto"/>
        <w:rPr>
          <w:lang w:val="sk-SK"/>
        </w:rPr>
      </w:pPr>
    </w:p>
    <w:p w14:paraId="48C57D8D" w14:textId="77777777" w:rsidR="00613D02" w:rsidRPr="00B863CC" w:rsidRDefault="00613D02" w:rsidP="00613D02">
      <w:pPr>
        <w:rPr>
          <w:bCs/>
          <w:lang w:val="sk-SK"/>
        </w:rPr>
      </w:pPr>
    </w:p>
    <w:p w14:paraId="5ACF67A9" w14:textId="77777777" w:rsidR="00EF4438" w:rsidRPr="00B863CC" w:rsidRDefault="00EF4438" w:rsidP="009E227E">
      <w:pPr>
        <w:keepNext/>
        <w:keepLines/>
        <w:pBdr>
          <w:top w:val="single" w:sz="4" w:space="1" w:color="auto"/>
          <w:left w:val="single" w:sz="4" w:space="4" w:color="auto"/>
          <w:bottom w:val="single" w:sz="4" w:space="1" w:color="auto"/>
          <w:right w:val="single" w:sz="4" w:space="4" w:color="auto"/>
        </w:pBdr>
        <w:tabs>
          <w:tab w:val="left" w:pos="142"/>
        </w:tabs>
        <w:rPr>
          <w:b/>
          <w:lang w:val="sk-SK"/>
        </w:rPr>
      </w:pPr>
      <w:r w:rsidRPr="00B863CC">
        <w:rPr>
          <w:b/>
          <w:lang w:val="sk-SK"/>
        </w:rPr>
        <w:t>17.</w:t>
      </w:r>
      <w:r w:rsidRPr="00B863CC">
        <w:rPr>
          <w:b/>
          <w:lang w:val="sk-SK"/>
        </w:rPr>
        <w:tab/>
      </w:r>
      <w:r w:rsidRPr="00B863CC">
        <w:rPr>
          <w:b/>
          <w:noProof/>
          <w:lang w:val="sk-SK"/>
        </w:rPr>
        <w:t>ŠPECIFICKÝ IDENTIFIKÁTOR – DVOJROZMERNÝ ČIAROVÝ KÓD</w:t>
      </w:r>
    </w:p>
    <w:p w14:paraId="30F37061" w14:textId="77777777" w:rsidR="00613D02" w:rsidRPr="00B863CC" w:rsidRDefault="00613D02" w:rsidP="00613D02">
      <w:pPr>
        <w:keepNext/>
        <w:keepLines/>
        <w:rPr>
          <w:bCs/>
          <w:lang w:val="sk-SK"/>
        </w:rPr>
      </w:pPr>
    </w:p>
    <w:p w14:paraId="062B0A2A" w14:textId="77777777" w:rsidR="00613D02" w:rsidRPr="00B863CC" w:rsidRDefault="00613D02" w:rsidP="00613D02">
      <w:pPr>
        <w:keepNext/>
        <w:keepLines/>
        <w:rPr>
          <w:bCs/>
          <w:lang w:val="sk-SK"/>
        </w:rPr>
      </w:pPr>
      <w:r w:rsidRPr="00B863CC">
        <w:rPr>
          <w:noProof/>
          <w:highlight w:val="lightGray"/>
          <w:lang w:val="sk-SK"/>
        </w:rPr>
        <w:t>Dvojrozmerný čiarový kód so špecifickým identifikátorom.</w:t>
      </w:r>
    </w:p>
    <w:p w14:paraId="3C31A754" w14:textId="77777777" w:rsidR="00613D02" w:rsidRPr="00B863CC" w:rsidRDefault="00613D02" w:rsidP="00613D02">
      <w:pPr>
        <w:rPr>
          <w:bCs/>
          <w:lang w:val="sk-SK"/>
        </w:rPr>
      </w:pPr>
    </w:p>
    <w:p w14:paraId="57ED1296" w14:textId="77777777" w:rsidR="00613D02" w:rsidRPr="00B863CC" w:rsidRDefault="00613D02" w:rsidP="00EF4438">
      <w:pPr>
        <w:rPr>
          <w:bCs/>
          <w:lang w:val="sk-SK"/>
        </w:rPr>
      </w:pPr>
    </w:p>
    <w:p w14:paraId="7E4FDDA0" w14:textId="77777777" w:rsidR="00EF4438" w:rsidRPr="00B863CC" w:rsidRDefault="00EF4438" w:rsidP="009E227E">
      <w:pPr>
        <w:keepNext/>
        <w:keepLines/>
        <w:pBdr>
          <w:top w:val="single" w:sz="4" w:space="1" w:color="auto"/>
          <w:left w:val="single" w:sz="4" w:space="4" w:color="auto"/>
          <w:bottom w:val="single" w:sz="4" w:space="1" w:color="auto"/>
          <w:right w:val="single" w:sz="4" w:space="4" w:color="auto"/>
        </w:pBdr>
        <w:tabs>
          <w:tab w:val="left" w:pos="142"/>
        </w:tabs>
        <w:rPr>
          <w:b/>
          <w:lang w:val="sk-SK"/>
        </w:rPr>
      </w:pPr>
      <w:r w:rsidRPr="00B863CC">
        <w:rPr>
          <w:b/>
          <w:lang w:val="sk-SK"/>
        </w:rPr>
        <w:t>18.</w:t>
      </w:r>
      <w:r w:rsidRPr="00B863CC">
        <w:rPr>
          <w:b/>
          <w:lang w:val="sk-SK"/>
        </w:rPr>
        <w:tab/>
      </w:r>
      <w:r w:rsidRPr="00B863CC">
        <w:rPr>
          <w:b/>
          <w:noProof/>
          <w:lang w:val="sk-SK"/>
        </w:rPr>
        <w:t>ŠPECIFICKÝ IDENTIFIKÁTOR – ÚDAJE ČITATEĽNÉ ĽUDSKÝM OKOM</w:t>
      </w:r>
    </w:p>
    <w:p w14:paraId="194E34A8" w14:textId="77777777" w:rsidR="00613D02" w:rsidRPr="00B863CC" w:rsidRDefault="00613D02" w:rsidP="00613D02">
      <w:pPr>
        <w:keepNext/>
        <w:keepLines/>
        <w:rPr>
          <w:bCs/>
          <w:lang w:val="sk-SK"/>
        </w:rPr>
      </w:pPr>
    </w:p>
    <w:p w14:paraId="6846D2D1" w14:textId="77777777" w:rsidR="00613D02" w:rsidRPr="00B863CC" w:rsidRDefault="00613D02" w:rsidP="00613D02">
      <w:pPr>
        <w:keepNext/>
        <w:keepLines/>
        <w:rPr>
          <w:lang w:val="sk-SK"/>
        </w:rPr>
      </w:pPr>
      <w:r w:rsidRPr="00B863CC">
        <w:rPr>
          <w:lang w:val="sk-SK"/>
        </w:rPr>
        <w:t>PC:</w:t>
      </w:r>
    </w:p>
    <w:p w14:paraId="00128834" w14:textId="77777777" w:rsidR="00613D02" w:rsidRPr="00B863CC" w:rsidRDefault="00613D02" w:rsidP="00613D02">
      <w:pPr>
        <w:rPr>
          <w:lang w:val="sk-SK"/>
        </w:rPr>
      </w:pPr>
      <w:r w:rsidRPr="00B863CC">
        <w:rPr>
          <w:lang w:val="sk-SK"/>
        </w:rPr>
        <w:t>SN:</w:t>
      </w:r>
    </w:p>
    <w:p w14:paraId="61FFD20F" w14:textId="77777777" w:rsidR="00613D02" w:rsidRPr="00B863CC" w:rsidRDefault="00613D02" w:rsidP="00613D02">
      <w:pPr>
        <w:rPr>
          <w:lang w:val="sk-SK"/>
        </w:rPr>
      </w:pPr>
      <w:r w:rsidRPr="00B863CC">
        <w:rPr>
          <w:lang w:val="sk-SK"/>
        </w:rPr>
        <w:t>NN:</w:t>
      </w:r>
    </w:p>
    <w:bookmarkEnd w:id="21"/>
    <w:p w14:paraId="2E2A78DF" w14:textId="77777777" w:rsidR="00613D02" w:rsidRPr="00B863CC" w:rsidRDefault="00613D02" w:rsidP="00613D02">
      <w:pPr>
        <w:rPr>
          <w:bCs/>
          <w:lang w:val="sk-SK"/>
        </w:rPr>
      </w:pPr>
    </w:p>
    <w:p w14:paraId="2E6BC7F2" w14:textId="77777777" w:rsidR="00252A0D" w:rsidRPr="00B863CC" w:rsidRDefault="00252A0D">
      <w:pPr>
        <w:tabs>
          <w:tab w:val="clear" w:pos="567"/>
        </w:tabs>
        <w:spacing w:line="240" w:lineRule="auto"/>
        <w:rPr>
          <w:lang w:val="sk-SK"/>
        </w:rPr>
      </w:pPr>
    </w:p>
    <w:p w14:paraId="77E26CF2" w14:textId="77777777" w:rsidR="00252A0D" w:rsidRPr="00B863CC" w:rsidRDefault="00252A0D">
      <w:pPr>
        <w:tabs>
          <w:tab w:val="clear" w:pos="567"/>
        </w:tabs>
        <w:spacing w:line="240" w:lineRule="auto"/>
        <w:rPr>
          <w:b/>
          <w:lang w:val="sk-SK"/>
        </w:rPr>
      </w:pPr>
      <w:r w:rsidRPr="00B863CC">
        <w:rPr>
          <w:b/>
          <w:lang w:val="sk-SK"/>
        </w:rPr>
        <w:br w:type="page"/>
      </w:r>
    </w:p>
    <w:p w14:paraId="447A7E8B" w14:textId="77777777" w:rsidR="00DA689E" w:rsidRPr="00B863CC" w:rsidRDefault="00DA689E" w:rsidP="00DA689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outlineLvl w:val="1"/>
        <w:rPr>
          <w:b/>
          <w:lang w:val="sk-SK"/>
        </w:rPr>
      </w:pPr>
      <w:r w:rsidRPr="00B863CC">
        <w:rPr>
          <w:b/>
          <w:lang w:val="sk-SK"/>
        </w:rPr>
        <w:lastRenderedPageBreak/>
        <w:t>MINIMÁLNE ÚDAJE, KTORÉ MAJÚ BYŤ UVEDENÉ NA BLISTROCH ALEBO STRIPOCH</w:t>
      </w:r>
    </w:p>
    <w:p w14:paraId="2A557370" w14:textId="77777777" w:rsidR="00DA689E" w:rsidRPr="00B863CC" w:rsidRDefault="00DA689E" w:rsidP="00DA689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p>
    <w:p w14:paraId="2B3A5A78" w14:textId="77777777" w:rsidR="00252A0D" w:rsidRPr="00B863CC" w:rsidRDefault="00DA689E" w:rsidP="00DA689E">
      <w:pPr>
        <w:keepNext/>
        <w:pBdr>
          <w:top w:val="single" w:sz="4" w:space="1" w:color="auto"/>
          <w:left w:val="single" w:sz="4" w:space="4" w:color="auto"/>
          <w:bottom w:val="single" w:sz="4" w:space="1" w:color="auto"/>
          <w:right w:val="single" w:sz="4" w:space="4" w:color="auto"/>
        </w:pBdr>
        <w:tabs>
          <w:tab w:val="clear" w:pos="567"/>
        </w:tabs>
        <w:spacing w:line="240" w:lineRule="auto"/>
        <w:rPr>
          <w:lang w:val="sk-SK"/>
        </w:rPr>
      </w:pPr>
      <w:r w:rsidRPr="00B863CC">
        <w:rPr>
          <w:b/>
          <w:lang w:val="sk-SK"/>
        </w:rPr>
        <w:t>BLISTER - BALENIA OBSAHUJÚCE 42, 84, 90, 294 FILMOM OBALENÝCH TABLIET</w:t>
      </w:r>
    </w:p>
    <w:p w14:paraId="78AD6BB5" w14:textId="77777777" w:rsidR="00252A0D" w:rsidRPr="00B863CC" w:rsidRDefault="00252A0D" w:rsidP="005A1988">
      <w:pPr>
        <w:keepNext/>
        <w:tabs>
          <w:tab w:val="clear" w:pos="567"/>
        </w:tabs>
        <w:spacing w:line="240" w:lineRule="auto"/>
        <w:rPr>
          <w:lang w:val="sk-SK"/>
        </w:rPr>
      </w:pPr>
    </w:p>
    <w:p w14:paraId="3009EED9" w14:textId="77777777" w:rsidR="00DA689E" w:rsidRPr="00B863CC" w:rsidRDefault="00DA689E" w:rsidP="005A1988">
      <w:pPr>
        <w:keepNext/>
        <w:tabs>
          <w:tab w:val="clear" w:pos="567"/>
        </w:tabs>
        <w:spacing w:line="240" w:lineRule="auto"/>
        <w:rPr>
          <w:lang w:val="sk-SK"/>
        </w:rPr>
      </w:pPr>
    </w:p>
    <w:p w14:paraId="6D1676B3"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w:t>
      </w:r>
      <w:r w:rsidRPr="00B863CC">
        <w:rPr>
          <w:b/>
          <w:lang w:val="sk-SK"/>
        </w:rPr>
        <w:tab/>
        <w:t>NÁZOV LIEKU</w:t>
      </w:r>
    </w:p>
    <w:p w14:paraId="706642CA" w14:textId="77777777" w:rsidR="00252A0D" w:rsidRPr="00B863CC" w:rsidRDefault="00252A0D" w:rsidP="005A1988">
      <w:pPr>
        <w:keepNext/>
        <w:tabs>
          <w:tab w:val="clear" w:pos="567"/>
        </w:tabs>
        <w:spacing w:line="240" w:lineRule="auto"/>
        <w:rPr>
          <w:lang w:val="sk-SK"/>
        </w:rPr>
      </w:pPr>
    </w:p>
    <w:p w14:paraId="1E1D2763" w14:textId="77777777" w:rsidR="00252A0D" w:rsidRPr="00B863CC" w:rsidRDefault="00252A0D" w:rsidP="00515A3D">
      <w:pPr>
        <w:keepNext/>
        <w:tabs>
          <w:tab w:val="clear" w:pos="567"/>
        </w:tabs>
        <w:spacing w:line="240" w:lineRule="auto"/>
        <w:outlineLvl w:val="5"/>
        <w:rPr>
          <w:lang w:val="sk-SK"/>
        </w:rPr>
      </w:pPr>
      <w:r w:rsidRPr="00B863CC">
        <w:rPr>
          <w:lang w:val="sk-SK"/>
        </w:rPr>
        <w:t>Adempas 0,5 mg tablety</w:t>
      </w:r>
    </w:p>
    <w:p w14:paraId="5F7CB8EF" w14:textId="77777777" w:rsidR="00252A0D" w:rsidRPr="00B863CC" w:rsidRDefault="00252A0D" w:rsidP="00515A3D">
      <w:pPr>
        <w:keepNext/>
        <w:tabs>
          <w:tab w:val="clear" w:pos="567"/>
        </w:tabs>
        <w:spacing w:line="240" w:lineRule="auto"/>
        <w:outlineLvl w:val="5"/>
        <w:rPr>
          <w:highlight w:val="lightGray"/>
          <w:lang w:val="sk-SK"/>
        </w:rPr>
      </w:pPr>
      <w:r w:rsidRPr="00B863CC">
        <w:rPr>
          <w:highlight w:val="lightGray"/>
          <w:lang w:val="sk-SK"/>
        </w:rPr>
        <w:t xml:space="preserve">Adempas </w:t>
      </w:r>
      <w:r w:rsidR="00DA5466" w:rsidRPr="00B863CC">
        <w:rPr>
          <w:highlight w:val="lightGray"/>
          <w:lang w:val="sk-SK"/>
        </w:rPr>
        <w:t>1 </w:t>
      </w:r>
      <w:r w:rsidRPr="00B863CC">
        <w:rPr>
          <w:highlight w:val="lightGray"/>
          <w:lang w:val="sk-SK"/>
        </w:rPr>
        <w:t>mg tablety</w:t>
      </w:r>
    </w:p>
    <w:p w14:paraId="4ECF9CF6" w14:textId="77777777" w:rsidR="00252A0D" w:rsidRPr="00B863CC" w:rsidRDefault="00252A0D" w:rsidP="00515A3D">
      <w:pPr>
        <w:keepNext/>
        <w:tabs>
          <w:tab w:val="clear" w:pos="567"/>
        </w:tabs>
        <w:spacing w:line="240" w:lineRule="auto"/>
        <w:outlineLvl w:val="5"/>
        <w:rPr>
          <w:highlight w:val="lightGray"/>
          <w:lang w:val="sk-SK"/>
        </w:rPr>
      </w:pPr>
      <w:r w:rsidRPr="00B863CC">
        <w:rPr>
          <w:highlight w:val="lightGray"/>
          <w:lang w:val="sk-SK"/>
        </w:rPr>
        <w:t>Adempas 1</w:t>
      </w:r>
      <w:r w:rsidR="00D45DE9" w:rsidRPr="00B863CC">
        <w:rPr>
          <w:highlight w:val="lightGray"/>
          <w:lang w:val="sk-SK"/>
        </w:rPr>
        <w:t>,5 mg</w:t>
      </w:r>
      <w:r w:rsidRPr="00B863CC">
        <w:rPr>
          <w:highlight w:val="lightGray"/>
          <w:lang w:val="sk-SK"/>
        </w:rPr>
        <w:t xml:space="preserve"> tablety</w:t>
      </w:r>
    </w:p>
    <w:p w14:paraId="0DC5780A" w14:textId="77777777" w:rsidR="00252A0D" w:rsidRPr="00B863CC" w:rsidRDefault="00252A0D" w:rsidP="00515A3D">
      <w:pPr>
        <w:keepNext/>
        <w:tabs>
          <w:tab w:val="clear" w:pos="567"/>
        </w:tabs>
        <w:spacing w:line="240" w:lineRule="auto"/>
        <w:outlineLvl w:val="5"/>
        <w:rPr>
          <w:highlight w:val="lightGray"/>
          <w:lang w:val="sk-SK"/>
        </w:rPr>
      </w:pPr>
      <w:r w:rsidRPr="00B863CC">
        <w:rPr>
          <w:highlight w:val="lightGray"/>
          <w:lang w:val="sk-SK"/>
        </w:rPr>
        <w:t xml:space="preserve">Adempas </w:t>
      </w:r>
      <w:r w:rsidR="00DA5466" w:rsidRPr="00B863CC">
        <w:rPr>
          <w:highlight w:val="lightGray"/>
          <w:lang w:val="sk-SK"/>
        </w:rPr>
        <w:t>2 </w:t>
      </w:r>
      <w:r w:rsidRPr="00B863CC">
        <w:rPr>
          <w:highlight w:val="lightGray"/>
          <w:lang w:val="sk-SK"/>
        </w:rPr>
        <w:t>mg tablety</w:t>
      </w:r>
    </w:p>
    <w:p w14:paraId="6B9AD5F9" w14:textId="77777777" w:rsidR="00252A0D" w:rsidRPr="00B863CC" w:rsidRDefault="00252A0D" w:rsidP="00515A3D">
      <w:pPr>
        <w:keepNext/>
        <w:tabs>
          <w:tab w:val="clear" w:pos="567"/>
        </w:tabs>
        <w:spacing w:line="240" w:lineRule="auto"/>
        <w:outlineLvl w:val="5"/>
        <w:rPr>
          <w:lang w:val="sk-SK"/>
        </w:rPr>
      </w:pPr>
      <w:r w:rsidRPr="00B863CC">
        <w:rPr>
          <w:highlight w:val="lightGray"/>
          <w:lang w:val="sk-SK"/>
        </w:rPr>
        <w:t>Adempas 2</w:t>
      </w:r>
      <w:r w:rsidR="00D45DE9" w:rsidRPr="00B863CC">
        <w:rPr>
          <w:highlight w:val="lightGray"/>
          <w:lang w:val="sk-SK"/>
        </w:rPr>
        <w:t>,5 mg</w:t>
      </w:r>
      <w:r w:rsidRPr="00B863CC">
        <w:rPr>
          <w:highlight w:val="lightGray"/>
          <w:lang w:val="sk-SK"/>
        </w:rPr>
        <w:t xml:space="preserve"> tablety</w:t>
      </w:r>
    </w:p>
    <w:p w14:paraId="2E0F9018" w14:textId="77777777" w:rsidR="00252A0D" w:rsidRPr="00B863CC" w:rsidRDefault="00D833D6" w:rsidP="005A1988">
      <w:pPr>
        <w:keepNext/>
        <w:tabs>
          <w:tab w:val="clear" w:pos="567"/>
        </w:tabs>
        <w:spacing w:line="240" w:lineRule="auto"/>
        <w:rPr>
          <w:lang w:val="sk-SK"/>
        </w:rPr>
      </w:pPr>
      <w:r w:rsidRPr="00B863CC">
        <w:rPr>
          <w:lang w:val="sk-SK"/>
        </w:rPr>
        <w:t>riociguát</w:t>
      </w:r>
    </w:p>
    <w:p w14:paraId="2617AC15" w14:textId="77777777" w:rsidR="00252A0D" w:rsidRPr="00B863CC" w:rsidRDefault="00252A0D" w:rsidP="005A1988">
      <w:pPr>
        <w:keepNext/>
        <w:tabs>
          <w:tab w:val="clear" w:pos="567"/>
        </w:tabs>
        <w:spacing w:line="240" w:lineRule="auto"/>
        <w:rPr>
          <w:lang w:val="sk-SK"/>
        </w:rPr>
      </w:pPr>
    </w:p>
    <w:p w14:paraId="7531606A" w14:textId="77777777" w:rsidR="00252A0D" w:rsidRPr="00B863CC" w:rsidRDefault="00252A0D">
      <w:pPr>
        <w:tabs>
          <w:tab w:val="clear" w:pos="567"/>
        </w:tabs>
        <w:spacing w:line="240" w:lineRule="auto"/>
        <w:rPr>
          <w:lang w:val="sk-SK"/>
        </w:rPr>
      </w:pPr>
    </w:p>
    <w:p w14:paraId="095E5567"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2.</w:t>
      </w:r>
      <w:r w:rsidRPr="00B863CC">
        <w:rPr>
          <w:b/>
          <w:lang w:val="sk-SK"/>
        </w:rPr>
        <w:tab/>
        <w:t>NÁZOV DRŽITEĽA ROZHODNUTIA O REGISTRÁCII</w:t>
      </w:r>
    </w:p>
    <w:p w14:paraId="05E82B9F" w14:textId="77777777" w:rsidR="00252A0D" w:rsidRPr="00B863CC" w:rsidRDefault="00252A0D" w:rsidP="005A1988">
      <w:pPr>
        <w:keepNext/>
        <w:tabs>
          <w:tab w:val="clear" w:pos="567"/>
        </w:tabs>
        <w:spacing w:line="240" w:lineRule="auto"/>
        <w:rPr>
          <w:lang w:val="sk-SK"/>
        </w:rPr>
      </w:pPr>
    </w:p>
    <w:p w14:paraId="36DE305B" w14:textId="77777777" w:rsidR="00252A0D" w:rsidRPr="00B863CC" w:rsidRDefault="00252A0D" w:rsidP="005A1988">
      <w:pPr>
        <w:keepNext/>
        <w:tabs>
          <w:tab w:val="clear" w:pos="567"/>
        </w:tabs>
        <w:spacing w:line="240" w:lineRule="auto"/>
        <w:rPr>
          <w:lang w:val="sk-SK"/>
        </w:rPr>
      </w:pPr>
      <w:r w:rsidRPr="00B863CC">
        <w:rPr>
          <w:highlight w:val="lightGray"/>
          <w:lang w:val="sk-SK"/>
        </w:rPr>
        <w:t>Bayer (logo)</w:t>
      </w:r>
    </w:p>
    <w:p w14:paraId="04F1D260" w14:textId="77777777" w:rsidR="00252A0D" w:rsidRPr="00B863CC" w:rsidRDefault="00252A0D" w:rsidP="005A1988">
      <w:pPr>
        <w:keepNext/>
        <w:tabs>
          <w:tab w:val="clear" w:pos="567"/>
        </w:tabs>
        <w:spacing w:line="240" w:lineRule="auto"/>
        <w:rPr>
          <w:lang w:val="sk-SK"/>
        </w:rPr>
      </w:pPr>
    </w:p>
    <w:p w14:paraId="4C207302" w14:textId="77777777" w:rsidR="00252A0D" w:rsidRPr="00B863CC" w:rsidRDefault="00252A0D">
      <w:pPr>
        <w:tabs>
          <w:tab w:val="clear" w:pos="567"/>
        </w:tabs>
        <w:spacing w:line="240" w:lineRule="auto"/>
        <w:rPr>
          <w:lang w:val="sk-SK"/>
        </w:rPr>
      </w:pPr>
    </w:p>
    <w:p w14:paraId="6B3D97AD"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3.</w:t>
      </w:r>
      <w:r w:rsidRPr="00B863CC">
        <w:rPr>
          <w:b/>
          <w:lang w:val="sk-SK"/>
        </w:rPr>
        <w:tab/>
        <w:t>DÁTUM EXSPIRÁCIE</w:t>
      </w:r>
    </w:p>
    <w:p w14:paraId="757D6FD8" w14:textId="77777777" w:rsidR="00252A0D" w:rsidRPr="00B863CC" w:rsidRDefault="00252A0D" w:rsidP="005A1988">
      <w:pPr>
        <w:keepNext/>
        <w:tabs>
          <w:tab w:val="clear" w:pos="567"/>
        </w:tabs>
        <w:spacing w:line="240" w:lineRule="auto"/>
        <w:rPr>
          <w:lang w:val="sk-SK"/>
        </w:rPr>
      </w:pPr>
    </w:p>
    <w:p w14:paraId="6838A90D" w14:textId="77777777" w:rsidR="00252A0D" w:rsidRPr="00B863CC" w:rsidRDefault="00252A0D" w:rsidP="005A1988">
      <w:pPr>
        <w:keepNext/>
        <w:tabs>
          <w:tab w:val="clear" w:pos="567"/>
        </w:tabs>
        <w:spacing w:line="240" w:lineRule="auto"/>
        <w:rPr>
          <w:lang w:val="sk-SK"/>
        </w:rPr>
      </w:pPr>
      <w:r w:rsidRPr="00B863CC">
        <w:rPr>
          <w:lang w:val="sk-SK"/>
        </w:rPr>
        <w:t>EXP</w:t>
      </w:r>
    </w:p>
    <w:p w14:paraId="60BA5407" w14:textId="77777777" w:rsidR="00252A0D" w:rsidRPr="00B863CC" w:rsidRDefault="00252A0D" w:rsidP="005A1988">
      <w:pPr>
        <w:keepNext/>
        <w:tabs>
          <w:tab w:val="clear" w:pos="567"/>
        </w:tabs>
        <w:spacing w:line="240" w:lineRule="auto"/>
        <w:rPr>
          <w:lang w:val="sk-SK"/>
        </w:rPr>
      </w:pPr>
    </w:p>
    <w:p w14:paraId="6736777E" w14:textId="77777777" w:rsidR="00252A0D" w:rsidRPr="00B863CC" w:rsidRDefault="00252A0D">
      <w:pPr>
        <w:tabs>
          <w:tab w:val="clear" w:pos="567"/>
        </w:tabs>
        <w:spacing w:line="240" w:lineRule="auto"/>
        <w:rPr>
          <w:lang w:val="sk-SK"/>
        </w:rPr>
      </w:pPr>
    </w:p>
    <w:p w14:paraId="3F3EB070"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4.</w:t>
      </w:r>
      <w:r w:rsidRPr="00B863CC">
        <w:rPr>
          <w:b/>
          <w:lang w:val="sk-SK"/>
        </w:rPr>
        <w:tab/>
        <w:t>ČÍSLO VÝROBNEJ ŠARŽE</w:t>
      </w:r>
    </w:p>
    <w:p w14:paraId="654AB2FF" w14:textId="77777777" w:rsidR="00252A0D" w:rsidRPr="00B863CC" w:rsidRDefault="00252A0D" w:rsidP="005A1988">
      <w:pPr>
        <w:keepNext/>
        <w:tabs>
          <w:tab w:val="clear" w:pos="567"/>
        </w:tabs>
        <w:spacing w:line="240" w:lineRule="auto"/>
        <w:rPr>
          <w:lang w:val="sk-SK"/>
        </w:rPr>
      </w:pPr>
    </w:p>
    <w:p w14:paraId="7DC1D047" w14:textId="77777777" w:rsidR="00252A0D" w:rsidRPr="00B863CC" w:rsidRDefault="00252A0D" w:rsidP="005A1988">
      <w:pPr>
        <w:keepNext/>
        <w:tabs>
          <w:tab w:val="clear" w:pos="567"/>
        </w:tabs>
        <w:spacing w:line="240" w:lineRule="auto"/>
        <w:rPr>
          <w:lang w:val="sk-SK"/>
        </w:rPr>
      </w:pPr>
      <w:r w:rsidRPr="00B863CC">
        <w:rPr>
          <w:lang w:val="sk-SK"/>
        </w:rPr>
        <w:t>Lot</w:t>
      </w:r>
    </w:p>
    <w:p w14:paraId="0F60265D" w14:textId="77777777" w:rsidR="00252A0D" w:rsidRPr="00B863CC" w:rsidRDefault="00252A0D" w:rsidP="005A1988">
      <w:pPr>
        <w:keepNext/>
        <w:tabs>
          <w:tab w:val="clear" w:pos="567"/>
        </w:tabs>
        <w:spacing w:line="240" w:lineRule="auto"/>
        <w:rPr>
          <w:lang w:val="sk-SK"/>
        </w:rPr>
      </w:pPr>
    </w:p>
    <w:p w14:paraId="76AC66EB" w14:textId="77777777" w:rsidR="00252A0D" w:rsidRPr="00B863CC" w:rsidRDefault="00252A0D">
      <w:pPr>
        <w:tabs>
          <w:tab w:val="clear" w:pos="567"/>
        </w:tabs>
        <w:spacing w:line="240" w:lineRule="auto"/>
        <w:rPr>
          <w:lang w:val="sk-SK"/>
        </w:rPr>
      </w:pPr>
    </w:p>
    <w:p w14:paraId="6B4FBFC8" w14:textId="77777777" w:rsidR="00EF4438" w:rsidRPr="00B863CC" w:rsidRDefault="00EF4438" w:rsidP="009E227E">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5.</w:t>
      </w:r>
      <w:r w:rsidRPr="00B863CC">
        <w:rPr>
          <w:b/>
          <w:lang w:val="sk-SK"/>
        </w:rPr>
        <w:tab/>
        <w:t>INÉ</w:t>
      </w:r>
    </w:p>
    <w:p w14:paraId="171D8DEE" w14:textId="77777777" w:rsidR="00252A0D" w:rsidRPr="00B863CC" w:rsidRDefault="00252A0D" w:rsidP="005A1988">
      <w:pPr>
        <w:keepNext/>
        <w:tabs>
          <w:tab w:val="clear" w:pos="567"/>
        </w:tabs>
        <w:spacing w:line="240" w:lineRule="auto"/>
        <w:rPr>
          <w:lang w:val="sk-SK"/>
        </w:rPr>
      </w:pPr>
    </w:p>
    <w:p w14:paraId="63DAA279"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P</w:t>
      </w:r>
      <w:r w:rsidR="006927F1" w:rsidRPr="00B863CC">
        <w:rPr>
          <w:highlight w:val="lightGray"/>
          <w:lang w:val="sk-SK"/>
        </w:rPr>
        <w:t>o</w:t>
      </w:r>
    </w:p>
    <w:p w14:paraId="5597F2F1"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U</w:t>
      </w:r>
      <w:r w:rsidR="006927F1" w:rsidRPr="00B863CC">
        <w:rPr>
          <w:highlight w:val="lightGray"/>
          <w:lang w:val="sk-SK"/>
        </w:rPr>
        <w:t>t</w:t>
      </w:r>
    </w:p>
    <w:p w14:paraId="414FF279"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S</w:t>
      </w:r>
      <w:r w:rsidR="006927F1" w:rsidRPr="00B863CC">
        <w:rPr>
          <w:highlight w:val="lightGray"/>
          <w:lang w:val="sk-SK"/>
        </w:rPr>
        <w:t>t</w:t>
      </w:r>
    </w:p>
    <w:p w14:paraId="3315ED84"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Š</w:t>
      </w:r>
      <w:r w:rsidR="006927F1" w:rsidRPr="00B863CC">
        <w:rPr>
          <w:highlight w:val="lightGray"/>
          <w:lang w:val="sk-SK"/>
        </w:rPr>
        <w:t>t</w:t>
      </w:r>
    </w:p>
    <w:p w14:paraId="6B45A775"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P</w:t>
      </w:r>
      <w:r w:rsidR="006927F1" w:rsidRPr="00B863CC">
        <w:rPr>
          <w:highlight w:val="lightGray"/>
          <w:lang w:val="sk-SK"/>
        </w:rPr>
        <w:t>i</w:t>
      </w:r>
    </w:p>
    <w:p w14:paraId="6A3630C8" w14:textId="77777777" w:rsidR="00252A0D" w:rsidRPr="00B863CC" w:rsidRDefault="00252A0D" w:rsidP="005A1988">
      <w:pPr>
        <w:keepNext/>
        <w:tabs>
          <w:tab w:val="clear" w:pos="567"/>
        </w:tabs>
        <w:spacing w:line="240" w:lineRule="auto"/>
        <w:rPr>
          <w:highlight w:val="lightGray"/>
          <w:lang w:val="sk-SK"/>
        </w:rPr>
      </w:pPr>
      <w:r w:rsidRPr="00B863CC">
        <w:rPr>
          <w:highlight w:val="lightGray"/>
          <w:lang w:val="sk-SK"/>
        </w:rPr>
        <w:t>S</w:t>
      </w:r>
      <w:r w:rsidR="006927F1" w:rsidRPr="00B863CC">
        <w:rPr>
          <w:highlight w:val="lightGray"/>
          <w:lang w:val="sk-SK"/>
        </w:rPr>
        <w:t>o</w:t>
      </w:r>
    </w:p>
    <w:p w14:paraId="3BFA5D78" w14:textId="77777777" w:rsidR="00252A0D" w:rsidRPr="00B863CC" w:rsidRDefault="00252A0D" w:rsidP="005A1988">
      <w:pPr>
        <w:keepNext/>
        <w:tabs>
          <w:tab w:val="clear" w:pos="567"/>
        </w:tabs>
        <w:spacing w:line="240" w:lineRule="auto"/>
        <w:rPr>
          <w:lang w:val="sk-SK"/>
        </w:rPr>
      </w:pPr>
      <w:r w:rsidRPr="00B863CC">
        <w:rPr>
          <w:highlight w:val="lightGray"/>
          <w:lang w:val="sk-SK"/>
        </w:rPr>
        <w:t>N</w:t>
      </w:r>
      <w:r w:rsidR="006927F1" w:rsidRPr="00B863CC">
        <w:rPr>
          <w:highlight w:val="lightGray"/>
          <w:lang w:val="sk-SK"/>
        </w:rPr>
        <w:t>e</w:t>
      </w:r>
    </w:p>
    <w:p w14:paraId="0EE0A541" w14:textId="77777777" w:rsidR="00252A0D" w:rsidRPr="00B863CC" w:rsidRDefault="00252A0D" w:rsidP="005A1988">
      <w:pPr>
        <w:keepNext/>
        <w:tabs>
          <w:tab w:val="clear" w:pos="567"/>
        </w:tabs>
        <w:spacing w:line="240" w:lineRule="auto"/>
        <w:rPr>
          <w:lang w:val="sk-SK"/>
        </w:rPr>
      </w:pPr>
    </w:p>
    <w:p w14:paraId="5B306E3A" w14:textId="617A2E40" w:rsidR="00252A0D" w:rsidRPr="00B863CC" w:rsidRDefault="005F58E8" w:rsidP="005A1988">
      <w:pPr>
        <w:keepNext/>
        <w:tabs>
          <w:tab w:val="clear" w:pos="567"/>
        </w:tabs>
        <w:spacing w:line="240" w:lineRule="auto"/>
        <w:rPr>
          <w:lang w:val="sk-SK"/>
        </w:rPr>
      </w:pPr>
      <w:r w:rsidRPr="00B863CC">
        <w:rPr>
          <w:noProof/>
          <w:lang w:val="sk-SK" w:eastAsia="sk-SK"/>
        </w:rPr>
        <w:drawing>
          <wp:inline distT="0" distB="0" distL="0" distR="0" wp14:anchorId="3276CE20" wp14:editId="73C82D2E">
            <wp:extent cx="600075" cy="4095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00252A0D" w:rsidRPr="00B863CC">
        <w:rPr>
          <w:noProof/>
          <w:lang w:val="sk-SK"/>
        </w:rPr>
        <w:t xml:space="preserve">   </w:t>
      </w:r>
      <w:r w:rsidRPr="00B863CC">
        <w:rPr>
          <w:noProof/>
          <w:lang w:val="sk-SK" w:eastAsia="sk-SK"/>
        </w:rPr>
        <w:drawing>
          <wp:inline distT="0" distB="0" distL="0" distR="0" wp14:anchorId="0999E101" wp14:editId="428BF31E">
            <wp:extent cx="40957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252A0D" w:rsidRPr="00B863CC">
        <w:rPr>
          <w:noProof/>
          <w:lang w:val="sk-SK"/>
        </w:rPr>
        <w:t xml:space="preserve">   </w:t>
      </w:r>
      <w:r w:rsidRPr="00B863CC">
        <w:rPr>
          <w:noProof/>
          <w:lang w:val="sk-SK" w:eastAsia="sk-SK"/>
        </w:rPr>
        <w:drawing>
          <wp:inline distT="0" distB="0" distL="0" distR="0" wp14:anchorId="62548F22" wp14:editId="153D6265">
            <wp:extent cx="35242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inline>
        </w:drawing>
      </w:r>
    </w:p>
    <w:p w14:paraId="72C91D6E" w14:textId="77777777" w:rsidR="00252A0D" w:rsidRPr="00B863CC" w:rsidRDefault="00252A0D" w:rsidP="005A1988">
      <w:pPr>
        <w:keepNext/>
        <w:tabs>
          <w:tab w:val="clear" w:pos="567"/>
        </w:tabs>
        <w:spacing w:line="240" w:lineRule="auto"/>
        <w:rPr>
          <w:lang w:val="sk-SK"/>
        </w:rPr>
      </w:pPr>
    </w:p>
    <w:p w14:paraId="287AE9BE" w14:textId="77777777" w:rsidR="00252A0D" w:rsidRPr="00B863CC" w:rsidRDefault="00252A0D">
      <w:pPr>
        <w:tabs>
          <w:tab w:val="clear" w:pos="567"/>
        </w:tabs>
        <w:spacing w:line="240" w:lineRule="auto"/>
        <w:rPr>
          <w:lang w:val="sk-SK"/>
        </w:rPr>
      </w:pPr>
    </w:p>
    <w:p w14:paraId="014D8777" w14:textId="77777777" w:rsidR="002E27D3" w:rsidRPr="00B863CC" w:rsidRDefault="00252A0D" w:rsidP="002E27D3">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outlineLvl w:val="1"/>
        <w:rPr>
          <w:b/>
          <w:lang w:val="sk-SK"/>
        </w:rPr>
      </w:pPr>
      <w:r w:rsidRPr="00B863CC">
        <w:rPr>
          <w:lang w:val="sk-SK"/>
        </w:rPr>
        <w:br w:type="page"/>
      </w:r>
      <w:r w:rsidR="002E27D3" w:rsidRPr="00B863CC">
        <w:rPr>
          <w:b/>
          <w:lang w:val="sk-SK"/>
        </w:rPr>
        <w:lastRenderedPageBreak/>
        <w:t>ÚDAJE, KTORÉ MAJÚ BYŤ UVEDENÉ NA VONKAJŠOM OBALE</w:t>
      </w:r>
    </w:p>
    <w:p w14:paraId="165287DF" w14:textId="77777777" w:rsidR="002E27D3" w:rsidRPr="00B863CC" w:rsidRDefault="002E27D3" w:rsidP="002E27D3">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p>
    <w:p w14:paraId="77332CDB" w14:textId="1DC1345B" w:rsidR="002E27D3" w:rsidRPr="00B863CC" w:rsidRDefault="002E27D3" w:rsidP="002E27D3">
      <w:pPr>
        <w:keepNext/>
        <w:pBdr>
          <w:top w:val="single" w:sz="4" w:space="1" w:color="auto"/>
          <w:left w:val="single" w:sz="4" w:space="4" w:color="auto"/>
          <w:bottom w:val="single" w:sz="4" w:space="1" w:color="auto"/>
          <w:right w:val="single" w:sz="4" w:space="4" w:color="auto"/>
        </w:pBdr>
        <w:tabs>
          <w:tab w:val="clear" w:pos="567"/>
        </w:tabs>
        <w:spacing w:line="240" w:lineRule="auto"/>
        <w:rPr>
          <w:lang w:val="sk-SK"/>
        </w:rPr>
      </w:pPr>
      <w:r w:rsidRPr="00B863CC">
        <w:rPr>
          <w:b/>
          <w:lang w:val="sk-SK"/>
        </w:rPr>
        <w:t>VONKAJŠIA ŠKATUĽ</w:t>
      </w:r>
      <w:r w:rsidR="00EF4438" w:rsidRPr="00B863CC">
        <w:rPr>
          <w:b/>
          <w:lang w:val="sk-SK"/>
        </w:rPr>
        <w:t>K</w:t>
      </w:r>
      <w:r w:rsidRPr="00B863CC">
        <w:rPr>
          <w:b/>
          <w:lang w:val="sk-SK"/>
        </w:rPr>
        <w:t>A PRE SKLENENÚ FĽAŠU (GRANUL</w:t>
      </w:r>
      <w:r w:rsidR="00883C69" w:rsidRPr="00B863CC">
        <w:rPr>
          <w:b/>
          <w:lang w:val="sk-SK"/>
        </w:rPr>
        <w:t>ÁT</w:t>
      </w:r>
      <w:r w:rsidRPr="00B863CC">
        <w:rPr>
          <w:b/>
          <w:lang w:val="sk-SK"/>
        </w:rPr>
        <w:t>)</w:t>
      </w:r>
    </w:p>
    <w:p w14:paraId="014CD7C5" w14:textId="77777777" w:rsidR="002E27D3" w:rsidRPr="00B863CC" w:rsidRDefault="002E27D3" w:rsidP="002E27D3">
      <w:pPr>
        <w:keepNext/>
        <w:tabs>
          <w:tab w:val="clear" w:pos="567"/>
        </w:tabs>
        <w:spacing w:line="240" w:lineRule="auto"/>
        <w:rPr>
          <w:lang w:val="sk-SK"/>
        </w:rPr>
      </w:pPr>
    </w:p>
    <w:p w14:paraId="7BFE425B" w14:textId="77777777" w:rsidR="002E27D3" w:rsidRPr="00B863CC" w:rsidRDefault="002E27D3" w:rsidP="002E27D3">
      <w:pPr>
        <w:keepNext/>
        <w:tabs>
          <w:tab w:val="clear" w:pos="567"/>
        </w:tabs>
        <w:spacing w:line="240" w:lineRule="auto"/>
        <w:rPr>
          <w:lang w:val="sk-SK"/>
        </w:rPr>
      </w:pPr>
    </w:p>
    <w:p w14:paraId="78845440"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w:t>
      </w:r>
      <w:r w:rsidRPr="00B863CC">
        <w:rPr>
          <w:b/>
          <w:lang w:val="sk-SK"/>
        </w:rPr>
        <w:tab/>
        <w:t>NÁZOV LIEKU</w:t>
      </w:r>
    </w:p>
    <w:p w14:paraId="343F340C" w14:textId="77777777" w:rsidR="002E27D3" w:rsidRPr="00B863CC" w:rsidRDefault="002E27D3" w:rsidP="002E27D3">
      <w:pPr>
        <w:keepNext/>
        <w:tabs>
          <w:tab w:val="clear" w:pos="567"/>
        </w:tabs>
        <w:spacing w:line="240" w:lineRule="auto"/>
        <w:rPr>
          <w:lang w:val="sk-SK"/>
        </w:rPr>
      </w:pPr>
    </w:p>
    <w:p w14:paraId="0C5213F3" w14:textId="77777777" w:rsidR="002E27D3" w:rsidRPr="00B863CC" w:rsidRDefault="002E27D3" w:rsidP="00873688">
      <w:pPr>
        <w:tabs>
          <w:tab w:val="clear" w:pos="567"/>
        </w:tabs>
        <w:spacing w:line="240" w:lineRule="auto"/>
        <w:outlineLvl w:val="5"/>
        <w:rPr>
          <w:lang w:val="sk-SK"/>
        </w:rPr>
      </w:pPr>
      <w:r w:rsidRPr="00B863CC">
        <w:rPr>
          <w:lang w:val="sk-SK"/>
        </w:rPr>
        <w:t>Adempas 0,15 mg/ml granulát na perorálnu suspenziu</w:t>
      </w:r>
    </w:p>
    <w:p w14:paraId="6BBA6C01" w14:textId="77777777" w:rsidR="002E27D3" w:rsidRPr="00B521DB" w:rsidRDefault="002E27D3" w:rsidP="00873688">
      <w:pPr>
        <w:tabs>
          <w:tab w:val="clear" w:pos="567"/>
        </w:tabs>
        <w:spacing w:line="240" w:lineRule="auto"/>
        <w:rPr>
          <w:lang w:val="sk-SK"/>
        </w:rPr>
      </w:pPr>
      <w:r w:rsidRPr="00B521DB">
        <w:rPr>
          <w:lang w:val="sk-SK"/>
        </w:rPr>
        <w:t>riociguát</w:t>
      </w:r>
    </w:p>
    <w:p w14:paraId="69CE63C3" w14:textId="77777777" w:rsidR="002E27D3" w:rsidRPr="00B863CC" w:rsidRDefault="002E27D3" w:rsidP="002E27D3">
      <w:pPr>
        <w:keepNext/>
        <w:tabs>
          <w:tab w:val="clear" w:pos="567"/>
        </w:tabs>
        <w:spacing w:line="240" w:lineRule="auto"/>
        <w:rPr>
          <w:lang w:val="sk-SK"/>
        </w:rPr>
      </w:pPr>
    </w:p>
    <w:p w14:paraId="2DD6245B" w14:textId="77777777" w:rsidR="002E27D3" w:rsidRPr="00B863CC" w:rsidRDefault="002E27D3" w:rsidP="002E27D3">
      <w:pPr>
        <w:tabs>
          <w:tab w:val="clear" w:pos="567"/>
        </w:tabs>
        <w:spacing w:line="240" w:lineRule="auto"/>
        <w:rPr>
          <w:lang w:val="sk-SK"/>
        </w:rPr>
      </w:pPr>
    </w:p>
    <w:p w14:paraId="4A085BFE"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2.</w:t>
      </w:r>
      <w:r w:rsidRPr="00B863CC">
        <w:rPr>
          <w:b/>
          <w:lang w:val="sk-SK"/>
        </w:rPr>
        <w:tab/>
        <w:t>LIEČIVO (LIEČIVÁ)</w:t>
      </w:r>
    </w:p>
    <w:p w14:paraId="2B74E42F" w14:textId="77777777" w:rsidR="002E27D3" w:rsidRPr="00B863CC" w:rsidRDefault="002E27D3" w:rsidP="002E27D3">
      <w:pPr>
        <w:keepNext/>
        <w:tabs>
          <w:tab w:val="clear" w:pos="567"/>
        </w:tabs>
        <w:spacing w:line="240" w:lineRule="auto"/>
        <w:rPr>
          <w:lang w:val="sk-SK"/>
        </w:rPr>
      </w:pPr>
    </w:p>
    <w:p w14:paraId="58CD306E" w14:textId="7987827C" w:rsidR="002E27D3" w:rsidRPr="009202BC" w:rsidRDefault="002E27D3" w:rsidP="00873688">
      <w:pPr>
        <w:spacing w:line="240" w:lineRule="auto"/>
        <w:rPr>
          <w:lang w:val="sk-SK"/>
        </w:rPr>
      </w:pPr>
      <w:r w:rsidRPr="009202BC">
        <w:rPr>
          <w:color w:val="020202"/>
          <w:lang w:val="sk-SK" w:eastAsia="de-DE"/>
        </w:rPr>
        <w:t xml:space="preserve">Po rekonštitúcii </w:t>
      </w:r>
      <w:r w:rsidR="00873688" w:rsidRPr="009202BC">
        <w:rPr>
          <w:color w:val="020202"/>
          <w:lang w:val="sk-SK" w:eastAsia="de-DE"/>
        </w:rPr>
        <w:t xml:space="preserve">obsahuje </w:t>
      </w:r>
      <w:r w:rsidRPr="009202BC">
        <w:rPr>
          <w:color w:val="020202"/>
          <w:lang w:val="sk-SK" w:eastAsia="de-DE"/>
        </w:rPr>
        <w:t>1</w:t>
      </w:r>
      <w:r w:rsidRPr="00F060C7">
        <w:rPr>
          <w:lang w:val="sk-SK" w:bidi="he-IL"/>
        </w:rPr>
        <w:t> </w:t>
      </w:r>
      <w:r w:rsidRPr="009202BC">
        <w:rPr>
          <w:color w:val="020202"/>
          <w:lang w:val="sk-SK" w:eastAsia="de-DE"/>
        </w:rPr>
        <w:t>ml perorálnej suspenzie 0,15</w:t>
      </w:r>
      <w:r w:rsidRPr="00F060C7">
        <w:rPr>
          <w:lang w:val="sk-SK" w:bidi="he-IL"/>
        </w:rPr>
        <w:t> </w:t>
      </w:r>
      <w:r w:rsidRPr="009202BC">
        <w:rPr>
          <w:color w:val="020202"/>
          <w:lang w:val="sk-SK" w:eastAsia="de-DE"/>
        </w:rPr>
        <w:t>mg riociguátu.</w:t>
      </w:r>
    </w:p>
    <w:p w14:paraId="6C17BDC8" w14:textId="77777777" w:rsidR="002E27D3" w:rsidRPr="00B863CC" w:rsidRDefault="002E27D3" w:rsidP="00873688">
      <w:pPr>
        <w:tabs>
          <w:tab w:val="clear" w:pos="567"/>
        </w:tabs>
        <w:spacing w:line="240" w:lineRule="auto"/>
        <w:rPr>
          <w:lang w:val="sk-SK"/>
        </w:rPr>
      </w:pPr>
    </w:p>
    <w:p w14:paraId="65D89139" w14:textId="77777777" w:rsidR="002E27D3" w:rsidRPr="00B863CC" w:rsidRDefault="002E27D3" w:rsidP="002E27D3">
      <w:pPr>
        <w:tabs>
          <w:tab w:val="clear" w:pos="567"/>
        </w:tabs>
        <w:spacing w:line="240" w:lineRule="auto"/>
        <w:rPr>
          <w:lang w:val="sk-SK"/>
        </w:rPr>
      </w:pPr>
    </w:p>
    <w:p w14:paraId="329E8E42"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3.</w:t>
      </w:r>
      <w:r w:rsidRPr="00B863CC">
        <w:rPr>
          <w:b/>
          <w:lang w:val="sk-SK"/>
        </w:rPr>
        <w:tab/>
        <w:t>ZOZNAM POMOCNÝCH LÁTOK</w:t>
      </w:r>
    </w:p>
    <w:p w14:paraId="5C4921C6" w14:textId="77777777" w:rsidR="002E27D3" w:rsidRPr="00B863CC" w:rsidRDefault="002E27D3" w:rsidP="002E27D3">
      <w:pPr>
        <w:keepNext/>
        <w:tabs>
          <w:tab w:val="clear" w:pos="567"/>
        </w:tabs>
        <w:spacing w:line="240" w:lineRule="auto"/>
        <w:rPr>
          <w:lang w:val="sk-SK"/>
        </w:rPr>
      </w:pPr>
    </w:p>
    <w:p w14:paraId="7CA18397" w14:textId="4ED2E70A" w:rsidR="002E27D3" w:rsidRPr="00B863CC" w:rsidRDefault="002E27D3" w:rsidP="00873688">
      <w:pPr>
        <w:tabs>
          <w:tab w:val="clear" w:pos="567"/>
        </w:tabs>
        <w:spacing w:line="240" w:lineRule="auto"/>
        <w:rPr>
          <w:lang w:val="sk-SK"/>
        </w:rPr>
      </w:pPr>
      <w:r w:rsidRPr="00B863CC">
        <w:rPr>
          <w:lang w:val="sk-SK"/>
        </w:rPr>
        <w:t>Obsahuje benzoát sodný</w:t>
      </w:r>
      <w:r w:rsidR="009252A6">
        <w:rPr>
          <w:lang w:val="sk-SK"/>
        </w:rPr>
        <w:t xml:space="preserve"> (E</w:t>
      </w:r>
      <w:r w:rsidR="00F246EF" w:rsidRPr="00E94CF7">
        <w:rPr>
          <w:lang w:val="en-US"/>
        </w:rPr>
        <w:t> </w:t>
      </w:r>
      <w:r w:rsidR="00A666FC" w:rsidRPr="00A666FC">
        <w:rPr>
          <w:lang w:val="sk-SK"/>
        </w:rPr>
        <w:t>211)</w:t>
      </w:r>
      <w:r w:rsidRPr="00B863CC">
        <w:rPr>
          <w:lang w:val="sk-SK"/>
        </w:rPr>
        <w:t xml:space="preserve">. </w:t>
      </w:r>
      <w:r w:rsidRPr="00042F68">
        <w:rPr>
          <w:highlight w:val="lightGray"/>
          <w:lang w:val="sk-SK"/>
        </w:rPr>
        <w:t>Ďalšie informácie nájdete v písomnej informácii pre používateľa.</w:t>
      </w:r>
    </w:p>
    <w:p w14:paraId="5B422FD0" w14:textId="77777777" w:rsidR="002E27D3" w:rsidRPr="00B863CC" w:rsidRDefault="002E27D3" w:rsidP="00873688">
      <w:pPr>
        <w:tabs>
          <w:tab w:val="clear" w:pos="567"/>
        </w:tabs>
        <w:spacing w:line="240" w:lineRule="auto"/>
        <w:rPr>
          <w:lang w:val="sk-SK"/>
        </w:rPr>
      </w:pPr>
    </w:p>
    <w:p w14:paraId="1531376D" w14:textId="77777777" w:rsidR="002E27D3" w:rsidRPr="00B863CC" w:rsidRDefault="002E27D3" w:rsidP="002E27D3">
      <w:pPr>
        <w:tabs>
          <w:tab w:val="clear" w:pos="567"/>
        </w:tabs>
        <w:spacing w:line="240" w:lineRule="auto"/>
        <w:rPr>
          <w:lang w:val="sk-SK"/>
        </w:rPr>
      </w:pPr>
    </w:p>
    <w:p w14:paraId="0A600C49"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4.</w:t>
      </w:r>
      <w:r w:rsidRPr="00B863CC">
        <w:rPr>
          <w:b/>
          <w:lang w:val="sk-SK"/>
        </w:rPr>
        <w:tab/>
        <w:t>LIEKOVÁ FORMA A OBSAH</w:t>
      </w:r>
    </w:p>
    <w:p w14:paraId="6181E18E" w14:textId="77777777" w:rsidR="002E27D3" w:rsidRPr="00B863CC" w:rsidRDefault="002E27D3" w:rsidP="002E27D3">
      <w:pPr>
        <w:keepNext/>
        <w:tabs>
          <w:tab w:val="clear" w:pos="567"/>
        </w:tabs>
        <w:spacing w:line="240" w:lineRule="auto"/>
        <w:rPr>
          <w:lang w:val="sk-SK"/>
        </w:rPr>
      </w:pPr>
    </w:p>
    <w:p w14:paraId="0197BF21" w14:textId="7B5A6724" w:rsidR="00883C69" w:rsidRPr="00B863CC" w:rsidRDefault="00883C69" w:rsidP="00883C69">
      <w:pPr>
        <w:spacing w:line="240" w:lineRule="auto"/>
        <w:rPr>
          <w:lang w:val="sk-SK"/>
        </w:rPr>
      </w:pPr>
      <w:r w:rsidRPr="00B863CC">
        <w:rPr>
          <w:highlight w:val="lightGray"/>
          <w:lang w:val="sk-SK"/>
        </w:rPr>
        <w:t>Granulát na perorálnu suspenziu</w:t>
      </w:r>
      <w:r w:rsidRPr="00B863CC">
        <w:rPr>
          <w:lang w:val="sk-SK"/>
        </w:rPr>
        <w:t xml:space="preserve"> </w:t>
      </w:r>
    </w:p>
    <w:p w14:paraId="358C02EC" w14:textId="3A1E979B" w:rsidR="00883C69" w:rsidRPr="00B863CC" w:rsidRDefault="00883C69" w:rsidP="00873688">
      <w:pPr>
        <w:spacing w:line="240" w:lineRule="auto"/>
        <w:rPr>
          <w:lang w:val="sk-SK"/>
        </w:rPr>
      </w:pPr>
      <w:r w:rsidRPr="00B863CC">
        <w:rPr>
          <w:lang w:val="sk-SK"/>
        </w:rPr>
        <w:t xml:space="preserve">Fľaša obsahuje 10,5 g granulátu </w:t>
      </w:r>
      <w:r w:rsidR="00042F68">
        <w:rPr>
          <w:lang w:val="sk-SK"/>
        </w:rPr>
        <w:t>alebo</w:t>
      </w:r>
      <w:r w:rsidR="007A1581">
        <w:rPr>
          <w:lang w:val="sk-SK"/>
        </w:rPr>
        <w:t xml:space="preserve"> </w:t>
      </w:r>
      <w:r w:rsidRPr="00B863CC">
        <w:rPr>
          <w:lang w:val="sk-SK"/>
        </w:rPr>
        <w:t>20</w:t>
      </w:r>
      <w:r w:rsidR="00C960E1">
        <w:rPr>
          <w:lang w:val="sk-SK"/>
        </w:rPr>
        <w:t>8</w:t>
      </w:r>
      <w:r w:rsidRPr="00B863CC">
        <w:rPr>
          <w:lang w:val="sk-SK"/>
        </w:rPr>
        <w:t xml:space="preserve"> ml </w:t>
      </w:r>
      <w:r w:rsidR="008231E0">
        <w:rPr>
          <w:lang w:val="sk-SK"/>
        </w:rPr>
        <w:t>po rekonštitúcii</w:t>
      </w:r>
      <w:r w:rsidRPr="00B863CC">
        <w:rPr>
          <w:lang w:val="sk-SK"/>
        </w:rPr>
        <w:t>.</w:t>
      </w:r>
    </w:p>
    <w:p w14:paraId="5758D879" w14:textId="77777777" w:rsidR="00883C69" w:rsidRPr="00B863CC" w:rsidRDefault="00883C69" w:rsidP="00873688">
      <w:pPr>
        <w:spacing w:line="240" w:lineRule="auto"/>
        <w:rPr>
          <w:noProof/>
          <w:lang w:val="sk-SK"/>
        </w:rPr>
      </w:pPr>
    </w:p>
    <w:p w14:paraId="6443FB22" w14:textId="75A4F0B8" w:rsidR="00883C69" w:rsidRPr="00B863CC" w:rsidRDefault="00883C69" w:rsidP="00873688">
      <w:pPr>
        <w:pStyle w:val="CommentText"/>
        <w:spacing w:after="0"/>
        <w:rPr>
          <w:noProof/>
          <w:sz w:val="22"/>
          <w:lang w:val="sk-SK"/>
        </w:rPr>
      </w:pPr>
      <w:r w:rsidRPr="00B863CC">
        <w:rPr>
          <w:noProof/>
          <w:sz w:val="22"/>
          <w:lang w:val="sk-SK"/>
        </w:rPr>
        <w:t>1</w:t>
      </w:r>
      <w:r w:rsidR="00873688" w:rsidRPr="00B863CC">
        <w:rPr>
          <w:noProof/>
          <w:sz w:val="22"/>
          <w:lang w:val="sk-SK"/>
        </w:rPr>
        <w:t> </w:t>
      </w:r>
      <w:r w:rsidRPr="00B863CC">
        <w:rPr>
          <w:noProof/>
          <w:sz w:val="22"/>
          <w:lang w:val="sk-SK"/>
        </w:rPr>
        <w:t>striekačka na vodu 100 ml</w:t>
      </w:r>
    </w:p>
    <w:p w14:paraId="1F0620D1" w14:textId="72823CF3" w:rsidR="00883C69" w:rsidRPr="00B863CC" w:rsidRDefault="00883C69" w:rsidP="00883C69">
      <w:pPr>
        <w:pStyle w:val="CommentText"/>
        <w:spacing w:after="0"/>
        <w:rPr>
          <w:noProof/>
          <w:sz w:val="22"/>
          <w:lang w:val="sk-SK"/>
        </w:rPr>
      </w:pPr>
      <w:r w:rsidRPr="00B863CC">
        <w:rPr>
          <w:noProof/>
          <w:sz w:val="22"/>
          <w:lang w:val="sk-SK"/>
        </w:rPr>
        <w:t>2</w:t>
      </w:r>
      <w:r w:rsidR="00873688" w:rsidRPr="00B863CC">
        <w:rPr>
          <w:noProof/>
          <w:sz w:val="22"/>
          <w:lang w:val="sk-SK"/>
        </w:rPr>
        <w:t> </w:t>
      </w:r>
      <w:r w:rsidRPr="00B863CC">
        <w:rPr>
          <w:noProof/>
          <w:sz w:val="22"/>
          <w:lang w:val="sk-SK"/>
        </w:rPr>
        <w:t>modré striekačky 5 ml</w:t>
      </w:r>
    </w:p>
    <w:p w14:paraId="4925C71E" w14:textId="0D1534B7" w:rsidR="00883C69" w:rsidRPr="00B863CC" w:rsidRDefault="00883C69" w:rsidP="00883C69">
      <w:pPr>
        <w:pStyle w:val="CommentText"/>
        <w:spacing w:after="0"/>
        <w:rPr>
          <w:noProof/>
          <w:sz w:val="22"/>
          <w:lang w:val="sk-SK"/>
        </w:rPr>
      </w:pPr>
      <w:r w:rsidRPr="00B863CC">
        <w:rPr>
          <w:noProof/>
          <w:sz w:val="22"/>
          <w:lang w:val="sk-SK"/>
        </w:rPr>
        <w:t>2</w:t>
      </w:r>
      <w:r w:rsidR="00873688" w:rsidRPr="00B863CC">
        <w:rPr>
          <w:noProof/>
          <w:sz w:val="22"/>
          <w:lang w:val="sk-SK"/>
        </w:rPr>
        <w:t> </w:t>
      </w:r>
      <w:r w:rsidRPr="00B863CC">
        <w:rPr>
          <w:noProof/>
          <w:sz w:val="22"/>
          <w:lang w:val="sk-SK"/>
        </w:rPr>
        <w:t>modré striekačky 10 ml</w:t>
      </w:r>
    </w:p>
    <w:p w14:paraId="4954B7E5" w14:textId="4CBA35F0" w:rsidR="00883C69" w:rsidRPr="00B863CC" w:rsidRDefault="00883C69" w:rsidP="00883C69">
      <w:pPr>
        <w:rPr>
          <w:noProof/>
          <w:lang w:val="sk-SK"/>
        </w:rPr>
      </w:pPr>
      <w:r w:rsidRPr="00B863CC">
        <w:rPr>
          <w:noProof/>
          <w:lang w:val="sk-SK"/>
        </w:rPr>
        <w:t>1</w:t>
      </w:r>
      <w:r w:rsidR="00873688" w:rsidRPr="00B863CC">
        <w:rPr>
          <w:noProof/>
          <w:lang w:val="sk-SK"/>
        </w:rPr>
        <w:t> </w:t>
      </w:r>
      <w:r w:rsidRPr="00B863CC">
        <w:rPr>
          <w:noProof/>
          <w:lang w:val="sk-SK"/>
        </w:rPr>
        <w:t>adaptér na fľašu</w:t>
      </w:r>
    </w:p>
    <w:p w14:paraId="098CA5A8" w14:textId="77777777" w:rsidR="002E27D3" w:rsidRPr="00B863CC" w:rsidRDefault="002E27D3" w:rsidP="00873688">
      <w:pPr>
        <w:tabs>
          <w:tab w:val="clear" w:pos="567"/>
        </w:tabs>
        <w:spacing w:line="240" w:lineRule="auto"/>
        <w:rPr>
          <w:lang w:val="sk-SK"/>
        </w:rPr>
      </w:pPr>
    </w:p>
    <w:p w14:paraId="73BBD387" w14:textId="77777777" w:rsidR="002E27D3" w:rsidRPr="00B863CC" w:rsidRDefault="002E27D3" w:rsidP="002E27D3">
      <w:pPr>
        <w:tabs>
          <w:tab w:val="clear" w:pos="567"/>
        </w:tabs>
        <w:spacing w:line="240" w:lineRule="auto"/>
        <w:rPr>
          <w:lang w:val="sk-SK"/>
        </w:rPr>
      </w:pPr>
    </w:p>
    <w:p w14:paraId="481E6787"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5.</w:t>
      </w:r>
      <w:r w:rsidRPr="00B863CC">
        <w:rPr>
          <w:b/>
          <w:lang w:val="sk-SK"/>
        </w:rPr>
        <w:tab/>
        <w:t>SPÔSOB A CESTA (CESTY) PODÁVANIA</w:t>
      </w:r>
    </w:p>
    <w:p w14:paraId="73BB387B" w14:textId="77777777" w:rsidR="002E27D3" w:rsidRPr="00B863CC" w:rsidRDefault="002E27D3" w:rsidP="002E27D3">
      <w:pPr>
        <w:keepNext/>
        <w:tabs>
          <w:tab w:val="clear" w:pos="567"/>
        </w:tabs>
        <w:spacing w:line="240" w:lineRule="auto"/>
        <w:rPr>
          <w:lang w:val="sk-SK"/>
        </w:rPr>
      </w:pPr>
    </w:p>
    <w:p w14:paraId="12EB4B0D" w14:textId="53136BFE" w:rsidR="00883C69" w:rsidRPr="00B863CC" w:rsidRDefault="00883C69" w:rsidP="00883C69">
      <w:pPr>
        <w:rPr>
          <w:lang w:val="sk-SK"/>
        </w:rPr>
      </w:pPr>
      <w:r w:rsidRPr="00B863CC">
        <w:rPr>
          <w:lang w:val="sk-SK"/>
        </w:rPr>
        <w:t xml:space="preserve">Požiadajte lekárnika alebo lekára </w:t>
      </w:r>
      <w:r w:rsidR="00115C0B">
        <w:rPr>
          <w:lang w:val="sk-SK"/>
        </w:rPr>
        <w:t>o</w:t>
      </w:r>
      <w:r w:rsidRPr="00B863CC">
        <w:rPr>
          <w:lang w:val="sk-SK"/>
        </w:rPr>
        <w:t xml:space="preserve"> vyplnenie nasledujúcich údajov:</w:t>
      </w:r>
    </w:p>
    <w:p w14:paraId="67AAEB1E" w14:textId="78963596" w:rsidR="00883C69" w:rsidRPr="00B863CC" w:rsidRDefault="00883C69" w:rsidP="00883C69">
      <w:pPr>
        <w:rPr>
          <w:lang w:val="sk-SK"/>
        </w:rPr>
      </w:pPr>
      <w:r w:rsidRPr="00B863CC">
        <w:rPr>
          <w:lang w:val="sk-SK"/>
        </w:rPr>
        <w:t xml:space="preserve">Dávka: </w:t>
      </w:r>
      <w:r w:rsidRPr="00B863CC">
        <w:rPr>
          <w:lang w:val="sk-SK"/>
        </w:rPr>
        <w:tab/>
        <w:t xml:space="preserve"> ………….ml</w:t>
      </w:r>
    </w:p>
    <w:p w14:paraId="230ABCFC" w14:textId="2978A48C" w:rsidR="00883C69" w:rsidRDefault="00883C69" w:rsidP="00883C69">
      <w:pPr>
        <w:rPr>
          <w:color w:val="010101"/>
          <w:lang w:val="sk-SK" w:eastAsia="de-DE"/>
        </w:rPr>
      </w:pPr>
      <w:r w:rsidRPr="00B863CC">
        <w:rPr>
          <w:color w:val="010101"/>
          <w:lang w:val="sk-SK" w:eastAsia="de-DE"/>
        </w:rPr>
        <w:t>3</w:t>
      </w:r>
      <w:r w:rsidR="00873688" w:rsidRPr="00B863CC">
        <w:rPr>
          <w:color w:val="010101"/>
          <w:lang w:val="sk-SK" w:eastAsia="de-DE"/>
        </w:rPr>
        <w:noBreakHyphen/>
      </w:r>
      <w:r w:rsidRPr="00B863CC">
        <w:rPr>
          <w:color w:val="010101"/>
          <w:lang w:val="sk-SK" w:eastAsia="de-DE"/>
        </w:rPr>
        <w:t>krát denne</w:t>
      </w:r>
    </w:p>
    <w:p w14:paraId="0284D5E9" w14:textId="77777777" w:rsidR="0014191D" w:rsidRDefault="0014191D" w:rsidP="00883C69">
      <w:pPr>
        <w:rPr>
          <w:color w:val="010101"/>
          <w:lang w:val="sk-SK" w:eastAsia="de-DE"/>
        </w:rPr>
      </w:pPr>
    </w:p>
    <w:p w14:paraId="7FDE3985" w14:textId="44A1F203" w:rsidR="0014191D" w:rsidRPr="00B863CC" w:rsidRDefault="0014191D" w:rsidP="00883C69">
      <w:pPr>
        <w:rPr>
          <w:lang w:val="sk-SK"/>
        </w:rPr>
      </w:pPr>
      <w:r>
        <w:rPr>
          <w:color w:val="010101"/>
          <w:lang w:val="sk-SK" w:eastAsia="de-DE"/>
        </w:rPr>
        <w:t xml:space="preserve">Pre deti do 50 </w:t>
      </w:r>
      <w:r w:rsidR="00973D11">
        <w:rPr>
          <w:color w:val="010101"/>
          <w:lang w:val="sk-SK" w:eastAsia="de-DE"/>
        </w:rPr>
        <w:t>kg</w:t>
      </w:r>
    </w:p>
    <w:p w14:paraId="6E00D647" w14:textId="77777777" w:rsidR="00883C69" w:rsidRPr="00B863CC" w:rsidRDefault="00883C69" w:rsidP="00883C69">
      <w:pPr>
        <w:rPr>
          <w:highlight w:val="yellow"/>
          <w:lang w:val="sk-SK"/>
        </w:rPr>
      </w:pPr>
    </w:p>
    <w:p w14:paraId="31294D9E" w14:textId="2B22BE53" w:rsidR="00883C69" w:rsidRPr="00B521DB" w:rsidRDefault="00883C69" w:rsidP="00873688">
      <w:pPr>
        <w:spacing w:line="240" w:lineRule="auto"/>
        <w:rPr>
          <w:bCs/>
          <w:noProof/>
          <w:lang w:val="sk-SK"/>
        </w:rPr>
      </w:pPr>
      <w:r w:rsidRPr="00B521DB">
        <w:rPr>
          <w:bCs/>
          <w:noProof/>
          <w:lang w:val="sk-SK"/>
        </w:rPr>
        <w:t>Po</w:t>
      </w:r>
      <w:r w:rsidR="00894170">
        <w:rPr>
          <w:bCs/>
          <w:noProof/>
          <w:lang w:val="sk-SK"/>
        </w:rPr>
        <w:t>čas rekonštitúcie</w:t>
      </w:r>
      <w:r w:rsidRPr="00B521DB">
        <w:rPr>
          <w:bCs/>
          <w:noProof/>
          <w:lang w:val="sk-SK"/>
        </w:rPr>
        <w:t xml:space="preserve"> pretrepávajte aspoň 60 sekúnd.</w:t>
      </w:r>
    </w:p>
    <w:p w14:paraId="18936890" w14:textId="4C2B1FB8" w:rsidR="00883C69" w:rsidRPr="00B521DB" w:rsidRDefault="00883C69" w:rsidP="00873688">
      <w:pPr>
        <w:spacing w:line="240" w:lineRule="auto"/>
        <w:rPr>
          <w:bCs/>
          <w:noProof/>
          <w:lang w:val="sk-SK"/>
        </w:rPr>
      </w:pPr>
      <w:r w:rsidRPr="00B521DB">
        <w:rPr>
          <w:bCs/>
          <w:noProof/>
          <w:lang w:val="sk-SK"/>
        </w:rPr>
        <w:t>Pred každým použitím pretrepte aspoň 10 sekúnd.</w:t>
      </w:r>
    </w:p>
    <w:p w14:paraId="6A1F1EB2" w14:textId="77777777" w:rsidR="00883C69" w:rsidRPr="00B863CC" w:rsidRDefault="00883C69" w:rsidP="00883C69">
      <w:pPr>
        <w:spacing w:before="2160"/>
        <w:rPr>
          <w:lang w:val="sk-SK"/>
        </w:rPr>
      </w:pPr>
      <w:r w:rsidRPr="00B863CC">
        <w:rPr>
          <w:noProof/>
          <w:lang w:val="sk-SK" w:eastAsia="de-DE"/>
        </w:rPr>
        <w:drawing>
          <wp:inline distT="0" distB="0" distL="0" distR="0" wp14:anchorId="38EEB2E6" wp14:editId="6080182A">
            <wp:extent cx="1174750" cy="1610995"/>
            <wp:effectExtent l="0" t="0" r="0" b="0"/>
            <wp:docPr id="5" name="Picture 5" descr="Ein Bild, das Entwurf, Clipart, Zeichnung,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Clipart, Zeichnung, Darstellung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46E99052" w14:textId="2382A058" w:rsidR="00883C69" w:rsidRPr="00B863CC" w:rsidRDefault="00883C69" w:rsidP="00883C69">
      <w:pPr>
        <w:rPr>
          <w:noProof/>
          <w:lang w:val="sk-SK"/>
        </w:rPr>
      </w:pPr>
      <w:r w:rsidRPr="00B863CC">
        <w:rPr>
          <w:lang w:val="sk-SK"/>
        </w:rPr>
        <w:t xml:space="preserve">Perorálne použitie </w:t>
      </w:r>
      <w:r w:rsidR="00DA2C84" w:rsidRPr="00B863CC">
        <w:rPr>
          <w:lang w:val="sk-SK"/>
        </w:rPr>
        <w:t>len</w:t>
      </w:r>
      <w:r w:rsidRPr="00B863CC">
        <w:rPr>
          <w:lang w:val="sk-SK"/>
        </w:rPr>
        <w:t xml:space="preserve"> po rekonštitúcii</w:t>
      </w:r>
      <w:r w:rsidRPr="00B863CC">
        <w:rPr>
          <w:noProof/>
          <w:lang w:val="sk-SK"/>
        </w:rPr>
        <w:t>.</w:t>
      </w:r>
    </w:p>
    <w:p w14:paraId="095264B9" w14:textId="7397DFED" w:rsidR="00883C69" w:rsidRPr="00B863CC" w:rsidRDefault="00883C69" w:rsidP="00883C69">
      <w:pPr>
        <w:rPr>
          <w:lang w:val="sk-SK"/>
        </w:rPr>
      </w:pPr>
      <w:r w:rsidRPr="00B863CC">
        <w:rPr>
          <w:highlight w:val="lightGray"/>
          <w:lang w:val="sk-SK"/>
        </w:rPr>
        <w:t>Pred použitím si prečítajte písomnú informáciu pre používateľa.</w:t>
      </w:r>
    </w:p>
    <w:p w14:paraId="05C2196E" w14:textId="77777777" w:rsidR="002E27D3" w:rsidRPr="00B863CC" w:rsidRDefault="002E27D3" w:rsidP="00873688">
      <w:pPr>
        <w:tabs>
          <w:tab w:val="clear" w:pos="567"/>
        </w:tabs>
        <w:spacing w:line="240" w:lineRule="auto"/>
        <w:rPr>
          <w:lang w:val="sk-SK"/>
        </w:rPr>
      </w:pPr>
    </w:p>
    <w:p w14:paraId="025644BE" w14:textId="77777777" w:rsidR="002E27D3" w:rsidRPr="00B863CC" w:rsidRDefault="002E27D3" w:rsidP="002E27D3">
      <w:pPr>
        <w:tabs>
          <w:tab w:val="clear" w:pos="567"/>
        </w:tabs>
        <w:spacing w:line="240" w:lineRule="auto"/>
        <w:rPr>
          <w:lang w:val="sk-SK"/>
        </w:rPr>
      </w:pPr>
    </w:p>
    <w:p w14:paraId="181A82D7"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lastRenderedPageBreak/>
        <w:t>6.</w:t>
      </w:r>
      <w:r w:rsidRPr="00B863CC">
        <w:rPr>
          <w:b/>
          <w:lang w:val="sk-SK"/>
        </w:rPr>
        <w:tab/>
        <w:t>ŠPECIÁLNE UPOZORNENIE, ŽE LIEK SA MUSÍ UCHOVÁVAŤ MIMO DOHĽADU A DOSAHU DETÍ</w:t>
      </w:r>
    </w:p>
    <w:p w14:paraId="7CD56999" w14:textId="77777777" w:rsidR="002E27D3" w:rsidRPr="00B863CC" w:rsidRDefault="002E27D3" w:rsidP="002E27D3">
      <w:pPr>
        <w:keepNext/>
        <w:tabs>
          <w:tab w:val="clear" w:pos="567"/>
        </w:tabs>
        <w:spacing w:line="240" w:lineRule="auto"/>
        <w:rPr>
          <w:lang w:val="sk-SK"/>
        </w:rPr>
      </w:pPr>
    </w:p>
    <w:p w14:paraId="224113E9" w14:textId="77777777" w:rsidR="002E27D3" w:rsidRPr="00B863CC" w:rsidRDefault="002E27D3" w:rsidP="00873688">
      <w:pPr>
        <w:tabs>
          <w:tab w:val="clear" w:pos="567"/>
        </w:tabs>
        <w:spacing w:line="240" w:lineRule="auto"/>
        <w:rPr>
          <w:lang w:val="sk-SK"/>
        </w:rPr>
      </w:pPr>
      <w:r w:rsidRPr="00B863CC">
        <w:rPr>
          <w:lang w:val="sk-SK"/>
        </w:rPr>
        <w:t>Uchovávajte mimo dohľadu a dosahu detí.</w:t>
      </w:r>
    </w:p>
    <w:p w14:paraId="35A598E7" w14:textId="77777777" w:rsidR="002E27D3" w:rsidRPr="00B863CC" w:rsidRDefault="002E27D3" w:rsidP="00873688">
      <w:pPr>
        <w:tabs>
          <w:tab w:val="clear" w:pos="567"/>
        </w:tabs>
        <w:spacing w:line="240" w:lineRule="auto"/>
        <w:rPr>
          <w:lang w:val="sk-SK"/>
        </w:rPr>
      </w:pPr>
    </w:p>
    <w:p w14:paraId="2CE7A5CB" w14:textId="77777777" w:rsidR="002E27D3" w:rsidRPr="00B863CC" w:rsidRDefault="002E27D3" w:rsidP="002E27D3">
      <w:pPr>
        <w:tabs>
          <w:tab w:val="clear" w:pos="567"/>
        </w:tabs>
        <w:spacing w:line="240" w:lineRule="auto"/>
        <w:rPr>
          <w:lang w:val="sk-SK"/>
        </w:rPr>
      </w:pPr>
    </w:p>
    <w:p w14:paraId="767B2715"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7.</w:t>
      </w:r>
      <w:r w:rsidRPr="00B863CC">
        <w:rPr>
          <w:b/>
          <w:lang w:val="sk-SK"/>
        </w:rPr>
        <w:tab/>
        <w:t>INÉ ŠPECIÁLNE UPOZORNENIE (UPOZORNENIA), AK JE TO POTREBNÉ</w:t>
      </w:r>
    </w:p>
    <w:p w14:paraId="76438F6B" w14:textId="77777777" w:rsidR="002E27D3" w:rsidRPr="00B863CC" w:rsidRDefault="002E27D3" w:rsidP="002E27D3">
      <w:pPr>
        <w:keepNext/>
        <w:tabs>
          <w:tab w:val="clear" w:pos="567"/>
        </w:tabs>
        <w:spacing w:line="240" w:lineRule="auto"/>
        <w:rPr>
          <w:lang w:val="sk-SK"/>
        </w:rPr>
      </w:pPr>
    </w:p>
    <w:p w14:paraId="18E1F602" w14:textId="77777777" w:rsidR="002E27D3" w:rsidRPr="00B863CC" w:rsidRDefault="002E27D3" w:rsidP="002E27D3">
      <w:pPr>
        <w:tabs>
          <w:tab w:val="clear" w:pos="567"/>
        </w:tabs>
        <w:spacing w:line="240" w:lineRule="auto"/>
        <w:rPr>
          <w:lang w:val="sk-SK"/>
        </w:rPr>
      </w:pPr>
    </w:p>
    <w:p w14:paraId="0186CF5F"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8.</w:t>
      </w:r>
      <w:r w:rsidRPr="00B863CC">
        <w:rPr>
          <w:b/>
          <w:lang w:val="sk-SK"/>
        </w:rPr>
        <w:tab/>
        <w:t>DÁTUM EXSPIRÁCIE</w:t>
      </w:r>
    </w:p>
    <w:p w14:paraId="58967354" w14:textId="77777777" w:rsidR="002E27D3" w:rsidRPr="00B863CC" w:rsidRDefault="002E27D3" w:rsidP="002E27D3">
      <w:pPr>
        <w:keepNext/>
        <w:tabs>
          <w:tab w:val="clear" w:pos="567"/>
        </w:tabs>
        <w:spacing w:line="240" w:lineRule="auto"/>
        <w:rPr>
          <w:lang w:val="sk-SK"/>
        </w:rPr>
      </w:pPr>
    </w:p>
    <w:p w14:paraId="1ED33ABB" w14:textId="77777777" w:rsidR="002E27D3" w:rsidRPr="00B863CC" w:rsidRDefault="002E27D3" w:rsidP="00873688">
      <w:pPr>
        <w:tabs>
          <w:tab w:val="clear" w:pos="567"/>
        </w:tabs>
        <w:spacing w:line="240" w:lineRule="auto"/>
        <w:rPr>
          <w:lang w:val="sk-SK"/>
        </w:rPr>
      </w:pPr>
      <w:r w:rsidRPr="00B863CC">
        <w:rPr>
          <w:lang w:val="sk-SK"/>
        </w:rPr>
        <w:t>EXP</w:t>
      </w:r>
    </w:p>
    <w:p w14:paraId="2880C9EA" w14:textId="77777777" w:rsidR="002E27D3" w:rsidRPr="00B863CC" w:rsidRDefault="002E27D3" w:rsidP="00873688">
      <w:pPr>
        <w:tabs>
          <w:tab w:val="clear" w:pos="567"/>
        </w:tabs>
        <w:spacing w:line="240" w:lineRule="auto"/>
        <w:rPr>
          <w:lang w:val="sk-SK"/>
        </w:rPr>
      </w:pPr>
    </w:p>
    <w:p w14:paraId="08AEC97B" w14:textId="24FBAC10" w:rsidR="005E087B" w:rsidRPr="00B863CC" w:rsidRDefault="005E087B" w:rsidP="00873688">
      <w:pPr>
        <w:tabs>
          <w:tab w:val="clear" w:pos="567"/>
        </w:tabs>
        <w:spacing w:line="240" w:lineRule="auto"/>
        <w:rPr>
          <w:lang w:val="sk-SK"/>
        </w:rPr>
      </w:pPr>
      <w:r w:rsidRPr="00B863CC">
        <w:rPr>
          <w:lang w:val="sk-SK"/>
        </w:rPr>
        <w:t>Po rekonštitúcii je suspenzia stabilná 14 dní</w:t>
      </w:r>
      <w:r w:rsidR="002E72EE">
        <w:rPr>
          <w:lang w:val="sk-SK"/>
        </w:rPr>
        <w:t xml:space="preserve"> pri izbovej teplote</w:t>
      </w:r>
      <w:r w:rsidRPr="00B863CC">
        <w:rPr>
          <w:lang w:val="sk-SK"/>
        </w:rPr>
        <w:t>.</w:t>
      </w:r>
    </w:p>
    <w:p w14:paraId="6D988ED5" w14:textId="77777777" w:rsidR="005E087B" w:rsidRPr="00B863CC" w:rsidRDefault="005E087B" w:rsidP="00873688">
      <w:pPr>
        <w:tabs>
          <w:tab w:val="clear" w:pos="567"/>
        </w:tabs>
        <w:spacing w:line="240" w:lineRule="auto"/>
        <w:rPr>
          <w:lang w:val="sk-SK"/>
        </w:rPr>
      </w:pPr>
    </w:p>
    <w:p w14:paraId="6FCECF66" w14:textId="77777777" w:rsidR="002E27D3" w:rsidRPr="00B863CC" w:rsidRDefault="002E27D3" w:rsidP="002E27D3">
      <w:pPr>
        <w:tabs>
          <w:tab w:val="clear" w:pos="567"/>
        </w:tabs>
        <w:spacing w:line="240" w:lineRule="auto"/>
        <w:rPr>
          <w:lang w:val="sk-SK"/>
        </w:rPr>
      </w:pPr>
    </w:p>
    <w:p w14:paraId="32631AA6"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sk-SK"/>
        </w:rPr>
      </w:pPr>
      <w:r w:rsidRPr="00B863CC">
        <w:rPr>
          <w:b/>
          <w:lang w:val="sk-SK"/>
        </w:rPr>
        <w:t>9.</w:t>
      </w:r>
      <w:r w:rsidRPr="00B863CC">
        <w:rPr>
          <w:b/>
          <w:lang w:val="sk-SK"/>
        </w:rPr>
        <w:tab/>
        <w:t>ŠPECIÁLNE PODMIENKY NA UCHOVÁVANIE</w:t>
      </w:r>
    </w:p>
    <w:p w14:paraId="7863AAFC" w14:textId="77777777" w:rsidR="002E27D3" w:rsidRPr="00B863CC" w:rsidRDefault="002E27D3" w:rsidP="002E27D3">
      <w:pPr>
        <w:keepNext/>
        <w:tabs>
          <w:tab w:val="clear" w:pos="567"/>
        </w:tabs>
        <w:spacing w:line="240" w:lineRule="auto"/>
        <w:rPr>
          <w:lang w:val="sk-SK"/>
        </w:rPr>
      </w:pPr>
    </w:p>
    <w:p w14:paraId="22A370D9" w14:textId="022B8177" w:rsidR="002E27D3" w:rsidRPr="00B863CC" w:rsidRDefault="00DA2C84" w:rsidP="002E27D3">
      <w:pPr>
        <w:tabs>
          <w:tab w:val="clear" w:pos="567"/>
        </w:tabs>
        <w:spacing w:line="240" w:lineRule="auto"/>
        <w:rPr>
          <w:noProof/>
          <w:lang w:val="sk-SK"/>
        </w:rPr>
      </w:pPr>
      <w:r w:rsidRPr="00B863CC">
        <w:rPr>
          <w:noProof/>
          <w:lang w:val="sk-SK"/>
        </w:rPr>
        <w:t>Uchovávajte pri teplote neprevyšujúcej 30 °C. N</w:t>
      </w:r>
      <w:r w:rsidR="005E087B" w:rsidRPr="00B863CC">
        <w:rPr>
          <w:noProof/>
          <w:lang w:val="sk-SK"/>
        </w:rPr>
        <w:t>euchovávajte v</w:t>
      </w:r>
      <w:r w:rsidR="00873688" w:rsidRPr="00B863CC">
        <w:rPr>
          <w:noProof/>
          <w:lang w:val="sk-SK"/>
        </w:rPr>
        <w:t> </w:t>
      </w:r>
      <w:r w:rsidR="005E087B" w:rsidRPr="00B863CC">
        <w:rPr>
          <w:noProof/>
          <w:lang w:val="sk-SK"/>
        </w:rPr>
        <w:t xml:space="preserve">mrazničke. </w:t>
      </w:r>
      <w:r w:rsidR="00873688" w:rsidRPr="00B863CC">
        <w:rPr>
          <w:noProof/>
          <w:lang w:val="sk-SK"/>
        </w:rPr>
        <w:t>P</w:t>
      </w:r>
      <w:r w:rsidR="005E087B" w:rsidRPr="00B863CC">
        <w:rPr>
          <w:noProof/>
          <w:lang w:val="sk-SK"/>
        </w:rPr>
        <w:t xml:space="preserve">ripravenú suspenziu </w:t>
      </w:r>
      <w:r w:rsidR="00873688" w:rsidRPr="00B863CC">
        <w:rPr>
          <w:noProof/>
          <w:lang w:val="sk-SK"/>
        </w:rPr>
        <w:t xml:space="preserve">uchovávajte </w:t>
      </w:r>
      <w:r w:rsidRPr="00B863CC">
        <w:rPr>
          <w:noProof/>
          <w:lang w:val="sk-SK"/>
        </w:rPr>
        <w:t xml:space="preserve">vo </w:t>
      </w:r>
      <w:r w:rsidR="005E087B" w:rsidRPr="00B863CC">
        <w:rPr>
          <w:noProof/>
          <w:lang w:val="sk-SK"/>
        </w:rPr>
        <w:t>vzpriamene</w:t>
      </w:r>
      <w:r w:rsidRPr="00B863CC">
        <w:rPr>
          <w:noProof/>
          <w:lang w:val="sk-SK"/>
        </w:rPr>
        <w:t>j polohe</w:t>
      </w:r>
      <w:r w:rsidR="005E087B" w:rsidRPr="00B863CC">
        <w:rPr>
          <w:noProof/>
          <w:lang w:val="sk-SK"/>
        </w:rPr>
        <w:t>.</w:t>
      </w:r>
    </w:p>
    <w:p w14:paraId="0503BAE9" w14:textId="77777777" w:rsidR="005E087B" w:rsidRPr="00B863CC" w:rsidRDefault="005E087B" w:rsidP="002E27D3">
      <w:pPr>
        <w:tabs>
          <w:tab w:val="clear" w:pos="567"/>
        </w:tabs>
        <w:spacing w:line="240" w:lineRule="auto"/>
        <w:rPr>
          <w:lang w:val="sk-SK"/>
        </w:rPr>
      </w:pPr>
    </w:p>
    <w:p w14:paraId="494D145F" w14:textId="77777777" w:rsidR="005E087B" w:rsidRPr="00B863CC" w:rsidRDefault="005E087B" w:rsidP="002E27D3">
      <w:pPr>
        <w:tabs>
          <w:tab w:val="clear" w:pos="567"/>
        </w:tabs>
        <w:spacing w:line="240" w:lineRule="auto"/>
        <w:rPr>
          <w:lang w:val="sk-SK"/>
        </w:rPr>
      </w:pPr>
    </w:p>
    <w:p w14:paraId="0BA201EF"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10.</w:t>
      </w:r>
      <w:r w:rsidRPr="00B863CC">
        <w:rPr>
          <w:b/>
          <w:lang w:val="sk-SK"/>
        </w:rPr>
        <w:tab/>
        <w:t>ŠPECIÁLNE UPOZORNENIA NA LIKVIDÁCIU NEPOUŽITÝCH LIEKOV ALEBO ODPADOV Z NICH VZNIKNUTÝCH, AK JE TO VHODNÉ</w:t>
      </w:r>
    </w:p>
    <w:p w14:paraId="68F16FED" w14:textId="77777777" w:rsidR="002E27D3" w:rsidRPr="00B863CC" w:rsidRDefault="002E27D3" w:rsidP="002E27D3">
      <w:pPr>
        <w:keepNext/>
        <w:tabs>
          <w:tab w:val="clear" w:pos="567"/>
        </w:tabs>
        <w:spacing w:line="240" w:lineRule="auto"/>
        <w:rPr>
          <w:lang w:val="sk-SK"/>
        </w:rPr>
      </w:pPr>
    </w:p>
    <w:p w14:paraId="115FC83E" w14:textId="77777777" w:rsidR="002E27D3" w:rsidRPr="00B863CC" w:rsidRDefault="002E27D3" w:rsidP="002E27D3">
      <w:pPr>
        <w:tabs>
          <w:tab w:val="clear" w:pos="567"/>
        </w:tabs>
        <w:spacing w:line="240" w:lineRule="auto"/>
        <w:rPr>
          <w:lang w:val="sk-SK"/>
        </w:rPr>
      </w:pPr>
    </w:p>
    <w:p w14:paraId="0CDF48F2"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11.</w:t>
      </w:r>
      <w:r w:rsidRPr="00B863CC">
        <w:rPr>
          <w:b/>
          <w:lang w:val="sk-SK"/>
        </w:rPr>
        <w:tab/>
        <w:t>NÁZOV A ADRESA DRŽITEĽA ROZHODNUTIA O REGISTRÁCII</w:t>
      </w:r>
    </w:p>
    <w:p w14:paraId="06CC9F5A" w14:textId="77777777" w:rsidR="002E27D3" w:rsidRPr="00B863CC" w:rsidRDefault="002E27D3" w:rsidP="002E27D3">
      <w:pPr>
        <w:keepNext/>
        <w:tabs>
          <w:tab w:val="clear" w:pos="567"/>
        </w:tabs>
        <w:spacing w:line="240" w:lineRule="auto"/>
        <w:rPr>
          <w:lang w:val="sk-SK"/>
        </w:rPr>
      </w:pPr>
    </w:p>
    <w:p w14:paraId="7309F664" w14:textId="77777777" w:rsidR="002E27D3" w:rsidRPr="00B863CC" w:rsidRDefault="002E27D3" w:rsidP="00873688">
      <w:pPr>
        <w:tabs>
          <w:tab w:val="clear" w:pos="567"/>
          <w:tab w:val="left" w:pos="590"/>
        </w:tabs>
        <w:spacing w:line="240" w:lineRule="auto"/>
        <w:rPr>
          <w:lang w:val="sk-SK"/>
        </w:rPr>
      </w:pPr>
      <w:r w:rsidRPr="00B863CC">
        <w:rPr>
          <w:lang w:val="sk-SK"/>
        </w:rPr>
        <w:t>Bayer AG</w:t>
      </w:r>
    </w:p>
    <w:p w14:paraId="603E4B18" w14:textId="77777777" w:rsidR="002E27D3" w:rsidRPr="00B863CC" w:rsidRDefault="002E27D3" w:rsidP="00873688">
      <w:pPr>
        <w:tabs>
          <w:tab w:val="clear" w:pos="567"/>
          <w:tab w:val="left" w:pos="590"/>
        </w:tabs>
        <w:spacing w:line="240" w:lineRule="auto"/>
        <w:rPr>
          <w:lang w:val="sk-SK"/>
        </w:rPr>
      </w:pPr>
      <w:r w:rsidRPr="00B863CC">
        <w:rPr>
          <w:lang w:val="sk-SK"/>
        </w:rPr>
        <w:t>51368 Leverkusen</w:t>
      </w:r>
    </w:p>
    <w:p w14:paraId="50D3BFCB" w14:textId="77777777" w:rsidR="002E27D3" w:rsidRPr="00B863CC" w:rsidRDefault="002E27D3" w:rsidP="00873688">
      <w:pPr>
        <w:tabs>
          <w:tab w:val="clear" w:pos="567"/>
        </w:tabs>
        <w:spacing w:line="240" w:lineRule="auto"/>
        <w:rPr>
          <w:lang w:val="sk-SK"/>
        </w:rPr>
      </w:pPr>
      <w:r w:rsidRPr="00B863CC">
        <w:rPr>
          <w:lang w:val="sk-SK"/>
        </w:rPr>
        <w:t>Nemecko</w:t>
      </w:r>
    </w:p>
    <w:p w14:paraId="4C87F1EB" w14:textId="77777777" w:rsidR="002E27D3" w:rsidRPr="00B863CC" w:rsidRDefault="002E27D3" w:rsidP="00873688">
      <w:pPr>
        <w:tabs>
          <w:tab w:val="clear" w:pos="567"/>
        </w:tabs>
        <w:spacing w:line="240" w:lineRule="auto"/>
        <w:rPr>
          <w:lang w:val="sk-SK"/>
        </w:rPr>
      </w:pPr>
    </w:p>
    <w:p w14:paraId="1658A58E" w14:textId="77777777" w:rsidR="002E27D3" w:rsidRPr="00B863CC" w:rsidRDefault="002E27D3" w:rsidP="002E27D3">
      <w:pPr>
        <w:tabs>
          <w:tab w:val="clear" w:pos="567"/>
        </w:tabs>
        <w:spacing w:line="240" w:lineRule="auto"/>
        <w:rPr>
          <w:lang w:val="sk-SK"/>
        </w:rPr>
      </w:pPr>
    </w:p>
    <w:p w14:paraId="3BBF1798"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12.</w:t>
      </w:r>
      <w:r w:rsidRPr="00B863CC">
        <w:rPr>
          <w:b/>
          <w:lang w:val="sk-SK"/>
        </w:rPr>
        <w:tab/>
        <w:t>REGISTRAČNÉ ČÍSLO (ČÍSLA)</w:t>
      </w:r>
    </w:p>
    <w:p w14:paraId="333B3687" w14:textId="77777777" w:rsidR="002E27D3" w:rsidRPr="00B863CC" w:rsidRDefault="002E27D3" w:rsidP="002E27D3">
      <w:pPr>
        <w:keepNext/>
        <w:tabs>
          <w:tab w:val="clear" w:pos="567"/>
        </w:tabs>
        <w:spacing w:line="240" w:lineRule="auto"/>
        <w:rPr>
          <w:lang w:val="sk-SK"/>
        </w:rPr>
      </w:pPr>
    </w:p>
    <w:p w14:paraId="3CC7B122" w14:textId="2476826F" w:rsidR="005E087B" w:rsidRPr="00B863CC" w:rsidRDefault="005E087B" w:rsidP="00873688">
      <w:pPr>
        <w:spacing w:line="240" w:lineRule="auto"/>
        <w:rPr>
          <w:noProof/>
          <w:lang w:val="sk-SK"/>
        </w:rPr>
      </w:pPr>
      <w:r w:rsidRPr="00B863CC">
        <w:rPr>
          <w:lang w:val="sk-SK"/>
        </w:rPr>
        <w:t>EU/1/13/907/0</w:t>
      </w:r>
      <w:r w:rsidR="005A498B">
        <w:rPr>
          <w:lang w:val="sk-SK"/>
        </w:rPr>
        <w:t>21</w:t>
      </w:r>
    </w:p>
    <w:p w14:paraId="1C624BEA" w14:textId="77777777" w:rsidR="002E27D3" w:rsidRPr="00B863CC" w:rsidRDefault="002E27D3" w:rsidP="00873688">
      <w:pPr>
        <w:tabs>
          <w:tab w:val="clear" w:pos="567"/>
        </w:tabs>
        <w:spacing w:line="240" w:lineRule="auto"/>
        <w:rPr>
          <w:lang w:val="sk-SK"/>
        </w:rPr>
      </w:pPr>
    </w:p>
    <w:p w14:paraId="020723A2" w14:textId="77777777" w:rsidR="002E27D3" w:rsidRPr="00B863CC" w:rsidRDefault="002E27D3" w:rsidP="002E27D3">
      <w:pPr>
        <w:tabs>
          <w:tab w:val="clear" w:pos="567"/>
        </w:tabs>
        <w:spacing w:line="240" w:lineRule="auto"/>
        <w:rPr>
          <w:lang w:val="sk-SK"/>
        </w:rPr>
      </w:pPr>
    </w:p>
    <w:p w14:paraId="542B532F"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13.</w:t>
      </w:r>
      <w:r w:rsidRPr="00B863CC">
        <w:rPr>
          <w:b/>
          <w:lang w:val="sk-SK"/>
        </w:rPr>
        <w:tab/>
        <w:t>ČÍSLO VÝROBNEJ ŠARŽE</w:t>
      </w:r>
    </w:p>
    <w:p w14:paraId="111FAB04" w14:textId="77777777" w:rsidR="002E27D3" w:rsidRPr="00B863CC" w:rsidRDefault="002E27D3" w:rsidP="002E27D3">
      <w:pPr>
        <w:keepNext/>
        <w:tabs>
          <w:tab w:val="clear" w:pos="567"/>
        </w:tabs>
        <w:spacing w:line="240" w:lineRule="auto"/>
        <w:rPr>
          <w:lang w:val="sk-SK"/>
        </w:rPr>
      </w:pPr>
    </w:p>
    <w:p w14:paraId="06F06C88" w14:textId="77777777" w:rsidR="002E27D3" w:rsidRPr="00B863CC" w:rsidRDefault="002E27D3" w:rsidP="00873688">
      <w:pPr>
        <w:tabs>
          <w:tab w:val="clear" w:pos="567"/>
        </w:tabs>
        <w:spacing w:line="240" w:lineRule="auto"/>
        <w:rPr>
          <w:lang w:val="sk-SK"/>
        </w:rPr>
      </w:pPr>
      <w:r w:rsidRPr="00B863CC">
        <w:rPr>
          <w:lang w:val="sk-SK"/>
        </w:rPr>
        <w:t>Č. šarže</w:t>
      </w:r>
    </w:p>
    <w:p w14:paraId="50805A19" w14:textId="77777777" w:rsidR="002E27D3" w:rsidRPr="00B863CC" w:rsidRDefault="002E27D3" w:rsidP="00873688">
      <w:pPr>
        <w:tabs>
          <w:tab w:val="clear" w:pos="567"/>
        </w:tabs>
        <w:spacing w:line="240" w:lineRule="auto"/>
        <w:rPr>
          <w:lang w:val="sk-SK"/>
        </w:rPr>
      </w:pPr>
    </w:p>
    <w:p w14:paraId="670D4FDD" w14:textId="77777777" w:rsidR="002E27D3" w:rsidRPr="00B863CC" w:rsidRDefault="002E27D3" w:rsidP="002E27D3">
      <w:pPr>
        <w:tabs>
          <w:tab w:val="clear" w:pos="567"/>
        </w:tabs>
        <w:spacing w:line="240" w:lineRule="auto"/>
        <w:rPr>
          <w:lang w:val="sk-SK"/>
        </w:rPr>
      </w:pPr>
    </w:p>
    <w:p w14:paraId="270D74A6" w14:textId="77777777" w:rsidR="00873688" w:rsidRPr="00B863CC" w:rsidRDefault="00873688" w:rsidP="008F11C6">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14.</w:t>
      </w:r>
      <w:r w:rsidRPr="00B863CC">
        <w:rPr>
          <w:b/>
          <w:lang w:val="sk-SK"/>
        </w:rPr>
        <w:tab/>
        <w:t>ZATRIEDENIE LIEKU PODĽA SPÔSOBU VÝDAJA</w:t>
      </w:r>
    </w:p>
    <w:p w14:paraId="6628BF97" w14:textId="77777777" w:rsidR="002E27D3" w:rsidRPr="00B863CC" w:rsidRDefault="002E27D3" w:rsidP="002E27D3">
      <w:pPr>
        <w:keepNext/>
        <w:tabs>
          <w:tab w:val="clear" w:pos="567"/>
        </w:tabs>
        <w:spacing w:line="240" w:lineRule="auto"/>
        <w:rPr>
          <w:lang w:val="sk-SK"/>
        </w:rPr>
      </w:pPr>
    </w:p>
    <w:p w14:paraId="444AF3E0" w14:textId="77777777" w:rsidR="002E27D3" w:rsidRPr="00B863CC" w:rsidRDefault="002E27D3" w:rsidP="002E27D3">
      <w:pPr>
        <w:tabs>
          <w:tab w:val="clear" w:pos="567"/>
        </w:tabs>
        <w:spacing w:line="240" w:lineRule="auto"/>
        <w:rPr>
          <w:lang w:val="sk-SK"/>
        </w:rPr>
      </w:pPr>
    </w:p>
    <w:p w14:paraId="2EEE8FFB"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15.</w:t>
      </w:r>
      <w:r w:rsidRPr="00B863CC">
        <w:rPr>
          <w:b/>
          <w:lang w:val="sk-SK"/>
        </w:rPr>
        <w:tab/>
        <w:t>POKYNY NA POUŽITIE</w:t>
      </w:r>
    </w:p>
    <w:p w14:paraId="0AC95C19" w14:textId="77777777" w:rsidR="002E27D3" w:rsidRPr="00B863CC" w:rsidRDefault="002E27D3" w:rsidP="002E27D3">
      <w:pPr>
        <w:keepNext/>
        <w:tabs>
          <w:tab w:val="clear" w:pos="567"/>
        </w:tabs>
        <w:spacing w:line="240" w:lineRule="auto"/>
        <w:rPr>
          <w:lang w:val="sk-SK"/>
        </w:rPr>
      </w:pPr>
    </w:p>
    <w:p w14:paraId="69DEF03D" w14:textId="77777777" w:rsidR="002E27D3" w:rsidRPr="00B863CC" w:rsidRDefault="002E27D3" w:rsidP="002E27D3">
      <w:pPr>
        <w:tabs>
          <w:tab w:val="clear" w:pos="567"/>
        </w:tabs>
        <w:spacing w:line="240" w:lineRule="auto"/>
        <w:rPr>
          <w:lang w:val="sk-SK"/>
        </w:rPr>
      </w:pPr>
    </w:p>
    <w:p w14:paraId="333E1F39"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16.</w:t>
      </w:r>
      <w:r w:rsidRPr="00B863CC">
        <w:rPr>
          <w:b/>
          <w:lang w:val="sk-SK"/>
        </w:rPr>
        <w:tab/>
        <w:t>INFORMÁCIE V BRAILLOVOM PÍSME</w:t>
      </w:r>
    </w:p>
    <w:p w14:paraId="339E3C3F" w14:textId="77777777" w:rsidR="002E27D3" w:rsidRPr="00B863CC" w:rsidRDefault="002E27D3" w:rsidP="002E27D3">
      <w:pPr>
        <w:keepNext/>
        <w:tabs>
          <w:tab w:val="clear" w:pos="567"/>
        </w:tabs>
        <w:spacing w:line="240" w:lineRule="auto"/>
        <w:rPr>
          <w:lang w:val="sk-SK"/>
        </w:rPr>
      </w:pPr>
    </w:p>
    <w:p w14:paraId="587A1587" w14:textId="6C3399B6" w:rsidR="002E27D3" w:rsidRPr="00B863CC" w:rsidRDefault="002E27D3" w:rsidP="00873688">
      <w:pPr>
        <w:tabs>
          <w:tab w:val="clear" w:pos="567"/>
        </w:tabs>
        <w:spacing w:line="240" w:lineRule="auto"/>
        <w:rPr>
          <w:lang w:val="sk-SK"/>
        </w:rPr>
      </w:pPr>
      <w:r w:rsidRPr="00B863CC">
        <w:rPr>
          <w:lang w:val="sk-SK"/>
        </w:rPr>
        <w:t>Adempas 0,</w:t>
      </w:r>
      <w:r w:rsidR="005E087B" w:rsidRPr="00B863CC">
        <w:rPr>
          <w:lang w:val="sk-SK"/>
        </w:rPr>
        <w:t>1</w:t>
      </w:r>
      <w:r w:rsidRPr="00B863CC">
        <w:rPr>
          <w:lang w:val="sk-SK"/>
        </w:rPr>
        <w:t>5 mg</w:t>
      </w:r>
      <w:r w:rsidR="005E087B" w:rsidRPr="00B863CC">
        <w:rPr>
          <w:lang w:val="sk-SK"/>
        </w:rPr>
        <w:t>/ml</w:t>
      </w:r>
    </w:p>
    <w:p w14:paraId="5E98BCD0" w14:textId="77777777" w:rsidR="002E27D3" w:rsidRPr="00B863CC" w:rsidRDefault="002E27D3" w:rsidP="00873688">
      <w:pPr>
        <w:tabs>
          <w:tab w:val="clear" w:pos="567"/>
        </w:tabs>
        <w:spacing w:line="240" w:lineRule="auto"/>
        <w:rPr>
          <w:lang w:val="sk-SK"/>
        </w:rPr>
      </w:pPr>
    </w:p>
    <w:p w14:paraId="249054C6" w14:textId="77777777" w:rsidR="002E27D3" w:rsidRPr="00B863CC" w:rsidRDefault="002E27D3" w:rsidP="002E27D3">
      <w:pPr>
        <w:rPr>
          <w:bCs/>
          <w:lang w:val="sk-SK"/>
        </w:rPr>
      </w:pPr>
    </w:p>
    <w:p w14:paraId="07A4F426" w14:textId="77777777" w:rsidR="00873688" w:rsidRPr="00B863CC" w:rsidRDefault="00873688" w:rsidP="00873688">
      <w:pPr>
        <w:keepNext/>
        <w:keepLines/>
        <w:pBdr>
          <w:top w:val="single" w:sz="4" w:space="1" w:color="auto"/>
          <w:left w:val="single" w:sz="4" w:space="4" w:color="auto"/>
          <w:bottom w:val="single" w:sz="4" w:space="1" w:color="auto"/>
          <w:right w:val="single" w:sz="4" w:space="4" w:color="auto"/>
        </w:pBdr>
        <w:tabs>
          <w:tab w:val="left" w:pos="142"/>
        </w:tabs>
        <w:rPr>
          <w:b/>
          <w:lang w:val="sk-SK"/>
        </w:rPr>
      </w:pPr>
      <w:r w:rsidRPr="00B863CC">
        <w:rPr>
          <w:b/>
          <w:lang w:val="sk-SK"/>
        </w:rPr>
        <w:lastRenderedPageBreak/>
        <w:t>17.</w:t>
      </w:r>
      <w:r w:rsidRPr="00B863CC">
        <w:rPr>
          <w:b/>
          <w:lang w:val="sk-SK"/>
        </w:rPr>
        <w:tab/>
      </w:r>
      <w:r w:rsidRPr="00B863CC">
        <w:rPr>
          <w:b/>
          <w:noProof/>
          <w:lang w:val="sk-SK"/>
        </w:rPr>
        <w:t>ŠPECIFICKÝ IDENTIFIKÁTOR – DVOJROZMERNÝ ČIAROVÝ KÓD</w:t>
      </w:r>
    </w:p>
    <w:p w14:paraId="4CE663BC" w14:textId="77777777" w:rsidR="002E27D3" w:rsidRPr="00B863CC" w:rsidRDefault="002E27D3" w:rsidP="002E27D3">
      <w:pPr>
        <w:keepNext/>
        <w:keepLines/>
        <w:rPr>
          <w:bCs/>
          <w:lang w:val="sk-SK"/>
        </w:rPr>
      </w:pPr>
    </w:p>
    <w:p w14:paraId="3D8D1065" w14:textId="77777777" w:rsidR="002E27D3" w:rsidRPr="00B863CC" w:rsidRDefault="002E27D3" w:rsidP="00873688">
      <w:pPr>
        <w:spacing w:line="240" w:lineRule="auto"/>
        <w:rPr>
          <w:bCs/>
          <w:lang w:val="sk-SK"/>
        </w:rPr>
      </w:pPr>
      <w:r w:rsidRPr="00B863CC">
        <w:rPr>
          <w:noProof/>
          <w:highlight w:val="lightGray"/>
          <w:lang w:val="sk-SK"/>
        </w:rPr>
        <w:t>Dvojrozmerný čiarový kód so špecifickým identifikátorom.</w:t>
      </w:r>
    </w:p>
    <w:p w14:paraId="67BAB826" w14:textId="77777777" w:rsidR="002E27D3" w:rsidRPr="00B863CC" w:rsidRDefault="002E27D3" w:rsidP="002E27D3">
      <w:pPr>
        <w:rPr>
          <w:bCs/>
          <w:lang w:val="sk-SK"/>
        </w:rPr>
      </w:pPr>
    </w:p>
    <w:p w14:paraId="01377242" w14:textId="77777777" w:rsidR="002E27D3" w:rsidRPr="00B863CC" w:rsidRDefault="002E27D3" w:rsidP="002E27D3">
      <w:pPr>
        <w:rPr>
          <w:bCs/>
          <w:lang w:val="sk-SK"/>
        </w:rPr>
      </w:pPr>
    </w:p>
    <w:p w14:paraId="41318E29" w14:textId="77777777" w:rsidR="00873688" w:rsidRPr="00B863CC" w:rsidRDefault="00873688" w:rsidP="00873688">
      <w:pPr>
        <w:keepNext/>
        <w:keepLines/>
        <w:pBdr>
          <w:top w:val="single" w:sz="4" w:space="1" w:color="auto"/>
          <w:left w:val="single" w:sz="4" w:space="4" w:color="auto"/>
          <w:bottom w:val="single" w:sz="4" w:space="1" w:color="auto"/>
          <w:right w:val="single" w:sz="4" w:space="4" w:color="auto"/>
        </w:pBdr>
        <w:tabs>
          <w:tab w:val="left" w:pos="142"/>
        </w:tabs>
        <w:rPr>
          <w:b/>
          <w:lang w:val="sk-SK"/>
        </w:rPr>
      </w:pPr>
      <w:r w:rsidRPr="00B863CC">
        <w:rPr>
          <w:b/>
          <w:lang w:val="sk-SK"/>
        </w:rPr>
        <w:t>18.</w:t>
      </w:r>
      <w:r w:rsidRPr="00B863CC">
        <w:rPr>
          <w:b/>
          <w:lang w:val="sk-SK"/>
        </w:rPr>
        <w:tab/>
      </w:r>
      <w:r w:rsidRPr="00B863CC">
        <w:rPr>
          <w:b/>
          <w:noProof/>
          <w:lang w:val="sk-SK"/>
        </w:rPr>
        <w:t>ŠPECIFICKÝ IDENTIFIKÁTOR – ÚDAJE ČITATEĽNÉ ĽUDSKÝM OKOM</w:t>
      </w:r>
    </w:p>
    <w:p w14:paraId="023B38D5" w14:textId="77777777" w:rsidR="002E27D3" w:rsidRPr="00B863CC" w:rsidRDefault="002E27D3" w:rsidP="002E27D3">
      <w:pPr>
        <w:keepNext/>
        <w:keepLines/>
        <w:rPr>
          <w:bCs/>
          <w:lang w:val="sk-SK"/>
        </w:rPr>
      </w:pPr>
    </w:p>
    <w:p w14:paraId="34FFE493" w14:textId="662A632D" w:rsidR="002E27D3" w:rsidRPr="00B863CC" w:rsidRDefault="002E27D3" w:rsidP="00873688">
      <w:pPr>
        <w:spacing w:line="240" w:lineRule="auto"/>
        <w:rPr>
          <w:lang w:val="sk-SK"/>
        </w:rPr>
      </w:pPr>
      <w:r w:rsidRPr="00B863CC">
        <w:rPr>
          <w:lang w:val="sk-SK"/>
        </w:rPr>
        <w:t>PC</w:t>
      </w:r>
    </w:p>
    <w:p w14:paraId="57F0A0CA" w14:textId="1F0E57ED" w:rsidR="002E27D3" w:rsidRPr="00B863CC" w:rsidRDefault="002E27D3" w:rsidP="002E27D3">
      <w:pPr>
        <w:rPr>
          <w:lang w:val="sk-SK"/>
        </w:rPr>
      </w:pPr>
      <w:r w:rsidRPr="00B863CC">
        <w:rPr>
          <w:lang w:val="sk-SK"/>
        </w:rPr>
        <w:t>SN</w:t>
      </w:r>
    </w:p>
    <w:p w14:paraId="45553781" w14:textId="68B5489C" w:rsidR="002E27D3" w:rsidRPr="00B863CC" w:rsidRDefault="002E27D3" w:rsidP="002E27D3">
      <w:pPr>
        <w:rPr>
          <w:lang w:val="sk-SK"/>
        </w:rPr>
      </w:pPr>
      <w:r w:rsidRPr="00B863CC">
        <w:rPr>
          <w:lang w:val="sk-SK"/>
        </w:rPr>
        <w:t>NN</w:t>
      </w:r>
    </w:p>
    <w:p w14:paraId="713F2CB2" w14:textId="77777777" w:rsidR="002E27D3" w:rsidRPr="00B863CC" w:rsidRDefault="002E27D3" w:rsidP="002E27D3">
      <w:pPr>
        <w:rPr>
          <w:bCs/>
          <w:lang w:val="sk-SK"/>
        </w:rPr>
      </w:pPr>
    </w:p>
    <w:p w14:paraId="1FA2AAE4" w14:textId="15E1EFE0" w:rsidR="005E087B" w:rsidRPr="00B863CC" w:rsidRDefault="005E087B">
      <w:pPr>
        <w:tabs>
          <w:tab w:val="clear" w:pos="567"/>
        </w:tabs>
        <w:spacing w:line="240" w:lineRule="auto"/>
        <w:rPr>
          <w:lang w:val="sk-SK"/>
        </w:rPr>
      </w:pPr>
      <w:r w:rsidRPr="00B863CC">
        <w:rPr>
          <w:lang w:val="sk-SK"/>
        </w:rPr>
        <w:br w:type="page"/>
      </w:r>
    </w:p>
    <w:p w14:paraId="5C63666F" w14:textId="71768F33" w:rsidR="00157868" w:rsidRPr="00B863CC" w:rsidRDefault="00157868" w:rsidP="0015786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outlineLvl w:val="1"/>
        <w:rPr>
          <w:b/>
          <w:lang w:val="sk-SK"/>
        </w:rPr>
      </w:pPr>
      <w:r w:rsidRPr="00B863CC">
        <w:rPr>
          <w:b/>
          <w:lang w:val="sk-SK"/>
        </w:rPr>
        <w:lastRenderedPageBreak/>
        <w:t xml:space="preserve">ÚDAJE, KTORÉ MAJÚ BYŤ UVEDENÉ NA </w:t>
      </w:r>
      <w:r w:rsidR="006851DD">
        <w:rPr>
          <w:b/>
          <w:lang w:val="sk-SK"/>
        </w:rPr>
        <w:t>VNÚTORNOM OBALE</w:t>
      </w:r>
    </w:p>
    <w:p w14:paraId="6C5D855E" w14:textId="77777777" w:rsidR="00157868" w:rsidRPr="00B863CC" w:rsidRDefault="00157868" w:rsidP="0015786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p>
    <w:p w14:paraId="5AD24735" w14:textId="4DF17FB7" w:rsidR="00157868" w:rsidRPr="00B863CC" w:rsidRDefault="00873688" w:rsidP="00157868">
      <w:pPr>
        <w:keepNext/>
        <w:pBdr>
          <w:top w:val="single" w:sz="4" w:space="1" w:color="auto"/>
          <w:left w:val="single" w:sz="4" w:space="4" w:color="auto"/>
          <w:bottom w:val="single" w:sz="4" w:space="1" w:color="auto"/>
          <w:right w:val="single" w:sz="4" w:space="4" w:color="auto"/>
        </w:pBdr>
        <w:tabs>
          <w:tab w:val="clear" w:pos="567"/>
        </w:tabs>
        <w:spacing w:line="240" w:lineRule="auto"/>
        <w:rPr>
          <w:lang w:val="sk-SK"/>
        </w:rPr>
      </w:pPr>
      <w:r w:rsidRPr="00B863CC">
        <w:rPr>
          <w:b/>
          <w:lang w:val="sk-SK"/>
        </w:rPr>
        <w:t>OZNAČENIE</w:t>
      </w:r>
      <w:r w:rsidR="00846C98" w:rsidRPr="00B863CC">
        <w:rPr>
          <w:b/>
          <w:lang w:val="sk-SK"/>
        </w:rPr>
        <w:t xml:space="preserve"> SKLENEN</w:t>
      </w:r>
      <w:r w:rsidRPr="00B863CC">
        <w:rPr>
          <w:b/>
          <w:lang w:val="sk-SK"/>
        </w:rPr>
        <w:t>EJ</w:t>
      </w:r>
      <w:r w:rsidR="00846C98" w:rsidRPr="00B863CC">
        <w:rPr>
          <w:b/>
          <w:lang w:val="sk-SK"/>
        </w:rPr>
        <w:t xml:space="preserve"> FĽAŠ</w:t>
      </w:r>
      <w:r w:rsidRPr="00B863CC">
        <w:rPr>
          <w:b/>
          <w:lang w:val="sk-SK"/>
        </w:rPr>
        <w:t>E</w:t>
      </w:r>
      <w:r w:rsidR="00846C98" w:rsidRPr="00B863CC">
        <w:rPr>
          <w:b/>
          <w:lang w:val="sk-SK"/>
        </w:rPr>
        <w:t xml:space="preserve"> (GRANULÁT)</w:t>
      </w:r>
    </w:p>
    <w:p w14:paraId="500290FF" w14:textId="77777777" w:rsidR="00157868" w:rsidRPr="00B863CC" w:rsidRDefault="00157868" w:rsidP="00157868">
      <w:pPr>
        <w:keepNext/>
        <w:tabs>
          <w:tab w:val="clear" w:pos="567"/>
        </w:tabs>
        <w:spacing w:line="240" w:lineRule="auto"/>
        <w:rPr>
          <w:lang w:val="sk-SK"/>
        </w:rPr>
      </w:pPr>
    </w:p>
    <w:p w14:paraId="0D817130" w14:textId="77777777" w:rsidR="00157868" w:rsidRPr="00B863CC" w:rsidRDefault="00157868" w:rsidP="00157868">
      <w:pPr>
        <w:keepNext/>
        <w:tabs>
          <w:tab w:val="clear" w:pos="567"/>
        </w:tabs>
        <w:spacing w:line="240" w:lineRule="auto"/>
        <w:rPr>
          <w:lang w:val="sk-SK"/>
        </w:rPr>
      </w:pPr>
    </w:p>
    <w:p w14:paraId="7A29BDB7"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w:t>
      </w:r>
      <w:r w:rsidRPr="00B863CC">
        <w:rPr>
          <w:b/>
          <w:lang w:val="sk-SK"/>
        </w:rPr>
        <w:tab/>
        <w:t>NÁZOV LIEKU</w:t>
      </w:r>
    </w:p>
    <w:p w14:paraId="491B4B33" w14:textId="77777777" w:rsidR="00157868" w:rsidRPr="00B863CC" w:rsidRDefault="00157868" w:rsidP="00157868">
      <w:pPr>
        <w:keepNext/>
        <w:tabs>
          <w:tab w:val="clear" w:pos="567"/>
        </w:tabs>
        <w:spacing w:line="240" w:lineRule="auto"/>
        <w:rPr>
          <w:lang w:val="sk-SK"/>
        </w:rPr>
      </w:pPr>
    </w:p>
    <w:p w14:paraId="3720C396" w14:textId="6C607E2D" w:rsidR="00157868" w:rsidRPr="00B863CC" w:rsidRDefault="00157868" w:rsidP="00873688">
      <w:pPr>
        <w:tabs>
          <w:tab w:val="clear" w:pos="567"/>
        </w:tabs>
        <w:spacing w:line="240" w:lineRule="auto"/>
        <w:outlineLvl w:val="5"/>
        <w:rPr>
          <w:lang w:val="sk-SK"/>
        </w:rPr>
      </w:pPr>
      <w:r w:rsidRPr="00B863CC">
        <w:rPr>
          <w:lang w:val="sk-SK"/>
        </w:rPr>
        <w:t>Adempas 0,15 mg/ml granulát na perorálnu suspenziu</w:t>
      </w:r>
    </w:p>
    <w:p w14:paraId="7EC7FE42" w14:textId="77777777" w:rsidR="00157868" w:rsidRPr="00B521DB" w:rsidRDefault="00157868" w:rsidP="00873688">
      <w:pPr>
        <w:tabs>
          <w:tab w:val="clear" w:pos="567"/>
        </w:tabs>
        <w:spacing w:line="240" w:lineRule="auto"/>
        <w:rPr>
          <w:lang w:val="sk-SK"/>
        </w:rPr>
      </w:pPr>
      <w:r w:rsidRPr="00B521DB">
        <w:rPr>
          <w:lang w:val="sk-SK"/>
        </w:rPr>
        <w:t>riociguát</w:t>
      </w:r>
    </w:p>
    <w:p w14:paraId="5972333E" w14:textId="77777777" w:rsidR="00157868" w:rsidRPr="00B863CC" w:rsidRDefault="00157868" w:rsidP="00873688">
      <w:pPr>
        <w:tabs>
          <w:tab w:val="clear" w:pos="567"/>
        </w:tabs>
        <w:spacing w:line="240" w:lineRule="auto"/>
        <w:rPr>
          <w:lang w:val="sk-SK"/>
        </w:rPr>
      </w:pPr>
    </w:p>
    <w:p w14:paraId="0D24C8BD" w14:textId="77777777" w:rsidR="00157868" w:rsidRPr="00B863CC" w:rsidRDefault="00157868" w:rsidP="00157868">
      <w:pPr>
        <w:tabs>
          <w:tab w:val="clear" w:pos="567"/>
        </w:tabs>
        <w:spacing w:line="240" w:lineRule="auto"/>
        <w:rPr>
          <w:lang w:val="sk-SK"/>
        </w:rPr>
      </w:pPr>
    </w:p>
    <w:p w14:paraId="0E8805A1"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2.</w:t>
      </w:r>
      <w:r w:rsidRPr="00B863CC">
        <w:rPr>
          <w:b/>
          <w:lang w:val="sk-SK"/>
        </w:rPr>
        <w:tab/>
        <w:t>LIEČIVO (LIEČIVÁ)</w:t>
      </w:r>
    </w:p>
    <w:p w14:paraId="64470BE6" w14:textId="77777777" w:rsidR="00157868" w:rsidRPr="00B863CC" w:rsidRDefault="00157868" w:rsidP="00157868">
      <w:pPr>
        <w:keepNext/>
        <w:tabs>
          <w:tab w:val="clear" w:pos="567"/>
        </w:tabs>
        <w:spacing w:line="240" w:lineRule="auto"/>
        <w:rPr>
          <w:lang w:val="sk-SK"/>
        </w:rPr>
      </w:pPr>
    </w:p>
    <w:p w14:paraId="4DA137D3" w14:textId="1FAA8D64" w:rsidR="00157868" w:rsidRPr="00B863CC" w:rsidRDefault="00157868" w:rsidP="00157868">
      <w:pPr>
        <w:tabs>
          <w:tab w:val="clear" w:pos="567"/>
        </w:tabs>
        <w:autoSpaceDE w:val="0"/>
        <w:autoSpaceDN w:val="0"/>
        <w:adjustRightInd w:val="0"/>
        <w:spacing w:line="240" w:lineRule="auto"/>
        <w:rPr>
          <w:lang w:val="sk-SK"/>
        </w:rPr>
      </w:pPr>
      <w:r w:rsidRPr="00B863CC">
        <w:rPr>
          <w:color w:val="020202"/>
          <w:lang w:val="sk-SK" w:eastAsia="de-DE"/>
        </w:rPr>
        <w:t>Fľaša obsahuje 10,5</w:t>
      </w:r>
      <w:r w:rsidRPr="00B863CC">
        <w:rPr>
          <w:lang w:val="sk-SK" w:bidi="he-IL"/>
        </w:rPr>
        <w:t> </w:t>
      </w:r>
      <w:r w:rsidRPr="00B863CC">
        <w:rPr>
          <w:color w:val="020202"/>
          <w:lang w:val="sk-SK" w:eastAsia="de-DE"/>
        </w:rPr>
        <w:t>g granulátu na r</w:t>
      </w:r>
      <w:r w:rsidR="00FF3F1D">
        <w:rPr>
          <w:color w:val="020202"/>
          <w:lang w:val="sk-SK" w:eastAsia="de-DE"/>
        </w:rPr>
        <w:t>ekonštitúciu</w:t>
      </w:r>
      <w:r w:rsidRPr="00B863CC">
        <w:rPr>
          <w:color w:val="020202"/>
          <w:lang w:val="sk-SK" w:eastAsia="de-DE"/>
        </w:rPr>
        <w:t xml:space="preserve"> v 200 ml vody.</w:t>
      </w:r>
      <w:r w:rsidR="0014762A" w:rsidRPr="0014762A">
        <w:rPr>
          <w:color w:val="020202"/>
          <w:lang w:val="sk-SK" w:eastAsia="de-DE"/>
        </w:rPr>
        <w:t xml:space="preserve"> </w:t>
      </w:r>
      <w:r w:rsidR="0014762A" w:rsidRPr="00B863CC">
        <w:rPr>
          <w:color w:val="020202"/>
          <w:lang w:val="sk-SK" w:eastAsia="de-DE"/>
        </w:rPr>
        <w:t>Po rekonštitúcii obsahuje 1</w:t>
      </w:r>
      <w:r w:rsidR="0014762A" w:rsidRPr="00B863CC">
        <w:rPr>
          <w:lang w:val="sk-SK" w:bidi="he-IL"/>
        </w:rPr>
        <w:t> </w:t>
      </w:r>
      <w:r w:rsidR="0014762A" w:rsidRPr="00B863CC">
        <w:rPr>
          <w:color w:val="020202"/>
          <w:lang w:val="sk-SK" w:eastAsia="de-DE"/>
        </w:rPr>
        <w:t>ml perorálnej suspenzie 0,15</w:t>
      </w:r>
      <w:r w:rsidR="0014762A" w:rsidRPr="00B863CC">
        <w:rPr>
          <w:lang w:val="sk-SK" w:bidi="he-IL"/>
        </w:rPr>
        <w:t> </w:t>
      </w:r>
      <w:r w:rsidR="0014762A" w:rsidRPr="00B863CC">
        <w:rPr>
          <w:color w:val="020202"/>
          <w:lang w:val="sk-SK" w:eastAsia="de-DE"/>
        </w:rPr>
        <w:t>mg riociguátu.</w:t>
      </w:r>
    </w:p>
    <w:p w14:paraId="68F3596D" w14:textId="77777777" w:rsidR="00157868" w:rsidRPr="00B863CC" w:rsidRDefault="00157868" w:rsidP="00873688">
      <w:pPr>
        <w:tabs>
          <w:tab w:val="clear" w:pos="567"/>
        </w:tabs>
        <w:spacing w:line="240" w:lineRule="auto"/>
        <w:rPr>
          <w:lang w:val="sk-SK"/>
        </w:rPr>
      </w:pPr>
    </w:p>
    <w:p w14:paraId="5ABA90E0" w14:textId="77777777" w:rsidR="00157868" w:rsidRPr="00B863CC" w:rsidRDefault="00157868" w:rsidP="00157868">
      <w:pPr>
        <w:tabs>
          <w:tab w:val="clear" w:pos="567"/>
        </w:tabs>
        <w:spacing w:line="240" w:lineRule="auto"/>
        <w:rPr>
          <w:lang w:val="sk-SK"/>
        </w:rPr>
      </w:pPr>
    </w:p>
    <w:p w14:paraId="6E09AC15"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3.</w:t>
      </w:r>
      <w:r w:rsidRPr="00B863CC">
        <w:rPr>
          <w:b/>
          <w:lang w:val="sk-SK"/>
        </w:rPr>
        <w:tab/>
        <w:t>ZOZNAM POMOCNÝCH LÁTOK</w:t>
      </w:r>
    </w:p>
    <w:p w14:paraId="5F155372" w14:textId="77777777" w:rsidR="00157868" w:rsidRPr="00B863CC" w:rsidRDefault="00157868" w:rsidP="00157868">
      <w:pPr>
        <w:keepNext/>
        <w:tabs>
          <w:tab w:val="clear" w:pos="567"/>
        </w:tabs>
        <w:spacing w:line="240" w:lineRule="auto"/>
        <w:rPr>
          <w:lang w:val="sk-SK"/>
        </w:rPr>
      </w:pPr>
    </w:p>
    <w:p w14:paraId="502F2563" w14:textId="4FBB00C5" w:rsidR="00157868" w:rsidRPr="00B863CC" w:rsidRDefault="00157868" w:rsidP="00873688">
      <w:pPr>
        <w:tabs>
          <w:tab w:val="clear" w:pos="567"/>
        </w:tabs>
        <w:spacing w:line="240" w:lineRule="auto"/>
        <w:rPr>
          <w:lang w:val="sk-SK"/>
        </w:rPr>
      </w:pPr>
      <w:r w:rsidRPr="00B863CC">
        <w:rPr>
          <w:lang w:val="sk-SK"/>
        </w:rPr>
        <w:t xml:space="preserve">Obsahuje </w:t>
      </w:r>
      <w:r w:rsidR="00CD4DB6" w:rsidRPr="00B863CC">
        <w:rPr>
          <w:lang w:val="sk-SK"/>
        </w:rPr>
        <w:t>benzoát sodný</w:t>
      </w:r>
      <w:r w:rsidR="00DA2C84" w:rsidRPr="00B863CC">
        <w:rPr>
          <w:lang w:val="sk-SK"/>
        </w:rPr>
        <w:t xml:space="preserve"> (E 211)</w:t>
      </w:r>
      <w:r w:rsidRPr="00B863CC">
        <w:rPr>
          <w:lang w:val="sk-SK"/>
        </w:rPr>
        <w:t xml:space="preserve">. </w:t>
      </w:r>
      <w:r w:rsidRPr="00B863CC">
        <w:rPr>
          <w:highlight w:val="lightGray"/>
          <w:lang w:val="sk-SK"/>
        </w:rPr>
        <w:t>Ďalšie informácie nájdete v písomnej informácii pre používateľa.</w:t>
      </w:r>
    </w:p>
    <w:p w14:paraId="3BBA3329" w14:textId="77777777" w:rsidR="00157868" w:rsidRPr="00B863CC" w:rsidRDefault="00157868" w:rsidP="00873688">
      <w:pPr>
        <w:tabs>
          <w:tab w:val="clear" w:pos="567"/>
        </w:tabs>
        <w:spacing w:line="240" w:lineRule="auto"/>
        <w:rPr>
          <w:lang w:val="sk-SK"/>
        </w:rPr>
      </w:pPr>
    </w:p>
    <w:p w14:paraId="714990D2" w14:textId="77777777" w:rsidR="00157868" w:rsidRPr="00B863CC" w:rsidRDefault="00157868" w:rsidP="00157868">
      <w:pPr>
        <w:tabs>
          <w:tab w:val="clear" w:pos="567"/>
        </w:tabs>
        <w:spacing w:line="240" w:lineRule="auto"/>
        <w:rPr>
          <w:lang w:val="sk-SK"/>
        </w:rPr>
      </w:pPr>
    </w:p>
    <w:p w14:paraId="631BA3DD"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4.</w:t>
      </w:r>
      <w:r w:rsidRPr="00B863CC">
        <w:rPr>
          <w:b/>
          <w:lang w:val="sk-SK"/>
        </w:rPr>
        <w:tab/>
        <w:t>LIEKOVÁ FORMA A OBSAH</w:t>
      </w:r>
    </w:p>
    <w:p w14:paraId="6F2FD605" w14:textId="77777777" w:rsidR="00157868" w:rsidRPr="00B863CC" w:rsidRDefault="00157868" w:rsidP="00157868">
      <w:pPr>
        <w:keepNext/>
        <w:tabs>
          <w:tab w:val="clear" w:pos="567"/>
        </w:tabs>
        <w:spacing w:line="240" w:lineRule="auto"/>
        <w:rPr>
          <w:lang w:val="sk-SK"/>
        </w:rPr>
      </w:pPr>
    </w:p>
    <w:p w14:paraId="6AFBCECA" w14:textId="77777777" w:rsidR="00FB0FDE" w:rsidRPr="00B863CC" w:rsidRDefault="00FB0FDE" w:rsidP="00FB0FDE">
      <w:pPr>
        <w:spacing w:line="240" w:lineRule="auto"/>
        <w:rPr>
          <w:lang w:val="sk-SK"/>
        </w:rPr>
      </w:pPr>
      <w:r w:rsidRPr="00B863CC">
        <w:rPr>
          <w:highlight w:val="lightGray"/>
          <w:lang w:val="sk-SK"/>
        </w:rPr>
        <w:t>Granulát na perorálnu suspenziu</w:t>
      </w:r>
      <w:r w:rsidRPr="00B863CC">
        <w:rPr>
          <w:lang w:val="sk-SK"/>
        </w:rPr>
        <w:t xml:space="preserve"> </w:t>
      </w:r>
    </w:p>
    <w:p w14:paraId="593906D4" w14:textId="3B58C540" w:rsidR="00FB0FDE" w:rsidRPr="00B863CC" w:rsidRDefault="00FB0FDE" w:rsidP="00FB0FDE">
      <w:pPr>
        <w:spacing w:line="240" w:lineRule="auto"/>
        <w:rPr>
          <w:lang w:val="sk-SK"/>
        </w:rPr>
      </w:pPr>
      <w:r w:rsidRPr="00B863CC">
        <w:rPr>
          <w:lang w:val="sk-SK"/>
        </w:rPr>
        <w:t xml:space="preserve">Fľaša obsahuje 10,5 g granulátu </w:t>
      </w:r>
      <w:r>
        <w:rPr>
          <w:lang w:val="sk-SK"/>
        </w:rPr>
        <w:t>alebo</w:t>
      </w:r>
      <w:r w:rsidR="00404165">
        <w:rPr>
          <w:lang w:val="sk-SK"/>
        </w:rPr>
        <w:t xml:space="preserve"> </w:t>
      </w:r>
      <w:r w:rsidRPr="00B863CC">
        <w:rPr>
          <w:lang w:val="sk-SK"/>
        </w:rPr>
        <w:t>20</w:t>
      </w:r>
      <w:r w:rsidR="005F3308">
        <w:rPr>
          <w:lang w:val="sk-SK"/>
        </w:rPr>
        <w:t>8</w:t>
      </w:r>
      <w:r w:rsidRPr="00B863CC">
        <w:rPr>
          <w:lang w:val="sk-SK"/>
        </w:rPr>
        <w:t xml:space="preserve"> ml </w:t>
      </w:r>
      <w:r>
        <w:rPr>
          <w:lang w:val="sk-SK"/>
        </w:rPr>
        <w:t>po rekonštitúcii</w:t>
      </w:r>
      <w:r w:rsidRPr="00B863CC">
        <w:rPr>
          <w:lang w:val="sk-SK"/>
        </w:rPr>
        <w:t>.</w:t>
      </w:r>
    </w:p>
    <w:p w14:paraId="7BC7DF22" w14:textId="77777777" w:rsidR="00FB0FDE" w:rsidRPr="00B863CC" w:rsidRDefault="00FB0FDE" w:rsidP="00FB0FDE">
      <w:pPr>
        <w:spacing w:line="240" w:lineRule="auto"/>
        <w:rPr>
          <w:noProof/>
          <w:lang w:val="sk-SK"/>
        </w:rPr>
      </w:pPr>
    </w:p>
    <w:p w14:paraId="3DC81FAD" w14:textId="77777777" w:rsidR="00FB0FDE" w:rsidRPr="00B863CC" w:rsidRDefault="00FB0FDE" w:rsidP="00FB0FDE">
      <w:pPr>
        <w:pStyle w:val="CommentText"/>
        <w:spacing w:after="0"/>
        <w:rPr>
          <w:noProof/>
          <w:sz w:val="22"/>
          <w:lang w:val="sk-SK"/>
        </w:rPr>
      </w:pPr>
      <w:r w:rsidRPr="00B863CC">
        <w:rPr>
          <w:noProof/>
          <w:sz w:val="22"/>
          <w:lang w:val="sk-SK"/>
        </w:rPr>
        <w:t>1 striekačka na vodu 100 ml</w:t>
      </w:r>
    </w:p>
    <w:p w14:paraId="4174014C" w14:textId="77777777" w:rsidR="00FB0FDE" w:rsidRPr="00B863CC" w:rsidRDefault="00FB0FDE" w:rsidP="00FB0FDE">
      <w:pPr>
        <w:pStyle w:val="CommentText"/>
        <w:spacing w:after="0"/>
        <w:rPr>
          <w:noProof/>
          <w:sz w:val="22"/>
          <w:lang w:val="sk-SK"/>
        </w:rPr>
      </w:pPr>
      <w:r w:rsidRPr="00B863CC">
        <w:rPr>
          <w:noProof/>
          <w:sz w:val="22"/>
          <w:lang w:val="sk-SK"/>
        </w:rPr>
        <w:t>2 modré striekačky 5 ml</w:t>
      </w:r>
    </w:p>
    <w:p w14:paraId="1A628519" w14:textId="77777777" w:rsidR="00FB0FDE" w:rsidRPr="00B863CC" w:rsidRDefault="00FB0FDE" w:rsidP="00FB0FDE">
      <w:pPr>
        <w:pStyle w:val="CommentText"/>
        <w:spacing w:after="0"/>
        <w:rPr>
          <w:noProof/>
          <w:sz w:val="22"/>
          <w:lang w:val="sk-SK"/>
        </w:rPr>
      </w:pPr>
      <w:r w:rsidRPr="00B863CC">
        <w:rPr>
          <w:noProof/>
          <w:sz w:val="22"/>
          <w:lang w:val="sk-SK"/>
        </w:rPr>
        <w:t>2 modré striekačky 10 ml</w:t>
      </w:r>
    </w:p>
    <w:p w14:paraId="5098C44E" w14:textId="77777777" w:rsidR="00FB0FDE" w:rsidRPr="00B863CC" w:rsidRDefault="00FB0FDE" w:rsidP="00FB0FDE">
      <w:pPr>
        <w:rPr>
          <w:noProof/>
          <w:lang w:val="sk-SK"/>
        </w:rPr>
      </w:pPr>
      <w:r w:rsidRPr="00B863CC">
        <w:rPr>
          <w:noProof/>
          <w:lang w:val="sk-SK"/>
        </w:rPr>
        <w:t>1 adaptér na fľašu</w:t>
      </w:r>
    </w:p>
    <w:p w14:paraId="2E57B3A1" w14:textId="77777777" w:rsidR="009E227E" w:rsidRPr="00B863CC" w:rsidRDefault="009E227E" w:rsidP="008F11C6">
      <w:pPr>
        <w:spacing w:line="240" w:lineRule="auto"/>
        <w:rPr>
          <w:noProof/>
          <w:lang w:val="sk-SK"/>
        </w:rPr>
      </w:pPr>
    </w:p>
    <w:p w14:paraId="665588EB" w14:textId="77777777" w:rsidR="00157868" w:rsidRPr="00B863CC" w:rsidRDefault="00157868" w:rsidP="00157868">
      <w:pPr>
        <w:tabs>
          <w:tab w:val="clear" w:pos="567"/>
        </w:tabs>
        <w:spacing w:line="240" w:lineRule="auto"/>
        <w:rPr>
          <w:lang w:val="sk-SK"/>
        </w:rPr>
      </w:pPr>
    </w:p>
    <w:p w14:paraId="090AB4C1"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5.</w:t>
      </w:r>
      <w:r w:rsidRPr="00B863CC">
        <w:rPr>
          <w:b/>
          <w:lang w:val="sk-SK"/>
        </w:rPr>
        <w:tab/>
        <w:t>SPÔSOB A CESTA (CESTY) PODÁVANIA</w:t>
      </w:r>
    </w:p>
    <w:p w14:paraId="6E588F3F" w14:textId="77777777" w:rsidR="00157868" w:rsidRPr="00B863CC" w:rsidRDefault="00157868" w:rsidP="00157868">
      <w:pPr>
        <w:keepNext/>
        <w:tabs>
          <w:tab w:val="clear" w:pos="567"/>
        </w:tabs>
        <w:spacing w:line="240" w:lineRule="auto"/>
        <w:rPr>
          <w:lang w:val="sk-SK"/>
        </w:rPr>
      </w:pPr>
    </w:p>
    <w:p w14:paraId="012B6ED7" w14:textId="6BAF4668" w:rsidR="0075053F" w:rsidRPr="00B863CC" w:rsidRDefault="0075053F" w:rsidP="0075053F">
      <w:pPr>
        <w:rPr>
          <w:noProof/>
          <w:lang w:val="sk-SK"/>
        </w:rPr>
      </w:pPr>
      <w:r w:rsidRPr="00B863CC">
        <w:rPr>
          <w:lang w:val="sk-SK"/>
        </w:rPr>
        <w:t xml:space="preserve">Perorálne použitie </w:t>
      </w:r>
      <w:r w:rsidR="00DA2C84" w:rsidRPr="00B863CC">
        <w:rPr>
          <w:lang w:val="sk-SK"/>
        </w:rPr>
        <w:t>len</w:t>
      </w:r>
      <w:r w:rsidRPr="00B863CC">
        <w:rPr>
          <w:lang w:val="sk-SK"/>
        </w:rPr>
        <w:t xml:space="preserve"> po rekonštitúcii</w:t>
      </w:r>
      <w:r w:rsidRPr="00B863CC">
        <w:rPr>
          <w:noProof/>
          <w:lang w:val="sk-SK"/>
        </w:rPr>
        <w:t>.</w:t>
      </w:r>
    </w:p>
    <w:p w14:paraId="7A47EB18" w14:textId="32AC8D5E" w:rsidR="0075053F" w:rsidRPr="00B863CC" w:rsidRDefault="0075053F" w:rsidP="0075053F">
      <w:pPr>
        <w:rPr>
          <w:lang w:val="sk-SK"/>
        </w:rPr>
      </w:pPr>
      <w:r w:rsidRPr="00B863CC">
        <w:rPr>
          <w:lang w:val="sk-SK"/>
        </w:rPr>
        <w:t>Pred použitím si prečítajte písomnú informáciu pre používateľa.</w:t>
      </w:r>
    </w:p>
    <w:p w14:paraId="3412F261" w14:textId="77777777" w:rsidR="0075053F" w:rsidRPr="00B863CC" w:rsidRDefault="0075053F" w:rsidP="0075053F">
      <w:pPr>
        <w:autoSpaceDE w:val="0"/>
        <w:autoSpaceDN w:val="0"/>
        <w:adjustRightInd w:val="0"/>
        <w:rPr>
          <w:lang w:val="sk-SK"/>
        </w:rPr>
      </w:pPr>
    </w:p>
    <w:p w14:paraId="55E93F97" w14:textId="20B82A43" w:rsidR="0075053F" w:rsidRPr="00B521DB" w:rsidRDefault="0075053F" w:rsidP="00873688">
      <w:pPr>
        <w:spacing w:line="240" w:lineRule="auto"/>
        <w:rPr>
          <w:bCs/>
          <w:noProof/>
          <w:lang w:val="sk-SK"/>
        </w:rPr>
      </w:pPr>
      <w:r w:rsidRPr="00B521DB">
        <w:rPr>
          <w:bCs/>
          <w:noProof/>
          <w:lang w:val="sk-SK"/>
        </w:rPr>
        <w:t>Po</w:t>
      </w:r>
      <w:r w:rsidR="00B24A40">
        <w:rPr>
          <w:bCs/>
          <w:noProof/>
          <w:lang w:val="sk-SK"/>
        </w:rPr>
        <w:t>čas rekonštitúcie</w:t>
      </w:r>
      <w:r w:rsidRPr="00B521DB">
        <w:rPr>
          <w:bCs/>
          <w:noProof/>
          <w:lang w:val="sk-SK"/>
        </w:rPr>
        <w:t xml:space="preserve"> pretrepávajte aspoň 60 sekúnd.</w:t>
      </w:r>
    </w:p>
    <w:p w14:paraId="70396137" w14:textId="0977A079" w:rsidR="0075053F" w:rsidRPr="00B521DB" w:rsidRDefault="0075053F" w:rsidP="00873688">
      <w:pPr>
        <w:spacing w:line="240" w:lineRule="auto"/>
        <w:rPr>
          <w:bCs/>
          <w:noProof/>
          <w:lang w:val="sk-SK"/>
        </w:rPr>
      </w:pPr>
      <w:r w:rsidRPr="00B521DB">
        <w:rPr>
          <w:bCs/>
          <w:noProof/>
          <w:lang w:val="sk-SK"/>
        </w:rPr>
        <w:t>Pred každým použitím pretrepte aspoň 10 sekúnd.</w:t>
      </w:r>
    </w:p>
    <w:p w14:paraId="18950D76" w14:textId="50A42543" w:rsidR="00157868" w:rsidRPr="00B863CC" w:rsidRDefault="00CD4DB6" w:rsidP="00873688">
      <w:pPr>
        <w:tabs>
          <w:tab w:val="clear" w:pos="567"/>
        </w:tabs>
        <w:spacing w:line="240" w:lineRule="auto"/>
        <w:rPr>
          <w:lang w:val="sk-SK"/>
        </w:rPr>
      </w:pPr>
      <w:r w:rsidRPr="00B863CC">
        <w:rPr>
          <w:noProof/>
          <w:lang w:val="sk-SK" w:eastAsia="de-DE"/>
        </w:rPr>
        <w:drawing>
          <wp:inline distT="0" distB="0" distL="0" distR="0" wp14:anchorId="4436642A" wp14:editId="2E37B2BA">
            <wp:extent cx="1174750" cy="1230630"/>
            <wp:effectExtent l="0" t="0" r="0" b="0"/>
            <wp:docPr id="6" name="Picture 6" descr="Ein Bild, das Entwurf, Clipart, Zeichnung,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in Bild, das Entwurf, Clipart, Zeichnung, Darstellung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0" cy="1230630"/>
                    </a:xfrm>
                    <a:prstGeom prst="rect">
                      <a:avLst/>
                    </a:prstGeom>
                    <a:noFill/>
                    <a:ln>
                      <a:noFill/>
                    </a:ln>
                  </pic:spPr>
                </pic:pic>
              </a:graphicData>
            </a:graphic>
          </wp:inline>
        </w:drawing>
      </w:r>
    </w:p>
    <w:p w14:paraId="3AA87FC4" w14:textId="77777777" w:rsidR="00DA2C84" w:rsidRPr="00B863CC" w:rsidRDefault="00DA2C84" w:rsidP="00873688">
      <w:pPr>
        <w:tabs>
          <w:tab w:val="clear" w:pos="567"/>
        </w:tabs>
        <w:spacing w:line="240" w:lineRule="auto"/>
        <w:rPr>
          <w:lang w:val="sk-SK"/>
        </w:rPr>
      </w:pPr>
    </w:p>
    <w:p w14:paraId="29322D54" w14:textId="77777777" w:rsidR="00157868" w:rsidRPr="00B863CC" w:rsidRDefault="00157868" w:rsidP="00157868">
      <w:pPr>
        <w:tabs>
          <w:tab w:val="clear" w:pos="567"/>
        </w:tabs>
        <w:spacing w:line="240" w:lineRule="auto"/>
        <w:rPr>
          <w:lang w:val="sk-SK"/>
        </w:rPr>
      </w:pPr>
    </w:p>
    <w:p w14:paraId="45136263"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6.</w:t>
      </w:r>
      <w:r w:rsidRPr="00B863CC">
        <w:rPr>
          <w:b/>
          <w:lang w:val="sk-SK"/>
        </w:rPr>
        <w:tab/>
        <w:t>ŠPECIÁLNE UPOZORNENIE, ŽE LIEK SA MUSÍ UCHOVÁVAŤ MIMO DOHĽADU A DOSAHU DETÍ</w:t>
      </w:r>
    </w:p>
    <w:p w14:paraId="0A97B4FD" w14:textId="77777777" w:rsidR="00157868" w:rsidRPr="00B863CC" w:rsidRDefault="00157868" w:rsidP="00157868">
      <w:pPr>
        <w:keepNext/>
        <w:tabs>
          <w:tab w:val="clear" w:pos="567"/>
        </w:tabs>
        <w:spacing w:line="240" w:lineRule="auto"/>
        <w:rPr>
          <w:lang w:val="sk-SK"/>
        </w:rPr>
      </w:pPr>
    </w:p>
    <w:p w14:paraId="7906F219" w14:textId="77777777" w:rsidR="00157868" w:rsidRPr="00B863CC" w:rsidRDefault="00157868" w:rsidP="00873688">
      <w:pPr>
        <w:tabs>
          <w:tab w:val="clear" w:pos="567"/>
        </w:tabs>
        <w:spacing w:line="240" w:lineRule="auto"/>
        <w:rPr>
          <w:lang w:val="sk-SK"/>
        </w:rPr>
      </w:pPr>
      <w:r w:rsidRPr="00B863CC">
        <w:rPr>
          <w:lang w:val="sk-SK"/>
        </w:rPr>
        <w:t>Uchovávajte mimo dohľadu a dosahu detí.</w:t>
      </w:r>
    </w:p>
    <w:p w14:paraId="1A829F06" w14:textId="77777777" w:rsidR="00157868" w:rsidRPr="00B863CC" w:rsidRDefault="00157868" w:rsidP="00873688">
      <w:pPr>
        <w:tabs>
          <w:tab w:val="clear" w:pos="567"/>
        </w:tabs>
        <w:spacing w:line="240" w:lineRule="auto"/>
        <w:rPr>
          <w:lang w:val="sk-SK"/>
        </w:rPr>
      </w:pPr>
    </w:p>
    <w:p w14:paraId="201B5910" w14:textId="77777777" w:rsidR="00157868" w:rsidRPr="00B863CC" w:rsidRDefault="00157868" w:rsidP="00157868">
      <w:pPr>
        <w:tabs>
          <w:tab w:val="clear" w:pos="567"/>
        </w:tabs>
        <w:spacing w:line="240" w:lineRule="auto"/>
        <w:rPr>
          <w:lang w:val="sk-SK"/>
        </w:rPr>
      </w:pPr>
    </w:p>
    <w:p w14:paraId="0F7397BE"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lastRenderedPageBreak/>
        <w:t>7.</w:t>
      </w:r>
      <w:r w:rsidRPr="00B863CC">
        <w:rPr>
          <w:b/>
          <w:lang w:val="sk-SK"/>
        </w:rPr>
        <w:tab/>
        <w:t>INÉ ŠPECIÁLNE UPOZORNENIE (UPOZORNENIA), AK JE TO POTREBNÉ</w:t>
      </w:r>
    </w:p>
    <w:p w14:paraId="77424125" w14:textId="77777777" w:rsidR="00157868" w:rsidRPr="00B863CC" w:rsidRDefault="00157868" w:rsidP="00157868">
      <w:pPr>
        <w:keepNext/>
        <w:tabs>
          <w:tab w:val="clear" w:pos="567"/>
        </w:tabs>
        <w:spacing w:line="240" w:lineRule="auto"/>
        <w:rPr>
          <w:lang w:val="sk-SK"/>
        </w:rPr>
      </w:pPr>
    </w:p>
    <w:p w14:paraId="43CA2A24" w14:textId="77777777" w:rsidR="00157868" w:rsidRPr="00B863CC" w:rsidRDefault="00157868" w:rsidP="00157868">
      <w:pPr>
        <w:tabs>
          <w:tab w:val="clear" w:pos="567"/>
        </w:tabs>
        <w:spacing w:line="240" w:lineRule="auto"/>
        <w:rPr>
          <w:lang w:val="sk-SK"/>
        </w:rPr>
      </w:pPr>
    </w:p>
    <w:p w14:paraId="5CF97364"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8.</w:t>
      </w:r>
      <w:r w:rsidRPr="00B863CC">
        <w:rPr>
          <w:b/>
          <w:lang w:val="sk-SK"/>
        </w:rPr>
        <w:tab/>
        <w:t>DÁTUM EXSPIRÁCIE</w:t>
      </w:r>
    </w:p>
    <w:p w14:paraId="051C9CC6" w14:textId="77777777" w:rsidR="00157868" w:rsidRPr="00B863CC" w:rsidRDefault="00157868" w:rsidP="00157868">
      <w:pPr>
        <w:keepNext/>
        <w:tabs>
          <w:tab w:val="clear" w:pos="567"/>
        </w:tabs>
        <w:spacing w:line="240" w:lineRule="auto"/>
        <w:rPr>
          <w:lang w:val="sk-SK"/>
        </w:rPr>
      </w:pPr>
    </w:p>
    <w:p w14:paraId="6682BAD9" w14:textId="4DB424A3" w:rsidR="00CD4DB6" w:rsidRPr="00B863CC" w:rsidRDefault="00CD4DB6" w:rsidP="00873688">
      <w:pPr>
        <w:spacing w:line="240" w:lineRule="auto"/>
        <w:rPr>
          <w:noProof/>
          <w:lang w:val="sk-SK"/>
        </w:rPr>
      </w:pPr>
      <w:r w:rsidRPr="00B863CC">
        <w:rPr>
          <w:noProof/>
          <w:lang w:val="sk-SK"/>
        </w:rPr>
        <w:t xml:space="preserve">Dátum exspirácie (dátum </w:t>
      </w:r>
      <w:r w:rsidR="00FB0FDE">
        <w:rPr>
          <w:noProof/>
          <w:lang w:val="sk-SK"/>
        </w:rPr>
        <w:t>rekonštitúcie</w:t>
      </w:r>
      <w:r w:rsidR="00DA2C84" w:rsidRPr="00B863CC">
        <w:rPr>
          <w:noProof/>
          <w:lang w:val="sk-SK"/>
        </w:rPr>
        <w:t> </w:t>
      </w:r>
      <w:r w:rsidRPr="00B863CC">
        <w:rPr>
          <w:noProof/>
          <w:lang w:val="sk-SK"/>
        </w:rPr>
        <w:t>+ 14 dní):</w:t>
      </w:r>
    </w:p>
    <w:p w14:paraId="27D4032D" w14:textId="77777777" w:rsidR="00CD4DB6" w:rsidRPr="00B863CC" w:rsidRDefault="00CD4DB6" w:rsidP="00873688">
      <w:pPr>
        <w:tabs>
          <w:tab w:val="clear" w:pos="567"/>
        </w:tabs>
        <w:spacing w:line="240" w:lineRule="auto"/>
        <w:rPr>
          <w:lang w:val="sk-SK"/>
        </w:rPr>
      </w:pPr>
    </w:p>
    <w:p w14:paraId="35B70410" w14:textId="27D4BFEF" w:rsidR="00157868" w:rsidRPr="00B863CC" w:rsidRDefault="00157868" w:rsidP="00873688">
      <w:pPr>
        <w:tabs>
          <w:tab w:val="clear" w:pos="567"/>
        </w:tabs>
        <w:spacing w:line="240" w:lineRule="auto"/>
        <w:rPr>
          <w:lang w:val="sk-SK"/>
        </w:rPr>
      </w:pPr>
      <w:r w:rsidRPr="00B863CC">
        <w:rPr>
          <w:lang w:val="sk-SK"/>
        </w:rPr>
        <w:t>EXP</w:t>
      </w:r>
    </w:p>
    <w:p w14:paraId="4923B320" w14:textId="77777777" w:rsidR="00157868" w:rsidRPr="00B863CC" w:rsidRDefault="00157868" w:rsidP="00873688">
      <w:pPr>
        <w:tabs>
          <w:tab w:val="clear" w:pos="567"/>
        </w:tabs>
        <w:spacing w:line="240" w:lineRule="auto"/>
        <w:rPr>
          <w:lang w:val="sk-SK"/>
        </w:rPr>
      </w:pPr>
    </w:p>
    <w:p w14:paraId="799BC03E" w14:textId="77777777" w:rsidR="00157868" w:rsidRPr="00B863CC" w:rsidRDefault="00157868" w:rsidP="00157868">
      <w:pPr>
        <w:tabs>
          <w:tab w:val="clear" w:pos="567"/>
        </w:tabs>
        <w:spacing w:line="240" w:lineRule="auto"/>
        <w:rPr>
          <w:lang w:val="sk-SK"/>
        </w:rPr>
      </w:pPr>
    </w:p>
    <w:p w14:paraId="5B3E50E6"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sk-SK"/>
        </w:rPr>
      </w:pPr>
      <w:r w:rsidRPr="00B863CC">
        <w:rPr>
          <w:b/>
          <w:lang w:val="sk-SK"/>
        </w:rPr>
        <w:t>9.</w:t>
      </w:r>
      <w:r w:rsidRPr="00B863CC">
        <w:rPr>
          <w:b/>
          <w:lang w:val="sk-SK"/>
        </w:rPr>
        <w:tab/>
        <w:t>ŠPECIÁLNE PODMIENKY NA UCHOVÁVANIE</w:t>
      </w:r>
    </w:p>
    <w:p w14:paraId="75C20731" w14:textId="77777777" w:rsidR="00157868" w:rsidRPr="00B863CC" w:rsidRDefault="00157868" w:rsidP="00157868">
      <w:pPr>
        <w:keepNext/>
        <w:tabs>
          <w:tab w:val="clear" w:pos="567"/>
        </w:tabs>
        <w:spacing w:line="240" w:lineRule="auto"/>
        <w:rPr>
          <w:lang w:val="sk-SK"/>
        </w:rPr>
      </w:pPr>
    </w:p>
    <w:p w14:paraId="470B07B4" w14:textId="04F96C61" w:rsidR="00DA2C84" w:rsidRPr="00B863CC" w:rsidRDefault="00DA2C84" w:rsidP="00DA2C84">
      <w:pPr>
        <w:tabs>
          <w:tab w:val="clear" w:pos="567"/>
        </w:tabs>
        <w:spacing w:line="240" w:lineRule="auto"/>
        <w:rPr>
          <w:noProof/>
          <w:lang w:val="sk-SK"/>
        </w:rPr>
      </w:pPr>
      <w:r w:rsidRPr="00B863CC">
        <w:rPr>
          <w:noProof/>
          <w:lang w:val="sk-SK"/>
        </w:rPr>
        <w:t>Uchovávajte pri teplote neprevyšujúcej 30 °C. Neuchovávajte v mrazničke. Pripravenú suspenziu uchovávajte vo vzpriamenej polohe.</w:t>
      </w:r>
    </w:p>
    <w:p w14:paraId="39680020" w14:textId="77777777" w:rsidR="00DA2C84" w:rsidRPr="00B863CC" w:rsidRDefault="00DA2C84" w:rsidP="00DA2C84">
      <w:pPr>
        <w:tabs>
          <w:tab w:val="clear" w:pos="567"/>
        </w:tabs>
        <w:spacing w:line="240" w:lineRule="auto"/>
        <w:rPr>
          <w:noProof/>
          <w:lang w:val="sk-SK"/>
        </w:rPr>
      </w:pPr>
    </w:p>
    <w:p w14:paraId="2F9AEA33" w14:textId="77777777" w:rsidR="00157868" w:rsidRPr="00B863CC" w:rsidRDefault="00157868" w:rsidP="00157868">
      <w:pPr>
        <w:tabs>
          <w:tab w:val="clear" w:pos="567"/>
        </w:tabs>
        <w:spacing w:line="240" w:lineRule="auto"/>
        <w:rPr>
          <w:lang w:val="sk-SK"/>
        </w:rPr>
      </w:pPr>
    </w:p>
    <w:p w14:paraId="68961DC2"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10.</w:t>
      </w:r>
      <w:r w:rsidRPr="00B863CC">
        <w:rPr>
          <w:b/>
          <w:lang w:val="sk-SK"/>
        </w:rPr>
        <w:tab/>
        <w:t>ŠPECIÁLNE UPOZORNENIA NA LIKVIDÁCIU NEPOUŽITÝCH LIEKOV ALEBO ODPADOV Z NICH VZNIKNUTÝCH, AK JE TO VHODNÉ</w:t>
      </w:r>
    </w:p>
    <w:p w14:paraId="1643EFFB" w14:textId="77777777" w:rsidR="00157868" w:rsidRPr="00B863CC" w:rsidRDefault="00157868" w:rsidP="00157868">
      <w:pPr>
        <w:keepNext/>
        <w:tabs>
          <w:tab w:val="clear" w:pos="567"/>
        </w:tabs>
        <w:spacing w:line="240" w:lineRule="auto"/>
        <w:rPr>
          <w:lang w:val="sk-SK"/>
        </w:rPr>
      </w:pPr>
    </w:p>
    <w:p w14:paraId="475A1D24" w14:textId="77777777" w:rsidR="00157868" w:rsidRPr="00B863CC" w:rsidRDefault="00157868" w:rsidP="00157868">
      <w:pPr>
        <w:tabs>
          <w:tab w:val="clear" w:pos="567"/>
        </w:tabs>
        <w:spacing w:line="240" w:lineRule="auto"/>
        <w:rPr>
          <w:lang w:val="sk-SK"/>
        </w:rPr>
      </w:pPr>
    </w:p>
    <w:p w14:paraId="51F388B6"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11.</w:t>
      </w:r>
      <w:r w:rsidRPr="00B863CC">
        <w:rPr>
          <w:b/>
          <w:lang w:val="sk-SK"/>
        </w:rPr>
        <w:tab/>
        <w:t>NÁZOV A ADRESA DRŽITEĽA ROZHODNUTIA O REGISTRÁCII</w:t>
      </w:r>
    </w:p>
    <w:p w14:paraId="5827B442" w14:textId="77777777" w:rsidR="00157868" w:rsidRPr="00B863CC" w:rsidRDefault="00157868" w:rsidP="00157868">
      <w:pPr>
        <w:keepNext/>
        <w:tabs>
          <w:tab w:val="clear" w:pos="567"/>
        </w:tabs>
        <w:spacing w:line="240" w:lineRule="auto"/>
        <w:rPr>
          <w:lang w:val="sk-SK"/>
        </w:rPr>
      </w:pPr>
    </w:p>
    <w:p w14:paraId="063B3992" w14:textId="77777777" w:rsidR="00157868" w:rsidRPr="00B863CC" w:rsidRDefault="00157868" w:rsidP="00873688">
      <w:pPr>
        <w:tabs>
          <w:tab w:val="clear" w:pos="567"/>
          <w:tab w:val="left" w:pos="590"/>
        </w:tabs>
        <w:spacing w:line="240" w:lineRule="auto"/>
        <w:rPr>
          <w:lang w:val="sk-SK"/>
        </w:rPr>
      </w:pPr>
      <w:r w:rsidRPr="00B863CC">
        <w:rPr>
          <w:lang w:val="sk-SK"/>
        </w:rPr>
        <w:t>Bayer AG</w:t>
      </w:r>
    </w:p>
    <w:p w14:paraId="291C579A" w14:textId="77777777" w:rsidR="00157868" w:rsidRPr="00B863CC" w:rsidRDefault="00157868" w:rsidP="00873688">
      <w:pPr>
        <w:tabs>
          <w:tab w:val="clear" w:pos="567"/>
          <w:tab w:val="left" w:pos="590"/>
        </w:tabs>
        <w:spacing w:line="240" w:lineRule="auto"/>
        <w:rPr>
          <w:lang w:val="sk-SK"/>
        </w:rPr>
      </w:pPr>
      <w:r w:rsidRPr="00B863CC">
        <w:rPr>
          <w:lang w:val="sk-SK"/>
        </w:rPr>
        <w:t>51368 Leverkusen</w:t>
      </w:r>
    </w:p>
    <w:p w14:paraId="3F598650" w14:textId="77777777" w:rsidR="00157868" w:rsidRPr="00B863CC" w:rsidRDefault="00157868" w:rsidP="00873688">
      <w:pPr>
        <w:tabs>
          <w:tab w:val="clear" w:pos="567"/>
        </w:tabs>
        <w:spacing w:line="240" w:lineRule="auto"/>
        <w:rPr>
          <w:lang w:val="sk-SK"/>
        </w:rPr>
      </w:pPr>
      <w:r w:rsidRPr="00B863CC">
        <w:rPr>
          <w:lang w:val="sk-SK"/>
        </w:rPr>
        <w:t>Nemecko</w:t>
      </w:r>
    </w:p>
    <w:p w14:paraId="429E98D6" w14:textId="77777777" w:rsidR="00157868" w:rsidRPr="00B863CC" w:rsidRDefault="00157868" w:rsidP="00157868">
      <w:pPr>
        <w:keepNext/>
        <w:tabs>
          <w:tab w:val="clear" w:pos="567"/>
        </w:tabs>
        <w:spacing w:line="240" w:lineRule="auto"/>
        <w:rPr>
          <w:lang w:val="sk-SK"/>
        </w:rPr>
      </w:pPr>
    </w:p>
    <w:p w14:paraId="595A16B1" w14:textId="77777777" w:rsidR="00157868" w:rsidRPr="00B863CC" w:rsidRDefault="00157868" w:rsidP="00157868">
      <w:pPr>
        <w:tabs>
          <w:tab w:val="clear" w:pos="567"/>
        </w:tabs>
        <w:spacing w:line="240" w:lineRule="auto"/>
        <w:rPr>
          <w:lang w:val="sk-SK"/>
        </w:rPr>
      </w:pPr>
    </w:p>
    <w:p w14:paraId="0AD17A28"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12.</w:t>
      </w:r>
      <w:r w:rsidRPr="00B863CC">
        <w:rPr>
          <w:b/>
          <w:lang w:val="sk-SK"/>
        </w:rPr>
        <w:tab/>
        <w:t>REGISTRAČNÉ ČÍSLO (ČÍSLA)</w:t>
      </w:r>
    </w:p>
    <w:p w14:paraId="194572B6" w14:textId="77777777" w:rsidR="00157868" w:rsidRPr="00B863CC" w:rsidRDefault="00157868" w:rsidP="00157868">
      <w:pPr>
        <w:keepNext/>
        <w:tabs>
          <w:tab w:val="clear" w:pos="567"/>
        </w:tabs>
        <w:spacing w:line="240" w:lineRule="auto"/>
        <w:rPr>
          <w:lang w:val="sk-SK"/>
        </w:rPr>
      </w:pPr>
    </w:p>
    <w:p w14:paraId="3873D5DA" w14:textId="12EE5B95" w:rsidR="00CD4DB6" w:rsidRPr="00B863CC" w:rsidRDefault="00CD4DB6" w:rsidP="00873688">
      <w:pPr>
        <w:spacing w:line="240" w:lineRule="auto"/>
        <w:rPr>
          <w:noProof/>
          <w:lang w:val="sk-SK"/>
        </w:rPr>
      </w:pPr>
      <w:r w:rsidRPr="00B863CC">
        <w:rPr>
          <w:lang w:val="sk-SK"/>
        </w:rPr>
        <w:t>EU/1/13/907/0</w:t>
      </w:r>
      <w:r w:rsidR="002144EF">
        <w:rPr>
          <w:lang w:val="sk-SK"/>
        </w:rPr>
        <w:t>21</w:t>
      </w:r>
    </w:p>
    <w:p w14:paraId="2125F4AC" w14:textId="77777777" w:rsidR="00157868" w:rsidRPr="00B863CC" w:rsidRDefault="00157868" w:rsidP="00873688">
      <w:pPr>
        <w:tabs>
          <w:tab w:val="clear" w:pos="567"/>
        </w:tabs>
        <w:spacing w:line="240" w:lineRule="auto"/>
        <w:rPr>
          <w:lang w:val="sk-SK"/>
        </w:rPr>
      </w:pPr>
    </w:p>
    <w:p w14:paraId="48281C9C" w14:textId="77777777" w:rsidR="00157868" w:rsidRPr="00B863CC" w:rsidRDefault="00157868" w:rsidP="00157868">
      <w:pPr>
        <w:tabs>
          <w:tab w:val="clear" w:pos="567"/>
        </w:tabs>
        <w:spacing w:line="240" w:lineRule="auto"/>
        <w:rPr>
          <w:lang w:val="sk-SK"/>
        </w:rPr>
      </w:pPr>
    </w:p>
    <w:p w14:paraId="4E85EAD4"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13.</w:t>
      </w:r>
      <w:r w:rsidRPr="00B863CC">
        <w:rPr>
          <w:b/>
          <w:lang w:val="sk-SK"/>
        </w:rPr>
        <w:tab/>
        <w:t>ČÍSLO VÝROBNEJ ŠARŽE</w:t>
      </w:r>
    </w:p>
    <w:p w14:paraId="14C25DC2" w14:textId="77777777" w:rsidR="00157868" w:rsidRPr="00B863CC" w:rsidRDefault="00157868" w:rsidP="00157868">
      <w:pPr>
        <w:keepNext/>
        <w:tabs>
          <w:tab w:val="clear" w:pos="567"/>
        </w:tabs>
        <w:spacing w:line="240" w:lineRule="auto"/>
        <w:rPr>
          <w:lang w:val="sk-SK"/>
        </w:rPr>
      </w:pPr>
    </w:p>
    <w:p w14:paraId="7F9399E4" w14:textId="77777777" w:rsidR="00157868" w:rsidRPr="00B863CC" w:rsidRDefault="00157868" w:rsidP="00873688">
      <w:pPr>
        <w:tabs>
          <w:tab w:val="clear" w:pos="567"/>
        </w:tabs>
        <w:spacing w:line="240" w:lineRule="auto"/>
        <w:rPr>
          <w:lang w:val="sk-SK"/>
        </w:rPr>
      </w:pPr>
      <w:r w:rsidRPr="00B863CC">
        <w:rPr>
          <w:lang w:val="sk-SK"/>
        </w:rPr>
        <w:t>Č. šarže</w:t>
      </w:r>
    </w:p>
    <w:p w14:paraId="5C83BC6F" w14:textId="77777777" w:rsidR="00157868" w:rsidRPr="00B863CC" w:rsidRDefault="00157868" w:rsidP="00873688">
      <w:pPr>
        <w:tabs>
          <w:tab w:val="clear" w:pos="567"/>
        </w:tabs>
        <w:spacing w:line="240" w:lineRule="auto"/>
        <w:rPr>
          <w:lang w:val="sk-SK"/>
        </w:rPr>
      </w:pPr>
    </w:p>
    <w:p w14:paraId="44E0CADC" w14:textId="77777777" w:rsidR="00157868" w:rsidRPr="00B863CC" w:rsidRDefault="00157868" w:rsidP="00157868">
      <w:pPr>
        <w:tabs>
          <w:tab w:val="clear" w:pos="567"/>
        </w:tabs>
        <w:spacing w:line="240" w:lineRule="auto"/>
        <w:rPr>
          <w:lang w:val="sk-SK"/>
        </w:rPr>
      </w:pPr>
    </w:p>
    <w:p w14:paraId="1A6DC241"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14.</w:t>
      </w:r>
      <w:r w:rsidRPr="00B863CC">
        <w:rPr>
          <w:b/>
          <w:lang w:val="sk-SK"/>
        </w:rPr>
        <w:tab/>
        <w:t>ZATRIEDENIE LIEKU PODĽA SPÔSOBU VÝDAJA</w:t>
      </w:r>
    </w:p>
    <w:p w14:paraId="344B3BCC" w14:textId="77777777" w:rsidR="00157868" w:rsidRPr="00B863CC" w:rsidRDefault="00157868" w:rsidP="00157868">
      <w:pPr>
        <w:keepNext/>
        <w:tabs>
          <w:tab w:val="clear" w:pos="567"/>
        </w:tabs>
        <w:spacing w:line="240" w:lineRule="auto"/>
        <w:rPr>
          <w:lang w:val="sk-SK"/>
        </w:rPr>
      </w:pPr>
    </w:p>
    <w:p w14:paraId="4541C824" w14:textId="77777777" w:rsidR="00157868" w:rsidRPr="00B863CC" w:rsidRDefault="00157868" w:rsidP="00157868">
      <w:pPr>
        <w:tabs>
          <w:tab w:val="clear" w:pos="567"/>
        </w:tabs>
        <w:spacing w:line="240" w:lineRule="auto"/>
        <w:rPr>
          <w:lang w:val="sk-SK"/>
        </w:rPr>
      </w:pPr>
    </w:p>
    <w:p w14:paraId="7ECC47D5"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15.</w:t>
      </w:r>
      <w:r w:rsidRPr="00B863CC">
        <w:rPr>
          <w:b/>
          <w:lang w:val="sk-SK"/>
        </w:rPr>
        <w:tab/>
        <w:t>POKYNY NA POUŽITIE</w:t>
      </w:r>
    </w:p>
    <w:p w14:paraId="41FAB774" w14:textId="77777777" w:rsidR="00157868" w:rsidRPr="00B863CC" w:rsidRDefault="00157868" w:rsidP="00157868">
      <w:pPr>
        <w:keepNext/>
        <w:tabs>
          <w:tab w:val="clear" w:pos="567"/>
        </w:tabs>
        <w:spacing w:line="240" w:lineRule="auto"/>
        <w:rPr>
          <w:lang w:val="sk-SK"/>
        </w:rPr>
      </w:pPr>
    </w:p>
    <w:p w14:paraId="4A5CAA77" w14:textId="77777777" w:rsidR="00157868" w:rsidRPr="00B863CC" w:rsidRDefault="00157868" w:rsidP="00157868">
      <w:pPr>
        <w:tabs>
          <w:tab w:val="clear" w:pos="567"/>
        </w:tabs>
        <w:spacing w:line="240" w:lineRule="auto"/>
        <w:rPr>
          <w:lang w:val="sk-SK"/>
        </w:rPr>
      </w:pPr>
    </w:p>
    <w:p w14:paraId="27D46F00" w14:textId="77777777" w:rsidR="00873688" w:rsidRPr="00B863CC" w:rsidRDefault="00873688" w:rsidP="00873688">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sk-SK"/>
        </w:rPr>
      </w:pPr>
      <w:r w:rsidRPr="00B863CC">
        <w:rPr>
          <w:b/>
          <w:lang w:val="sk-SK"/>
        </w:rPr>
        <w:t>16.</w:t>
      </w:r>
      <w:r w:rsidRPr="00B863CC">
        <w:rPr>
          <w:b/>
          <w:lang w:val="sk-SK"/>
        </w:rPr>
        <w:tab/>
        <w:t>INFORMÁCIE V BRAILLOVOM PÍSME</w:t>
      </w:r>
    </w:p>
    <w:p w14:paraId="2A760A00" w14:textId="77777777" w:rsidR="00157868" w:rsidRPr="00B863CC" w:rsidRDefault="00157868" w:rsidP="00157868">
      <w:pPr>
        <w:keepNext/>
        <w:tabs>
          <w:tab w:val="clear" w:pos="567"/>
        </w:tabs>
        <w:spacing w:line="240" w:lineRule="auto"/>
        <w:rPr>
          <w:lang w:val="sk-SK"/>
        </w:rPr>
      </w:pPr>
    </w:p>
    <w:p w14:paraId="0D6A7CF7" w14:textId="77777777" w:rsidR="00157868" w:rsidRPr="00B863CC" w:rsidRDefault="00157868" w:rsidP="00157868">
      <w:pPr>
        <w:rPr>
          <w:bCs/>
          <w:lang w:val="sk-SK"/>
        </w:rPr>
      </w:pPr>
    </w:p>
    <w:p w14:paraId="6FA15E72" w14:textId="77777777" w:rsidR="00873688" w:rsidRPr="00B863CC" w:rsidRDefault="00873688" w:rsidP="00873688">
      <w:pPr>
        <w:keepNext/>
        <w:keepLines/>
        <w:pBdr>
          <w:top w:val="single" w:sz="4" w:space="1" w:color="auto"/>
          <w:left w:val="single" w:sz="4" w:space="4" w:color="auto"/>
          <w:bottom w:val="single" w:sz="4" w:space="1" w:color="auto"/>
          <w:right w:val="single" w:sz="4" w:space="4" w:color="auto"/>
        </w:pBdr>
        <w:tabs>
          <w:tab w:val="left" w:pos="142"/>
        </w:tabs>
        <w:rPr>
          <w:b/>
          <w:lang w:val="sk-SK"/>
        </w:rPr>
      </w:pPr>
      <w:r w:rsidRPr="00B863CC">
        <w:rPr>
          <w:b/>
          <w:lang w:val="sk-SK"/>
        </w:rPr>
        <w:t>17.</w:t>
      </w:r>
      <w:r w:rsidRPr="00B863CC">
        <w:rPr>
          <w:b/>
          <w:lang w:val="sk-SK"/>
        </w:rPr>
        <w:tab/>
      </w:r>
      <w:r w:rsidRPr="00B863CC">
        <w:rPr>
          <w:b/>
          <w:noProof/>
          <w:lang w:val="sk-SK"/>
        </w:rPr>
        <w:t>ŠPECIFICKÝ IDENTIFIKÁTOR – DVOJROZMERNÝ ČIAROVÝ KÓD</w:t>
      </w:r>
    </w:p>
    <w:p w14:paraId="7D026AA4" w14:textId="77777777" w:rsidR="00157868" w:rsidRPr="00B863CC" w:rsidRDefault="00157868" w:rsidP="00157868">
      <w:pPr>
        <w:rPr>
          <w:bCs/>
          <w:lang w:val="sk-SK"/>
        </w:rPr>
      </w:pPr>
    </w:p>
    <w:p w14:paraId="60C2128F" w14:textId="77777777" w:rsidR="00157868" w:rsidRPr="00B863CC" w:rsidRDefault="00157868" w:rsidP="00157868">
      <w:pPr>
        <w:rPr>
          <w:bCs/>
          <w:lang w:val="sk-SK"/>
        </w:rPr>
      </w:pPr>
    </w:p>
    <w:p w14:paraId="1E43A69D" w14:textId="77777777" w:rsidR="00873688" w:rsidRPr="00B863CC" w:rsidRDefault="00873688" w:rsidP="00873688">
      <w:pPr>
        <w:keepNext/>
        <w:keepLines/>
        <w:pBdr>
          <w:top w:val="single" w:sz="4" w:space="1" w:color="auto"/>
          <w:left w:val="single" w:sz="4" w:space="4" w:color="auto"/>
          <w:bottom w:val="single" w:sz="4" w:space="1" w:color="auto"/>
          <w:right w:val="single" w:sz="4" w:space="4" w:color="auto"/>
        </w:pBdr>
        <w:tabs>
          <w:tab w:val="left" w:pos="142"/>
        </w:tabs>
        <w:rPr>
          <w:b/>
          <w:lang w:val="sk-SK"/>
        </w:rPr>
      </w:pPr>
      <w:r w:rsidRPr="00B863CC">
        <w:rPr>
          <w:b/>
          <w:lang w:val="sk-SK"/>
        </w:rPr>
        <w:t>18.</w:t>
      </w:r>
      <w:r w:rsidRPr="00B863CC">
        <w:rPr>
          <w:b/>
          <w:lang w:val="sk-SK"/>
        </w:rPr>
        <w:tab/>
      </w:r>
      <w:r w:rsidRPr="00B863CC">
        <w:rPr>
          <w:b/>
          <w:noProof/>
          <w:lang w:val="sk-SK"/>
        </w:rPr>
        <w:t>ŠPECIFICKÝ IDENTIFIKÁTOR – ÚDAJE ČITATEĽNÉ ĽUDSKÝM OKOM</w:t>
      </w:r>
    </w:p>
    <w:p w14:paraId="21026FCA" w14:textId="77777777" w:rsidR="00157868" w:rsidRPr="00B863CC" w:rsidRDefault="00157868" w:rsidP="00157868">
      <w:pPr>
        <w:keepNext/>
        <w:keepLines/>
        <w:rPr>
          <w:bCs/>
          <w:lang w:val="sk-SK"/>
        </w:rPr>
      </w:pPr>
    </w:p>
    <w:p w14:paraId="17BC160E" w14:textId="77777777" w:rsidR="002E27D3" w:rsidRPr="00B863CC" w:rsidRDefault="002E27D3" w:rsidP="002E27D3">
      <w:pPr>
        <w:tabs>
          <w:tab w:val="clear" w:pos="567"/>
        </w:tabs>
        <w:spacing w:line="240" w:lineRule="auto"/>
        <w:rPr>
          <w:lang w:val="sk-SK"/>
        </w:rPr>
      </w:pPr>
    </w:p>
    <w:p w14:paraId="0E65DD57" w14:textId="3E82BAFB" w:rsidR="002E27D3" w:rsidRPr="00B863CC" w:rsidRDefault="002E27D3">
      <w:pPr>
        <w:tabs>
          <w:tab w:val="clear" w:pos="567"/>
        </w:tabs>
        <w:spacing w:line="240" w:lineRule="auto"/>
        <w:rPr>
          <w:lang w:val="sk-SK"/>
        </w:rPr>
      </w:pPr>
      <w:r w:rsidRPr="00B863CC">
        <w:rPr>
          <w:lang w:val="sk-SK"/>
        </w:rPr>
        <w:br w:type="page"/>
      </w:r>
    </w:p>
    <w:p w14:paraId="0BD91EC8" w14:textId="77777777" w:rsidR="00252A0D" w:rsidRPr="00B863CC" w:rsidRDefault="00252A0D">
      <w:pPr>
        <w:tabs>
          <w:tab w:val="clear" w:pos="567"/>
        </w:tabs>
        <w:spacing w:line="240" w:lineRule="auto"/>
        <w:ind w:left="567" w:hanging="567"/>
        <w:rPr>
          <w:lang w:val="sk-SK"/>
        </w:rPr>
      </w:pPr>
    </w:p>
    <w:p w14:paraId="74E918BC" w14:textId="77777777" w:rsidR="00252A0D" w:rsidRPr="00B863CC" w:rsidRDefault="00252A0D">
      <w:pPr>
        <w:tabs>
          <w:tab w:val="clear" w:pos="567"/>
        </w:tabs>
        <w:spacing w:line="240" w:lineRule="auto"/>
        <w:ind w:left="567" w:hanging="567"/>
        <w:rPr>
          <w:lang w:val="sk-SK"/>
        </w:rPr>
      </w:pPr>
    </w:p>
    <w:p w14:paraId="2D66E51A" w14:textId="77777777" w:rsidR="00252A0D" w:rsidRPr="00B863CC" w:rsidRDefault="00252A0D">
      <w:pPr>
        <w:tabs>
          <w:tab w:val="clear" w:pos="567"/>
        </w:tabs>
        <w:spacing w:line="240" w:lineRule="auto"/>
        <w:ind w:left="567" w:hanging="567"/>
        <w:rPr>
          <w:lang w:val="sk-SK"/>
        </w:rPr>
      </w:pPr>
    </w:p>
    <w:p w14:paraId="5F6FD336" w14:textId="77777777" w:rsidR="00252A0D" w:rsidRPr="00B863CC" w:rsidRDefault="00252A0D">
      <w:pPr>
        <w:tabs>
          <w:tab w:val="clear" w:pos="567"/>
        </w:tabs>
        <w:spacing w:line="240" w:lineRule="auto"/>
        <w:ind w:left="567" w:hanging="567"/>
        <w:rPr>
          <w:lang w:val="sk-SK"/>
        </w:rPr>
      </w:pPr>
    </w:p>
    <w:p w14:paraId="6006A45E" w14:textId="77777777" w:rsidR="00252A0D" w:rsidRPr="00B863CC" w:rsidRDefault="00252A0D">
      <w:pPr>
        <w:tabs>
          <w:tab w:val="clear" w:pos="567"/>
        </w:tabs>
        <w:spacing w:line="240" w:lineRule="auto"/>
        <w:ind w:left="567" w:hanging="567"/>
        <w:rPr>
          <w:lang w:val="sk-SK"/>
        </w:rPr>
      </w:pPr>
    </w:p>
    <w:p w14:paraId="79DC9D9C" w14:textId="77777777" w:rsidR="00252A0D" w:rsidRPr="00B863CC" w:rsidRDefault="00252A0D">
      <w:pPr>
        <w:tabs>
          <w:tab w:val="clear" w:pos="567"/>
        </w:tabs>
        <w:spacing w:line="240" w:lineRule="auto"/>
        <w:ind w:left="567" w:hanging="567"/>
        <w:rPr>
          <w:lang w:val="sk-SK"/>
        </w:rPr>
      </w:pPr>
    </w:p>
    <w:p w14:paraId="1F97665B" w14:textId="77777777" w:rsidR="00252A0D" w:rsidRPr="00B863CC" w:rsidRDefault="00252A0D">
      <w:pPr>
        <w:tabs>
          <w:tab w:val="clear" w:pos="567"/>
        </w:tabs>
        <w:spacing w:line="240" w:lineRule="auto"/>
        <w:ind w:left="567" w:hanging="567"/>
        <w:rPr>
          <w:lang w:val="sk-SK"/>
        </w:rPr>
      </w:pPr>
    </w:p>
    <w:p w14:paraId="0E3E6E21" w14:textId="77777777" w:rsidR="00252A0D" w:rsidRPr="00B863CC" w:rsidRDefault="00252A0D">
      <w:pPr>
        <w:tabs>
          <w:tab w:val="clear" w:pos="567"/>
        </w:tabs>
        <w:spacing w:line="240" w:lineRule="auto"/>
        <w:ind w:left="567" w:hanging="567"/>
        <w:rPr>
          <w:lang w:val="sk-SK"/>
        </w:rPr>
      </w:pPr>
    </w:p>
    <w:p w14:paraId="0C139CE4" w14:textId="77777777" w:rsidR="00252A0D" w:rsidRPr="00B863CC" w:rsidRDefault="00252A0D">
      <w:pPr>
        <w:tabs>
          <w:tab w:val="clear" w:pos="567"/>
        </w:tabs>
        <w:spacing w:line="240" w:lineRule="auto"/>
        <w:ind w:left="567" w:hanging="567"/>
        <w:rPr>
          <w:lang w:val="sk-SK"/>
        </w:rPr>
      </w:pPr>
    </w:p>
    <w:p w14:paraId="67769371" w14:textId="77777777" w:rsidR="00252A0D" w:rsidRPr="00B863CC" w:rsidRDefault="00252A0D">
      <w:pPr>
        <w:tabs>
          <w:tab w:val="clear" w:pos="567"/>
        </w:tabs>
        <w:spacing w:line="240" w:lineRule="auto"/>
        <w:ind w:left="567" w:hanging="567"/>
        <w:rPr>
          <w:lang w:val="sk-SK"/>
        </w:rPr>
      </w:pPr>
    </w:p>
    <w:p w14:paraId="4B03543B" w14:textId="77777777" w:rsidR="00252A0D" w:rsidRPr="00B863CC" w:rsidRDefault="00252A0D">
      <w:pPr>
        <w:tabs>
          <w:tab w:val="clear" w:pos="567"/>
        </w:tabs>
        <w:spacing w:line="240" w:lineRule="auto"/>
        <w:ind w:left="567" w:hanging="567"/>
        <w:rPr>
          <w:lang w:val="sk-SK"/>
        </w:rPr>
      </w:pPr>
    </w:p>
    <w:p w14:paraId="59C330C7" w14:textId="77777777" w:rsidR="00252A0D" w:rsidRPr="00B863CC" w:rsidRDefault="00252A0D">
      <w:pPr>
        <w:tabs>
          <w:tab w:val="clear" w:pos="567"/>
        </w:tabs>
        <w:spacing w:line="240" w:lineRule="auto"/>
        <w:ind w:left="567" w:hanging="567"/>
        <w:rPr>
          <w:lang w:val="sk-SK"/>
        </w:rPr>
      </w:pPr>
    </w:p>
    <w:p w14:paraId="303317DD" w14:textId="77777777" w:rsidR="00252A0D" w:rsidRPr="00B863CC" w:rsidRDefault="00252A0D">
      <w:pPr>
        <w:tabs>
          <w:tab w:val="clear" w:pos="567"/>
        </w:tabs>
        <w:spacing w:line="240" w:lineRule="auto"/>
        <w:ind w:left="567" w:hanging="567"/>
        <w:rPr>
          <w:lang w:val="sk-SK"/>
        </w:rPr>
      </w:pPr>
    </w:p>
    <w:p w14:paraId="33273D65" w14:textId="77777777" w:rsidR="00252A0D" w:rsidRPr="00B863CC" w:rsidRDefault="00252A0D">
      <w:pPr>
        <w:tabs>
          <w:tab w:val="clear" w:pos="567"/>
        </w:tabs>
        <w:spacing w:line="240" w:lineRule="auto"/>
        <w:ind w:left="567" w:hanging="567"/>
        <w:rPr>
          <w:lang w:val="sk-SK"/>
        </w:rPr>
      </w:pPr>
    </w:p>
    <w:p w14:paraId="036B29CE" w14:textId="77777777" w:rsidR="00252A0D" w:rsidRPr="00B863CC" w:rsidRDefault="00252A0D">
      <w:pPr>
        <w:tabs>
          <w:tab w:val="clear" w:pos="567"/>
        </w:tabs>
        <w:spacing w:line="240" w:lineRule="auto"/>
        <w:ind w:left="567" w:hanging="567"/>
        <w:rPr>
          <w:lang w:val="sk-SK"/>
        </w:rPr>
      </w:pPr>
    </w:p>
    <w:p w14:paraId="412F7CB5" w14:textId="77777777" w:rsidR="00252A0D" w:rsidRPr="00B863CC" w:rsidRDefault="00252A0D">
      <w:pPr>
        <w:tabs>
          <w:tab w:val="clear" w:pos="567"/>
        </w:tabs>
        <w:spacing w:line="240" w:lineRule="auto"/>
        <w:ind w:left="567" w:hanging="567"/>
        <w:rPr>
          <w:lang w:val="sk-SK"/>
        </w:rPr>
      </w:pPr>
    </w:p>
    <w:p w14:paraId="55D0006C" w14:textId="77777777" w:rsidR="00252A0D" w:rsidRPr="00B863CC" w:rsidRDefault="00252A0D">
      <w:pPr>
        <w:tabs>
          <w:tab w:val="clear" w:pos="567"/>
        </w:tabs>
        <w:spacing w:line="240" w:lineRule="auto"/>
        <w:ind w:left="567" w:hanging="567"/>
        <w:rPr>
          <w:lang w:val="sk-SK"/>
        </w:rPr>
      </w:pPr>
    </w:p>
    <w:p w14:paraId="27AD12D1" w14:textId="77777777" w:rsidR="00252A0D" w:rsidRPr="00B863CC" w:rsidRDefault="00252A0D">
      <w:pPr>
        <w:tabs>
          <w:tab w:val="clear" w:pos="567"/>
        </w:tabs>
        <w:spacing w:line="240" w:lineRule="auto"/>
        <w:ind w:left="567" w:hanging="567"/>
        <w:rPr>
          <w:lang w:val="sk-SK"/>
        </w:rPr>
      </w:pPr>
    </w:p>
    <w:p w14:paraId="35B79EC3" w14:textId="77777777" w:rsidR="00252A0D" w:rsidRPr="00B863CC" w:rsidRDefault="00252A0D">
      <w:pPr>
        <w:tabs>
          <w:tab w:val="clear" w:pos="567"/>
        </w:tabs>
        <w:spacing w:line="240" w:lineRule="auto"/>
        <w:ind w:left="567" w:hanging="567"/>
        <w:rPr>
          <w:lang w:val="sk-SK"/>
        </w:rPr>
      </w:pPr>
    </w:p>
    <w:p w14:paraId="60527994" w14:textId="77777777" w:rsidR="00252A0D" w:rsidRPr="00B863CC" w:rsidRDefault="00252A0D">
      <w:pPr>
        <w:tabs>
          <w:tab w:val="clear" w:pos="567"/>
        </w:tabs>
        <w:spacing w:line="240" w:lineRule="auto"/>
        <w:ind w:left="567" w:hanging="567"/>
        <w:rPr>
          <w:lang w:val="sk-SK"/>
        </w:rPr>
      </w:pPr>
    </w:p>
    <w:p w14:paraId="570EFB54" w14:textId="77777777" w:rsidR="00252A0D" w:rsidRPr="00B863CC" w:rsidRDefault="00252A0D">
      <w:pPr>
        <w:tabs>
          <w:tab w:val="clear" w:pos="567"/>
        </w:tabs>
        <w:spacing w:line="240" w:lineRule="auto"/>
        <w:ind w:left="567" w:hanging="567"/>
        <w:rPr>
          <w:lang w:val="sk-SK"/>
        </w:rPr>
      </w:pPr>
    </w:p>
    <w:p w14:paraId="74CCBA2D" w14:textId="77777777" w:rsidR="00252A0D" w:rsidRPr="00B863CC" w:rsidRDefault="00252A0D">
      <w:pPr>
        <w:tabs>
          <w:tab w:val="clear" w:pos="567"/>
        </w:tabs>
        <w:spacing w:line="240" w:lineRule="auto"/>
        <w:ind w:left="567" w:hanging="567"/>
        <w:rPr>
          <w:lang w:val="sk-SK"/>
        </w:rPr>
      </w:pPr>
    </w:p>
    <w:p w14:paraId="6D0F496E" w14:textId="77777777" w:rsidR="00252A0D" w:rsidRPr="00B863CC" w:rsidRDefault="00252A0D">
      <w:pPr>
        <w:tabs>
          <w:tab w:val="clear" w:pos="567"/>
        </w:tabs>
        <w:spacing w:line="240" w:lineRule="auto"/>
        <w:ind w:left="567" w:hanging="567"/>
        <w:rPr>
          <w:lang w:val="sk-SK"/>
        </w:rPr>
      </w:pPr>
    </w:p>
    <w:p w14:paraId="7E80EF2D" w14:textId="77777777" w:rsidR="00252A0D" w:rsidRPr="00B863CC" w:rsidRDefault="00252A0D" w:rsidP="00DA689E">
      <w:pPr>
        <w:pStyle w:val="TitleA"/>
        <w:rPr>
          <w:lang w:val="sk-SK"/>
        </w:rPr>
      </w:pPr>
      <w:r w:rsidRPr="00B863CC">
        <w:rPr>
          <w:lang w:val="sk-SK"/>
        </w:rPr>
        <w:t>B. PÍSOMNÁ INFORMÁCIA PRE POUŽÍVATEĽA</w:t>
      </w:r>
    </w:p>
    <w:p w14:paraId="3364990B" w14:textId="77777777" w:rsidR="00252A0D" w:rsidRPr="00B863CC" w:rsidRDefault="00252A0D">
      <w:pPr>
        <w:tabs>
          <w:tab w:val="clear" w:pos="567"/>
        </w:tabs>
        <w:spacing w:line="240" w:lineRule="auto"/>
        <w:ind w:left="567" w:hanging="567"/>
        <w:rPr>
          <w:b/>
          <w:lang w:val="sk-SK"/>
        </w:rPr>
      </w:pPr>
    </w:p>
    <w:p w14:paraId="3550130A" w14:textId="77777777" w:rsidR="00252A0D" w:rsidRPr="00B863CC" w:rsidRDefault="00252A0D">
      <w:pPr>
        <w:tabs>
          <w:tab w:val="clear" w:pos="567"/>
        </w:tabs>
        <w:spacing w:line="240" w:lineRule="atLeast"/>
        <w:jc w:val="center"/>
        <w:rPr>
          <w:b/>
          <w:lang w:val="sk-SK"/>
        </w:rPr>
      </w:pPr>
      <w:r w:rsidRPr="00B863CC">
        <w:rPr>
          <w:b/>
          <w:lang w:val="sk-SK"/>
        </w:rPr>
        <w:br w:type="page"/>
      </w:r>
      <w:bookmarkStart w:id="22" w:name="_Hlk190091140"/>
      <w:r w:rsidRPr="00B863CC">
        <w:rPr>
          <w:b/>
          <w:lang w:val="sk-SK"/>
        </w:rPr>
        <w:lastRenderedPageBreak/>
        <w:t>Písomná informácia pre používateľa</w:t>
      </w:r>
    </w:p>
    <w:p w14:paraId="5BF72A84" w14:textId="77777777" w:rsidR="00252A0D" w:rsidRPr="00B863CC" w:rsidRDefault="00252A0D">
      <w:pPr>
        <w:tabs>
          <w:tab w:val="clear" w:pos="567"/>
        </w:tabs>
        <w:spacing w:line="240" w:lineRule="atLeast"/>
        <w:jc w:val="center"/>
        <w:rPr>
          <w:b/>
          <w:lang w:val="sk-SK"/>
        </w:rPr>
      </w:pPr>
    </w:p>
    <w:p w14:paraId="3426F986" w14:textId="77777777" w:rsidR="00252A0D" w:rsidRPr="00B863CC" w:rsidRDefault="00252A0D" w:rsidP="00DA689E">
      <w:pPr>
        <w:pStyle w:val="BayerBodyTextFull"/>
        <w:spacing w:before="0" w:after="0" w:line="240" w:lineRule="atLeast"/>
        <w:jc w:val="center"/>
        <w:outlineLvl w:val="1"/>
        <w:rPr>
          <w:b/>
          <w:sz w:val="22"/>
          <w:szCs w:val="22"/>
          <w:lang w:val="sk-SK"/>
        </w:rPr>
      </w:pPr>
      <w:r w:rsidRPr="00B863CC">
        <w:rPr>
          <w:b/>
          <w:sz w:val="22"/>
          <w:szCs w:val="22"/>
          <w:lang w:val="sk-SK"/>
        </w:rPr>
        <w:t>Adempas 0,5 mg filmom obalené tablety</w:t>
      </w:r>
    </w:p>
    <w:p w14:paraId="563F4EEA" w14:textId="77777777" w:rsidR="00252A0D" w:rsidRPr="00B863CC" w:rsidRDefault="00252A0D" w:rsidP="00DA689E">
      <w:pPr>
        <w:pStyle w:val="BayerBodyTextFull"/>
        <w:spacing w:before="0" w:after="0" w:line="240" w:lineRule="atLeast"/>
        <w:jc w:val="center"/>
        <w:outlineLvl w:val="1"/>
        <w:rPr>
          <w:b/>
          <w:sz w:val="22"/>
          <w:szCs w:val="22"/>
          <w:lang w:val="sk-SK"/>
        </w:rPr>
      </w:pPr>
      <w:r w:rsidRPr="00B863CC">
        <w:rPr>
          <w:b/>
          <w:sz w:val="22"/>
          <w:szCs w:val="22"/>
          <w:lang w:val="sk-SK"/>
        </w:rPr>
        <w:t xml:space="preserve">Adempas </w:t>
      </w:r>
      <w:r w:rsidR="00DA5466" w:rsidRPr="00B863CC">
        <w:rPr>
          <w:b/>
          <w:sz w:val="22"/>
          <w:szCs w:val="22"/>
          <w:lang w:val="sk-SK"/>
        </w:rPr>
        <w:t>1 </w:t>
      </w:r>
      <w:r w:rsidRPr="00B863CC">
        <w:rPr>
          <w:b/>
          <w:sz w:val="22"/>
          <w:szCs w:val="22"/>
          <w:lang w:val="sk-SK"/>
        </w:rPr>
        <w:t>mg filmom obalené tablety</w:t>
      </w:r>
    </w:p>
    <w:p w14:paraId="55C33A8D" w14:textId="77777777" w:rsidR="00252A0D" w:rsidRPr="00B863CC" w:rsidRDefault="00252A0D" w:rsidP="00DA689E">
      <w:pPr>
        <w:pStyle w:val="BayerBodyTextFull"/>
        <w:spacing w:before="0" w:after="0" w:line="240" w:lineRule="atLeast"/>
        <w:jc w:val="center"/>
        <w:outlineLvl w:val="1"/>
        <w:rPr>
          <w:b/>
          <w:sz w:val="22"/>
          <w:szCs w:val="22"/>
          <w:lang w:val="sk-SK"/>
        </w:rPr>
      </w:pPr>
      <w:r w:rsidRPr="00B863CC">
        <w:rPr>
          <w:b/>
          <w:sz w:val="22"/>
          <w:szCs w:val="22"/>
          <w:lang w:val="sk-SK"/>
        </w:rPr>
        <w:t>Adempas 1</w:t>
      </w:r>
      <w:r w:rsidR="00D45DE9" w:rsidRPr="00B863CC">
        <w:rPr>
          <w:b/>
          <w:sz w:val="22"/>
          <w:szCs w:val="22"/>
          <w:lang w:val="sk-SK"/>
        </w:rPr>
        <w:t>,5 mg</w:t>
      </w:r>
      <w:r w:rsidRPr="00B863CC">
        <w:rPr>
          <w:b/>
          <w:sz w:val="22"/>
          <w:szCs w:val="22"/>
          <w:lang w:val="sk-SK"/>
        </w:rPr>
        <w:t xml:space="preserve"> filmom obalené tablety</w:t>
      </w:r>
    </w:p>
    <w:p w14:paraId="3DAA215E" w14:textId="77777777" w:rsidR="00252A0D" w:rsidRPr="00B863CC" w:rsidRDefault="00252A0D" w:rsidP="00DA689E">
      <w:pPr>
        <w:pStyle w:val="BayerBodyTextFull"/>
        <w:spacing w:before="0" w:after="0" w:line="240" w:lineRule="atLeast"/>
        <w:jc w:val="center"/>
        <w:outlineLvl w:val="1"/>
        <w:rPr>
          <w:b/>
          <w:sz w:val="22"/>
          <w:szCs w:val="22"/>
          <w:lang w:val="sk-SK"/>
        </w:rPr>
      </w:pPr>
      <w:r w:rsidRPr="00B863CC">
        <w:rPr>
          <w:b/>
          <w:sz w:val="22"/>
          <w:szCs w:val="22"/>
          <w:lang w:val="sk-SK"/>
        </w:rPr>
        <w:t xml:space="preserve">Adempas </w:t>
      </w:r>
      <w:r w:rsidR="00DA5466" w:rsidRPr="00B863CC">
        <w:rPr>
          <w:b/>
          <w:sz w:val="22"/>
          <w:szCs w:val="22"/>
          <w:lang w:val="sk-SK"/>
        </w:rPr>
        <w:t>2 </w:t>
      </w:r>
      <w:r w:rsidRPr="00B863CC">
        <w:rPr>
          <w:b/>
          <w:sz w:val="22"/>
          <w:szCs w:val="22"/>
          <w:lang w:val="sk-SK"/>
        </w:rPr>
        <w:t>mg filmom obalené tablety</w:t>
      </w:r>
    </w:p>
    <w:p w14:paraId="42CEED70" w14:textId="77777777" w:rsidR="00252A0D" w:rsidRPr="00B863CC" w:rsidRDefault="00252A0D" w:rsidP="00DA689E">
      <w:pPr>
        <w:pStyle w:val="BayerBodyTextFull"/>
        <w:spacing w:before="0" w:after="0" w:line="240" w:lineRule="atLeast"/>
        <w:jc w:val="center"/>
        <w:outlineLvl w:val="1"/>
        <w:rPr>
          <w:b/>
          <w:sz w:val="22"/>
          <w:szCs w:val="22"/>
          <w:lang w:val="sk-SK"/>
        </w:rPr>
      </w:pPr>
      <w:r w:rsidRPr="00B863CC">
        <w:rPr>
          <w:b/>
          <w:sz w:val="22"/>
          <w:szCs w:val="22"/>
          <w:lang w:val="sk-SK"/>
        </w:rPr>
        <w:t>Adempas 2</w:t>
      </w:r>
      <w:r w:rsidR="00D45DE9" w:rsidRPr="00B863CC">
        <w:rPr>
          <w:b/>
          <w:sz w:val="22"/>
          <w:szCs w:val="22"/>
          <w:lang w:val="sk-SK"/>
        </w:rPr>
        <w:t>,5 mg</w:t>
      </w:r>
      <w:r w:rsidRPr="00B863CC">
        <w:rPr>
          <w:b/>
          <w:sz w:val="22"/>
          <w:szCs w:val="22"/>
          <w:lang w:val="sk-SK"/>
        </w:rPr>
        <w:t xml:space="preserve"> filmom obalené tablety</w:t>
      </w:r>
    </w:p>
    <w:p w14:paraId="1777B6CF" w14:textId="77777777" w:rsidR="00252A0D" w:rsidRPr="00B863CC" w:rsidRDefault="00252A0D">
      <w:pPr>
        <w:numPr>
          <w:ilvl w:val="12"/>
          <w:numId w:val="0"/>
        </w:numPr>
        <w:tabs>
          <w:tab w:val="clear" w:pos="567"/>
        </w:tabs>
        <w:spacing w:line="240" w:lineRule="atLeast"/>
        <w:jc w:val="center"/>
        <w:rPr>
          <w:b/>
          <w:lang w:val="sk-SK"/>
        </w:rPr>
      </w:pPr>
    </w:p>
    <w:p w14:paraId="66ACE3DC" w14:textId="77777777" w:rsidR="00252A0D" w:rsidRPr="00B863CC" w:rsidRDefault="00D833D6">
      <w:pPr>
        <w:numPr>
          <w:ilvl w:val="12"/>
          <w:numId w:val="0"/>
        </w:numPr>
        <w:tabs>
          <w:tab w:val="clear" w:pos="567"/>
        </w:tabs>
        <w:spacing w:line="240" w:lineRule="atLeast"/>
        <w:jc w:val="center"/>
        <w:rPr>
          <w:lang w:val="sk-SK"/>
        </w:rPr>
      </w:pPr>
      <w:r w:rsidRPr="00B863CC">
        <w:rPr>
          <w:lang w:val="sk-SK"/>
        </w:rPr>
        <w:t>riociguát</w:t>
      </w:r>
    </w:p>
    <w:p w14:paraId="11AE65C3" w14:textId="77777777" w:rsidR="00252A0D" w:rsidRPr="00B863CC" w:rsidRDefault="00252A0D">
      <w:pPr>
        <w:numPr>
          <w:ilvl w:val="12"/>
          <w:numId w:val="0"/>
        </w:numPr>
        <w:tabs>
          <w:tab w:val="clear" w:pos="567"/>
        </w:tabs>
        <w:spacing w:line="240" w:lineRule="atLeast"/>
        <w:jc w:val="center"/>
        <w:rPr>
          <w:lang w:val="sk-SK"/>
        </w:rPr>
      </w:pPr>
    </w:p>
    <w:p w14:paraId="6A82A076" w14:textId="77777777" w:rsidR="00252A0D" w:rsidRPr="00B863CC" w:rsidRDefault="00252A0D">
      <w:pPr>
        <w:tabs>
          <w:tab w:val="clear" w:pos="567"/>
        </w:tabs>
        <w:spacing w:line="240" w:lineRule="atLeast"/>
        <w:rPr>
          <w:lang w:val="sk-SK"/>
        </w:rPr>
      </w:pPr>
      <w:r w:rsidRPr="00B863CC">
        <w:rPr>
          <w:b/>
          <w:lang w:val="sk-SK"/>
        </w:rPr>
        <w:t>Pozorne si prečítajte celú písomnú informáciu predtým, ako začnete užívať tento liek, pretože obsahuje pre vás dôležité informácie.</w:t>
      </w:r>
    </w:p>
    <w:p w14:paraId="3052B8AB" w14:textId="77777777" w:rsidR="00252A0D" w:rsidRPr="00B863CC" w:rsidRDefault="00252A0D" w:rsidP="00E339BE">
      <w:pPr>
        <w:numPr>
          <w:ilvl w:val="0"/>
          <w:numId w:val="4"/>
        </w:numPr>
        <w:tabs>
          <w:tab w:val="clear" w:pos="567"/>
        </w:tabs>
        <w:spacing w:line="240" w:lineRule="auto"/>
        <w:ind w:left="567" w:hanging="567"/>
        <w:rPr>
          <w:lang w:val="sk-SK"/>
        </w:rPr>
      </w:pPr>
      <w:r w:rsidRPr="00B863CC">
        <w:rPr>
          <w:lang w:val="sk-SK"/>
        </w:rPr>
        <w:t>Túto písomnú informáciu si uschovajte. Možno bude potrebné, aby ste si ju znovu prečítali.</w:t>
      </w:r>
    </w:p>
    <w:p w14:paraId="70833DE0" w14:textId="77777777" w:rsidR="00252A0D" w:rsidRPr="00B863CC" w:rsidRDefault="00252A0D" w:rsidP="00E339BE">
      <w:pPr>
        <w:numPr>
          <w:ilvl w:val="0"/>
          <w:numId w:val="4"/>
        </w:numPr>
        <w:tabs>
          <w:tab w:val="clear" w:pos="567"/>
        </w:tabs>
        <w:spacing w:line="240" w:lineRule="auto"/>
        <w:ind w:left="567" w:hanging="567"/>
        <w:rPr>
          <w:lang w:val="sk-SK"/>
        </w:rPr>
      </w:pPr>
      <w:r w:rsidRPr="00B863CC">
        <w:rPr>
          <w:lang w:val="sk-SK"/>
        </w:rPr>
        <w:t>Ak máte akékoľvek ďalšie otázky, obráťte sa na svojho lekára alebo lekárnika.</w:t>
      </w:r>
    </w:p>
    <w:p w14:paraId="75E9BEB2" w14:textId="77777777" w:rsidR="00252A0D" w:rsidRPr="00B863CC" w:rsidRDefault="00252A0D" w:rsidP="00E339BE">
      <w:pPr>
        <w:numPr>
          <w:ilvl w:val="0"/>
          <w:numId w:val="4"/>
        </w:numPr>
        <w:tabs>
          <w:tab w:val="clear" w:pos="567"/>
        </w:tabs>
        <w:spacing w:line="240" w:lineRule="auto"/>
        <w:ind w:left="567" w:hanging="567"/>
        <w:rPr>
          <w:b/>
          <w:lang w:val="sk-SK"/>
        </w:rPr>
      </w:pPr>
      <w:r w:rsidRPr="00B863CC">
        <w:rPr>
          <w:lang w:val="sk-SK"/>
        </w:rPr>
        <w:t>Tento liek bol predpísaný iba vám.</w:t>
      </w:r>
      <w:r w:rsidRPr="00B863CC">
        <w:rPr>
          <w:noProof/>
          <w:lang w:val="sk-SK"/>
        </w:rPr>
        <w:t xml:space="preserve"> </w:t>
      </w:r>
      <w:r w:rsidRPr="00B863CC">
        <w:rPr>
          <w:lang w:val="sk-SK"/>
        </w:rPr>
        <w:t>Nedávajte ho nikomu inému. Môže mu uškodiť, dokonca aj vtedy, ak má rovnaké pr</w:t>
      </w:r>
      <w:r w:rsidR="00A41AF0" w:rsidRPr="00B863CC">
        <w:rPr>
          <w:lang w:val="sk-SK"/>
        </w:rPr>
        <w:t>ejav</w:t>
      </w:r>
      <w:r w:rsidRPr="00B863CC">
        <w:rPr>
          <w:lang w:val="sk-SK"/>
        </w:rPr>
        <w:t>y ochorenia ako vy.</w:t>
      </w:r>
    </w:p>
    <w:p w14:paraId="2345AA7A" w14:textId="1760F6B9" w:rsidR="00252A0D" w:rsidRPr="00B863CC" w:rsidRDefault="00252A0D" w:rsidP="00E339BE">
      <w:pPr>
        <w:numPr>
          <w:ilvl w:val="0"/>
          <w:numId w:val="4"/>
        </w:numPr>
        <w:tabs>
          <w:tab w:val="clear" w:pos="567"/>
        </w:tabs>
        <w:spacing w:line="240" w:lineRule="auto"/>
        <w:ind w:left="567" w:hanging="567"/>
        <w:rPr>
          <w:lang w:val="sk-SK"/>
        </w:rPr>
      </w:pPr>
      <w:r w:rsidRPr="00B863CC">
        <w:rPr>
          <w:lang w:val="sk-SK"/>
        </w:rPr>
        <w:t xml:space="preserve">Ak sa </w:t>
      </w:r>
      <w:r w:rsidR="00DA5466" w:rsidRPr="00B863CC">
        <w:rPr>
          <w:lang w:val="sk-SK"/>
        </w:rPr>
        <w:t>u </w:t>
      </w:r>
      <w:r w:rsidRPr="00B863CC">
        <w:rPr>
          <w:lang w:val="sk-SK"/>
        </w:rPr>
        <w:t xml:space="preserve">vás vyskytne akýkoľvek vedľajší účinok, obráťte sa na svojho lekára alebo lekárnika. To sa týka aj akýchkoľvek vedľajších účinkov, ktoré nie sú uvedené </w:t>
      </w:r>
      <w:r w:rsidR="00DA5466" w:rsidRPr="00B863CC">
        <w:rPr>
          <w:lang w:val="sk-SK"/>
        </w:rPr>
        <w:t>v </w:t>
      </w:r>
      <w:r w:rsidRPr="00B863CC">
        <w:rPr>
          <w:lang w:val="sk-SK"/>
        </w:rPr>
        <w:t>tejto písomnej informácii (pozri časť 4).</w:t>
      </w:r>
    </w:p>
    <w:p w14:paraId="7DE5CDC0" w14:textId="5D3C18DA" w:rsidR="00BA764F" w:rsidRPr="00B863CC" w:rsidRDefault="00BA764F" w:rsidP="00E339BE">
      <w:pPr>
        <w:numPr>
          <w:ilvl w:val="0"/>
          <w:numId w:val="4"/>
        </w:numPr>
        <w:tabs>
          <w:tab w:val="clear" w:pos="567"/>
        </w:tabs>
        <w:spacing w:line="240" w:lineRule="auto"/>
        <w:ind w:left="567" w:hanging="567"/>
        <w:rPr>
          <w:b/>
          <w:lang w:val="sk-SK"/>
        </w:rPr>
      </w:pPr>
      <w:r w:rsidRPr="00B863CC">
        <w:rPr>
          <w:lang w:val="sk-SK"/>
        </w:rPr>
        <w:t xml:space="preserve">Táto písomná informácia bola napísaná tak, že ju číta osoba užívajúca liek. Ak podávate tento liek vášmu dieťaťu, </w:t>
      </w:r>
      <w:r w:rsidR="00BD2E3D" w:rsidRPr="00B863CC">
        <w:rPr>
          <w:lang w:val="sk-SK"/>
        </w:rPr>
        <w:t xml:space="preserve">v celom texte </w:t>
      </w:r>
      <w:r w:rsidRPr="00B863CC">
        <w:rPr>
          <w:lang w:val="sk-SK"/>
        </w:rPr>
        <w:t xml:space="preserve">nahraďte oslovenie „vy“ </w:t>
      </w:r>
      <w:r w:rsidR="00BD2E3D" w:rsidRPr="00B863CC">
        <w:rPr>
          <w:lang w:val="sk-SK"/>
        </w:rPr>
        <w:t>s</w:t>
      </w:r>
      <w:r w:rsidR="009169F1">
        <w:rPr>
          <w:lang w:val="sk-SK"/>
        </w:rPr>
        <w:t>lovom</w:t>
      </w:r>
      <w:r w:rsidR="00BD2E3D" w:rsidRPr="00B863CC">
        <w:rPr>
          <w:lang w:val="sk-SK"/>
        </w:rPr>
        <w:t> </w:t>
      </w:r>
      <w:r w:rsidRPr="00B863CC">
        <w:rPr>
          <w:lang w:val="sk-SK"/>
        </w:rPr>
        <w:t>„dieťa“.</w:t>
      </w:r>
    </w:p>
    <w:p w14:paraId="42A9CEE1" w14:textId="77777777" w:rsidR="00252A0D" w:rsidRPr="00B863CC" w:rsidRDefault="00252A0D">
      <w:pPr>
        <w:numPr>
          <w:ilvl w:val="12"/>
          <w:numId w:val="0"/>
        </w:numPr>
        <w:tabs>
          <w:tab w:val="clear" w:pos="567"/>
        </w:tabs>
        <w:spacing w:line="240" w:lineRule="auto"/>
        <w:ind w:right="-2"/>
        <w:rPr>
          <w:lang w:val="sk-SK"/>
        </w:rPr>
      </w:pPr>
    </w:p>
    <w:p w14:paraId="07726F4C" w14:textId="77777777" w:rsidR="00252A0D" w:rsidRPr="00B863CC" w:rsidRDefault="00DA5466">
      <w:pPr>
        <w:tabs>
          <w:tab w:val="clear" w:pos="567"/>
        </w:tabs>
        <w:spacing w:line="240" w:lineRule="auto"/>
        <w:ind w:right="-2"/>
        <w:rPr>
          <w:lang w:val="sk-SK"/>
        </w:rPr>
      </w:pPr>
      <w:r w:rsidRPr="00B863CC">
        <w:rPr>
          <w:b/>
          <w:lang w:val="sk-SK"/>
        </w:rPr>
        <w:t>V </w:t>
      </w:r>
      <w:r w:rsidR="00252A0D" w:rsidRPr="00B863CC">
        <w:rPr>
          <w:b/>
          <w:lang w:val="sk-SK"/>
        </w:rPr>
        <w:t>tejto písomnej informácii sa dozviete:</w:t>
      </w:r>
    </w:p>
    <w:p w14:paraId="4C247D1E" w14:textId="77777777" w:rsidR="00252A0D" w:rsidRPr="00B863CC" w:rsidRDefault="00252A0D">
      <w:pPr>
        <w:tabs>
          <w:tab w:val="clear" w:pos="567"/>
        </w:tabs>
        <w:spacing w:line="240" w:lineRule="auto"/>
        <w:ind w:left="567" w:right="-29" w:hanging="567"/>
        <w:rPr>
          <w:lang w:val="sk-SK"/>
        </w:rPr>
      </w:pPr>
    </w:p>
    <w:p w14:paraId="2EE0BED1" w14:textId="77777777" w:rsidR="00252A0D" w:rsidRPr="00B863CC" w:rsidRDefault="00252A0D" w:rsidP="00E339BE">
      <w:pPr>
        <w:tabs>
          <w:tab w:val="clear" w:pos="567"/>
        </w:tabs>
        <w:spacing w:line="240" w:lineRule="auto"/>
        <w:ind w:left="425" w:hanging="425"/>
        <w:rPr>
          <w:lang w:val="sk-SK"/>
        </w:rPr>
      </w:pPr>
      <w:r w:rsidRPr="00B863CC">
        <w:rPr>
          <w:lang w:val="sk-SK"/>
        </w:rPr>
        <w:t>1.</w:t>
      </w:r>
      <w:r w:rsidRPr="00B863CC">
        <w:rPr>
          <w:lang w:val="sk-SK"/>
        </w:rPr>
        <w:tab/>
        <w:t xml:space="preserve">Čo je Adempas </w:t>
      </w:r>
      <w:r w:rsidR="00DA5466" w:rsidRPr="00B863CC">
        <w:rPr>
          <w:lang w:val="sk-SK"/>
        </w:rPr>
        <w:t>a </w:t>
      </w:r>
      <w:r w:rsidRPr="00B863CC">
        <w:rPr>
          <w:lang w:val="sk-SK"/>
        </w:rPr>
        <w:t>na čo sa používa</w:t>
      </w:r>
    </w:p>
    <w:p w14:paraId="7F05265F" w14:textId="77777777" w:rsidR="00252A0D" w:rsidRPr="00B863CC" w:rsidRDefault="00252A0D" w:rsidP="00E339BE">
      <w:pPr>
        <w:tabs>
          <w:tab w:val="clear" w:pos="567"/>
        </w:tabs>
        <w:spacing w:line="240" w:lineRule="auto"/>
        <w:ind w:left="425" w:hanging="425"/>
        <w:rPr>
          <w:lang w:val="sk-SK"/>
        </w:rPr>
      </w:pPr>
      <w:r w:rsidRPr="00B863CC">
        <w:rPr>
          <w:lang w:val="sk-SK"/>
        </w:rPr>
        <w:t>2.</w:t>
      </w:r>
      <w:r w:rsidRPr="00B863CC">
        <w:rPr>
          <w:lang w:val="sk-SK"/>
        </w:rPr>
        <w:tab/>
        <w:t>Čo potrebujete vedieť predtým, ako užijete Adempas</w:t>
      </w:r>
    </w:p>
    <w:p w14:paraId="039E1189" w14:textId="77777777" w:rsidR="00252A0D" w:rsidRPr="00B863CC" w:rsidRDefault="00252A0D" w:rsidP="00E339BE">
      <w:pPr>
        <w:tabs>
          <w:tab w:val="clear" w:pos="567"/>
        </w:tabs>
        <w:spacing w:line="240" w:lineRule="auto"/>
        <w:ind w:left="425" w:hanging="425"/>
        <w:rPr>
          <w:lang w:val="sk-SK"/>
        </w:rPr>
      </w:pPr>
      <w:r w:rsidRPr="00B863CC">
        <w:rPr>
          <w:lang w:val="sk-SK"/>
        </w:rPr>
        <w:t>3.</w:t>
      </w:r>
      <w:r w:rsidRPr="00B863CC">
        <w:rPr>
          <w:lang w:val="sk-SK"/>
        </w:rPr>
        <w:tab/>
        <w:t>Ako užívať Adempas</w:t>
      </w:r>
    </w:p>
    <w:p w14:paraId="62137488" w14:textId="77777777" w:rsidR="00252A0D" w:rsidRPr="00B863CC" w:rsidRDefault="00252A0D" w:rsidP="00E339BE">
      <w:pPr>
        <w:tabs>
          <w:tab w:val="clear" w:pos="567"/>
        </w:tabs>
        <w:spacing w:line="240" w:lineRule="auto"/>
        <w:ind w:left="425" w:hanging="425"/>
        <w:rPr>
          <w:lang w:val="sk-SK"/>
        </w:rPr>
      </w:pPr>
      <w:r w:rsidRPr="00B863CC">
        <w:rPr>
          <w:lang w:val="sk-SK"/>
        </w:rPr>
        <w:t>4.</w:t>
      </w:r>
      <w:r w:rsidRPr="00B863CC">
        <w:rPr>
          <w:lang w:val="sk-SK"/>
        </w:rPr>
        <w:tab/>
        <w:t>Možné vedľajšie účinky</w:t>
      </w:r>
    </w:p>
    <w:p w14:paraId="1F6A755A" w14:textId="77777777" w:rsidR="00252A0D" w:rsidRPr="00B863CC" w:rsidRDefault="00252A0D" w:rsidP="00E339BE">
      <w:pPr>
        <w:tabs>
          <w:tab w:val="clear" w:pos="567"/>
        </w:tabs>
        <w:spacing w:line="240" w:lineRule="auto"/>
        <w:ind w:left="425" w:hanging="425"/>
        <w:rPr>
          <w:lang w:val="sk-SK"/>
        </w:rPr>
      </w:pPr>
      <w:r w:rsidRPr="00B863CC">
        <w:rPr>
          <w:lang w:val="sk-SK"/>
        </w:rPr>
        <w:t>5.</w:t>
      </w:r>
      <w:r w:rsidRPr="00B863CC">
        <w:rPr>
          <w:lang w:val="sk-SK"/>
        </w:rPr>
        <w:tab/>
        <w:t>Ako uchovávať Adempas</w:t>
      </w:r>
    </w:p>
    <w:p w14:paraId="5224BF68" w14:textId="77777777" w:rsidR="00252A0D" w:rsidRPr="00B863CC" w:rsidRDefault="00252A0D" w:rsidP="00E339BE">
      <w:pPr>
        <w:tabs>
          <w:tab w:val="clear" w:pos="567"/>
        </w:tabs>
        <w:spacing w:line="240" w:lineRule="auto"/>
        <w:ind w:left="425" w:hanging="425"/>
        <w:rPr>
          <w:lang w:val="sk-SK"/>
        </w:rPr>
      </w:pPr>
      <w:r w:rsidRPr="00B863CC">
        <w:rPr>
          <w:lang w:val="sk-SK"/>
        </w:rPr>
        <w:t>6.</w:t>
      </w:r>
      <w:r w:rsidRPr="00B863CC">
        <w:rPr>
          <w:lang w:val="sk-SK"/>
        </w:rPr>
        <w:tab/>
        <w:t xml:space="preserve">Obsah balenia </w:t>
      </w:r>
      <w:r w:rsidR="00DA5466" w:rsidRPr="00B863CC">
        <w:rPr>
          <w:lang w:val="sk-SK"/>
        </w:rPr>
        <w:t>a </w:t>
      </w:r>
      <w:r w:rsidRPr="00B863CC">
        <w:rPr>
          <w:lang w:val="sk-SK"/>
        </w:rPr>
        <w:t>ďalšie informácie</w:t>
      </w:r>
    </w:p>
    <w:p w14:paraId="66CFDE15" w14:textId="77777777" w:rsidR="00252A0D" w:rsidRPr="00B863CC" w:rsidRDefault="00252A0D">
      <w:pPr>
        <w:numPr>
          <w:ilvl w:val="12"/>
          <w:numId w:val="0"/>
        </w:numPr>
        <w:tabs>
          <w:tab w:val="clear" w:pos="567"/>
        </w:tabs>
        <w:spacing w:line="240" w:lineRule="auto"/>
        <w:ind w:right="-2"/>
        <w:rPr>
          <w:lang w:val="sk-SK"/>
        </w:rPr>
      </w:pPr>
    </w:p>
    <w:p w14:paraId="4F87BBA5" w14:textId="77777777" w:rsidR="00252A0D" w:rsidRPr="00B863CC" w:rsidRDefault="00252A0D">
      <w:pPr>
        <w:numPr>
          <w:ilvl w:val="12"/>
          <w:numId w:val="0"/>
        </w:numPr>
        <w:tabs>
          <w:tab w:val="clear" w:pos="567"/>
        </w:tabs>
        <w:spacing w:line="240" w:lineRule="auto"/>
        <w:ind w:right="-2"/>
        <w:rPr>
          <w:lang w:val="sk-SK"/>
        </w:rPr>
      </w:pPr>
    </w:p>
    <w:p w14:paraId="253697FD" w14:textId="77777777" w:rsidR="00252A0D" w:rsidRPr="00B863CC" w:rsidRDefault="00252A0D" w:rsidP="00DA689E">
      <w:pPr>
        <w:keepNext/>
        <w:tabs>
          <w:tab w:val="clear" w:pos="567"/>
        </w:tabs>
        <w:spacing w:line="240" w:lineRule="auto"/>
        <w:outlineLvl w:val="2"/>
        <w:rPr>
          <w:b/>
          <w:lang w:val="sk-SK"/>
        </w:rPr>
      </w:pPr>
      <w:r w:rsidRPr="00B863CC">
        <w:rPr>
          <w:b/>
          <w:lang w:val="sk-SK"/>
        </w:rPr>
        <w:t>1.</w:t>
      </w:r>
      <w:r w:rsidRPr="00B863CC">
        <w:rPr>
          <w:b/>
          <w:lang w:val="sk-SK"/>
        </w:rPr>
        <w:tab/>
        <w:t xml:space="preserve">Čo je Adempas </w:t>
      </w:r>
      <w:r w:rsidR="00DA5466" w:rsidRPr="00B863CC">
        <w:rPr>
          <w:b/>
          <w:lang w:val="sk-SK"/>
        </w:rPr>
        <w:t>a </w:t>
      </w:r>
      <w:r w:rsidRPr="00B863CC">
        <w:rPr>
          <w:b/>
          <w:lang w:val="sk-SK"/>
        </w:rPr>
        <w:t>na čo sa používa</w:t>
      </w:r>
    </w:p>
    <w:p w14:paraId="3A717FBB" w14:textId="77777777" w:rsidR="00252A0D" w:rsidRPr="00B863CC" w:rsidRDefault="00252A0D" w:rsidP="005A1988">
      <w:pPr>
        <w:keepNext/>
        <w:numPr>
          <w:ilvl w:val="12"/>
          <w:numId w:val="0"/>
        </w:numPr>
        <w:tabs>
          <w:tab w:val="clear" w:pos="567"/>
        </w:tabs>
        <w:spacing w:line="240" w:lineRule="auto"/>
        <w:ind w:right="-2"/>
        <w:rPr>
          <w:lang w:val="sk-SK"/>
        </w:rPr>
      </w:pPr>
    </w:p>
    <w:p w14:paraId="73AEBA5C" w14:textId="4232B653" w:rsidR="00BA764F" w:rsidRPr="00B863CC" w:rsidRDefault="00252A0D" w:rsidP="005A1988">
      <w:pPr>
        <w:keepNext/>
        <w:numPr>
          <w:ilvl w:val="12"/>
          <w:numId w:val="0"/>
        </w:numPr>
        <w:tabs>
          <w:tab w:val="clear" w:pos="567"/>
        </w:tabs>
        <w:spacing w:line="240" w:lineRule="auto"/>
        <w:ind w:right="-2"/>
        <w:rPr>
          <w:lang w:val="sk-SK"/>
        </w:rPr>
      </w:pPr>
      <w:r w:rsidRPr="00B863CC">
        <w:rPr>
          <w:lang w:val="sk-SK"/>
        </w:rPr>
        <w:t xml:space="preserve">Adempas obsahuje liečivo </w:t>
      </w:r>
      <w:r w:rsidR="00D833D6" w:rsidRPr="00B863CC">
        <w:rPr>
          <w:lang w:val="sk-SK"/>
        </w:rPr>
        <w:t>riociguát</w:t>
      </w:r>
      <w:r w:rsidR="00BA764F" w:rsidRPr="00B863CC">
        <w:rPr>
          <w:lang w:val="sk-SK"/>
        </w:rPr>
        <w:t>,</w:t>
      </w:r>
      <w:r w:rsidR="0093455B" w:rsidRPr="00B863CC">
        <w:rPr>
          <w:lang w:val="sk-SK"/>
        </w:rPr>
        <w:t xml:space="preserve"> </w:t>
      </w:r>
      <w:r w:rsidRPr="00B863CC">
        <w:rPr>
          <w:lang w:val="sk-SK"/>
        </w:rPr>
        <w:t>stimulátor guanylátcyklázy (sGC)</w:t>
      </w:r>
      <w:r w:rsidR="0093455B" w:rsidRPr="00B863CC">
        <w:rPr>
          <w:lang w:val="sk-SK"/>
        </w:rPr>
        <w:t>.</w:t>
      </w:r>
    </w:p>
    <w:p w14:paraId="6A55E8B3" w14:textId="77777777" w:rsidR="00BA764F" w:rsidRPr="00B863CC" w:rsidRDefault="00BA764F" w:rsidP="00C46C6E">
      <w:pPr>
        <w:numPr>
          <w:ilvl w:val="12"/>
          <w:numId w:val="0"/>
        </w:numPr>
        <w:tabs>
          <w:tab w:val="clear" w:pos="567"/>
        </w:tabs>
        <w:spacing w:line="240" w:lineRule="auto"/>
        <w:rPr>
          <w:lang w:val="sk-SK"/>
        </w:rPr>
      </w:pPr>
    </w:p>
    <w:p w14:paraId="4141A168" w14:textId="18B666E1" w:rsidR="00252A0D" w:rsidRPr="00B863CC" w:rsidRDefault="00D97503" w:rsidP="005A1988">
      <w:pPr>
        <w:keepNext/>
        <w:numPr>
          <w:ilvl w:val="12"/>
          <w:numId w:val="0"/>
        </w:numPr>
        <w:tabs>
          <w:tab w:val="clear" w:pos="567"/>
        </w:tabs>
        <w:spacing w:line="240" w:lineRule="auto"/>
        <w:ind w:right="-2"/>
        <w:rPr>
          <w:lang w:val="sk-SK"/>
        </w:rPr>
      </w:pPr>
      <w:r>
        <w:rPr>
          <w:lang w:val="sk-SK"/>
        </w:rPr>
        <w:t>P</w:t>
      </w:r>
      <w:r w:rsidR="00BA764F" w:rsidRPr="00B863CC">
        <w:rPr>
          <w:lang w:val="sk-SK"/>
        </w:rPr>
        <w:t>oužíva</w:t>
      </w:r>
      <w:r w:rsidR="0093455B" w:rsidRPr="00B863CC">
        <w:rPr>
          <w:lang w:val="sk-SK"/>
        </w:rPr>
        <w:t xml:space="preserve"> </w:t>
      </w:r>
      <w:r>
        <w:rPr>
          <w:lang w:val="sk-SK"/>
        </w:rPr>
        <w:t xml:space="preserve">sa </w:t>
      </w:r>
      <w:r w:rsidR="0033369D" w:rsidRPr="00B863CC">
        <w:rPr>
          <w:lang w:val="sk-SK"/>
        </w:rPr>
        <w:t xml:space="preserve">u dospelých </w:t>
      </w:r>
      <w:r w:rsidR="00BA764F" w:rsidRPr="00B863CC">
        <w:rPr>
          <w:lang w:val="sk-SK"/>
        </w:rPr>
        <w:t>a detí</w:t>
      </w:r>
      <w:r w:rsidR="0033369D" w:rsidRPr="00B863CC">
        <w:rPr>
          <w:lang w:val="sk-SK"/>
        </w:rPr>
        <w:t xml:space="preserve"> </w:t>
      </w:r>
      <w:r w:rsidR="00133928">
        <w:rPr>
          <w:lang w:val="sk-SK"/>
        </w:rPr>
        <w:t xml:space="preserve">vo veku od 6 rokov </w:t>
      </w:r>
      <w:r w:rsidR="0093455B" w:rsidRPr="00B863CC">
        <w:rPr>
          <w:lang w:val="sk-SK"/>
        </w:rPr>
        <w:t>na liečbu niektorých foriem pľúcnej hypertenzie</w:t>
      </w:r>
      <w:r w:rsidR="00252A0D" w:rsidRPr="00B863CC">
        <w:rPr>
          <w:lang w:val="sk-SK"/>
        </w:rPr>
        <w:t>:</w:t>
      </w:r>
    </w:p>
    <w:p w14:paraId="7A46793A" w14:textId="7EF852DC" w:rsidR="00252A0D" w:rsidRPr="00B863CC" w:rsidRDefault="00BA764F" w:rsidP="00B521DB">
      <w:pPr>
        <w:pStyle w:val="ListParagraph"/>
        <w:numPr>
          <w:ilvl w:val="0"/>
          <w:numId w:val="4"/>
        </w:numPr>
        <w:ind w:hanging="720"/>
        <w:rPr>
          <w:b/>
          <w:lang w:val="sk-SK"/>
        </w:rPr>
      </w:pPr>
      <w:r w:rsidRPr="00B863CC">
        <w:rPr>
          <w:b/>
          <w:lang w:val="sk-SK"/>
        </w:rPr>
        <w:t>C</w:t>
      </w:r>
      <w:r w:rsidR="00252A0D" w:rsidRPr="00B863CC">
        <w:rPr>
          <w:b/>
          <w:lang w:val="sk-SK"/>
        </w:rPr>
        <w:t>hronická tromboembolická pľúcna hypertenzia (CTEPH)</w:t>
      </w:r>
    </w:p>
    <w:p w14:paraId="7CA59CD4" w14:textId="025B33FF" w:rsidR="00252A0D" w:rsidRPr="00B863CC" w:rsidRDefault="006F7052" w:rsidP="005A1988">
      <w:pPr>
        <w:pStyle w:val="BayerBodyTextFull"/>
        <w:keepNext/>
        <w:spacing w:before="0" w:after="0"/>
        <w:ind w:left="567"/>
        <w:rPr>
          <w:sz w:val="22"/>
          <w:szCs w:val="22"/>
          <w:lang w:val="sk-SK"/>
        </w:rPr>
      </w:pPr>
      <w:r w:rsidRPr="00B863CC">
        <w:rPr>
          <w:sz w:val="22"/>
          <w:szCs w:val="22"/>
          <w:lang w:val="sk-SK"/>
        </w:rPr>
        <w:t xml:space="preserve">Tablety Adempas sa používajú na liečbu u dospelých </w:t>
      </w:r>
      <w:r w:rsidR="00B770BA" w:rsidRPr="00B863CC">
        <w:rPr>
          <w:sz w:val="22"/>
          <w:szCs w:val="22"/>
          <w:lang w:val="sk-SK"/>
        </w:rPr>
        <w:t>pacientov</w:t>
      </w:r>
      <w:r w:rsidR="001F0C67" w:rsidRPr="00B863CC">
        <w:rPr>
          <w:sz w:val="22"/>
          <w:szCs w:val="22"/>
          <w:lang w:val="sk-SK"/>
        </w:rPr>
        <w:t xml:space="preserve"> s</w:t>
      </w:r>
      <w:r w:rsidR="00DA2C84" w:rsidRPr="00B863CC">
        <w:rPr>
          <w:sz w:val="22"/>
          <w:szCs w:val="22"/>
          <w:lang w:val="sk-SK"/>
        </w:rPr>
        <w:t> </w:t>
      </w:r>
      <w:r w:rsidR="001F0C67" w:rsidRPr="00B863CC">
        <w:rPr>
          <w:sz w:val="22"/>
          <w:szCs w:val="22"/>
          <w:lang w:val="sk-SK"/>
        </w:rPr>
        <w:t>CTEPH</w:t>
      </w:r>
      <w:r w:rsidRPr="00B863CC">
        <w:rPr>
          <w:sz w:val="22"/>
          <w:szCs w:val="22"/>
          <w:lang w:val="sk-SK"/>
        </w:rPr>
        <w:t xml:space="preserve">. </w:t>
      </w:r>
      <w:r w:rsidR="00BB2DF8">
        <w:rPr>
          <w:sz w:val="22"/>
          <w:szCs w:val="22"/>
          <w:lang w:val="sk-SK"/>
        </w:rPr>
        <w:t xml:space="preserve">U pacientov </w:t>
      </w:r>
      <w:r w:rsidR="00156837">
        <w:rPr>
          <w:sz w:val="22"/>
          <w:szCs w:val="22"/>
          <w:lang w:val="sk-SK"/>
        </w:rPr>
        <w:t>s</w:t>
      </w:r>
      <w:r w:rsidR="00252A0D" w:rsidRPr="00B863CC">
        <w:rPr>
          <w:sz w:val="22"/>
          <w:szCs w:val="22"/>
          <w:lang w:val="sk-SK"/>
        </w:rPr>
        <w:t xml:space="preserve"> CTEPH sú krvné cievy pľúc upchaté alebo zúžené krvnými zrazeninami</w:t>
      </w:r>
      <w:r w:rsidR="00BF5475" w:rsidRPr="00B863CC">
        <w:rPr>
          <w:sz w:val="22"/>
          <w:szCs w:val="22"/>
          <w:lang w:val="sk-SK"/>
        </w:rPr>
        <w:t xml:space="preserve">. </w:t>
      </w:r>
      <w:r w:rsidR="00156837">
        <w:rPr>
          <w:sz w:val="22"/>
          <w:szCs w:val="22"/>
          <w:lang w:val="sk-SK"/>
        </w:rPr>
        <w:t>Liek</w:t>
      </w:r>
      <w:r w:rsidR="00BF5475" w:rsidRPr="00B863CC">
        <w:rPr>
          <w:sz w:val="22"/>
          <w:szCs w:val="22"/>
          <w:lang w:val="sk-SK"/>
        </w:rPr>
        <w:t xml:space="preserve"> sa môže používať u pacientov s CTEPH, ktorých nemožno operovať alebo </w:t>
      </w:r>
      <w:r w:rsidR="005E0BF2" w:rsidRPr="00B863CC">
        <w:rPr>
          <w:sz w:val="22"/>
          <w:szCs w:val="22"/>
          <w:lang w:val="sk-SK"/>
        </w:rPr>
        <w:t xml:space="preserve">u pacientov </w:t>
      </w:r>
      <w:r w:rsidR="00BF5475" w:rsidRPr="00B863CC">
        <w:rPr>
          <w:sz w:val="22"/>
          <w:szCs w:val="22"/>
          <w:lang w:val="sk-SK"/>
        </w:rPr>
        <w:t xml:space="preserve">po operácii, u ktorých </w:t>
      </w:r>
      <w:r w:rsidR="00310A10" w:rsidRPr="00B863CC">
        <w:rPr>
          <w:sz w:val="22"/>
          <w:szCs w:val="22"/>
          <w:lang w:val="sk-SK"/>
        </w:rPr>
        <w:t xml:space="preserve">sa </w:t>
      </w:r>
      <w:r w:rsidR="005E0BF2" w:rsidRPr="00B863CC">
        <w:rPr>
          <w:sz w:val="22"/>
          <w:szCs w:val="22"/>
          <w:lang w:val="sk-SK"/>
        </w:rPr>
        <w:t xml:space="preserve">vyšší </w:t>
      </w:r>
      <w:r w:rsidR="00BF5475" w:rsidRPr="00B863CC">
        <w:rPr>
          <w:sz w:val="22"/>
          <w:szCs w:val="22"/>
          <w:lang w:val="sk-SK"/>
        </w:rPr>
        <w:t xml:space="preserve">krvný tlak </w:t>
      </w:r>
      <w:r w:rsidR="00BF5475" w:rsidRPr="00B863CC">
        <w:rPr>
          <w:sz w:val="22"/>
          <w:szCs w:val="24"/>
          <w:lang w:val="sk-SK"/>
        </w:rPr>
        <w:t>v</w:t>
      </w:r>
      <w:r w:rsidR="005E0BF2" w:rsidRPr="00B863CC">
        <w:rPr>
          <w:sz w:val="22"/>
          <w:szCs w:val="24"/>
          <w:lang w:val="sk-SK"/>
        </w:rPr>
        <w:t> </w:t>
      </w:r>
      <w:r w:rsidR="00BF5475" w:rsidRPr="00B863CC">
        <w:rPr>
          <w:sz w:val="22"/>
          <w:szCs w:val="24"/>
          <w:lang w:val="sk-SK"/>
        </w:rPr>
        <w:t>pľúcach</w:t>
      </w:r>
      <w:r w:rsidR="005E0BF2" w:rsidRPr="00B863CC">
        <w:rPr>
          <w:sz w:val="22"/>
          <w:szCs w:val="24"/>
          <w:lang w:val="sk-SK"/>
        </w:rPr>
        <w:t xml:space="preserve"> neupravil alebo sa opäť zvýšil</w:t>
      </w:r>
      <w:r w:rsidR="00252A0D" w:rsidRPr="00B863CC">
        <w:rPr>
          <w:sz w:val="22"/>
          <w:szCs w:val="22"/>
          <w:lang w:val="sk-SK"/>
        </w:rPr>
        <w:t>.</w:t>
      </w:r>
    </w:p>
    <w:p w14:paraId="787E6D78" w14:textId="6F5854A8" w:rsidR="005A7E65" w:rsidRPr="00B521DB" w:rsidRDefault="001F0C67" w:rsidP="00B521DB">
      <w:pPr>
        <w:pStyle w:val="ListParagraph"/>
        <w:keepNext/>
        <w:numPr>
          <w:ilvl w:val="0"/>
          <w:numId w:val="4"/>
        </w:numPr>
        <w:tabs>
          <w:tab w:val="clear" w:pos="567"/>
        </w:tabs>
        <w:spacing w:line="240" w:lineRule="auto"/>
        <w:ind w:left="540" w:right="-2" w:hanging="540"/>
        <w:rPr>
          <w:b/>
          <w:lang w:val="sk-SK"/>
        </w:rPr>
      </w:pPr>
      <w:r w:rsidRPr="00B521DB">
        <w:rPr>
          <w:b/>
          <w:lang w:val="sk-SK"/>
        </w:rPr>
        <w:t>P</w:t>
      </w:r>
      <w:r w:rsidR="00252A0D" w:rsidRPr="00B521DB">
        <w:rPr>
          <w:b/>
          <w:lang w:val="sk-SK"/>
        </w:rPr>
        <w:t>ľúcn</w:t>
      </w:r>
      <w:r w:rsidRPr="00B521DB">
        <w:rPr>
          <w:b/>
          <w:lang w:val="sk-SK"/>
        </w:rPr>
        <w:t>a</w:t>
      </w:r>
      <w:r w:rsidR="00252A0D" w:rsidRPr="00B521DB">
        <w:rPr>
          <w:b/>
          <w:lang w:val="sk-SK"/>
        </w:rPr>
        <w:t xml:space="preserve"> arteriáln</w:t>
      </w:r>
      <w:r w:rsidRPr="00B521DB">
        <w:rPr>
          <w:b/>
          <w:lang w:val="sk-SK"/>
        </w:rPr>
        <w:t>a</w:t>
      </w:r>
      <w:r w:rsidR="00252A0D" w:rsidRPr="00B521DB">
        <w:rPr>
          <w:b/>
          <w:lang w:val="sk-SK"/>
        </w:rPr>
        <w:t xml:space="preserve"> hypertenzi</w:t>
      </w:r>
      <w:r w:rsidRPr="00B521DB">
        <w:rPr>
          <w:b/>
          <w:lang w:val="sk-SK"/>
        </w:rPr>
        <w:t>a</w:t>
      </w:r>
      <w:r w:rsidR="00252A0D" w:rsidRPr="00B521DB">
        <w:rPr>
          <w:b/>
          <w:lang w:val="sk-SK"/>
        </w:rPr>
        <w:t xml:space="preserve"> (PAH)</w:t>
      </w:r>
    </w:p>
    <w:p w14:paraId="253A898F" w14:textId="40578889" w:rsidR="00252A0D" w:rsidRPr="00B863CC" w:rsidRDefault="006F7052" w:rsidP="005A1988">
      <w:pPr>
        <w:pStyle w:val="BayerBodyTextFull"/>
        <w:keepNext/>
        <w:spacing w:before="0" w:after="0"/>
        <w:ind w:left="567"/>
        <w:rPr>
          <w:sz w:val="22"/>
          <w:szCs w:val="22"/>
          <w:lang w:val="sk-SK"/>
        </w:rPr>
      </w:pPr>
      <w:r w:rsidRPr="00B863CC">
        <w:rPr>
          <w:sz w:val="22"/>
          <w:szCs w:val="22"/>
          <w:lang w:val="sk-SK"/>
        </w:rPr>
        <w:t xml:space="preserve">Adempas sa používa na liečbu u dospelých a detí vo veku </w:t>
      </w:r>
      <w:r w:rsidR="001F0C67" w:rsidRPr="00B863CC">
        <w:rPr>
          <w:sz w:val="22"/>
          <w:szCs w:val="22"/>
          <w:lang w:val="sk-SK"/>
        </w:rPr>
        <w:t>6</w:t>
      </w:r>
      <w:r w:rsidR="00DA2C84" w:rsidRPr="00B863CC">
        <w:rPr>
          <w:sz w:val="22"/>
          <w:szCs w:val="22"/>
          <w:lang w:val="sk-SK"/>
        </w:rPr>
        <w:t> </w:t>
      </w:r>
      <w:r w:rsidR="001F0C67" w:rsidRPr="00B863CC">
        <w:rPr>
          <w:sz w:val="22"/>
          <w:szCs w:val="22"/>
          <w:lang w:val="sk-SK"/>
        </w:rPr>
        <w:t>rokov alebo starších</w:t>
      </w:r>
      <w:r w:rsidR="00DA2C84" w:rsidRPr="00B863CC">
        <w:rPr>
          <w:sz w:val="22"/>
          <w:szCs w:val="22"/>
          <w:lang w:val="sk-SK"/>
        </w:rPr>
        <w:t xml:space="preserve"> </w:t>
      </w:r>
      <w:r w:rsidR="001F0C67" w:rsidRPr="00B863CC">
        <w:rPr>
          <w:sz w:val="22"/>
          <w:szCs w:val="22"/>
          <w:lang w:val="sk-SK"/>
        </w:rPr>
        <w:t>s</w:t>
      </w:r>
      <w:r w:rsidR="00DA2C84" w:rsidRPr="00B863CC">
        <w:rPr>
          <w:sz w:val="22"/>
          <w:szCs w:val="22"/>
          <w:lang w:val="sk-SK"/>
        </w:rPr>
        <w:t> </w:t>
      </w:r>
      <w:r w:rsidR="001F0C67" w:rsidRPr="00B863CC">
        <w:rPr>
          <w:sz w:val="22"/>
          <w:szCs w:val="22"/>
          <w:lang w:val="sk-SK"/>
        </w:rPr>
        <w:t>pľúcnou arteriálnou hypertenziou</w:t>
      </w:r>
      <w:r w:rsidRPr="00B863CC">
        <w:rPr>
          <w:sz w:val="22"/>
          <w:szCs w:val="22"/>
          <w:lang w:val="sk-SK"/>
        </w:rPr>
        <w:t>.</w:t>
      </w:r>
      <w:r w:rsidR="00BD2E3D" w:rsidRPr="00B863CC">
        <w:rPr>
          <w:sz w:val="22"/>
          <w:szCs w:val="22"/>
          <w:lang w:val="sk-SK"/>
        </w:rPr>
        <w:t xml:space="preserve"> </w:t>
      </w:r>
      <w:r w:rsidR="00CA3B4F">
        <w:rPr>
          <w:sz w:val="22"/>
          <w:szCs w:val="22"/>
          <w:lang w:val="sk-SK"/>
        </w:rPr>
        <w:t>U týchto pacientov</w:t>
      </w:r>
      <w:r w:rsidR="001F0C67" w:rsidRPr="00B863CC">
        <w:rPr>
          <w:sz w:val="22"/>
          <w:szCs w:val="22"/>
          <w:lang w:val="sk-SK"/>
        </w:rPr>
        <w:t xml:space="preserve"> </w:t>
      </w:r>
      <w:r w:rsidR="00252A0D" w:rsidRPr="00B863CC">
        <w:rPr>
          <w:sz w:val="22"/>
          <w:szCs w:val="22"/>
          <w:lang w:val="sk-SK"/>
        </w:rPr>
        <w:t xml:space="preserve">sú </w:t>
      </w:r>
      <w:r w:rsidR="005E0BF2" w:rsidRPr="00B863CC">
        <w:rPr>
          <w:sz w:val="22"/>
          <w:szCs w:val="22"/>
          <w:lang w:val="sk-SK"/>
        </w:rPr>
        <w:t xml:space="preserve">steny </w:t>
      </w:r>
      <w:r w:rsidR="00252A0D" w:rsidRPr="00B863CC">
        <w:rPr>
          <w:sz w:val="22"/>
          <w:szCs w:val="22"/>
          <w:lang w:val="sk-SK"/>
        </w:rPr>
        <w:t>krvn</w:t>
      </w:r>
      <w:r w:rsidR="005E0BF2" w:rsidRPr="00B863CC">
        <w:rPr>
          <w:sz w:val="22"/>
          <w:szCs w:val="22"/>
          <w:lang w:val="sk-SK"/>
        </w:rPr>
        <w:t>ých</w:t>
      </w:r>
      <w:r w:rsidR="00252A0D" w:rsidRPr="00B863CC">
        <w:rPr>
          <w:sz w:val="22"/>
          <w:szCs w:val="22"/>
          <w:lang w:val="sk-SK"/>
        </w:rPr>
        <w:t xml:space="preserve"> ciev</w:t>
      </w:r>
      <w:r w:rsidR="005E0BF2" w:rsidRPr="00B863CC">
        <w:rPr>
          <w:sz w:val="22"/>
          <w:szCs w:val="22"/>
          <w:lang w:val="sk-SK"/>
        </w:rPr>
        <w:t xml:space="preserve"> v </w:t>
      </w:r>
      <w:r w:rsidR="00252A0D" w:rsidRPr="00B863CC">
        <w:rPr>
          <w:sz w:val="22"/>
          <w:szCs w:val="22"/>
          <w:lang w:val="sk-SK"/>
        </w:rPr>
        <w:t>pľúc</w:t>
      </w:r>
      <w:r w:rsidR="005E0BF2" w:rsidRPr="00B863CC">
        <w:rPr>
          <w:sz w:val="22"/>
          <w:szCs w:val="22"/>
          <w:lang w:val="sk-SK"/>
        </w:rPr>
        <w:t>ach</w:t>
      </w:r>
      <w:r w:rsidR="00252A0D" w:rsidRPr="00B863CC">
        <w:rPr>
          <w:sz w:val="22"/>
          <w:szCs w:val="22"/>
          <w:lang w:val="sk-SK"/>
        </w:rPr>
        <w:t xml:space="preserve"> </w:t>
      </w:r>
      <w:r w:rsidR="005E0BF2" w:rsidRPr="00B863CC">
        <w:rPr>
          <w:sz w:val="22"/>
          <w:szCs w:val="22"/>
          <w:lang w:val="sk-SK"/>
        </w:rPr>
        <w:t xml:space="preserve">zhrubnuté a cievy sú zúžené. </w:t>
      </w:r>
      <w:r w:rsidR="00117EE0">
        <w:rPr>
          <w:sz w:val="22"/>
          <w:szCs w:val="22"/>
          <w:lang w:val="sk-SK"/>
        </w:rPr>
        <w:t>U pacientov s </w:t>
      </w:r>
      <w:r w:rsidR="0021701E">
        <w:rPr>
          <w:sz w:val="22"/>
          <w:szCs w:val="22"/>
          <w:lang w:val="sk-SK"/>
        </w:rPr>
        <w:t xml:space="preserve">PAH sa </w:t>
      </w:r>
      <w:r w:rsidR="00252A0D" w:rsidRPr="00B863CC">
        <w:rPr>
          <w:sz w:val="22"/>
          <w:szCs w:val="22"/>
          <w:lang w:val="sk-SK"/>
        </w:rPr>
        <w:t xml:space="preserve">Adempas užíva spolu </w:t>
      </w:r>
      <w:r w:rsidR="00DA5466" w:rsidRPr="00B863CC">
        <w:rPr>
          <w:sz w:val="22"/>
          <w:szCs w:val="22"/>
          <w:lang w:val="sk-SK"/>
        </w:rPr>
        <w:t>s </w:t>
      </w:r>
      <w:r w:rsidR="00252A0D" w:rsidRPr="00B863CC">
        <w:rPr>
          <w:sz w:val="22"/>
          <w:szCs w:val="22"/>
          <w:lang w:val="sk-SK"/>
        </w:rPr>
        <w:t xml:space="preserve">niektorými inými liekmi </w:t>
      </w:r>
      <w:r w:rsidR="00B766CF">
        <w:rPr>
          <w:sz w:val="22"/>
          <w:szCs w:val="22"/>
          <w:lang w:val="sk-SK"/>
        </w:rPr>
        <w:t>(</w:t>
      </w:r>
      <w:r w:rsidR="00691A5D">
        <w:rPr>
          <w:sz w:val="22"/>
          <w:szCs w:val="22"/>
          <w:lang w:val="sk-SK"/>
        </w:rPr>
        <w:t>takzvanými antagonistami endotelínových receptorov)</w:t>
      </w:r>
      <w:r w:rsidR="00252A0D" w:rsidRPr="00B863CC">
        <w:rPr>
          <w:sz w:val="22"/>
          <w:szCs w:val="22"/>
          <w:lang w:val="sk-SK"/>
        </w:rPr>
        <w:t>.</w:t>
      </w:r>
      <w:r w:rsidR="00F77FAF">
        <w:rPr>
          <w:sz w:val="22"/>
          <w:szCs w:val="22"/>
          <w:lang w:val="sk-SK"/>
        </w:rPr>
        <w:t xml:space="preserve"> U dospelých sa môže liek užívať aj s</w:t>
      </w:r>
      <w:r w:rsidR="00B766CF">
        <w:rPr>
          <w:sz w:val="22"/>
          <w:szCs w:val="22"/>
          <w:lang w:val="sk-SK"/>
        </w:rPr>
        <w:t>a</w:t>
      </w:r>
      <w:r w:rsidR="00F77FAF">
        <w:rPr>
          <w:sz w:val="22"/>
          <w:szCs w:val="22"/>
          <w:lang w:val="sk-SK"/>
        </w:rPr>
        <w:t>mostatne (monoterapia)</w:t>
      </w:r>
      <w:r w:rsidR="00B766CF">
        <w:rPr>
          <w:sz w:val="22"/>
          <w:szCs w:val="22"/>
          <w:lang w:val="sk-SK"/>
        </w:rPr>
        <w:t>.</w:t>
      </w:r>
    </w:p>
    <w:p w14:paraId="50311109" w14:textId="77777777" w:rsidR="006D1E31" w:rsidRDefault="006D1E31" w:rsidP="00464F9C">
      <w:pPr>
        <w:keepNext/>
        <w:numPr>
          <w:ilvl w:val="12"/>
          <w:numId w:val="0"/>
        </w:numPr>
        <w:tabs>
          <w:tab w:val="clear" w:pos="567"/>
        </w:tabs>
        <w:spacing w:line="240" w:lineRule="auto"/>
        <w:ind w:right="-2"/>
        <w:rPr>
          <w:lang w:val="sk-SK"/>
        </w:rPr>
      </w:pPr>
    </w:p>
    <w:p w14:paraId="1C2A3C1D" w14:textId="70F8B045" w:rsidR="00464F9C" w:rsidRPr="00B863CC" w:rsidRDefault="006D1E31" w:rsidP="00B521DB">
      <w:pPr>
        <w:keepNext/>
        <w:numPr>
          <w:ilvl w:val="12"/>
          <w:numId w:val="0"/>
        </w:numPr>
        <w:tabs>
          <w:tab w:val="clear" w:pos="567"/>
        </w:tabs>
        <w:spacing w:line="240" w:lineRule="auto"/>
        <w:ind w:right="-2"/>
        <w:rPr>
          <w:lang w:val="sk-SK"/>
        </w:rPr>
      </w:pPr>
      <w:r>
        <w:rPr>
          <w:lang w:val="sk-SK"/>
        </w:rPr>
        <w:t xml:space="preserve">U pacientov s pľúcnou hypertenziou </w:t>
      </w:r>
      <w:r w:rsidR="00B8029C">
        <w:rPr>
          <w:lang w:val="sk-SK"/>
        </w:rPr>
        <w:t>s</w:t>
      </w:r>
      <w:r w:rsidR="00464F9C" w:rsidRPr="00B863CC">
        <w:rPr>
          <w:lang w:val="sk-SK"/>
        </w:rPr>
        <w:t>a krvné cievy</w:t>
      </w:r>
      <w:r w:rsidR="00B8029C">
        <w:rPr>
          <w:lang w:val="sk-SK"/>
        </w:rPr>
        <w:t>, ktoré prenášajú krv zo srdca do pľúc</w:t>
      </w:r>
      <w:r w:rsidR="00464F9C" w:rsidRPr="00B863CC">
        <w:rPr>
          <w:lang w:val="sk-SK"/>
        </w:rPr>
        <w:t xml:space="preserve"> zúžia, čo sťažuje srdcu pumpovanie krvi </w:t>
      </w:r>
      <w:r w:rsidR="00AF38D7">
        <w:rPr>
          <w:lang w:val="sk-SK"/>
        </w:rPr>
        <w:t xml:space="preserve">do </w:t>
      </w:r>
      <w:r w:rsidR="00464F9C" w:rsidRPr="00B863CC">
        <w:rPr>
          <w:lang w:val="sk-SK"/>
        </w:rPr>
        <w:t xml:space="preserve">pľúc a to vedie k vysokému </w:t>
      </w:r>
      <w:r w:rsidR="00E17BA6">
        <w:rPr>
          <w:lang w:val="sk-SK"/>
        </w:rPr>
        <w:t xml:space="preserve">krvnému </w:t>
      </w:r>
      <w:r w:rsidR="00464F9C" w:rsidRPr="00B863CC">
        <w:rPr>
          <w:lang w:val="sk-SK"/>
        </w:rPr>
        <w:t>tlaku v cievach. Pretože srdce musí pracovať viac, ako je bežné, pacienti s pľúcnou hypertenziou sa cítia unavení, mávajú závraty a ťažšie sa im dýcha.</w:t>
      </w:r>
      <w:r w:rsidR="00896443">
        <w:rPr>
          <w:lang w:val="sk-SK"/>
        </w:rPr>
        <w:t xml:space="preserve"> </w:t>
      </w:r>
      <w:r w:rsidR="00896443" w:rsidRPr="00B863CC">
        <w:rPr>
          <w:lang w:val="sk-SK"/>
        </w:rPr>
        <w:t xml:space="preserve">Adempas </w:t>
      </w:r>
      <w:r w:rsidR="00896443">
        <w:rPr>
          <w:lang w:val="sk-SK"/>
        </w:rPr>
        <w:t>r</w:t>
      </w:r>
      <w:r w:rsidR="00464F9C" w:rsidRPr="00B863CC">
        <w:rPr>
          <w:lang w:val="sk-SK"/>
        </w:rPr>
        <w:t>ozš</w:t>
      </w:r>
      <w:r w:rsidR="00896443">
        <w:rPr>
          <w:lang w:val="sk-SK"/>
        </w:rPr>
        <w:t>i</w:t>
      </w:r>
      <w:r w:rsidR="00464F9C" w:rsidRPr="00B863CC">
        <w:rPr>
          <w:lang w:val="sk-SK"/>
        </w:rPr>
        <w:t>r</w:t>
      </w:r>
      <w:r w:rsidR="00896443">
        <w:rPr>
          <w:lang w:val="sk-SK"/>
        </w:rPr>
        <w:t>uje</w:t>
      </w:r>
      <w:r w:rsidR="00464F9C" w:rsidRPr="00B863CC">
        <w:rPr>
          <w:lang w:val="sk-SK"/>
        </w:rPr>
        <w:t xml:space="preserve"> </w:t>
      </w:r>
      <w:r w:rsidR="0025582E">
        <w:rPr>
          <w:lang w:val="sk-SK"/>
        </w:rPr>
        <w:t xml:space="preserve">krvné cievy, ktoré vedú zo </w:t>
      </w:r>
      <w:r w:rsidR="009029BE">
        <w:rPr>
          <w:lang w:val="sk-SK"/>
        </w:rPr>
        <w:t>s</w:t>
      </w:r>
      <w:r w:rsidR="0025582E">
        <w:rPr>
          <w:lang w:val="sk-SK"/>
        </w:rPr>
        <w:t xml:space="preserve">rdca do pľúc, čím </w:t>
      </w:r>
      <w:r w:rsidR="0016347F">
        <w:rPr>
          <w:lang w:val="sk-SK"/>
        </w:rPr>
        <w:t>zmierňuj</w:t>
      </w:r>
      <w:r w:rsidR="00726016">
        <w:rPr>
          <w:lang w:val="sk-SK"/>
        </w:rPr>
        <w:t>e</w:t>
      </w:r>
      <w:r w:rsidR="0016347F">
        <w:rPr>
          <w:lang w:val="sk-SK"/>
        </w:rPr>
        <w:t xml:space="preserve"> príznaky ochorenia a</w:t>
      </w:r>
      <w:r w:rsidR="004D1FB7">
        <w:rPr>
          <w:lang w:val="sk-SK"/>
        </w:rPr>
        <w:t> umožňuje pacientom</w:t>
      </w:r>
      <w:r w:rsidR="00464F9C" w:rsidRPr="00B863CC">
        <w:rPr>
          <w:lang w:val="sk-SK"/>
        </w:rPr>
        <w:t xml:space="preserve"> </w:t>
      </w:r>
      <w:r w:rsidR="00B07C0A" w:rsidRPr="00B863CC">
        <w:rPr>
          <w:lang w:val="sk-SK"/>
        </w:rPr>
        <w:t>lepš</w:t>
      </w:r>
      <w:r w:rsidR="00B07C0A">
        <w:rPr>
          <w:lang w:val="sk-SK"/>
        </w:rPr>
        <w:t>i</w:t>
      </w:r>
      <w:r w:rsidR="00B07C0A" w:rsidRPr="00B863CC">
        <w:rPr>
          <w:lang w:val="sk-SK"/>
        </w:rPr>
        <w:t>e</w:t>
      </w:r>
      <w:r w:rsidR="00B07C0A">
        <w:rPr>
          <w:lang w:val="sk-SK"/>
        </w:rPr>
        <w:t xml:space="preserve"> </w:t>
      </w:r>
      <w:r w:rsidR="00464F9C" w:rsidRPr="00B863CC">
        <w:rPr>
          <w:lang w:val="sk-SK"/>
        </w:rPr>
        <w:t>vykonávať fyzickú aktivitu.</w:t>
      </w:r>
    </w:p>
    <w:p w14:paraId="51BBFB41" w14:textId="77777777" w:rsidR="00252A0D" w:rsidRPr="00B863CC" w:rsidRDefault="00252A0D">
      <w:pPr>
        <w:pStyle w:val="BayerBodyTextFull"/>
        <w:spacing w:before="0" w:after="0"/>
        <w:rPr>
          <w:bCs/>
          <w:sz w:val="22"/>
          <w:szCs w:val="22"/>
          <w:lang w:val="sk-SK"/>
        </w:rPr>
      </w:pPr>
    </w:p>
    <w:p w14:paraId="33A2D151" w14:textId="77777777" w:rsidR="00252A0D" w:rsidRPr="00B863CC" w:rsidRDefault="00252A0D">
      <w:pPr>
        <w:numPr>
          <w:ilvl w:val="12"/>
          <w:numId w:val="0"/>
        </w:numPr>
        <w:tabs>
          <w:tab w:val="clear" w:pos="567"/>
        </w:tabs>
        <w:spacing w:line="240" w:lineRule="atLeast"/>
        <w:rPr>
          <w:lang w:val="sk-SK"/>
        </w:rPr>
      </w:pPr>
    </w:p>
    <w:p w14:paraId="0844EF10" w14:textId="77777777" w:rsidR="00252A0D" w:rsidRPr="00B863CC" w:rsidRDefault="00252A0D" w:rsidP="00DA689E">
      <w:pPr>
        <w:keepNext/>
        <w:tabs>
          <w:tab w:val="clear" w:pos="567"/>
        </w:tabs>
        <w:spacing w:line="240" w:lineRule="auto"/>
        <w:outlineLvl w:val="2"/>
        <w:rPr>
          <w:b/>
          <w:lang w:val="sk-SK"/>
        </w:rPr>
      </w:pPr>
      <w:r w:rsidRPr="00B863CC">
        <w:rPr>
          <w:b/>
          <w:lang w:val="sk-SK"/>
        </w:rPr>
        <w:lastRenderedPageBreak/>
        <w:t>2.</w:t>
      </w:r>
      <w:r w:rsidRPr="00B863CC">
        <w:rPr>
          <w:b/>
          <w:lang w:val="sk-SK"/>
        </w:rPr>
        <w:tab/>
        <w:t>Čo potrebujete vedieť predtým, ako užijete Adempas</w:t>
      </w:r>
    </w:p>
    <w:p w14:paraId="5793FC19" w14:textId="77777777" w:rsidR="00252A0D" w:rsidRPr="00B863CC" w:rsidRDefault="00252A0D" w:rsidP="005A1988">
      <w:pPr>
        <w:keepNext/>
        <w:numPr>
          <w:ilvl w:val="12"/>
          <w:numId w:val="0"/>
        </w:numPr>
        <w:tabs>
          <w:tab w:val="clear" w:pos="567"/>
        </w:tabs>
        <w:spacing w:line="240" w:lineRule="atLeast"/>
        <w:rPr>
          <w:lang w:val="sk-SK"/>
        </w:rPr>
      </w:pPr>
    </w:p>
    <w:p w14:paraId="633B2944" w14:textId="03EB21EB" w:rsidR="00252A0D" w:rsidRPr="00B863CC" w:rsidRDefault="00252A0D" w:rsidP="005A1988">
      <w:pPr>
        <w:keepNext/>
        <w:tabs>
          <w:tab w:val="clear" w:pos="567"/>
        </w:tabs>
        <w:spacing w:line="240" w:lineRule="auto"/>
        <w:ind w:right="-2"/>
        <w:rPr>
          <w:b/>
          <w:lang w:val="sk-SK"/>
        </w:rPr>
      </w:pPr>
      <w:r w:rsidRPr="00B863CC">
        <w:rPr>
          <w:b/>
          <w:lang w:val="sk-SK"/>
        </w:rPr>
        <w:t>N</w:t>
      </w:r>
      <w:r w:rsidR="00426F9D" w:rsidRPr="00B863CC">
        <w:rPr>
          <w:b/>
          <w:lang w:val="sk-SK"/>
        </w:rPr>
        <w:t>eužívajte</w:t>
      </w:r>
      <w:r w:rsidRPr="00B863CC">
        <w:rPr>
          <w:b/>
          <w:lang w:val="sk-SK"/>
        </w:rPr>
        <w:t xml:space="preserve"> Adempas</w:t>
      </w:r>
      <w:r w:rsidR="006F7052" w:rsidRPr="00B863CC">
        <w:rPr>
          <w:b/>
          <w:lang w:val="sk-SK"/>
        </w:rPr>
        <w:t xml:space="preserve"> ak</w:t>
      </w:r>
      <w:r w:rsidRPr="00B863CC">
        <w:rPr>
          <w:b/>
          <w:lang w:val="sk-SK"/>
        </w:rPr>
        <w:t>:</w:t>
      </w:r>
    </w:p>
    <w:p w14:paraId="6FAAFBE7" w14:textId="4EB5B16F" w:rsidR="00252A0D" w:rsidRPr="00B863CC" w:rsidRDefault="00DB2C61" w:rsidP="005A1988">
      <w:pPr>
        <w:keepNext/>
        <w:numPr>
          <w:ilvl w:val="0"/>
          <w:numId w:val="4"/>
        </w:numPr>
        <w:spacing w:line="240" w:lineRule="auto"/>
        <w:ind w:left="567" w:hanging="567"/>
        <w:rPr>
          <w:lang w:val="sk-SK"/>
        </w:rPr>
      </w:pPr>
      <w:r w:rsidRPr="00B863CC">
        <w:rPr>
          <w:lang w:val="sk-SK"/>
        </w:rPr>
        <w:t xml:space="preserve">užívate </w:t>
      </w:r>
      <w:r w:rsidRPr="00B863CC">
        <w:rPr>
          <w:b/>
          <w:lang w:val="sk-SK"/>
        </w:rPr>
        <w:t>inhibítory PDE5</w:t>
      </w:r>
      <w:r w:rsidR="00BF064D" w:rsidRPr="00B863CC">
        <w:rPr>
          <w:b/>
          <w:lang w:val="sk-SK"/>
        </w:rPr>
        <w:t xml:space="preserve"> </w:t>
      </w:r>
      <w:r w:rsidR="00DA2C84" w:rsidRPr="00B863CC">
        <w:rPr>
          <w:lang w:val="sk-SK"/>
        </w:rPr>
        <w:t>ako je</w:t>
      </w:r>
      <w:r w:rsidRPr="00B863CC">
        <w:rPr>
          <w:lang w:val="sk-SK"/>
        </w:rPr>
        <w:t xml:space="preserve"> sildenafil, tadalafil, vardenafil.</w:t>
      </w:r>
      <w:r w:rsidR="005842E1" w:rsidRPr="00B863CC">
        <w:rPr>
          <w:lang w:val="sk-SK"/>
        </w:rPr>
        <w:t xml:space="preserve"> </w:t>
      </w:r>
      <w:r w:rsidR="006F7052" w:rsidRPr="00B863CC">
        <w:rPr>
          <w:lang w:val="sk-SK"/>
        </w:rPr>
        <w:t xml:space="preserve">Sú to </w:t>
      </w:r>
      <w:r w:rsidRPr="00B863CC">
        <w:rPr>
          <w:lang w:val="sk-SK"/>
        </w:rPr>
        <w:t>lieky na liečbu vysokého krvného tlaku v</w:t>
      </w:r>
      <w:r w:rsidR="001F0C67" w:rsidRPr="00B863CC">
        <w:rPr>
          <w:lang w:val="sk-SK"/>
        </w:rPr>
        <w:t xml:space="preserve"> pľúcnych </w:t>
      </w:r>
      <w:r w:rsidRPr="00B863CC">
        <w:rPr>
          <w:lang w:val="sk-SK"/>
        </w:rPr>
        <w:t>tepnách alebo erektilnej dysfunkcie</w:t>
      </w:r>
      <w:r w:rsidR="00A769C3" w:rsidRPr="00B863CC">
        <w:rPr>
          <w:lang w:val="sk-SK"/>
        </w:rPr>
        <w:t>.</w:t>
      </w:r>
    </w:p>
    <w:p w14:paraId="0D8EC3D5" w14:textId="4D8EEADC" w:rsidR="00252A0D" w:rsidRPr="00B863CC" w:rsidRDefault="00DB2C61" w:rsidP="005A1988">
      <w:pPr>
        <w:keepNext/>
        <w:numPr>
          <w:ilvl w:val="0"/>
          <w:numId w:val="4"/>
        </w:numPr>
        <w:spacing w:line="240" w:lineRule="auto"/>
        <w:ind w:left="567" w:hanging="567"/>
        <w:rPr>
          <w:lang w:val="sk-SK"/>
        </w:rPr>
      </w:pPr>
      <w:r w:rsidRPr="00B863CC">
        <w:rPr>
          <w:lang w:val="sk-SK"/>
        </w:rPr>
        <w:t xml:space="preserve">máte </w:t>
      </w:r>
      <w:r w:rsidR="001F0C67" w:rsidRPr="00B863CC">
        <w:rPr>
          <w:b/>
          <w:lang w:val="sk-SK"/>
        </w:rPr>
        <w:t>závažne zníženú funkciu</w:t>
      </w:r>
      <w:r w:rsidR="00290CF9">
        <w:rPr>
          <w:b/>
          <w:lang w:val="sk-SK"/>
        </w:rPr>
        <w:t xml:space="preserve"> </w:t>
      </w:r>
      <w:r w:rsidRPr="00B863CC">
        <w:rPr>
          <w:b/>
          <w:lang w:val="sk-SK"/>
        </w:rPr>
        <w:t>peče</w:t>
      </w:r>
      <w:r w:rsidR="001F0C67" w:rsidRPr="00B863CC">
        <w:rPr>
          <w:b/>
          <w:lang w:val="sk-SK"/>
        </w:rPr>
        <w:t>ne</w:t>
      </w:r>
      <w:r w:rsidRPr="00B863CC">
        <w:rPr>
          <w:lang w:val="sk-SK"/>
        </w:rPr>
        <w:t xml:space="preserve"> (závažn</w:t>
      </w:r>
      <w:r w:rsidR="00002FCF" w:rsidRPr="00B863CC">
        <w:rPr>
          <w:lang w:val="sk-SK"/>
        </w:rPr>
        <w:t>ú</w:t>
      </w:r>
      <w:r w:rsidRPr="00B863CC">
        <w:rPr>
          <w:lang w:val="sk-SK"/>
        </w:rPr>
        <w:t xml:space="preserve"> po</w:t>
      </w:r>
      <w:r w:rsidR="00B158DB" w:rsidRPr="00B863CC">
        <w:rPr>
          <w:lang w:val="sk-SK"/>
        </w:rPr>
        <w:t>ruch</w:t>
      </w:r>
      <w:r w:rsidR="00002FCF" w:rsidRPr="00B863CC">
        <w:rPr>
          <w:lang w:val="sk-SK"/>
        </w:rPr>
        <w:t>u</w:t>
      </w:r>
      <w:r w:rsidRPr="00B863CC">
        <w:rPr>
          <w:lang w:val="sk-SK"/>
        </w:rPr>
        <w:t xml:space="preserve"> funkcie pečene)</w:t>
      </w:r>
      <w:r w:rsidR="00C01E3D" w:rsidRPr="00B863CC">
        <w:rPr>
          <w:lang w:val="sk-SK"/>
        </w:rPr>
        <w:t>.</w:t>
      </w:r>
    </w:p>
    <w:p w14:paraId="38FB800C" w14:textId="368FE621" w:rsidR="00252A0D" w:rsidRPr="00B863CC" w:rsidRDefault="00252A0D" w:rsidP="005A1988">
      <w:pPr>
        <w:keepNext/>
        <w:numPr>
          <w:ilvl w:val="0"/>
          <w:numId w:val="4"/>
        </w:numPr>
        <w:spacing w:line="240" w:lineRule="auto"/>
        <w:ind w:left="567" w:hanging="567"/>
        <w:rPr>
          <w:lang w:val="sk-SK"/>
        </w:rPr>
      </w:pPr>
      <w:r w:rsidRPr="00B863CC">
        <w:rPr>
          <w:lang w:val="sk-SK"/>
        </w:rPr>
        <w:t xml:space="preserve">ste </w:t>
      </w:r>
      <w:r w:rsidRPr="00B863CC">
        <w:rPr>
          <w:b/>
          <w:lang w:val="sk-SK"/>
        </w:rPr>
        <w:t>alergický</w:t>
      </w:r>
      <w:r w:rsidRPr="00B863CC">
        <w:rPr>
          <w:lang w:val="sk-SK"/>
        </w:rPr>
        <w:t xml:space="preserve"> na </w:t>
      </w:r>
      <w:r w:rsidR="00D833D6" w:rsidRPr="00B863CC">
        <w:rPr>
          <w:lang w:val="sk-SK"/>
        </w:rPr>
        <w:t>riociguát</w:t>
      </w:r>
      <w:r w:rsidRPr="00B863CC">
        <w:rPr>
          <w:lang w:val="sk-SK"/>
        </w:rPr>
        <w:t xml:space="preserve"> alebo na ktorúkoľvek </w:t>
      </w:r>
      <w:r w:rsidR="00DA5466" w:rsidRPr="00B863CC">
        <w:rPr>
          <w:lang w:val="sk-SK"/>
        </w:rPr>
        <w:t>z </w:t>
      </w:r>
      <w:r w:rsidRPr="00B863CC">
        <w:rPr>
          <w:lang w:val="sk-SK"/>
        </w:rPr>
        <w:t xml:space="preserve">ďalších zložiek tohto lieku (uvedených </w:t>
      </w:r>
      <w:r w:rsidR="00DA5466" w:rsidRPr="00B863CC">
        <w:rPr>
          <w:lang w:val="sk-SK"/>
        </w:rPr>
        <w:t>v </w:t>
      </w:r>
      <w:r w:rsidRPr="00B863CC">
        <w:rPr>
          <w:lang w:val="sk-SK"/>
        </w:rPr>
        <w:t>časti 6)</w:t>
      </w:r>
      <w:r w:rsidR="00C01E3D" w:rsidRPr="00B863CC">
        <w:rPr>
          <w:lang w:val="sk-SK"/>
        </w:rPr>
        <w:t>.</w:t>
      </w:r>
    </w:p>
    <w:p w14:paraId="236C12A5" w14:textId="4277ECB9" w:rsidR="00252A0D" w:rsidRPr="00B863CC" w:rsidRDefault="00252A0D" w:rsidP="005A1988">
      <w:pPr>
        <w:keepNext/>
        <w:numPr>
          <w:ilvl w:val="0"/>
          <w:numId w:val="4"/>
        </w:numPr>
        <w:spacing w:line="240" w:lineRule="auto"/>
        <w:ind w:left="567" w:hanging="567"/>
        <w:rPr>
          <w:lang w:val="sk-SK"/>
        </w:rPr>
      </w:pPr>
      <w:r w:rsidRPr="00B863CC">
        <w:rPr>
          <w:lang w:val="sk-SK"/>
        </w:rPr>
        <w:t xml:space="preserve">ste </w:t>
      </w:r>
      <w:r w:rsidRPr="00B863CC">
        <w:rPr>
          <w:b/>
          <w:lang w:val="sk-SK"/>
        </w:rPr>
        <w:t>tehotná</w:t>
      </w:r>
      <w:r w:rsidR="00C01E3D" w:rsidRPr="00B863CC">
        <w:rPr>
          <w:b/>
          <w:lang w:val="sk-SK"/>
        </w:rPr>
        <w:t>.</w:t>
      </w:r>
    </w:p>
    <w:p w14:paraId="041405F5" w14:textId="1FEA2F12" w:rsidR="005842E1" w:rsidRPr="00B863CC" w:rsidRDefault="00252A0D" w:rsidP="005A1988">
      <w:pPr>
        <w:keepNext/>
        <w:numPr>
          <w:ilvl w:val="0"/>
          <w:numId w:val="4"/>
        </w:numPr>
        <w:spacing w:line="240" w:lineRule="auto"/>
        <w:ind w:left="567" w:hanging="567"/>
        <w:rPr>
          <w:lang w:val="sk-SK"/>
        </w:rPr>
      </w:pPr>
      <w:r w:rsidRPr="00B863CC">
        <w:rPr>
          <w:lang w:val="sk-SK"/>
        </w:rPr>
        <w:t xml:space="preserve">užívate </w:t>
      </w:r>
      <w:r w:rsidRPr="00B863CC">
        <w:rPr>
          <w:b/>
          <w:lang w:val="sk-SK"/>
        </w:rPr>
        <w:t>nitráty</w:t>
      </w:r>
      <w:r w:rsidRPr="00B863CC">
        <w:rPr>
          <w:lang w:val="sk-SK"/>
        </w:rPr>
        <w:t xml:space="preserve"> alebo </w:t>
      </w:r>
      <w:r w:rsidRPr="00B863CC">
        <w:rPr>
          <w:b/>
          <w:lang w:val="sk-SK"/>
        </w:rPr>
        <w:t>donory oxidu dusnatého</w:t>
      </w:r>
      <w:r w:rsidRPr="00B863CC">
        <w:rPr>
          <w:lang w:val="sk-SK"/>
        </w:rPr>
        <w:t xml:space="preserve"> </w:t>
      </w:r>
      <w:r w:rsidR="00160FB0" w:rsidRPr="00B863CC">
        <w:rPr>
          <w:lang w:val="sk-SK"/>
        </w:rPr>
        <w:t>ako je amylnitrit</w:t>
      </w:r>
      <w:r w:rsidR="005D1F71" w:rsidRPr="00B863CC">
        <w:rPr>
          <w:lang w:val="sk-SK"/>
        </w:rPr>
        <w:t>. Tieto</w:t>
      </w:r>
      <w:r w:rsidR="00160FB0" w:rsidRPr="00B863CC">
        <w:rPr>
          <w:lang w:val="sk-SK"/>
        </w:rPr>
        <w:t xml:space="preserve"> </w:t>
      </w:r>
      <w:r w:rsidRPr="00B863CC">
        <w:rPr>
          <w:lang w:val="sk-SK"/>
        </w:rPr>
        <w:t xml:space="preserve">lieky </w:t>
      </w:r>
      <w:r w:rsidR="005D1F71" w:rsidRPr="00B863CC">
        <w:rPr>
          <w:lang w:val="sk-SK"/>
        </w:rPr>
        <w:t xml:space="preserve">sa </w:t>
      </w:r>
      <w:r w:rsidR="00160FB0" w:rsidRPr="00B863CC">
        <w:rPr>
          <w:lang w:val="sk-SK"/>
        </w:rPr>
        <w:t xml:space="preserve">často </w:t>
      </w:r>
      <w:r w:rsidRPr="00B863CC">
        <w:rPr>
          <w:lang w:val="sk-SK"/>
        </w:rPr>
        <w:t>používa</w:t>
      </w:r>
      <w:r w:rsidR="005D1F71" w:rsidRPr="00B863CC">
        <w:rPr>
          <w:lang w:val="sk-SK"/>
        </w:rPr>
        <w:t>jú</w:t>
      </w:r>
      <w:r w:rsidRPr="00B863CC">
        <w:rPr>
          <w:lang w:val="sk-SK"/>
        </w:rPr>
        <w:t xml:space="preserve"> na liečbu vysokého krvného tlaku, bolesti </w:t>
      </w:r>
      <w:r w:rsidR="00EF53CE" w:rsidRPr="00B863CC">
        <w:rPr>
          <w:lang w:val="sk-SK"/>
        </w:rPr>
        <w:t>na hrudníku</w:t>
      </w:r>
      <w:r w:rsidRPr="00B863CC">
        <w:rPr>
          <w:lang w:val="sk-SK"/>
        </w:rPr>
        <w:t xml:space="preserve"> alebo ochorenia srdca</w:t>
      </w:r>
      <w:r w:rsidR="000871E4" w:rsidRPr="00B863CC">
        <w:rPr>
          <w:lang w:val="sk-SK"/>
        </w:rPr>
        <w:t>. To zahŕňa aj rekreačné drogy nazývané „</w:t>
      </w:r>
      <w:r w:rsidR="000871E4" w:rsidRPr="00B863CC">
        <w:rPr>
          <w:i/>
          <w:iCs/>
          <w:lang w:val="sk-SK"/>
        </w:rPr>
        <w:t>poppers</w:t>
      </w:r>
      <w:r w:rsidR="000871E4" w:rsidRPr="00B863CC">
        <w:rPr>
          <w:lang w:val="sk-SK"/>
        </w:rPr>
        <w:t>“</w:t>
      </w:r>
      <w:r w:rsidR="00723AD3" w:rsidRPr="00B863CC">
        <w:rPr>
          <w:lang w:val="sk-SK"/>
        </w:rPr>
        <w:t>.</w:t>
      </w:r>
    </w:p>
    <w:p w14:paraId="36BF264A" w14:textId="410A35B5" w:rsidR="00AD1B85" w:rsidRPr="00B863CC" w:rsidRDefault="00AD1B85" w:rsidP="005A1988">
      <w:pPr>
        <w:keepNext/>
        <w:numPr>
          <w:ilvl w:val="0"/>
          <w:numId w:val="4"/>
        </w:numPr>
        <w:spacing w:line="240" w:lineRule="auto"/>
        <w:ind w:left="567" w:hanging="567"/>
        <w:rPr>
          <w:lang w:val="sk-SK"/>
        </w:rPr>
      </w:pPr>
      <w:r w:rsidRPr="00B863CC">
        <w:rPr>
          <w:lang w:val="sk-SK"/>
        </w:rPr>
        <w:t xml:space="preserve">užívate iné </w:t>
      </w:r>
      <w:r w:rsidR="006F7052" w:rsidRPr="00B863CC">
        <w:rPr>
          <w:lang w:val="sk-SK"/>
        </w:rPr>
        <w:t xml:space="preserve">lieky podobné Adempasu </w:t>
      </w:r>
      <w:r w:rsidR="001F0C67" w:rsidRPr="00B863CC">
        <w:rPr>
          <w:lang w:val="sk-SK"/>
        </w:rPr>
        <w:t xml:space="preserve">nazývané </w:t>
      </w:r>
      <w:r w:rsidRPr="00B863CC">
        <w:rPr>
          <w:b/>
          <w:bCs/>
          <w:lang w:val="sk-SK"/>
        </w:rPr>
        <w:t>stimulátor</w:t>
      </w:r>
      <w:r w:rsidR="001F0C67" w:rsidRPr="00B863CC">
        <w:rPr>
          <w:b/>
          <w:bCs/>
          <w:lang w:val="sk-SK"/>
        </w:rPr>
        <w:t>y</w:t>
      </w:r>
      <w:r w:rsidRPr="00B863CC">
        <w:rPr>
          <w:b/>
          <w:bCs/>
          <w:lang w:val="sk-SK"/>
        </w:rPr>
        <w:t xml:space="preserve"> rozpustnej guanylátcyklázy</w:t>
      </w:r>
      <w:r w:rsidR="006F7052" w:rsidRPr="00B863CC">
        <w:rPr>
          <w:lang w:val="sk-SK"/>
        </w:rPr>
        <w:t>, ako je vericiguát</w:t>
      </w:r>
      <w:r w:rsidR="00053580" w:rsidRPr="00B863CC">
        <w:rPr>
          <w:lang w:val="sk-SK"/>
        </w:rPr>
        <w:t>. Ak si nie ste istý, spýtajte sa svojho lekára.</w:t>
      </w:r>
    </w:p>
    <w:p w14:paraId="3C18741E" w14:textId="2710FFFC" w:rsidR="00DF4AC1" w:rsidRPr="00B863CC" w:rsidRDefault="00DF4AC1" w:rsidP="00DF4AC1">
      <w:pPr>
        <w:pStyle w:val="BayerBodyTextFull"/>
        <w:widowControl w:val="0"/>
        <w:numPr>
          <w:ilvl w:val="0"/>
          <w:numId w:val="45"/>
        </w:numPr>
        <w:spacing w:before="0" w:after="0" w:line="240" w:lineRule="atLeast"/>
        <w:ind w:left="567" w:hanging="567"/>
        <w:rPr>
          <w:sz w:val="22"/>
          <w:szCs w:val="22"/>
          <w:lang w:val="sk-SK"/>
        </w:rPr>
      </w:pPr>
      <w:r w:rsidRPr="00B863CC">
        <w:rPr>
          <w:sz w:val="22"/>
          <w:szCs w:val="22"/>
          <w:lang w:val="sk-SK"/>
        </w:rPr>
        <w:t xml:space="preserve">máte </w:t>
      </w:r>
      <w:r w:rsidR="005D1F71" w:rsidRPr="00B863CC">
        <w:rPr>
          <w:sz w:val="22"/>
          <w:szCs w:val="22"/>
          <w:lang w:val="sk-SK"/>
        </w:rPr>
        <w:t>pred prvým užitím Adempasu</w:t>
      </w:r>
      <w:r w:rsidR="005D1F71" w:rsidRPr="00B863CC">
        <w:rPr>
          <w:b/>
          <w:sz w:val="22"/>
          <w:szCs w:val="22"/>
          <w:lang w:val="sk-SK"/>
        </w:rPr>
        <w:t xml:space="preserve"> </w:t>
      </w:r>
      <w:r w:rsidRPr="00B863CC">
        <w:rPr>
          <w:b/>
          <w:sz w:val="22"/>
          <w:szCs w:val="22"/>
          <w:lang w:val="sk-SK"/>
        </w:rPr>
        <w:t>nízky krvný tlak</w:t>
      </w:r>
      <w:r w:rsidRPr="00B863CC">
        <w:rPr>
          <w:sz w:val="22"/>
          <w:szCs w:val="22"/>
          <w:lang w:val="sk-SK"/>
        </w:rPr>
        <w:t xml:space="preserve">. </w:t>
      </w:r>
      <w:r w:rsidR="005D1F71" w:rsidRPr="00B863CC">
        <w:rPr>
          <w:sz w:val="22"/>
          <w:szCs w:val="22"/>
          <w:lang w:val="sk-SK"/>
        </w:rPr>
        <w:t xml:space="preserve">Aby ste mohli začať </w:t>
      </w:r>
      <w:r w:rsidRPr="00B863CC">
        <w:rPr>
          <w:sz w:val="22"/>
          <w:szCs w:val="22"/>
          <w:lang w:val="sk-SK"/>
        </w:rPr>
        <w:t>liečb</w:t>
      </w:r>
      <w:r w:rsidR="005D1F71" w:rsidRPr="00B863CC">
        <w:rPr>
          <w:sz w:val="22"/>
          <w:szCs w:val="22"/>
          <w:lang w:val="sk-SK"/>
        </w:rPr>
        <w:t>u</w:t>
      </w:r>
      <w:r w:rsidRPr="00B863CC">
        <w:rPr>
          <w:sz w:val="22"/>
          <w:szCs w:val="22"/>
          <w:lang w:val="sk-SK"/>
        </w:rPr>
        <w:t xml:space="preserve"> Adempasom</w:t>
      </w:r>
      <w:r w:rsidR="005D1F71" w:rsidRPr="00B863CC">
        <w:rPr>
          <w:sz w:val="22"/>
          <w:szCs w:val="22"/>
          <w:lang w:val="sk-SK"/>
        </w:rPr>
        <w:t>, musí</w:t>
      </w:r>
      <w:r w:rsidRPr="00B863CC">
        <w:rPr>
          <w:sz w:val="22"/>
          <w:szCs w:val="22"/>
          <w:lang w:val="sk-SK"/>
        </w:rPr>
        <w:t xml:space="preserve"> by systolická hodnota krv</w:t>
      </w:r>
      <w:r w:rsidR="005D1F71" w:rsidRPr="00B863CC">
        <w:rPr>
          <w:sz w:val="22"/>
          <w:szCs w:val="22"/>
          <w:lang w:val="sk-SK"/>
        </w:rPr>
        <w:t>ného tlaku</w:t>
      </w:r>
    </w:p>
    <w:p w14:paraId="112B6DAE" w14:textId="210C0560" w:rsidR="00DF4AC1" w:rsidRPr="00B863CC" w:rsidRDefault="00DF4AC1" w:rsidP="008F11C6">
      <w:pPr>
        <w:pStyle w:val="BayerBodyTextFull"/>
        <w:keepNext/>
        <w:numPr>
          <w:ilvl w:val="0"/>
          <w:numId w:val="46"/>
        </w:numPr>
        <w:spacing w:before="0" w:after="0" w:line="240" w:lineRule="atLeast"/>
        <w:ind w:hanging="11"/>
        <w:rPr>
          <w:sz w:val="22"/>
          <w:szCs w:val="22"/>
          <w:lang w:val="sk-SK"/>
        </w:rPr>
      </w:pPr>
      <w:r w:rsidRPr="00B863CC">
        <w:rPr>
          <w:sz w:val="22"/>
          <w:szCs w:val="22"/>
          <w:lang w:val="sk-SK"/>
        </w:rPr>
        <w:t>90</w:t>
      </w:r>
      <w:r w:rsidRPr="00B863CC">
        <w:rPr>
          <w:sz w:val="22"/>
          <w:szCs w:val="22"/>
          <w:lang w:val="sk-SK" w:bidi="he-IL"/>
        </w:rPr>
        <w:t> </w:t>
      </w:r>
      <w:r w:rsidRPr="00B863CC">
        <w:rPr>
          <w:sz w:val="22"/>
          <w:szCs w:val="22"/>
          <w:lang w:val="sk-SK"/>
        </w:rPr>
        <w:t>mmHg alebo viac, ak ste vo veku od 6</w:t>
      </w:r>
      <w:r w:rsidRPr="00B863CC">
        <w:rPr>
          <w:sz w:val="22"/>
          <w:szCs w:val="22"/>
          <w:lang w:val="sk-SK" w:bidi="he-IL"/>
        </w:rPr>
        <w:t> do</w:t>
      </w:r>
      <w:r w:rsidRPr="00B863CC">
        <w:rPr>
          <w:sz w:val="22"/>
          <w:szCs w:val="22"/>
          <w:lang w:val="sk-SK"/>
        </w:rPr>
        <w:t xml:space="preserve"> 12</w:t>
      </w:r>
      <w:r w:rsidRPr="00B863CC">
        <w:rPr>
          <w:sz w:val="22"/>
          <w:szCs w:val="22"/>
          <w:lang w:val="sk-SK" w:bidi="he-IL"/>
        </w:rPr>
        <w:t> </w:t>
      </w:r>
      <w:r w:rsidRPr="00B863CC">
        <w:rPr>
          <w:sz w:val="22"/>
          <w:szCs w:val="22"/>
          <w:lang w:val="sk-SK"/>
        </w:rPr>
        <w:t>rokov,</w:t>
      </w:r>
    </w:p>
    <w:p w14:paraId="4A1B6A54" w14:textId="1D083C2A" w:rsidR="00DF4AC1" w:rsidRPr="00B863CC" w:rsidRDefault="00DF4AC1" w:rsidP="008F11C6">
      <w:pPr>
        <w:pStyle w:val="BayerBodyTextFull"/>
        <w:widowControl w:val="0"/>
        <w:numPr>
          <w:ilvl w:val="0"/>
          <w:numId w:val="46"/>
        </w:numPr>
        <w:spacing w:before="0" w:after="0" w:line="240" w:lineRule="atLeast"/>
        <w:ind w:hanging="11"/>
        <w:rPr>
          <w:sz w:val="22"/>
          <w:szCs w:val="22"/>
          <w:lang w:val="sk-SK"/>
        </w:rPr>
      </w:pPr>
      <w:r w:rsidRPr="00B863CC">
        <w:rPr>
          <w:sz w:val="22"/>
          <w:szCs w:val="22"/>
          <w:lang w:val="sk-SK"/>
        </w:rPr>
        <w:t>95 mmHg alebo viac, ak ste starší ako 12</w:t>
      </w:r>
      <w:r w:rsidRPr="00B863CC">
        <w:rPr>
          <w:sz w:val="22"/>
          <w:szCs w:val="22"/>
          <w:lang w:val="sk-SK" w:bidi="he-IL"/>
        </w:rPr>
        <w:t> </w:t>
      </w:r>
      <w:r w:rsidRPr="00B863CC">
        <w:rPr>
          <w:sz w:val="22"/>
          <w:szCs w:val="22"/>
          <w:lang w:val="sk-SK"/>
        </w:rPr>
        <w:t>a mladší ako 18</w:t>
      </w:r>
      <w:r w:rsidRPr="00B863CC">
        <w:rPr>
          <w:sz w:val="22"/>
          <w:szCs w:val="22"/>
          <w:lang w:val="sk-SK" w:bidi="he-IL"/>
        </w:rPr>
        <w:t> </w:t>
      </w:r>
      <w:r w:rsidRPr="00B863CC">
        <w:rPr>
          <w:sz w:val="22"/>
          <w:szCs w:val="22"/>
          <w:lang w:val="sk-SK"/>
        </w:rPr>
        <w:t>rokov.</w:t>
      </w:r>
    </w:p>
    <w:p w14:paraId="085D0DAE" w14:textId="50F61A4D" w:rsidR="00CA2675" w:rsidRPr="00B863CC" w:rsidRDefault="00CA2675" w:rsidP="0080304D">
      <w:pPr>
        <w:pStyle w:val="Default"/>
        <w:numPr>
          <w:ilvl w:val="0"/>
          <w:numId w:val="4"/>
        </w:numPr>
        <w:ind w:left="567" w:hanging="567"/>
        <w:rPr>
          <w:b/>
          <w:color w:val="auto"/>
          <w:sz w:val="22"/>
          <w:szCs w:val="22"/>
          <w:lang w:val="sk-SK"/>
        </w:rPr>
      </w:pPr>
      <w:r w:rsidRPr="00B863CC">
        <w:rPr>
          <w:color w:val="auto"/>
          <w:sz w:val="22"/>
          <w:szCs w:val="22"/>
          <w:lang w:val="sk-SK"/>
        </w:rPr>
        <w:t xml:space="preserve">máte </w:t>
      </w:r>
      <w:r w:rsidRPr="00B863CC">
        <w:rPr>
          <w:b/>
          <w:bCs/>
          <w:color w:val="auto"/>
          <w:sz w:val="22"/>
          <w:szCs w:val="22"/>
          <w:lang w:val="sk-SK"/>
        </w:rPr>
        <w:t xml:space="preserve">zvýšený </w:t>
      </w:r>
      <w:r w:rsidR="006F7052" w:rsidRPr="00B863CC">
        <w:rPr>
          <w:b/>
          <w:bCs/>
          <w:color w:val="auto"/>
          <w:sz w:val="22"/>
          <w:szCs w:val="22"/>
          <w:lang w:val="sk-SK"/>
        </w:rPr>
        <w:t xml:space="preserve">krvný </w:t>
      </w:r>
      <w:r w:rsidRPr="00B863CC">
        <w:rPr>
          <w:b/>
          <w:bCs/>
          <w:color w:val="auto"/>
          <w:sz w:val="22"/>
          <w:szCs w:val="22"/>
          <w:lang w:val="sk-SK"/>
        </w:rPr>
        <w:t>tlak</w:t>
      </w:r>
      <w:r w:rsidRPr="00B863CC">
        <w:rPr>
          <w:color w:val="auto"/>
          <w:sz w:val="22"/>
          <w:szCs w:val="22"/>
          <w:lang w:val="sk-SK"/>
        </w:rPr>
        <w:t xml:space="preserve"> v</w:t>
      </w:r>
      <w:r w:rsidR="006F7052" w:rsidRPr="00B863CC">
        <w:rPr>
          <w:color w:val="auto"/>
          <w:sz w:val="22"/>
          <w:szCs w:val="22"/>
          <w:lang w:val="sk-SK"/>
        </w:rPr>
        <w:t> </w:t>
      </w:r>
      <w:r w:rsidRPr="00B863CC">
        <w:rPr>
          <w:color w:val="auto"/>
          <w:sz w:val="22"/>
          <w:szCs w:val="22"/>
          <w:lang w:val="sk-SK"/>
        </w:rPr>
        <w:t>pľúc</w:t>
      </w:r>
      <w:r w:rsidR="006F7052" w:rsidRPr="00B863CC">
        <w:rPr>
          <w:color w:val="auto"/>
          <w:sz w:val="22"/>
          <w:szCs w:val="22"/>
          <w:lang w:val="sk-SK"/>
        </w:rPr>
        <w:t>ach</w:t>
      </w:r>
      <w:r w:rsidRPr="00B863CC">
        <w:rPr>
          <w:color w:val="auto"/>
          <w:sz w:val="22"/>
          <w:szCs w:val="22"/>
          <w:lang w:val="sk-SK"/>
        </w:rPr>
        <w:t xml:space="preserve"> súvisiaci so zjazvením pľúc neznámej príčiny </w:t>
      </w:r>
      <w:r w:rsidR="00DF4AC1" w:rsidRPr="00B863CC">
        <w:rPr>
          <w:color w:val="auto"/>
          <w:sz w:val="22"/>
          <w:szCs w:val="22"/>
          <w:lang w:val="sk-SK"/>
        </w:rPr>
        <w:t xml:space="preserve">nazývaný </w:t>
      </w:r>
      <w:r w:rsidRPr="00B863CC">
        <w:rPr>
          <w:color w:val="auto"/>
          <w:sz w:val="22"/>
          <w:szCs w:val="22"/>
          <w:lang w:val="sk-SK"/>
        </w:rPr>
        <w:t>idiopatická pľúcna pneumónia.</w:t>
      </w:r>
    </w:p>
    <w:p w14:paraId="74E27006" w14:textId="77777777" w:rsidR="00252A0D" w:rsidRPr="00B863CC" w:rsidRDefault="00252A0D" w:rsidP="005A1988">
      <w:pPr>
        <w:keepNext/>
        <w:tabs>
          <w:tab w:val="clear" w:pos="567"/>
        </w:tabs>
        <w:spacing w:line="240" w:lineRule="atLeast"/>
        <w:rPr>
          <w:lang w:val="sk-SK"/>
        </w:rPr>
      </w:pPr>
      <w:r w:rsidRPr="00B863CC">
        <w:rPr>
          <w:lang w:val="sk-SK"/>
        </w:rPr>
        <w:t xml:space="preserve">Ak sa vás týkajú ktorékoľvek </w:t>
      </w:r>
      <w:r w:rsidR="00DA5466" w:rsidRPr="00B863CC">
        <w:rPr>
          <w:lang w:val="sk-SK"/>
        </w:rPr>
        <w:t>z </w:t>
      </w:r>
      <w:r w:rsidRPr="00B863CC">
        <w:rPr>
          <w:lang w:val="sk-SK"/>
        </w:rPr>
        <w:t xml:space="preserve">týchto podmienok, neužívajte Adempas </w:t>
      </w:r>
      <w:r w:rsidR="00DA5466" w:rsidRPr="00B863CC">
        <w:rPr>
          <w:lang w:val="sk-SK"/>
        </w:rPr>
        <w:t>a </w:t>
      </w:r>
      <w:r w:rsidRPr="00B863CC">
        <w:rPr>
          <w:b/>
          <w:lang w:val="sk-SK"/>
        </w:rPr>
        <w:t>najprv sa poraďte so svojím lekárom</w:t>
      </w:r>
      <w:r w:rsidRPr="00B863CC">
        <w:rPr>
          <w:lang w:val="sk-SK"/>
        </w:rPr>
        <w:t>.</w:t>
      </w:r>
    </w:p>
    <w:p w14:paraId="2DF08FA4" w14:textId="77777777" w:rsidR="00252A0D" w:rsidRPr="00B863CC" w:rsidRDefault="00252A0D">
      <w:pPr>
        <w:tabs>
          <w:tab w:val="clear" w:pos="567"/>
        </w:tabs>
        <w:spacing w:line="240" w:lineRule="atLeast"/>
        <w:rPr>
          <w:b/>
          <w:lang w:val="sk-SK"/>
        </w:rPr>
      </w:pPr>
    </w:p>
    <w:p w14:paraId="00C34AFE" w14:textId="50C4AB2D" w:rsidR="00252A0D" w:rsidRPr="00B863CC" w:rsidRDefault="00252A0D" w:rsidP="005A1988">
      <w:pPr>
        <w:keepNext/>
        <w:tabs>
          <w:tab w:val="clear" w:pos="567"/>
        </w:tabs>
        <w:spacing w:line="240" w:lineRule="auto"/>
        <w:ind w:right="-2"/>
        <w:rPr>
          <w:b/>
          <w:lang w:val="sk-SK"/>
        </w:rPr>
      </w:pPr>
      <w:r w:rsidRPr="00B863CC">
        <w:rPr>
          <w:b/>
          <w:lang w:val="sk-SK"/>
        </w:rPr>
        <w:t xml:space="preserve">Upozornenia </w:t>
      </w:r>
      <w:r w:rsidR="00DA5466" w:rsidRPr="00B863CC">
        <w:rPr>
          <w:b/>
          <w:lang w:val="sk-SK"/>
        </w:rPr>
        <w:t>a</w:t>
      </w:r>
      <w:r w:rsidR="005D1F71" w:rsidRPr="00B863CC">
        <w:rPr>
          <w:b/>
          <w:lang w:val="sk-SK"/>
        </w:rPr>
        <w:t> </w:t>
      </w:r>
      <w:r w:rsidRPr="00B863CC">
        <w:rPr>
          <w:b/>
          <w:lang w:val="sk-SK"/>
        </w:rPr>
        <w:t>opatrenia</w:t>
      </w:r>
    </w:p>
    <w:p w14:paraId="5F209F87" w14:textId="62BEE1B7" w:rsidR="00252A0D" w:rsidRPr="00B863CC" w:rsidRDefault="00252A0D" w:rsidP="005A1988">
      <w:pPr>
        <w:keepNext/>
        <w:spacing w:line="240" w:lineRule="auto"/>
        <w:rPr>
          <w:lang w:val="sk-SK"/>
        </w:rPr>
      </w:pPr>
      <w:r w:rsidRPr="00B863CC">
        <w:rPr>
          <w:lang w:val="sk-SK"/>
        </w:rPr>
        <w:t>Predtým, ako začnete užívať Adempas, obráťte sa na svojho lekára alebo lekárnika, ak</w:t>
      </w:r>
    </w:p>
    <w:p w14:paraId="4A6C103E" w14:textId="3E975D08" w:rsidR="00DF4AC1" w:rsidRPr="00B863CC" w:rsidRDefault="00DF4AC1" w:rsidP="00C81DD4">
      <w:pPr>
        <w:numPr>
          <w:ilvl w:val="0"/>
          <w:numId w:val="4"/>
        </w:numPr>
        <w:spacing w:line="240" w:lineRule="auto"/>
        <w:ind w:left="567" w:hanging="567"/>
        <w:rPr>
          <w:lang w:val="sk-SK"/>
        </w:rPr>
      </w:pPr>
      <w:r w:rsidRPr="00B863CC">
        <w:rPr>
          <w:lang w:val="sk-SK"/>
        </w:rPr>
        <w:t xml:space="preserve">máte </w:t>
      </w:r>
      <w:r w:rsidRPr="00B521DB">
        <w:rPr>
          <w:b/>
          <w:bCs/>
          <w:lang w:val="sk-SK"/>
        </w:rPr>
        <w:t>pľúcne venookluzívne ochorenie</w:t>
      </w:r>
      <w:r w:rsidRPr="00B863CC">
        <w:rPr>
          <w:lang w:val="sk-SK"/>
        </w:rPr>
        <w:t xml:space="preserve">, čo je ochorenie, ktoré spôsobuje </w:t>
      </w:r>
      <w:r w:rsidRPr="00B863CC">
        <w:rPr>
          <w:b/>
          <w:bCs/>
          <w:lang w:val="sk-SK"/>
        </w:rPr>
        <w:t>dýchavičnosť</w:t>
      </w:r>
      <w:r w:rsidRPr="00B863CC">
        <w:rPr>
          <w:lang w:val="sk-SK"/>
        </w:rPr>
        <w:t xml:space="preserve">, pretože sa v pľúcach hromadí tekutina. </w:t>
      </w:r>
      <w:r w:rsidR="002D775C">
        <w:rPr>
          <w:lang w:val="sk-SK"/>
        </w:rPr>
        <w:t>Lekár sa m</w:t>
      </w:r>
      <w:r w:rsidR="00AE158D" w:rsidRPr="00B863CC">
        <w:rPr>
          <w:lang w:val="sk-SK"/>
        </w:rPr>
        <w:t xml:space="preserve">ôže </w:t>
      </w:r>
      <w:r w:rsidRPr="00B863CC">
        <w:rPr>
          <w:lang w:val="sk-SK"/>
        </w:rPr>
        <w:t>rozhodnúť</w:t>
      </w:r>
      <w:r w:rsidR="002D775C">
        <w:rPr>
          <w:lang w:val="sk-SK"/>
        </w:rPr>
        <w:t xml:space="preserve"> predpísať</w:t>
      </w:r>
      <w:r w:rsidRPr="00B863CC">
        <w:rPr>
          <w:lang w:val="sk-SK"/>
        </w:rPr>
        <w:t xml:space="preserve"> vám </w:t>
      </w:r>
      <w:r w:rsidR="002D775C">
        <w:rPr>
          <w:lang w:val="sk-SK"/>
        </w:rPr>
        <w:t>iný</w:t>
      </w:r>
      <w:r w:rsidRPr="00B863CC">
        <w:rPr>
          <w:lang w:val="sk-SK"/>
        </w:rPr>
        <w:t xml:space="preserve"> liek.</w:t>
      </w:r>
    </w:p>
    <w:p w14:paraId="7A92BD1E" w14:textId="4FD8D645" w:rsidR="000314FC" w:rsidRPr="00B863CC" w:rsidRDefault="000314FC" w:rsidP="00C81DD4">
      <w:pPr>
        <w:numPr>
          <w:ilvl w:val="0"/>
          <w:numId w:val="4"/>
        </w:numPr>
        <w:spacing w:line="240" w:lineRule="auto"/>
        <w:ind w:left="567" w:hanging="567"/>
        <w:rPr>
          <w:lang w:val="sk-SK"/>
        </w:rPr>
      </w:pPr>
      <w:r w:rsidRPr="00B863CC">
        <w:rPr>
          <w:lang w:val="sk-SK"/>
        </w:rPr>
        <w:t>ste</w:t>
      </w:r>
      <w:r w:rsidR="00252A0D" w:rsidRPr="00B863CC">
        <w:rPr>
          <w:lang w:val="sk-SK"/>
        </w:rPr>
        <w:t xml:space="preserve"> nedávno </w:t>
      </w:r>
      <w:r w:rsidRPr="00B863CC">
        <w:rPr>
          <w:lang w:val="sk-SK"/>
        </w:rPr>
        <w:t xml:space="preserve">mali </w:t>
      </w:r>
      <w:r w:rsidR="00252A0D" w:rsidRPr="00B863CC">
        <w:rPr>
          <w:lang w:val="sk-SK"/>
        </w:rPr>
        <w:t xml:space="preserve">závažné </w:t>
      </w:r>
      <w:r w:rsidR="00252A0D" w:rsidRPr="00B863CC">
        <w:rPr>
          <w:b/>
          <w:lang w:val="sk-SK"/>
        </w:rPr>
        <w:t>krvácani</w:t>
      </w:r>
      <w:r w:rsidRPr="00B863CC">
        <w:rPr>
          <w:b/>
          <w:lang w:val="sk-SK"/>
        </w:rPr>
        <w:t>e</w:t>
      </w:r>
      <w:r w:rsidR="00252A0D" w:rsidRPr="00B863CC">
        <w:rPr>
          <w:b/>
          <w:lang w:val="sk-SK"/>
        </w:rPr>
        <w:t xml:space="preserve"> </w:t>
      </w:r>
      <w:r w:rsidR="00DA5466" w:rsidRPr="00B863CC">
        <w:rPr>
          <w:b/>
          <w:lang w:val="sk-SK"/>
        </w:rPr>
        <w:t>z</w:t>
      </w:r>
      <w:r w:rsidR="00DA5864">
        <w:rPr>
          <w:b/>
          <w:lang w:val="sk-SK"/>
        </w:rPr>
        <w:t> </w:t>
      </w:r>
      <w:r w:rsidR="00252A0D" w:rsidRPr="00B863CC">
        <w:rPr>
          <w:b/>
          <w:lang w:val="sk-SK"/>
        </w:rPr>
        <w:t>pľúc</w:t>
      </w:r>
      <w:r w:rsidR="00DA5864">
        <w:rPr>
          <w:b/>
          <w:lang w:val="sk-SK"/>
        </w:rPr>
        <w:t xml:space="preserve"> a dýchacích ciest</w:t>
      </w:r>
      <w:r w:rsidRPr="00B863CC">
        <w:rPr>
          <w:lang w:val="sk-SK"/>
        </w:rPr>
        <w:t>.</w:t>
      </w:r>
    </w:p>
    <w:p w14:paraId="0194F329" w14:textId="4CA0F127" w:rsidR="005842E1" w:rsidRPr="00B863CC" w:rsidRDefault="00252A0D" w:rsidP="00C81DD4">
      <w:pPr>
        <w:numPr>
          <w:ilvl w:val="0"/>
          <w:numId w:val="4"/>
        </w:numPr>
        <w:spacing w:line="240" w:lineRule="auto"/>
        <w:ind w:left="567" w:hanging="567"/>
        <w:rPr>
          <w:lang w:val="sk-SK"/>
        </w:rPr>
      </w:pPr>
      <w:r w:rsidRPr="00B863CC">
        <w:rPr>
          <w:lang w:val="sk-SK"/>
        </w:rPr>
        <w:t xml:space="preserve">ste podstúpili liečbu na zastavenie </w:t>
      </w:r>
      <w:r w:rsidRPr="00B863CC">
        <w:rPr>
          <w:b/>
          <w:lang w:val="sk-SK"/>
        </w:rPr>
        <w:t>vykašl</w:t>
      </w:r>
      <w:r w:rsidR="00D55B45" w:rsidRPr="00B863CC">
        <w:rPr>
          <w:b/>
          <w:lang w:val="sk-SK"/>
        </w:rPr>
        <w:t>ia</w:t>
      </w:r>
      <w:r w:rsidRPr="00B863CC">
        <w:rPr>
          <w:b/>
          <w:lang w:val="sk-SK"/>
        </w:rPr>
        <w:t>vania krvi</w:t>
      </w:r>
      <w:r w:rsidRPr="00B863CC">
        <w:rPr>
          <w:lang w:val="sk-SK"/>
        </w:rPr>
        <w:t xml:space="preserve"> (bronchiálna arteriálna embolizácia)</w:t>
      </w:r>
      <w:r w:rsidR="0014111B">
        <w:rPr>
          <w:lang w:val="sk-SK"/>
        </w:rPr>
        <w:t>.</w:t>
      </w:r>
    </w:p>
    <w:p w14:paraId="4A41272A" w14:textId="03E9D1C1" w:rsidR="00252A0D" w:rsidRPr="00B863CC" w:rsidRDefault="00DB2C61" w:rsidP="00C81DD4">
      <w:pPr>
        <w:numPr>
          <w:ilvl w:val="0"/>
          <w:numId w:val="4"/>
        </w:numPr>
        <w:spacing w:line="240" w:lineRule="auto"/>
        <w:ind w:left="567" w:hanging="567"/>
        <w:rPr>
          <w:lang w:val="sk-SK"/>
        </w:rPr>
      </w:pPr>
      <w:r w:rsidRPr="00B863CC">
        <w:rPr>
          <w:lang w:val="sk-SK"/>
        </w:rPr>
        <w:t xml:space="preserve">užívate </w:t>
      </w:r>
      <w:r w:rsidRPr="00B521DB">
        <w:rPr>
          <w:bCs/>
          <w:lang w:val="sk-SK"/>
        </w:rPr>
        <w:t>lieky</w:t>
      </w:r>
      <w:r w:rsidR="009554B2" w:rsidRPr="00B521DB">
        <w:rPr>
          <w:bCs/>
          <w:lang w:val="sk-SK"/>
        </w:rPr>
        <w:t xml:space="preserve">, ktoré zabraňujú </w:t>
      </w:r>
      <w:r w:rsidR="00630784" w:rsidRPr="00B521DB">
        <w:rPr>
          <w:bCs/>
          <w:lang w:val="sk-SK"/>
        </w:rPr>
        <w:t>zrážaniu krvi</w:t>
      </w:r>
      <w:r w:rsidRPr="00B863CC">
        <w:rPr>
          <w:lang w:val="sk-SK"/>
        </w:rPr>
        <w:t xml:space="preserve">, pretože môžu spôsobiť krvácanie z pľúc. </w:t>
      </w:r>
      <w:r w:rsidR="00252A0D" w:rsidRPr="00B863CC">
        <w:rPr>
          <w:lang w:val="sk-SK"/>
        </w:rPr>
        <w:t xml:space="preserve">Váš lekár </w:t>
      </w:r>
      <w:r w:rsidR="00D75465" w:rsidRPr="00B863CC">
        <w:rPr>
          <w:lang w:val="sk-SK"/>
        </w:rPr>
        <w:t xml:space="preserve">u vás </w:t>
      </w:r>
      <w:r w:rsidR="00252A0D" w:rsidRPr="00B863CC">
        <w:rPr>
          <w:lang w:val="sk-SK"/>
        </w:rPr>
        <w:t xml:space="preserve">bude </w:t>
      </w:r>
      <w:r w:rsidR="00D24FF0" w:rsidRPr="00B863CC">
        <w:rPr>
          <w:lang w:val="sk-SK"/>
        </w:rPr>
        <w:t xml:space="preserve">pravidelne </w:t>
      </w:r>
      <w:r w:rsidR="00D75465" w:rsidRPr="00B863CC">
        <w:rPr>
          <w:lang w:val="sk-SK"/>
        </w:rPr>
        <w:t xml:space="preserve">vykonávať </w:t>
      </w:r>
      <w:r w:rsidR="007A789F" w:rsidRPr="00B863CC">
        <w:rPr>
          <w:lang w:val="sk-SK"/>
        </w:rPr>
        <w:t>vyšetrenie krvi</w:t>
      </w:r>
      <w:r w:rsidR="00D75465" w:rsidRPr="00B863CC">
        <w:rPr>
          <w:lang w:val="sk-SK"/>
        </w:rPr>
        <w:t xml:space="preserve"> a merať krvný tlak</w:t>
      </w:r>
      <w:r w:rsidR="00160FB0" w:rsidRPr="00B863CC">
        <w:rPr>
          <w:lang w:val="sk-SK"/>
        </w:rPr>
        <w:t>.</w:t>
      </w:r>
    </w:p>
    <w:p w14:paraId="28A3726D" w14:textId="7D7F5D5A" w:rsidR="00DF4AC1" w:rsidRPr="00B863CC" w:rsidRDefault="00DF4AC1" w:rsidP="00C81DD4">
      <w:pPr>
        <w:numPr>
          <w:ilvl w:val="0"/>
          <w:numId w:val="45"/>
        </w:numPr>
        <w:spacing w:line="240" w:lineRule="atLeast"/>
        <w:ind w:left="601" w:hanging="601"/>
        <w:rPr>
          <w:lang w:val="sk-SK"/>
        </w:rPr>
      </w:pPr>
      <w:r w:rsidRPr="00B863CC">
        <w:rPr>
          <w:lang w:val="sk-SK"/>
        </w:rPr>
        <w:t xml:space="preserve">Lekár sa môže rozhodnúť </w:t>
      </w:r>
      <w:r w:rsidR="008F11C6" w:rsidRPr="00B863CC">
        <w:rPr>
          <w:lang w:val="sk-SK"/>
        </w:rPr>
        <w:t>sledovať</w:t>
      </w:r>
      <w:r w:rsidRPr="00B863CC">
        <w:rPr>
          <w:lang w:val="sk-SK"/>
        </w:rPr>
        <w:t xml:space="preserve"> krvný tlak, ak</w:t>
      </w:r>
    </w:p>
    <w:p w14:paraId="23798697" w14:textId="3559DD6F" w:rsidR="00DF4AC1" w:rsidRPr="00B863CC" w:rsidRDefault="00DF4AC1" w:rsidP="00C81DD4">
      <w:pPr>
        <w:numPr>
          <w:ilvl w:val="0"/>
          <w:numId w:val="47"/>
        </w:numPr>
        <w:tabs>
          <w:tab w:val="clear" w:pos="567"/>
          <w:tab w:val="left" w:pos="1134"/>
        </w:tabs>
        <w:spacing w:line="240" w:lineRule="atLeast"/>
        <w:ind w:firstLine="207"/>
        <w:rPr>
          <w:lang w:val="sk-SK"/>
        </w:rPr>
      </w:pPr>
      <w:r w:rsidRPr="00B863CC">
        <w:rPr>
          <w:lang w:val="sk-SK"/>
        </w:rPr>
        <w:t>máte pr</w:t>
      </w:r>
      <w:r w:rsidR="008F11C6" w:rsidRPr="00B863CC">
        <w:rPr>
          <w:lang w:val="sk-SK"/>
        </w:rPr>
        <w:t xml:space="preserve">íznaky </w:t>
      </w:r>
      <w:r w:rsidRPr="00B863CC">
        <w:rPr>
          <w:b/>
          <w:lang w:val="sk-SK"/>
        </w:rPr>
        <w:t xml:space="preserve">nízkeho krvného tlaku </w:t>
      </w:r>
      <w:r w:rsidRPr="00B863CC">
        <w:rPr>
          <w:lang w:val="sk-SK"/>
        </w:rPr>
        <w:t>ako závrat, točenie hlavy alebo mdloby, alebo</w:t>
      </w:r>
    </w:p>
    <w:p w14:paraId="216980F0" w14:textId="3C208C37" w:rsidR="00DF4AC1" w:rsidRPr="00B863CC" w:rsidRDefault="00DF4AC1" w:rsidP="00C81DD4">
      <w:pPr>
        <w:numPr>
          <w:ilvl w:val="0"/>
          <w:numId w:val="47"/>
        </w:numPr>
        <w:tabs>
          <w:tab w:val="clear" w:pos="567"/>
          <w:tab w:val="left" w:pos="1134"/>
        </w:tabs>
        <w:spacing w:line="240" w:lineRule="atLeast"/>
        <w:ind w:firstLine="207"/>
        <w:rPr>
          <w:lang w:val="sk-SK"/>
        </w:rPr>
      </w:pPr>
      <w:r w:rsidRPr="00B863CC">
        <w:rPr>
          <w:lang w:val="sk-SK"/>
        </w:rPr>
        <w:t>užívate lieky na zníženie krvného tlaku</w:t>
      </w:r>
      <w:r w:rsidR="00775EB8">
        <w:rPr>
          <w:lang w:val="sk-SK"/>
        </w:rPr>
        <w:t xml:space="preserve"> alebo</w:t>
      </w:r>
      <w:r w:rsidRPr="00B863CC">
        <w:rPr>
          <w:lang w:val="sk-SK"/>
        </w:rPr>
        <w:t xml:space="preserve"> lieky na odvodnenie alebo</w:t>
      </w:r>
    </w:p>
    <w:p w14:paraId="26A270CE" w14:textId="77777777" w:rsidR="008D29F7" w:rsidRDefault="00DF4AC1" w:rsidP="008D29F7">
      <w:pPr>
        <w:numPr>
          <w:ilvl w:val="0"/>
          <w:numId w:val="47"/>
        </w:numPr>
        <w:tabs>
          <w:tab w:val="clear" w:pos="567"/>
          <w:tab w:val="left" w:pos="1134"/>
        </w:tabs>
        <w:spacing w:line="240" w:lineRule="atLeast"/>
        <w:ind w:firstLine="207"/>
        <w:jc w:val="both"/>
        <w:rPr>
          <w:lang w:val="sk-SK"/>
        </w:rPr>
      </w:pPr>
      <w:r w:rsidRPr="00B863CC">
        <w:rPr>
          <w:lang w:val="sk-SK"/>
        </w:rPr>
        <w:t xml:space="preserve">máte problémy so </w:t>
      </w:r>
      <w:r w:rsidRPr="00B863CC">
        <w:rPr>
          <w:b/>
          <w:bCs/>
          <w:lang w:val="sk-SK"/>
        </w:rPr>
        <w:t>srdcom alebo krvným obehom</w:t>
      </w:r>
    </w:p>
    <w:p w14:paraId="2B9E6BE7" w14:textId="4C95B736" w:rsidR="00DF4AC1" w:rsidRPr="008D29F7" w:rsidRDefault="00E614D2" w:rsidP="00B521DB">
      <w:pPr>
        <w:numPr>
          <w:ilvl w:val="0"/>
          <w:numId w:val="47"/>
        </w:numPr>
        <w:tabs>
          <w:tab w:val="clear" w:pos="567"/>
          <w:tab w:val="left" w:pos="1170"/>
        </w:tabs>
        <w:spacing w:line="240" w:lineRule="atLeast"/>
        <w:ind w:left="1170" w:hanging="396"/>
        <w:jc w:val="both"/>
        <w:rPr>
          <w:lang w:val="sk-SK"/>
        </w:rPr>
      </w:pPr>
      <w:r w:rsidRPr="008D29F7">
        <w:rPr>
          <w:lang w:val="sk-SK"/>
        </w:rPr>
        <w:t>ste starší ako 65 rokov</w:t>
      </w:r>
      <w:r w:rsidR="00EE638F" w:rsidRPr="008D29F7">
        <w:rPr>
          <w:lang w:val="sk-SK"/>
        </w:rPr>
        <w:t xml:space="preserve">, pretože nízky krvný tlak je </w:t>
      </w:r>
      <w:r w:rsidR="00E61A7E" w:rsidRPr="008D29F7">
        <w:rPr>
          <w:lang w:val="sk-SK"/>
        </w:rPr>
        <w:t>v tejto vekovej skupine</w:t>
      </w:r>
      <w:r w:rsidRPr="008D29F7">
        <w:rPr>
          <w:lang w:val="sk-SK"/>
        </w:rPr>
        <w:t xml:space="preserve"> </w:t>
      </w:r>
      <w:r w:rsidR="000D390E" w:rsidRPr="008D29F7">
        <w:rPr>
          <w:lang w:val="sk-SK"/>
        </w:rPr>
        <w:t>pravdepodobnejší</w:t>
      </w:r>
      <w:r w:rsidR="00DF4AC1" w:rsidRPr="008D29F7">
        <w:rPr>
          <w:lang w:val="sk-SK"/>
        </w:rPr>
        <w:t>.</w:t>
      </w:r>
    </w:p>
    <w:p w14:paraId="0F8978BE" w14:textId="77777777" w:rsidR="005842E1" w:rsidRPr="00B863CC" w:rsidRDefault="005842E1" w:rsidP="005842E1">
      <w:pPr>
        <w:tabs>
          <w:tab w:val="clear" w:pos="567"/>
        </w:tabs>
        <w:spacing w:line="240" w:lineRule="atLeast"/>
        <w:rPr>
          <w:b/>
          <w:lang w:val="sk-SK"/>
        </w:rPr>
      </w:pPr>
    </w:p>
    <w:p w14:paraId="474C5036" w14:textId="33C3D94F" w:rsidR="004D7204" w:rsidRPr="00B863CC" w:rsidRDefault="004D7204" w:rsidP="004D7204">
      <w:pPr>
        <w:pStyle w:val="BayerBodyTextFull"/>
        <w:spacing w:before="0" w:after="0"/>
        <w:rPr>
          <w:b/>
          <w:bCs/>
          <w:sz w:val="22"/>
          <w:szCs w:val="22"/>
          <w:lang w:val="sk-SK"/>
        </w:rPr>
      </w:pPr>
      <w:r w:rsidRPr="00B863CC">
        <w:rPr>
          <w:b/>
          <w:bCs/>
          <w:sz w:val="22"/>
          <w:szCs w:val="22"/>
          <w:lang w:val="sk-SK"/>
        </w:rPr>
        <w:t>Informujte svojho lekára, ak</w:t>
      </w:r>
    </w:p>
    <w:p w14:paraId="55AE135D" w14:textId="2140235B" w:rsidR="004D7204" w:rsidRPr="00B863CC" w:rsidRDefault="004D7204">
      <w:pPr>
        <w:pStyle w:val="BayerBodyTextFull"/>
        <w:numPr>
          <w:ilvl w:val="0"/>
          <w:numId w:val="48"/>
        </w:numPr>
        <w:spacing w:before="0" w:after="0"/>
        <w:ind w:left="567" w:hanging="567"/>
        <w:rPr>
          <w:bCs/>
          <w:iCs/>
          <w:lang w:val="sk-SK"/>
        </w:rPr>
      </w:pPr>
      <w:r w:rsidRPr="00B863CC">
        <w:rPr>
          <w:sz w:val="22"/>
          <w:szCs w:val="22"/>
          <w:lang w:val="sk-SK"/>
        </w:rPr>
        <w:t xml:space="preserve">ste </w:t>
      </w:r>
      <w:r w:rsidRPr="00B863CC">
        <w:rPr>
          <w:b/>
          <w:sz w:val="22"/>
          <w:szCs w:val="22"/>
          <w:lang w:val="sk-SK"/>
        </w:rPr>
        <w:t>na dial</w:t>
      </w:r>
      <w:r w:rsidR="002170D8" w:rsidRPr="00B863CC">
        <w:rPr>
          <w:b/>
          <w:sz w:val="22"/>
          <w:szCs w:val="22"/>
          <w:lang w:val="sk-SK"/>
        </w:rPr>
        <w:t>ý</w:t>
      </w:r>
      <w:r w:rsidRPr="00B863CC">
        <w:rPr>
          <w:b/>
          <w:sz w:val="22"/>
          <w:szCs w:val="22"/>
          <w:lang w:val="sk-SK"/>
        </w:rPr>
        <w:t xml:space="preserve">ze </w:t>
      </w:r>
      <w:r w:rsidRPr="00B863CC">
        <w:rPr>
          <w:sz w:val="22"/>
          <w:szCs w:val="22"/>
          <w:lang w:val="sk-SK"/>
        </w:rPr>
        <w:t>alebo ak</w:t>
      </w:r>
      <w:r w:rsidRPr="00B863CC">
        <w:rPr>
          <w:bCs/>
          <w:iCs/>
          <w:sz w:val="22"/>
          <w:szCs w:val="22"/>
          <w:lang w:val="sk-SK"/>
        </w:rPr>
        <w:t xml:space="preserve"> </w:t>
      </w:r>
      <w:r w:rsidR="008F11C6" w:rsidRPr="00B863CC">
        <w:rPr>
          <w:bCs/>
          <w:iCs/>
          <w:sz w:val="22"/>
          <w:szCs w:val="22"/>
          <w:lang w:val="sk-SK"/>
        </w:rPr>
        <w:t xml:space="preserve">vaše </w:t>
      </w:r>
      <w:r w:rsidRPr="00B863CC">
        <w:rPr>
          <w:b/>
          <w:bCs/>
          <w:iCs/>
          <w:sz w:val="22"/>
          <w:szCs w:val="22"/>
          <w:lang w:val="sk-SK"/>
        </w:rPr>
        <w:t xml:space="preserve">obličky nefungujú </w:t>
      </w:r>
      <w:r w:rsidR="008F11C6" w:rsidRPr="00B863CC">
        <w:rPr>
          <w:b/>
          <w:bCs/>
          <w:iCs/>
          <w:sz w:val="22"/>
          <w:szCs w:val="22"/>
          <w:lang w:val="sk-SK"/>
        </w:rPr>
        <w:t>dostatočne</w:t>
      </w:r>
      <w:r w:rsidRPr="00B863CC">
        <w:rPr>
          <w:bCs/>
          <w:iCs/>
          <w:sz w:val="22"/>
          <w:szCs w:val="22"/>
          <w:lang w:val="sk-SK"/>
        </w:rPr>
        <w:t xml:space="preserve">, pretože použitie tohto lieku sa </w:t>
      </w:r>
      <w:r w:rsidR="008F11C6" w:rsidRPr="00B863CC">
        <w:rPr>
          <w:bCs/>
          <w:iCs/>
          <w:sz w:val="22"/>
          <w:szCs w:val="22"/>
          <w:lang w:val="sk-SK"/>
        </w:rPr>
        <w:t xml:space="preserve">v tomto prípade </w:t>
      </w:r>
      <w:r w:rsidRPr="00B863CC">
        <w:rPr>
          <w:bCs/>
          <w:iCs/>
          <w:sz w:val="22"/>
          <w:szCs w:val="22"/>
          <w:lang w:val="sk-SK"/>
        </w:rPr>
        <w:t>neodporúča</w:t>
      </w:r>
      <w:r w:rsidR="008F11C6" w:rsidRPr="00B863CC">
        <w:rPr>
          <w:sz w:val="22"/>
          <w:szCs w:val="22"/>
          <w:lang w:val="sk-SK"/>
        </w:rPr>
        <w:t>,</w:t>
      </w:r>
    </w:p>
    <w:p w14:paraId="0E288FCE" w14:textId="2D65B43A" w:rsidR="008F11C6" w:rsidRPr="00B863CC" w:rsidRDefault="002533A6" w:rsidP="008F11C6">
      <w:pPr>
        <w:pStyle w:val="BayerBodyTextFull"/>
        <w:numPr>
          <w:ilvl w:val="0"/>
          <w:numId w:val="48"/>
        </w:numPr>
        <w:spacing w:before="0" w:after="0"/>
        <w:ind w:left="567" w:hanging="567"/>
        <w:rPr>
          <w:bCs/>
          <w:iCs/>
          <w:sz w:val="22"/>
          <w:szCs w:val="22"/>
          <w:lang w:val="sk-SK"/>
        </w:rPr>
      </w:pPr>
      <w:r>
        <w:rPr>
          <w:sz w:val="22"/>
          <w:szCs w:val="22"/>
          <w:lang w:val="sk-SK"/>
        </w:rPr>
        <w:t>vaša</w:t>
      </w:r>
      <w:r w:rsidR="008F11C6" w:rsidRPr="00B863CC">
        <w:rPr>
          <w:b/>
          <w:sz w:val="22"/>
          <w:szCs w:val="22"/>
          <w:lang w:val="sk-SK"/>
        </w:rPr>
        <w:t xml:space="preserve"> peče</w:t>
      </w:r>
      <w:r>
        <w:rPr>
          <w:b/>
          <w:sz w:val="22"/>
          <w:szCs w:val="22"/>
          <w:lang w:val="sk-SK"/>
        </w:rPr>
        <w:t>ň</w:t>
      </w:r>
      <w:r w:rsidR="000C0482">
        <w:rPr>
          <w:b/>
          <w:sz w:val="22"/>
          <w:szCs w:val="22"/>
          <w:lang w:val="sk-SK"/>
        </w:rPr>
        <w:t xml:space="preserve"> nefunguje dostatočne</w:t>
      </w:r>
      <w:r w:rsidR="008F11C6" w:rsidRPr="00B863CC">
        <w:rPr>
          <w:sz w:val="22"/>
          <w:szCs w:val="22"/>
          <w:lang w:val="sk-SK"/>
        </w:rPr>
        <w:t>.</w:t>
      </w:r>
    </w:p>
    <w:p w14:paraId="658EEE9B" w14:textId="77777777" w:rsidR="004D7204" w:rsidRPr="00B863CC" w:rsidRDefault="004D7204" w:rsidP="004D7204">
      <w:pPr>
        <w:numPr>
          <w:ilvl w:val="12"/>
          <w:numId w:val="0"/>
        </w:numPr>
        <w:spacing w:line="240" w:lineRule="auto"/>
        <w:rPr>
          <w:noProof/>
          <w:lang w:val="sk-SK"/>
        </w:rPr>
      </w:pPr>
      <w:bookmarkStart w:id="23" w:name="_Hlk158290502"/>
    </w:p>
    <w:p w14:paraId="37648B59" w14:textId="31BFDC8E" w:rsidR="004D7204" w:rsidRPr="00B863CC" w:rsidRDefault="004D7204" w:rsidP="008F11C6">
      <w:pPr>
        <w:numPr>
          <w:ilvl w:val="12"/>
          <w:numId w:val="0"/>
        </w:numPr>
        <w:spacing w:line="240" w:lineRule="auto"/>
        <w:rPr>
          <w:b/>
          <w:bCs/>
          <w:noProof/>
          <w:lang w:val="sk-SK"/>
        </w:rPr>
      </w:pPr>
      <w:r w:rsidRPr="00B863CC">
        <w:rPr>
          <w:b/>
          <w:bCs/>
          <w:noProof/>
          <w:lang w:val="sk-SK"/>
        </w:rPr>
        <w:t xml:space="preserve">Pri používaní Adempasu, sa obráťte na </w:t>
      </w:r>
      <w:r w:rsidR="008A2374">
        <w:rPr>
          <w:b/>
          <w:bCs/>
          <w:noProof/>
          <w:lang w:val="sk-SK"/>
        </w:rPr>
        <w:t xml:space="preserve">svojho </w:t>
      </w:r>
      <w:r w:rsidRPr="00B863CC">
        <w:rPr>
          <w:b/>
          <w:bCs/>
          <w:noProof/>
          <w:lang w:val="sk-SK"/>
        </w:rPr>
        <w:t>lekára, ak</w:t>
      </w:r>
      <w:bookmarkEnd w:id="23"/>
    </w:p>
    <w:p w14:paraId="2742A369" w14:textId="384FAB42" w:rsidR="004D7204" w:rsidRPr="00B863CC" w:rsidRDefault="00E16B6E" w:rsidP="004D7204">
      <w:pPr>
        <w:keepNext/>
        <w:numPr>
          <w:ilvl w:val="0"/>
          <w:numId w:val="45"/>
        </w:numPr>
        <w:spacing w:line="240" w:lineRule="auto"/>
        <w:ind w:left="601" w:hanging="601"/>
        <w:rPr>
          <w:lang w:val="sk-SK"/>
        </w:rPr>
      </w:pPr>
      <w:r w:rsidRPr="00B863CC">
        <w:rPr>
          <w:bCs/>
          <w:lang w:val="sk-SK"/>
        </w:rPr>
        <w:t>počas liečby týmto liekom</w:t>
      </w:r>
      <w:r w:rsidRPr="00B863CC">
        <w:rPr>
          <w:lang w:val="sk-SK"/>
        </w:rPr>
        <w:t xml:space="preserve"> </w:t>
      </w:r>
      <w:r w:rsidR="004D7204" w:rsidRPr="00B863CC">
        <w:rPr>
          <w:lang w:val="sk-SK"/>
        </w:rPr>
        <w:t>pociťujete</w:t>
      </w:r>
      <w:r w:rsidR="004D7204" w:rsidRPr="00B863CC">
        <w:rPr>
          <w:b/>
          <w:lang w:val="sk-SK"/>
        </w:rPr>
        <w:t xml:space="preserve"> dýchavičnosť</w:t>
      </w:r>
      <w:r w:rsidR="004D7204" w:rsidRPr="00B863CC">
        <w:rPr>
          <w:bCs/>
          <w:lang w:val="sk-SK"/>
        </w:rPr>
        <w:t xml:space="preserve">. Môže to byť spôsobené nahromadením tekutiny v pľúcach. </w:t>
      </w:r>
      <w:r w:rsidR="000C0482">
        <w:rPr>
          <w:bCs/>
          <w:lang w:val="sk-SK"/>
        </w:rPr>
        <w:t>Ak</w:t>
      </w:r>
      <w:r w:rsidR="004D7204" w:rsidRPr="00B863CC">
        <w:rPr>
          <w:bCs/>
          <w:lang w:val="sk-SK"/>
        </w:rPr>
        <w:t xml:space="preserve"> je </w:t>
      </w:r>
      <w:r w:rsidR="000C0482">
        <w:rPr>
          <w:bCs/>
          <w:lang w:val="sk-SK"/>
        </w:rPr>
        <w:t xml:space="preserve">to </w:t>
      </w:r>
      <w:r w:rsidR="004D7204" w:rsidRPr="00B863CC">
        <w:rPr>
          <w:bCs/>
          <w:lang w:val="sk-SK"/>
        </w:rPr>
        <w:t xml:space="preserve">spôsobené </w:t>
      </w:r>
      <w:r w:rsidR="008F11C6" w:rsidRPr="00B863CC">
        <w:rPr>
          <w:lang w:val="sk-SK"/>
        </w:rPr>
        <w:t>pľúcn</w:t>
      </w:r>
      <w:r w:rsidR="00183727">
        <w:rPr>
          <w:lang w:val="sk-SK"/>
        </w:rPr>
        <w:t>ym</w:t>
      </w:r>
      <w:r w:rsidR="008F11C6" w:rsidRPr="00B863CC">
        <w:rPr>
          <w:lang w:val="sk-SK"/>
        </w:rPr>
        <w:t xml:space="preserve"> venookluzívn</w:t>
      </w:r>
      <w:r w:rsidR="00183727">
        <w:rPr>
          <w:lang w:val="sk-SK"/>
        </w:rPr>
        <w:t>ym</w:t>
      </w:r>
      <w:r w:rsidR="008F11C6" w:rsidRPr="00B863CC">
        <w:rPr>
          <w:lang w:val="sk-SK"/>
        </w:rPr>
        <w:t xml:space="preserve"> ochoren</w:t>
      </w:r>
      <w:r w:rsidR="00183727">
        <w:rPr>
          <w:lang w:val="sk-SK"/>
        </w:rPr>
        <w:t>ím</w:t>
      </w:r>
      <w:r w:rsidR="00BF634E">
        <w:rPr>
          <w:lang w:val="sk-SK"/>
        </w:rPr>
        <w:t xml:space="preserve"> váš lekár</w:t>
      </w:r>
      <w:r w:rsidR="00183727">
        <w:rPr>
          <w:lang w:val="sk-SK"/>
        </w:rPr>
        <w:t xml:space="preserve"> môže ukončiť liečbu Adempasom</w:t>
      </w:r>
      <w:r w:rsidR="002F5978" w:rsidRPr="00B863CC">
        <w:rPr>
          <w:bCs/>
          <w:lang w:val="sk-SK"/>
        </w:rPr>
        <w:t>.</w:t>
      </w:r>
    </w:p>
    <w:p w14:paraId="6363A9B0" w14:textId="6369D4B9" w:rsidR="008F11C6" w:rsidRPr="00B863CC" w:rsidDel="004D7204" w:rsidRDefault="008F11C6" w:rsidP="008F11C6">
      <w:pPr>
        <w:keepNext/>
        <w:numPr>
          <w:ilvl w:val="0"/>
          <w:numId w:val="45"/>
        </w:numPr>
        <w:spacing w:line="240" w:lineRule="auto"/>
        <w:ind w:left="567" w:hanging="567"/>
        <w:rPr>
          <w:lang w:val="sk-SK"/>
        </w:rPr>
      </w:pPr>
      <w:r w:rsidRPr="00B863CC" w:rsidDel="004D7204">
        <w:rPr>
          <w:lang w:val="sk-SK"/>
        </w:rPr>
        <w:t xml:space="preserve">ste začali alebo prestali </w:t>
      </w:r>
      <w:r w:rsidRPr="00B863CC" w:rsidDel="004D7204">
        <w:rPr>
          <w:b/>
          <w:lang w:val="sk-SK"/>
        </w:rPr>
        <w:t>fajčiť</w:t>
      </w:r>
      <w:r w:rsidRPr="00B863CC" w:rsidDel="004D7204">
        <w:rPr>
          <w:lang w:val="sk-SK"/>
        </w:rPr>
        <w:t xml:space="preserve"> počas liečby týmto liekom, pretože to môže ovplyvniť hladinu riociguátu v krvi.</w:t>
      </w:r>
    </w:p>
    <w:p w14:paraId="2A0A7958" w14:textId="77777777" w:rsidR="004D7204" w:rsidRPr="00B863CC" w:rsidRDefault="004D7204" w:rsidP="005842E1">
      <w:pPr>
        <w:tabs>
          <w:tab w:val="clear" w:pos="567"/>
        </w:tabs>
        <w:spacing w:line="240" w:lineRule="atLeast"/>
        <w:rPr>
          <w:b/>
          <w:lang w:val="sk-SK"/>
        </w:rPr>
      </w:pPr>
    </w:p>
    <w:p w14:paraId="27E9D596" w14:textId="4417B380" w:rsidR="00252A0D" w:rsidRPr="00B863CC" w:rsidRDefault="00252A0D" w:rsidP="005A1988">
      <w:pPr>
        <w:keepNext/>
        <w:tabs>
          <w:tab w:val="clear" w:pos="567"/>
        </w:tabs>
        <w:spacing w:line="240" w:lineRule="auto"/>
        <w:ind w:right="-2"/>
        <w:rPr>
          <w:b/>
          <w:lang w:val="sk-SK"/>
        </w:rPr>
      </w:pPr>
      <w:r w:rsidRPr="00B863CC">
        <w:rPr>
          <w:b/>
          <w:lang w:val="sk-SK"/>
        </w:rPr>
        <w:t xml:space="preserve">Deti </w:t>
      </w:r>
      <w:r w:rsidR="00DA5466" w:rsidRPr="00B863CC">
        <w:rPr>
          <w:b/>
          <w:lang w:val="sk-SK"/>
        </w:rPr>
        <w:t>a</w:t>
      </w:r>
      <w:r w:rsidR="00975E4E" w:rsidRPr="00B863CC">
        <w:rPr>
          <w:b/>
          <w:lang w:val="sk-SK"/>
        </w:rPr>
        <w:t> </w:t>
      </w:r>
      <w:r w:rsidRPr="00B863CC">
        <w:rPr>
          <w:b/>
          <w:lang w:val="sk-SK"/>
        </w:rPr>
        <w:t>dospievajúci</w:t>
      </w:r>
    </w:p>
    <w:p w14:paraId="29FDAB39" w14:textId="7741ED7A" w:rsidR="00975E4E" w:rsidRPr="00B863CC" w:rsidRDefault="00975E4E" w:rsidP="008F11C6">
      <w:pPr>
        <w:pStyle w:val="ListParagraph"/>
        <w:keepNext/>
        <w:numPr>
          <w:ilvl w:val="0"/>
          <w:numId w:val="4"/>
        </w:numPr>
        <w:tabs>
          <w:tab w:val="clear" w:pos="567"/>
        </w:tabs>
        <w:spacing w:line="240" w:lineRule="atLeast"/>
        <w:ind w:left="567" w:hanging="567"/>
        <w:rPr>
          <w:b/>
          <w:bCs/>
          <w:lang w:val="sk-SK"/>
        </w:rPr>
      </w:pPr>
      <w:r w:rsidRPr="00B863CC">
        <w:rPr>
          <w:b/>
          <w:bCs/>
          <w:lang w:val="sk-SK"/>
        </w:rPr>
        <w:t>Chronická tromboembolická pľúcna hypertenzia (CTEPH)</w:t>
      </w:r>
    </w:p>
    <w:p w14:paraId="039E66DA" w14:textId="29A08699" w:rsidR="00975E4E" w:rsidRPr="00B863CC" w:rsidRDefault="00975E4E" w:rsidP="008F11C6">
      <w:pPr>
        <w:pStyle w:val="ListParagraph"/>
        <w:keepNext/>
        <w:numPr>
          <w:ilvl w:val="0"/>
          <w:numId w:val="4"/>
        </w:numPr>
        <w:tabs>
          <w:tab w:val="clear" w:pos="567"/>
        </w:tabs>
        <w:spacing w:line="240" w:lineRule="atLeast"/>
        <w:ind w:left="1134" w:hanging="567"/>
        <w:rPr>
          <w:lang w:val="sk-SK"/>
        </w:rPr>
      </w:pPr>
      <w:r w:rsidRPr="00B863CC">
        <w:rPr>
          <w:lang w:val="sk-SK"/>
        </w:rPr>
        <w:t>Adempas sa neodporúča používať u pacientov s CTEPH mladších ako 18 rokov.</w:t>
      </w:r>
    </w:p>
    <w:p w14:paraId="6EDC750F" w14:textId="5A9247FD" w:rsidR="00975E4E" w:rsidRPr="00B863CC" w:rsidRDefault="00975E4E" w:rsidP="008F11C6">
      <w:pPr>
        <w:pStyle w:val="ListParagraph"/>
        <w:keepNext/>
        <w:numPr>
          <w:ilvl w:val="0"/>
          <w:numId w:val="4"/>
        </w:numPr>
        <w:tabs>
          <w:tab w:val="clear" w:pos="567"/>
        </w:tabs>
        <w:spacing w:line="240" w:lineRule="atLeast"/>
        <w:ind w:left="567" w:hanging="567"/>
        <w:rPr>
          <w:b/>
          <w:bCs/>
          <w:lang w:val="sk-SK"/>
        </w:rPr>
      </w:pPr>
      <w:r w:rsidRPr="00B863CC">
        <w:rPr>
          <w:b/>
          <w:bCs/>
          <w:lang w:val="sk-SK"/>
        </w:rPr>
        <w:t>Pľúcna art</w:t>
      </w:r>
      <w:r w:rsidR="008F11C6" w:rsidRPr="00B863CC">
        <w:rPr>
          <w:b/>
          <w:bCs/>
          <w:lang w:val="sk-SK"/>
        </w:rPr>
        <w:t>eriálna</w:t>
      </w:r>
      <w:r w:rsidRPr="00B863CC">
        <w:rPr>
          <w:b/>
          <w:bCs/>
          <w:lang w:val="sk-SK"/>
        </w:rPr>
        <w:t xml:space="preserve"> hypertenzia (PAH)</w:t>
      </w:r>
    </w:p>
    <w:p w14:paraId="4B3703C8" w14:textId="3FB3A82D" w:rsidR="00975E4E" w:rsidRPr="00B863CC" w:rsidRDefault="00D0275F" w:rsidP="008F11C6">
      <w:pPr>
        <w:pStyle w:val="ListParagraph"/>
        <w:keepNext/>
        <w:numPr>
          <w:ilvl w:val="0"/>
          <w:numId w:val="4"/>
        </w:numPr>
        <w:tabs>
          <w:tab w:val="clear" w:pos="567"/>
        </w:tabs>
        <w:spacing w:line="240" w:lineRule="atLeast"/>
        <w:ind w:left="1134" w:hanging="567"/>
        <w:rPr>
          <w:szCs w:val="24"/>
          <w:lang w:val="sk-SK"/>
        </w:rPr>
      </w:pPr>
      <w:r>
        <w:rPr>
          <w:lang w:val="sk-SK"/>
        </w:rPr>
        <w:t xml:space="preserve">Boli </w:t>
      </w:r>
      <w:r w:rsidR="00D73CBC">
        <w:rPr>
          <w:lang w:val="sk-SK"/>
        </w:rPr>
        <w:t>vám predpísané tablety Adempas. Pre pacientov s</w:t>
      </w:r>
      <w:r w:rsidR="002C79A6">
        <w:rPr>
          <w:lang w:val="sk-SK"/>
        </w:rPr>
        <w:t> </w:t>
      </w:r>
      <w:r w:rsidR="00D73CBC">
        <w:rPr>
          <w:lang w:val="sk-SK"/>
        </w:rPr>
        <w:t>PA</w:t>
      </w:r>
      <w:r w:rsidR="002C79A6">
        <w:rPr>
          <w:lang w:val="sk-SK"/>
        </w:rPr>
        <w:t xml:space="preserve">H vo veku 6 rokov </w:t>
      </w:r>
      <w:r w:rsidR="009236CB">
        <w:rPr>
          <w:lang w:val="sk-SK"/>
        </w:rPr>
        <w:t>a starších s</w:t>
      </w:r>
      <w:r w:rsidR="00675CC6">
        <w:rPr>
          <w:lang w:val="sk-SK"/>
        </w:rPr>
        <w:t> </w:t>
      </w:r>
      <w:r w:rsidR="009236CB">
        <w:rPr>
          <w:lang w:val="sk-SK"/>
        </w:rPr>
        <w:t>hmotnosť</w:t>
      </w:r>
      <w:r w:rsidR="00216BA6">
        <w:rPr>
          <w:lang w:val="sk-SK"/>
        </w:rPr>
        <w:t>o</w:t>
      </w:r>
      <w:r w:rsidR="009236CB">
        <w:rPr>
          <w:lang w:val="sk-SK"/>
        </w:rPr>
        <w:t>u</w:t>
      </w:r>
      <w:r w:rsidR="00675CC6">
        <w:rPr>
          <w:lang w:val="sk-SK"/>
        </w:rPr>
        <w:t xml:space="preserve"> </w:t>
      </w:r>
      <w:r w:rsidR="00E6106E">
        <w:rPr>
          <w:lang w:val="sk-SK"/>
        </w:rPr>
        <w:t xml:space="preserve">menej ako 50 kg, je Adempas </w:t>
      </w:r>
      <w:r w:rsidR="00B369FB">
        <w:rPr>
          <w:lang w:val="sk-SK"/>
        </w:rPr>
        <w:t>dostupný</w:t>
      </w:r>
      <w:r w:rsidR="00641BC2">
        <w:rPr>
          <w:lang w:val="sk-SK"/>
        </w:rPr>
        <w:t xml:space="preserve"> aj</w:t>
      </w:r>
      <w:r w:rsidR="00975E4E" w:rsidRPr="00B863CC">
        <w:rPr>
          <w:lang w:val="sk-SK"/>
        </w:rPr>
        <w:t xml:space="preserve"> vo forme </w:t>
      </w:r>
      <w:r w:rsidR="00A41CFF" w:rsidRPr="00B863CC">
        <w:rPr>
          <w:lang w:val="sk-SK"/>
        </w:rPr>
        <w:t>granulátu</w:t>
      </w:r>
      <w:r w:rsidR="00975E4E" w:rsidRPr="00B863CC">
        <w:rPr>
          <w:lang w:val="sk-SK"/>
        </w:rPr>
        <w:t xml:space="preserve"> na perorálnu </w:t>
      </w:r>
      <w:r w:rsidR="00975E4E" w:rsidRPr="00B863CC">
        <w:rPr>
          <w:lang w:val="sk-SK"/>
        </w:rPr>
        <w:lastRenderedPageBreak/>
        <w:t>suspenziu.</w:t>
      </w:r>
      <w:r w:rsidR="00675CC6">
        <w:rPr>
          <w:lang w:val="sk-SK"/>
        </w:rPr>
        <w:t xml:space="preserve"> </w:t>
      </w:r>
      <w:r w:rsidR="00675CC6" w:rsidRPr="00B863CC">
        <w:rPr>
          <w:lang w:val="sk-SK"/>
        </w:rPr>
        <w:t>Pacienti môžu počas liečby prechádzať medzi tabletami a perorálnou suspenziou v dôsledku zmien telesnej hmotnosti</w:t>
      </w:r>
      <w:r w:rsidR="00675CC6" w:rsidRPr="00B863CC">
        <w:rPr>
          <w:szCs w:val="24"/>
          <w:lang w:val="sk-SK" w:bidi="he-IL"/>
        </w:rPr>
        <w:t>.</w:t>
      </w:r>
    </w:p>
    <w:p w14:paraId="50B396AF" w14:textId="743887D3" w:rsidR="00252A0D" w:rsidRPr="00B863CC" w:rsidRDefault="00D75465" w:rsidP="00CA2878">
      <w:pPr>
        <w:keepNext/>
        <w:tabs>
          <w:tab w:val="clear" w:pos="567"/>
        </w:tabs>
        <w:spacing w:line="240" w:lineRule="atLeast"/>
        <w:ind w:left="1134"/>
        <w:rPr>
          <w:szCs w:val="24"/>
          <w:lang w:val="sk-SK"/>
        </w:rPr>
      </w:pPr>
      <w:r w:rsidRPr="00B863CC">
        <w:rPr>
          <w:szCs w:val="24"/>
          <w:lang w:val="sk-SK"/>
        </w:rPr>
        <w:t>Ú</w:t>
      </w:r>
      <w:r w:rsidR="00426F9D" w:rsidRPr="00B863CC">
        <w:rPr>
          <w:szCs w:val="24"/>
          <w:lang w:val="sk-SK"/>
        </w:rPr>
        <w:t xml:space="preserve">činnosť a bezpečnosť </w:t>
      </w:r>
      <w:r w:rsidR="00C41144">
        <w:rPr>
          <w:szCs w:val="24"/>
          <w:lang w:val="sk-SK"/>
        </w:rPr>
        <w:t>neboli preukázané</w:t>
      </w:r>
      <w:r w:rsidR="00426F9D" w:rsidRPr="00B863CC">
        <w:rPr>
          <w:szCs w:val="24"/>
          <w:lang w:val="sk-SK"/>
        </w:rPr>
        <w:t xml:space="preserve"> v </w:t>
      </w:r>
      <w:r w:rsidR="00D06117" w:rsidRPr="00B863CC">
        <w:rPr>
          <w:szCs w:val="24"/>
          <w:lang w:val="sk-SK"/>
        </w:rPr>
        <w:t>nasledovných</w:t>
      </w:r>
      <w:r w:rsidR="00426F9D" w:rsidRPr="00B863CC">
        <w:rPr>
          <w:szCs w:val="24"/>
          <w:lang w:val="sk-SK"/>
        </w:rPr>
        <w:t xml:space="preserve"> </w:t>
      </w:r>
      <w:r w:rsidR="00A41CFF" w:rsidRPr="00B863CC">
        <w:rPr>
          <w:szCs w:val="24"/>
          <w:lang w:val="sk-SK"/>
        </w:rPr>
        <w:t xml:space="preserve">pediatrických </w:t>
      </w:r>
      <w:r w:rsidR="00EA2D98" w:rsidRPr="00B863CC">
        <w:rPr>
          <w:szCs w:val="24"/>
          <w:lang w:val="sk-SK"/>
        </w:rPr>
        <w:t>populáciách</w:t>
      </w:r>
      <w:r w:rsidR="004315FE" w:rsidRPr="00B863CC">
        <w:rPr>
          <w:szCs w:val="24"/>
          <w:lang w:val="sk-SK"/>
        </w:rPr>
        <w:t>:</w:t>
      </w:r>
    </w:p>
    <w:p w14:paraId="54319BD0" w14:textId="59FEC0AC" w:rsidR="004D48E0" w:rsidRPr="00B863CC" w:rsidRDefault="004D48E0" w:rsidP="00C81DD4">
      <w:pPr>
        <w:pStyle w:val="ListParagraph"/>
        <w:numPr>
          <w:ilvl w:val="0"/>
          <w:numId w:val="38"/>
        </w:numPr>
        <w:spacing w:line="240" w:lineRule="auto"/>
        <w:ind w:left="1701" w:hanging="567"/>
        <w:rPr>
          <w:lang w:val="sk-SK"/>
        </w:rPr>
      </w:pPr>
      <w:r w:rsidRPr="00B863CC">
        <w:rPr>
          <w:lang w:val="sk-SK"/>
        </w:rPr>
        <w:t xml:space="preserve">deti vo veku </w:t>
      </w:r>
      <w:r w:rsidR="003E6030" w:rsidRPr="00B863CC">
        <w:rPr>
          <w:lang w:val="sk-SK"/>
        </w:rPr>
        <w:t xml:space="preserve">menej ako </w:t>
      </w:r>
      <w:r w:rsidRPr="00B863CC">
        <w:rPr>
          <w:lang w:val="sk-SK"/>
        </w:rPr>
        <w:t>6 rokov, kvôli obavám o bezpečnosť.</w:t>
      </w:r>
    </w:p>
    <w:p w14:paraId="14A8A473" w14:textId="77777777" w:rsidR="00252A0D" w:rsidRPr="00B863CC" w:rsidRDefault="00252A0D">
      <w:pPr>
        <w:numPr>
          <w:ilvl w:val="12"/>
          <w:numId w:val="0"/>
        </w:numPr>
        <w:tabs>
          <w:tab w:val="clear" w:pos="567"/>
        </w:tabs>
        <w:spacing w:line="240" w:lineRule="auto"/>
        <w:rPr>
          <w:lang w:val="sk-SK"/>
        </w:rPr>
      </w:pPr>
    </w:p>
    <w:p w14:paraId="24B98055" w14:textId="77777777" w:rsidR="00252A0D" w:rsidRPr="00B863CC" w:rsidRDefault="00252A0D" w:rsidP="005A1988">
      <w:pPr>
        <w:keepNext/>
        <w:tabs>
          <w:tab w:val="clear" w:pos="567"/>
        </w:tabs>
        <w:spacing w:line="240" w:lineRule="auto"/>
        <w:ind w:right="-2"/>
        <w:rPr>
          <w:b/>
          <w:lang w:val="sk-SK"/>
        </w:rPr>
      </w:pPr>
      <w:r w:rsidRPr="00B863CC">
        <w:rPr>
          <w:b/>
          <w:lang w:val="sk-SK"/>
        </w:rPr>
        <w:t xml:space="preserve">Iné lieky </w:t>
      </w:r>
      <w:r w:rsidR="00DA5466" w:rsidRPr="00B863CC">
        <w:rPr>
          <w:b/>
          <w:lang w:val="sk-SK"/>
        </w:rPr>
        <w:t>a </w:t>
      </w:r>
      <w:r w:rsidRPr="00B863CC">
        <w:rPr>
          <w:b/>
          <w:lang w:val="sk-SK"/>
        </w:rPr>
        <w:t>Adempas</w:t>
      </w:r>
    </w:p>
    <w:p w14:paraId="41FC89CE" w14:textId="5EF68A12" w:rsidR="00CA2878" w:rsidRPr="00B863CC" w:rsidRDefault="00252A0D" w:rsidP="005A1988">
      <w:pPr>
        <w:keepNext/>
        <w:tabs>
          <w:tab w:val="clear" w:pos="567"/>
        </w:tabs>
        <w:spacing w:line="240" w:lineRule="atLeast"/>
        <w:rPr>
          <w:szCs w:val="24"/>
          <w:lang w:val="sk-SK"/>
        </w:rPr>
      </w:pPr>
      <w:r w:rsidRPr="00B863CC">
        <w:rPr>
          <w:szCs w:val="24"/>
          <w:lang w:val="sk-SK"/>
        </w:rPr>
        <w:t xml:space="preserve">Ak teraz užívate alebo ste </w:t>
      </w:r>
      <w:r w:rsidR="00DA5466" w:rsidRPr="00B863CC">
        <w:rPr>
          <w:szCs w:val="24"/>
          <w:lang w:val="sk-SK"/>
        </w:rPr>
        <w:t>v </w:t>
      </w:r>
      <w:r w:rsidRPr="00B863CC">
        <w:rPr>
          <w:szCs w:val="24"/>
          <w:lang w:val="sk-SK"/>
        </w:rPr>
        <w:t>poslednom čase užívali, či práve budete užívať ďalšie lieky, povedzte to svojmu lekárovi alebo lekárnikovi, najmä</w:t>
      </w:r>
      <w:r w:rsidR="006907E6" w:rsidRPr="00B863CC">
        <w:rPr>
          <w:szCs w:val="24"/>
          <w:lang w:val="sk-SK"/>
        </w:rPr>
        <w:t>:</w:t>
      </w:r>
      <w:r w:rsidRPr="00B863CC">
        <w:rPr>
          <w:szCs w:val="24"/>
          <w:lang w:val="sk-SK"/>
        </w:rPr>
        <w:t xml:space="preserve"> </w:t>
      </w:r>
    </w:p>
    <w:p w14:paraId="7B7D0B53" w14:textId="3A02C607" w:rsidR="00252A0D" w:rsidRPr="00C81DD4" w:rsidRDefault="006907E6" w:rsidP="00C81DD4">
      <w:pPr>
        <w:pStyle w:val="ListParagraph"/>
        <w:keepNext/>
        <w:numPr>
          <w:ilvl w:val="0"/>
          <w:numId w:val="58"/>
        </w:numPr>
        <w:tabs>
          <w:tab w:val="clear" w:pos="567"/>
        </w:tabs>
        <w:spacing w:line="240" w:lineRule="atLeast"/>
        <w:ind w:left="567" w:hanging="567"/>
        <w:rPr>
          <w:b/>
          <w:bCs/>
          <w:szCs w:val="24"/>
          <w:lang w:val="sk-SK"/>
        </w:rPr>
      </w:pPr>
      <w:r w:rsidRPr="00C81DD4">
        <w:rPr>
          <w:b/>
          <w:bCs/>
          <w:szCs w:val="24"/>
          <w:lang w:val="sk-SK"/>
        </w:rPr>
        <w:t xml:space="preserve">Neužívajte </w:t>
      </w:r>
      <w:r w:rsidR="00252A0D" w:rsidRPr="00C81DD4">
        <w:rPr>
          <w:b/>
          <w:bCs/>
          <w:szCs w:val="24"/>
          <w:lang w:val="sk-SK"/>
        </w:rPr>
        <w:t>liek</w:t>
      </w:r>
      <w:r w:rsidRPr="00C81DD4">
        <w:rPr>
          <w:b/>
          <w:bCs/>
          <w:szCs w:val="24"/>
          <w:lang w:val="sk-SK"/>
        </w:rPr>
        <w:t>y</w:t>
      </w:r>
      <w:r w:rsidR="00252A0D" w:rsidRPr="00C81DD4">
        <w:rPr>
          <w:b/>
          <w:bCs/>
          <w:szCs w:val="24"/>
          <w:lang w:val="sk-SK"/>
        </w:rPr>
        <w:t xml:space="preserve"> používan</w:t>
      </w:r>
      <w:r w:rsidRPr="00C81DD4">
        <w:rPr>
          <w:b/>
          <w:bCs/>
          <w:szCs w:val="24"/>
          <w:lang w:val="sk-SK"/>
        </w:rPr>
        <w:t>é</w:t>
      </w:r>
      <w:r w:rsidR="00252A0D" w:rsidRPr="00C81DD4">
        <w:rPr>
          <w:b/>
          <w:bCs/>
          <w:szCs w:val="24"/>
          <w:lang w:val="sk-SK"/>
        </w:rPr>
        <w:t xml:space="preserve"> na liečbu</w:t>
      </w:r>
    </w:p>
    <w:p w14:paraId="0728762D" w14:textId="363F3205" w:rsidR="00252A0D" w:rsidRPr="00B863CC" w:rsidRDefault="00252A0D" w:rsidP="00C81DD4">
      <w:pPr>
        <w:numPr>
          <w:ilvl w:val="0"/>
          <w:numId w:val="4"/>
        </w:numPr>
        <w:tabs>
          <w:tab w:val="clear" w:pos="567"/>
        </w:tabs>
        <w:spacing w:line="240" w:lineRule="auto"/>
        <w:ind w:left="1134" w:hanging="567"/>
        <w:rPr>
          <w:lang w:val="sk-SK"/>
        </w:rPr>
      </w:pPr>
      <w:r w:rsidRPr="00B863CC">
        <w:rPr>
          <w:lang w:val="sk-SK"/>
        </w:rPr>
        <w:t xml:space="preserve">vysokého krvného tlaku alebo ochorenia srdca </w:t>
      </w:r>
      <w:r w:rsidR="00CA2878" w:rsidRPr="00B863CC">
        <w:rPr>
          <w:lang w:val="sk-SK"/>
        </w:rPr>
        <w:t>ako sú</w:t>
      </w:r>
      <w:r w:rsidRPr="00B863CC">
        <w:rPr>
          <w:lang w:val="sk-SK"/>
        </w:rPr>
        <w:t xml:space="preserve"> </w:t>
      </w:r>
      <w:r w:rsidRPr="00B863CC">
        <w:rPr>
          <w:b/>
          <w:bCs/>
          <w:lang w:val="sk-SK"/>
        </w:rPr>
        <w:t>nitráty</w:t>
      </w:r>
      <w:r w:rsidRPr="00B863CC">
        <w:rPr>
          <w:lang w:val="sk-SK"/>
        </w:rPr>
        <w:t xml:space="preserve"> </w:t>
      </w:r>
      <w:r w:rsidR="00DA5466" w:rsidRPr="00B863CC">
        <w:rPr>
          <w:lang w:val="sk-SK"/>
        </w:rPr>
        <w:t>a</w:t>
      </w:r>
      <w:r w:rsidR="00053580" w:rsidRPr="00B863CC">
        <w:rPr>
          <w:lang w:val="sk-SK"/>
        </w:rPr>
        <w:t> </w:t>
      </w:r>
      <w:r w:rsidR="00EF53CE" w:rsidRPr="00B863CC">
        <w:rPr>
          <w:b/>
          <w:bCs/>
          <w:lang w:val="sk-SK"/>
        </w:rPr>
        <w:t>amylnitrit</w:t>
      </w:r>
      <w:r w:rsidR="00053580" w:rsidRPr="00B863CC">
        <w:rPr>
          <w:lang w:val="sk-SK"/>
        </w:rPr>
        <w:t xml:space="preserve"> alebo in</w:t>
      </w:r>
      <w:r w:rsidR="00CA2878" w:rsidRPr="00B863CC">
        <w:rPr>
          <w:lang w:val="sk-SK"/>
        </w:rPr>
        <w:t>é</w:t>
      </w:r>
      <w:r w:rsidR="00053580" w:rsidRPr="00B863CC">
        <w:rPr>
          <w:lang w:val="sk-SK"/>
        </w:rPr>
        <w:t xml:space="preserve"> </w:t>
      </w:r>
      <w:r w:rsidR="00053580" w:rsidRPr="00B863CC">
        <w:rPr>
          <w:b/>
          <w:bCs/>
          <w:lang w:val="sk-SK"/>
        </w:rPr>
        <w:t>stimulátor</w:t>
      </w:r>
      <w:r w:rsidR="00CA2878" w:rsidRPr="00B863CC">
        <w:rPr>
          <w:b/>
          <w:bCs/>
          <w:lang w:val="sk-SK"/>
        </w:rPr>
        <w:t>y</w:t>
      </w:r>
      <w:r w:rsidR="00053580" w:rsidRPr="00B863CC">
        <w:rPr>
          <w:b/>
          <w:bCs/>
          <w:lang w:val="sk-SK"/>
        </w:rPr>
        <w:t xml:space="preserve"> rozpustnej guanylátcyklázy</w:t>
      </w:r>
      <w:r w:rsidR="00CA2878" w:rsidRPr="00B863CC">
        <w:rPr>
          <w:b/>
          <w:bCs/>
          <w:lang w:val="sk-SK"/>
        </w:rPr>
        <w:t>,</w:t>
      </w:r>
      <w:r w:rsidR="00D75465" w:rsidRPr="00B863CC">
        <w:rPr>
          <w:lang w:val="sk-SK"/>
        </w:rPr>
        <w:t xml:space="preserve"> ako je vericiguát.</w:t>
      </w:r>
      <w:r w:rsidR="00F435B5" w:rsidRPr="00B863CC">
        <w:rPr>
          <w:lang w:val="sk-SK"/>
        </w:rPr>
        <w:t xml:space="preserve"> </w:t>
      </w:r>
      <w:r w:rsidR="006907E6" w:rsidRPr="00B863CC">
        <w:rPr>
          <w:lang w:val="sk-SK"/>
        </w:rPr>
        <w:t xml:space="preserve">Neužívajte tieto lieky </w:t>
      </w:r>
      <w:r w:rsidR="007C70FC" w:rsidRPr="00B863CC">
        <w:rPr>
          <w:lang w:val="sk-SK"/>
        </w:rPr>
        <w:t>spolu s</w:t>
      </w:r>
      <w:r w:rsidR="004F617A" w:rsidRPr="00B863CC">
        <w:rPr>
          <w:lang w:val="sk-SK"/>
        </w:rPr>
        <w:t> </w:t>
      </w:r>
      <w:r w:rsidR="007C70FC" w:rsidRPr="00B863CC">
        <w:rPr>
          <w:lang w:val="sk-SK"/>
        </w:rPr>
        <w:t>Adempasom</w:t>
      </w:r>
      <w:r w:rsidR="004F617A" w:rsidRPr="00B863CC">
        <w:rPr>
          <w:lang w:val="sk-SK"/>
        </w:rPr>
        <w:t>.</w:t>
      </w:r>
    </w:p>
    <w:p w14:paraId="364A5C1D" w14:textId="41D3D070" w:rsidR="007D42D5" w:rsidRPr="00B863CC" w:rsidRDefault="00252A0D" w:rsidP="00C81DD4">
      <w:pPr>
        <w:numPr>
          <w:ilvl w:val="0"/>
          <w:numId w:val="4"/>
        </w:numPr>
        <w:tabs>
          <w:tab w:val="clear" w:pos="567"/>
        </w:tabs>
        <w:spacing w:line="240" w:lineRule="auto"/>
        <w:ind w:left="1134" w:hanging="567"/>
        <w:rPr>
          <w:lang w:val="sk-SK"/>
        </w:rPr>
      </w:pPr>
      <w:r w:rsidRPr="00B863CC">
        <w:rPr>
          <w:lang w:val="sk-SK"/>
        </w:rPr>
        <w:t xml:space="preserve">vysokého krvného tlaku </w:t>
      </w:r>
      <w:r w:rsidR="00DA5466" w:rsidRPr="00B863CC">
        <w:rPr>
          <w:lang w:val="sk-SK"/>
        </w:rPr>
        <w:t>v </w:t>
      </w:r>
      <w:r w:rsidRPr="00B863CC">
        <w:rPr>
          <w:lang w:val="sk-SK"/>
        </w:rPr>
        <w:t>pľúcnych tepn</w:t>
      </w:r>
      <w:r w:rsidR="006907E6" w:rsidRPr="00B863CC">
        <w:rPr>
          <w:lang w:val="sk-SK"/>
        </w:rPr>
        <w:t>ách</w:t>
      </w:r>
      <w:r w:rsidR="007C70FC" w:rsidRPr="00B863CC">
        <w:rPr>
          <w:lang w:val="sk-SK"/>
        </w:rPr>
        <w:t>, pretože niektoré z týchto liekov</w:t>
      </w:r>
      <w:r w:rsidR="006907E6" w:rsidRPr="00B863CC">
        <w:rPr>
          <w:lang w:val="sk-SK"/>
        </w:rPr>
        <w:t>,</w:t>
      </w:r>
      <w:r w:rsidR="007C70FC" w:rsidRPr="00B863CC">
        <w:rPr>
          <w:lang w:val="sk-SK"/>
        </w:rPr>
        <w:t xml:space="preserve"> </w:t>
      </w:r>
      <w:r w:rsidR="00CA2878" w:rsidRPr="00B863CC">
        <w:rPr>
          <w:lang w:val="sk-SK"/>
        </w:rPr>
        <w:t>ako je</w:t>
      </w:r>
      <w:r w:rsidR="006907E6" w:rsidRPr="00B863CC">
        <w:rPr>
          <w:lang w:val="sk-SK"/>
        </w:rPr>
        <w:t xml:space="preserve"> </w:t>
      </w:r>
      <w:r w:rsidR="007C70FC" w:rsidRPr="00B863CC">
        <w:rPr>
          <w:b/>
          <w:bCs/>
          <w:lang w:val="sk-SK"/>
        </w:rPr>
        <w:t>sildenafil</w:t>
      </w:r>
      <w:r w:rsidR="007C70FC" w:rsidRPr="00B863CC">
        <w:rPr>
          <w:lang w:val="sk-SK"/>
        </w:rPr>
        <w:t xml:space="preserve"> a </w:t>
      </w:r>
      <w:r w:rsidR="007C70FC" w:rsidRPr="00B863CC">
        <w:rPr>
          <w:b/>
          <w:bCs/>
          <w:lang w:val="sk-SK"/>
        </w:rPr>
        <w:t>tadalafil</w:t>
      </w:r>
      <w:r w:rsidR="006907E6" w:rsidRPr="00B863CC">
        <w:rPr>
          <w:lang w:val="sk-SK"/>
        </w:rPr>
        <w:t>,</w:t>
      </w:r>
      <w:r w:rsidR="007C70FC" w:rsidRPr="00B863CC">
        <w:rPr>
          <w:lang w:val="sk-SK"/>
        </w:rPr>
        <w:t xml:space="preserve"> </w:t>
      </w:r>
      <w:r w:rsidR="00F435B5" w:rsidRPr="00B863CC">
        <w:rPr>
          <w:lang w:val="sk-SK"/>
        </w:rPr>
        <w:t xml:space="preserve">sa </w:t>
      </w:r>
      <w:r w:rsidR="00E67107">
        <w:rPr>
          <w:lang w:val="sk-SK"/>
        </w:rPr>
        <w:t>nemôžu</w:t>
      </w:r>
      <w:r w:rsidR="007C70FC" w:rsidRPr="00B863CC">
        <w:rPr>
          <w:lang w:val="sk-SK"/>
        </w:rPr>
        <w:t xml:space="preserve"> užívať spolu s Adempasom. Iné lieky na liečbu vysokého krvného tlaku v pľúcnych </w:t>
      </w:r>
      <w:r w:rsidR="006907E6" w:rsidRPr="00B863CC">
        <w:rPr>
          <w:lang w:val="sk-SK"/>
        </w:rPr>
        <w:t>tepnách</w:t>
      </w:r>
      <w:r w:rsidR="007C70FC" w:rsidRPr="00B863CC">
        <w:rPr>
          <w:lang w:val="sk-SK"/>
        </w:rPr>
        <w:t xml:space="preserve">, ako </w:t>
      </w:r>
      <w:r w:rsidR="00CA2878" w:rsidRPr="00B863CC">
        <w:rPr>
          <w:lang w:val="sk-SK"/>
        </w:rPr>
        <w:t>je</w:t>
      </w:r>
      <w:r w:rsidR="007C70FC" w:rsidRPr="00B863CC">
        <w:rPr>
          <w:lang w:val="sk-SK"/>
        </w:rPr>
        <w:t xml:space="preserve"> </w:t>
      </w:r>
      <w:r w:rsidR="007C70FC" w:rsidRPr="00B863CC">
        <w:rPr>
          <w:b/>
          <w:bCs/>
          <w:lang w:val="sk-SK"/>
        </w:rPr>
        <w:t>bosentan</w:t>
      </w:r>
      <w:r w:rsidR="007C70FC" w:rsidRPr="00B863CC">
        <w:rPr>
          <w:lang w:val="sk-SK"/>
        </w:rPr>
        <w:t xml:space="preserve"> a </w:t>
      </w:r>
      <w:r w:rsidR="007C70FC" w:rsidRPr="00B863CC">
        <w:rPr>
          <w:b/>
          <w:bCs/>
          <w:lang w:val="sk-SK"/>
        </w:rPr>
        <w:t>iloprost</w:t>
      </w:r>
      <w:r w:rsidR="007C70FC" w:rsidRPr="00B863CC">
        <w:rPr>
          <w:lang w:val="sk-SK"/>
        </w:rPr>
        <w:t xml:space="preserve">, </w:t>
      </w:r>
      <w:r w:rsidR="00AD35EB" w:rsidRPr="00B863CC">
        <w:rPr>
          <w:lang w:val="sk-SK"/>
        </w:rPr>
        <w:t xml:space="preserve">sa </w:t>
      </w:r>
      <w:r w:rsidR="007C70FC" w:rsidRPr="00B863CC">
        <w:rPr>
          <w:lang w:val="sk-SK"/>
        </w:rPr>
        <w:t>m</w:t>
      </w:r>
      <w:r w:rsidR="00AD35EB" w:rsidRPr="00B863CC">
        <w:rPr>
          <w:lang w:val="sk-SK"/>
        </w:rPr>
        <w:t>ôžu</w:t>
      </w:r>
      <w:r w:rsidR="007C70FC" w:rsidRPr="00B863CC">
        <w:rPr>
          <w:lang w:val="sk-SK"/>
        </w:rPr>
        <w:t xml:space="preserve"> používať</w:t>
      </w:r>
      <w:r w:rsidR="00AD35EB" w:rsidRPr="00B863CC">
        <w:rPr>
          <w:lang w:val="sk-SK"/>
        </w:rPr>
        <w:t xml:space="preserve"> s Adempasom, ale mali by ste </w:t>
      </w:r>
      <w:r w:rsidR="006907E6" w:rsidRPr="00B863CC">
        <w:rPr>
          <w:lang w:val="sk-SK"/>
        </w:rPr>
        <w:t>informovať</w:t>
      </w:r>
      <w:r w:rsidR="00AD35EB" w:rsidRPr="00B863CC">
        <w:rPr>
          <w:lang w:val="sk-SK"/>
        </w:rPr>
        <w:t xml:space="preserve"> </w:t>
      </w:r>
      <w:r w:rsidR="00587D28">
        <w:rPr>
          <w:lang w:val="sk-SK"/>
        </w:rPr>
        <w:t>svoj</w:t>
      </w:r>
      <w:r w:rsidR="006907E6" w:rsidRPr="00B863CC">
        <w:rPr>
          <w:lang w:val="sk-SK"/>
        </w:rPr>
        <w:t>ho</w:t>
      </w:r>
      <w:r w:rsidR="00AD35EB" w:rsidRPr="00B863CC">
        <w:rPr>
          <w:lang w:val="sk-SK"/>
        </w:rPr>
        <w:t xml:space="preserve"> lekár</w:t>
      </w:r>
      <w:r w:rsidR="006907E6" w:rsidRPr="00B863CC">
        <w:rPr>
          <w:lang w:val="sk-SK"/>
        </w:rPr>
        <w:t>a</w:t>
      </w:r>
      <w:r w:rsidR="007C76B4" w:rsidRPr="00B863CC">
        <w:rPr>
          <w:lang w:val="sk-SK"/>
        </w:rPr>
        <w:t>.</w:t>
      </w:r>
    </w:p>
    <w:p w14:paraId="5DBC8E1D" w14:textId="77DE403B" w:rsidR="00252A0D" w:rsidRPr="00B863CC" w:rsidRDefault="00252A0D" w:rsidP="00C81DD4">
      <w:pPr>
        <w:numPr>
          <w:ilvl w:val="0"/>
          <w:numId w:val="4"/>
        </w:numPr>
        <w:tabs>
          <w:tab w:val="clear" w:pos="567"/>
        </w:tabs>
        <w:spacing w:line="240" w:lineRule="auto"/>
        <w:ind w:left="1134" w:hanging="567"/>
        <w:rPr>
          <w:lang w:val="sk-SK"/>
        </w:rPr>
      </w:pPr>
      <w:r w:rsidRPr="00B863CC">
        <w:rPr>
          <w:lang w:val="sk-SK"/>
        </w:rPr>
        <w:t xml:space="preserve">erektilnej dysfunkcie </w:t>
      </w:r>
      <w:r w:rsidR="00310A10" w:rsidRPr="00B863CC">
        <w:rPr>
          <w:lang w:val="sk-SK"/>
        </w:rPr>
        <w:t xml:space="preserve">ako </w:t>
      </w:r>
      <w:r w:rsidR="00CA2878" w:rsidRPr="00B863CC">
        <w:rPr>
          <w:lang w:val="sk-SK"/>
        </w:rPr>
        <w:t>je</w:t>
      </w:r>
      <w:r w:rsidRPr="00B863CC">
        <w:rPr>
          <w:lang w:val="sk-SK"/>
        </w:rPr>
        <w:t xml:space="preserve"> </w:t>
      </w:r>
      <w:r w:rsidRPr="00B863CC">
        <w:rPr>
          <w:b/>
          <w:bCs/>
          <w:lang w:val="sk-SK"/>
        </w:rPr>
        <w:t>sildenafil</w:t>
      </w:r>
      <w:r w:rsidRPr="00B863CC">
        <w:rPr>
          <w:lang w:val="sk-SK"/>
        </w:rPr>
        <w:t xml:space="preserve">, </w:t>
      </w:r>
      <w:r w:rsidRPr="00B863CC">
        <w:rPr>
          <w:b/>
          <w:bCs/>
          <w:lang w:val="sk-SK"/>
        </w:rPr>
        <w:t>tadalafil</w:t>
      </w:r>
      <w:r w:rsidRPr="00B863CC">
        <w:rPr>
          <w:lang w:val="sk-SK"/>
        </w:rPr>
        <w:t xml:space="preserve">, </w:t>
      </w:r>
      <w:r w:rsidRPr="00B863CC">
        <w:rPr>
          <w:b/>
          <w:bCs/>
          <w:lang w:val="sk-SK"/>
        </w:rPr>
        <w:t>vardenafil</w:t>
      </w:r>
      <w:r w:rsidR="006907E6" w:rsidRPr="00B863CC">
        <w:rPr>
          <w:lang w:val="sk-SK"/>
        </w:rPr>
        <w:t>.</w:t>
      </w:r>
      <w:r w:rsidR="00F435B5" w:rsidRPr="00B863CC">
        <w:rPr>
          <w:lang w:val="sk-SK"/>
        </w:rPr>
        <w:t xml:space="preserve"> </w:t>
      </w:r>
      <w:r w:rsidR="006907E6" w:rsidRPr="00B863CC">
        <w:rPr>
          <w:lang w:val="sk-SK"/>
        </w:rPr>
        <w:t>Ne</w:t>
      </w:r>
      <w:r w:rsidR="00F435B5" w:rsidRPr="00B863CC">
        <w:rPr>
          <w:lang w:val="sk-SK"/>
        </w:rPr>
        <w:t>užíva</w:t>
      </w:r>
      <w:r w:rsidR="006907E6" w:rsidRPr="00B863CC">
        <w:rPr>
          <w:lang w:val="sk-SK"/>
        </w:rPr>
        <w:t>jte</w:t>
      </w:r>
      <w:r w:rsidR="00F435B5" w:rsidRPr="00B863CC">
        <w:rPr>
          <w:lang w:val="sk-SK"/>
        </w:rPr>
        <w:t xml:space="preserve"> </w:t>
      </w:r>
      <w:r w:rsidR="006907E6" w:rsidRPr="00B863CC">
        <w:rPr>
          <w:lang w:val="sk-SK"/>
        </w:rPr>
        <w:t>tieto lieky</w:t>
      </w:r>
      <w:r w:rsidR="00CA2878" w:rsidRPr="00B863CC">
        <w:rPr>
          <w:lang w:val="sk-SK"/>
        </w:rPr>
        <w:t xml:space="preserve"> </w:t>
      </w:r>
      <w:r w:rsidR="00F435B5" w:rsidRPr="00B863CC">
        <w:rPr>
          <w:lang w:val="sk-SK"/>
        </w:rPr>
        <w:t>spolu s</w:t>
      </w:r>
      <w:r w:rsidR="007C76B4" w:rsidRPr="00B863CC">
        <w:rPr>
          <w:lang w:val="sk-SK"/>
        </w:rPr>
        <w:t> </w:t>
      </w:r>
      <w:r w:rsidR="00F435B5" w:rsidRPr="00B863CC">
        <w:rPr>
          <w:lang w:val="sk-SK"/>
        </w:rPr>
        <w:t>Adempasom</w:t>
      </w:r>
      <w:r w:rsidR="007C76B4" w:rsidRPr="00B863CC">
        <w:rPr>
          <w:lang w:val="sk-SK"/>
        </w:rPr>
        <w:t>.</w:t>
      </w:r>
    </w:p>
    <w:p w14:paraId="2E0172B3" w14:textId="2B3A11A7" w:rsidR="006907E6" w:rsidRPr="00D7078C" w:rsidRDefault="00CC1517" w:rsidP="00AD35EB">
      <w:pPr>
        <w:numPr>
          <w:ilvl w:val="0"/>
          <w:numId w:val="4"/>
        </w:numPr>
        <w:spacing w:line="240" w:lineRule="auto"/>
        <w:ind w:left="567" w:hanging="567"/>
        <w:rPr>
          <w:b/>
          <w:bCs/>
          <w:lang w:val="sk-SK"/>
        </w:rPr>
      </w:pPr>
      <w:r w:rsidRPr="00B521DB">
        <w:rPr>
          <w:b/>
          <w:bCs/>
          <w:lang w:val="sk-SK"/>
        </w:rPr>
        <w:t>Nasledujúce lieky môžu zvýšiť hladinu Adempasu v krvi, čo zvyšuje riziko vedľajších účinko</w:t>
      </w:r>
      <w:r w:rsidR="00D7078C" w:rsidRPr="00D7078C">
        <w:rPr>
          <w:b/>
          <w:bCs/>
          <w:lang w:val="sk-SK"/>
        </w:rPr>
        <w:t>v</w:t>
      </w:r>
      <w:r w:rsidR="00E102AF">
        <w:rPr>
          <w:b/>
          <w:bCs/>
          <w:lang w:val="sk-SK"/>
        </w:rPr>
        <w:t>. Lieky na liečbu</w:t>
      </w:r>
      <w:r w:rsidR="00E102AF" w:rsidRPr="00D7078C" w:rsidDel="00D7078C">
        <w:rPr>
          <w:b/>
          <w:bCs/>
          <w:lang w:val="sk-SK"/>
        </w:rPr>
        <w:t xml:space="preserve"> </w:t>
      </w:r>
    </w:p>
    <w:p w14:paraId="3D18005A" w14:textId="065ED316" w:rsidR="00CA2878" w:rsidRPr="00B863CC" w:rsidRDefault="00252A0D" w:rsidP="00CA2878">
      <w:pPr>
        <w:numPr>
          <w:ilvl w:val="0"/>
          <w:numId w:val="4"/>
        </w:numPr>
        <w:tabs>
          <w:tab w:val="clear" w:pos="567"/>
        </w:tabs>
        <w:spacing w:line="240" w:lineRule="auto"/>
        <w:ind w:left="1134" w:hanging="567"/>
        <w:rPr>
          <w:lang w:val="sk-SK"/>
        </w:rPr>
      </w:pPr>
      <w:r w:rsidRPr="00B863CC">
        <w:rPr>
          <w:lang w:val="sk-SK"/>
        </w:rPr>
        <w:t>plesňových infekcií</w:t>
      </w:r>
      <w:r w:rsidR="00CA2878" w:rsidRPr="00B863CC">
        <w:rPr>
          <w:lang w:val="sk-SK"/>
        </w:rPr>
        <w:t>,</w:t>
      </w:r>
      <w:r w:rsidRPr="00B863CC">
        <w:rPr>
          <w:lang w:val="sk-SK"/>
        </w:rPr>
        <w:t xml:space="preserve"> </w:t>
      </w:r>
      <w:r w:rsidR="00310A10" w:rsidRPr="00B863CC">
        <w:rPr>
          <w:lang w:val="sk-SK"/>
        </w:rPr>
        <w:t xml:space="preserve">ako </w:t>
      </w:r>
      <w:r w:rsidR="00CA2878" w:rsidRPr="00B863CC">
        <w:rPr>
          <w:lang w:val="sk-SK"/>
        </w:rPr>
        <w:t>je</w:t>
      </w:r>
      <w:r w:rsidRPr="00B863CC">
        <w:rPr>
          <w:lang w:val="sk-SK"/>
        </w:rPr>
        <w:t xml:space="preserve"> </w:t>
      </w:r>
      <w:r w:rsidRPr="00B863CC">
        <w:rPr>
          <w:b/>
          <w:bCs/>
          <w:lang w:val="sk-SK"/>
        </w:rPr>
        <w:t>ketokonazol</w:t>
      </w:r>
      <w:r w:rsidRPr="00B863CC">
        <w:rPr>
          <w:lang w:val="sk-SK"/>
        </w:rPr>
        <w:t xml:space="preserve">, </w:t>
      </w:r>
      <w:r w:rsidR="00C3415F" w:rsidRPr="00B863CC">
        <w:rPr>
          <w:b/>
          <w:bCs/>
          <w:lang w:val="sk-SK"/>
        </w:rPr>
        <w:t>posakonazol</w:t>
      </w:r>
      <w:r w:rsidR="00C3415F" w:rsidRPr="00B863CC">
        <w:rPr>
          <w:lang w:val="sk-SK"/>
        </w:rPr>
        <w:t xml:space="preserve">, </w:t>
      </w:r>
      <w:r w:rsidRPr="00B863CC">
        <w:rPr>
          <w:b/>
          <w:bCs/>
          <w:lang w:val="sk-SK"/>
        </w:rPr>
        <w:t>itrakonazol</w:t>
      </w:r>
    </w:p>
    <w:p w14:paraId="25A4D69D" w14:textId="3259FAD3" w:rsidR="00252A0D" w:rsidRPr="00B863CC" w:rsidRDefault="00252A0D" w:rsidP="00C81DD4">
      <w:pPr>
        <w:numPr>
          <w:ilvl w:val="0"/>
          <w:numId w:val="4"/>
        </w:numPr>
        <w:tabs>
          <w:tab w:val="clear" w:pos="567"/>
        </w:tabs>
        <w:spacing w:line="240" w:lineRule="auto"/>
        <w:ind w:left="1134" w:hanging="567"/>
        <w:rPr>
          <w:lang w:val="sk-SK"/>
        </w:rPr>
      </w:pPr>
      <w:r w:rsidRPr="00B863CC">
        <w:rPr>
          <w:lang w:val="sk-SK"/>
        </w:rPr>
        <w:t>infekcie HIV</w:t>
      </w:r>
      <w:r w:rsidR="00CA2878" w:rsidRPr="00B863CC">
        <w:rPr>
          <w:lang w:val="sk-SK"/>
        </w:rPr>
        <w:t>,</w:t>
      </w:r>
      <w:r w:rsidRPr="00B863CC">
        <w:rPr>
          <w:lang w:val="sk-SK"/>
        </w:rPr>
        <w:t xml:space="preserve"> </w:t>
      </w:r>
      <w:r w:rsidR="00310A10" w:rsidRPr="00B863CC">
        <w:rPr>
          <w:lang w:val="sk-SK"/>
        </w:rPr>
        <w:t xml:space="preserve">ako </w:t>
      </w:r>
      <w:r w:rsidR="00CA2878" w:rsidRPr="00B863CC">
        <w:rPr>
          <w:lang w:val="sk-SK"/>
        </w:rPr>
        <w:t>je</w:t>
      </w:r>
      <w:r w:rsidRPr="00B863CC">
        <w:rPr>
          <w:lang w:val="sk-SK"/>
        </w:rPr>
        <w:t xml:space="preserve"> </w:t>
      </w:r>
      <w:r w:rsidR="00C3415F" w:rsidRPr="00B863CC">
        <w:rPr>
          <w:rFonts w:eastAsia="MS Mincho"/>
          <w:b/>
          <w:bCs/>
          <w:lang w:val="sk-SK"/>
        </w:rPr>
        <w:t>abakavir</w:t>
      </w:r>
      <w:r w:rsidR="00C3415F" w:rsidRPr="00B863CC">
        <w:rPr>
          <w:rFonts w:eastAsia="MS Mincho"/>
          <w:lang w:val="sk-SK"/>
        </w:rPr>
        <w:t xml:space="preserve">, </w:t>
      </w:r>
      <w:r w:rsidR="00C3415F" w:rsidRPr="00B863CC">
        <w:rPr>
          <w:rFonts w:eastAsia="MS Mincho"/>
          <w:b/>
          <w:bCs/>
          <w:lang w:val="sk-SK"/>
        </w:rPr>
        <w:t>atazanavir</w:t>
      </w:r>
      <w:r w:rsidR="00C3415F" w:rsidRPr="00B863CC">
        <w:rPr>
          <w:rFonts w:eastAsia="MS Mincho"/>
          <w:lang w:val="sk-SK"/>
        </w:rPr>
        <w:t xml:space="preserve">, </w:t>
      </w:r>
      <w:r w:rsidR="00C3415F" w:rsidRPr="00B863CC">
        <w:rPr>
          <w:rFonts w:eastAsia="MS Mincho"/>
          <w:b/>
          <w:bCs/>
          <w:lang w:val="sk-SK"/>
        </w:rPr>
        <w:t>kobicistát</w:t>
      </w:r>
      <w:r w:rsidR="00C3415F" w:rsidRPr="00B863CC">
        <w:rPr>
          <w:rFonts w:eastAsia="MS Mincho"/>
          <w:lang w:val="sk-SK"/>
        </w:rPr>
        <w:t xml:space="preserve">, </w:t>
      </w:r>
      <w:r w:rsidR="00C3415F" w:rsidRPr="00B863CC">
        <w:rPr>
          <w:rFonts w:eastAsia="MS Mincho"/>
          <w:b/>
          <w:bCs/>
          <w:lang w:val="sk-SK"/>
        </w:rPr>
        <w:t>darunavir</w:t>
      </w:r>
      <w:r w:rsidR="00C3415F" w:rsidRPr="00B863CC">
        <w:rPr>
          <w:rFonts w:eastAsia="MS Mincho"/>
          <w:lang w:val="sk-SK"/>
        </w:rPr>
        <w:t xml:space="preserve">, </w:t>
      </w:r>
      <w:r w:rsidR="00C3415F" w:rsidRPr="00B863CC">
        <w:rPr>
          <w:rFonts w:eastAsia="MS Mincho"/>
          <w:b/>
          <w:bCs/>
          <w:lang w:val="sk-SK"/>
        </w:rPr>
        <w:t>dolutegravir</w:t>
      </w:r>
      <w:r w:rsidR="00C3415F" w:rsidRPr="00B863CC">
        <w:rPr>
          <w:rFonts w:eastAsia="MS Mincho"/>
          <w:lang w:val="sk-SK"/>
        </w:rPr>
        <w:t xml:space="preserve">, </w:t>
      </w:r>
      <w:r w:rsidR="00C3415F" w:rsidRPr="00B863CC">
        <w:rPr>
          <w:rFonts w:eastAsia="MS Mincho"/>
          <w:b/>
          <w:bCs/>
          <w:lang w:val="sk-SK"/>
        </w:rPr>
        <w:t>efavirenz</w:t>
      </w:r>
      <w:r w:rsidR="00C3415F" w:rsidRPr="00B863CC">
        <w:rPr>
          <w:rFonts w:eastAsia="MS Mincho"/>
          <w:lang w:val="sk-SK"/>
        </w:rPr>
        <w:t xml:space="preserve">, </w:t>
      </w:r>
      <w:r w:rsidR="00C3415F" w:rsidRPr="00B863CC">
        <w:rPr>
          <w:rFonts w:eastAsia="MS Mincho"/>
          <w:b/>
          <w:bCs/>
          <w:lang w:val="sk-SK"/>
        </w:rPr>
        <w:t>elvitegravir</w:t>
      </w:r>
      <w:r w:rsidR="00C3415F" w:rsidRPr="00B863CC">
        <w:rPr>
          <w:rFonts w:eastAsia="MS Mincho"/>
          <w:lang w:val="sk-SK"/>
        </w:rPr>
        <w:t xml:space="preserve">, </w:t>
      </w:r>
      <w:r w:rsidR="00C3415F" w:rsidRPr="00B863CC">
        <w:rPr>
          <w:rFonts w:eastAsia="MS Mincho"/>
          <w:b/>
          <w:bCs/>
          <w:lang w:val="sk-SK"/>
        </w:rPr>
        <w:t>emtricitabín</w:t>
      </w:r>
      <w:r w:rsidR="00C3415F" w:rsidRPr="00B863CC">
        <w:rPr>
          <w:rFonts w:eastAsia="MS Mincho"/>
          <w:lang w:val="sk-SK"/>
        </w:rPr>
        <w:t xml:space="preserve">, </w:t>
      </w:r>
      <w:r w:rsidR="00C3415F" w:rsidRPr="00B863CC">
        <w:rPr>
          <w:rFonts w:eastAsia="MS Mincho"/>
          <w:b/>
          <w:bCs/>
          <w:lang w:val="sk-SK"/>
        </w:rPr>
        <w:t>rilpivirín</w:t>
      </w:r>
      <w:r w:rsidR="006907E6" w:rsidRPr="00B863CC">
        <w:rPr>
          <w:rFonts w:eastAsia="MS Mincho"/>
          <w:b/>
          <w:bCs/>
          <w:lang w:val="sk-SK"/>
        </w:rPr>
        <w:t>,</w:t>
      </w:r>
      <w:r w:rsidR="00C3415F" w:rsidRPr="00B863CC">
        <w:rPr>
          <w:rFonts w:eastAsia="MS Mincho"/>
          <w:lang w:val="sk-SK"/>
        </w:rPr>
        <w:t xml:space="preserve"> </w:t>
      </w:r>
      <w:r w:rsidRPr="00B863CC">
        <w:rPr>
          <w:b/>
          <w:bCs/>
          <w:lang w:val="sk-SK"/>
        </w:rPr>
        <w:t>ritonavir</w:t>
      </w:r>
      <w:r w:rsidR="00D75465" w:rsidRPr="00B863CC">
        <w:rPr>
          <w:lang w:val="sk-SK"/>
        </w:rPr>
        <w:t>.</w:t>
      </w:r>
      <w:r w:rsidR="00D91E05" w:rsidRPr="00B863CC">
        <w:rPr>
          <w:lang w:val="sk-SK"/>
        </w:rPr>
        <w:t xml:space="preserve"> </w:t>
      </w:r>
    </w:p>
    <w:p w14:paraId="3FCA03FA" w14:textId="4BB8C7B4" w:rsidR="00AD35EB" w:rsidRPr="00B863CC" w:rsidRDefault="00252A0D" w:rsidP="00C81DD4">
      <w:pPr>
        <w:numPr>
          <w:ilvl w:val="0"/>
          <w:numId w:val="4"/>
        </w:numPr>
        <w:tabs>
          <w:tab w:val="clear" w:pos="567"/>
        </w:tabs>
        <w:spacing w:line="240" w:lineRule="auto"/>
        <w:ind w:left="1134" w:hanging="567"/>
        <w:rPr>
          <w:lang w:val="sk-SK"/>
        </w:rPr>
      </w:pPr>
      <w:r w:rsidRPr="00B863CC">
        <w:rPr>
          <w:lang w:val="sk-SK"/>
        </w:rPr>
        <w:t>epilepsie</w:t>
      </w:r>
      <w:r w:rsidR="00CA2878" w:rsidRPr="00B863CC">
        <w:rPr>
          <w:lang w:val="sk-SK"/>
        </w:rPr>
        <w:t>,</w:t>
      </w:r>
      <w:r w:rsidRPr="00B863CC">
        <w:rPr>
          <w:lang w:val="sk-SK"/>
        </w:rPr>
        <w:t xml:space="preserve"> </w:t>
      </w:r>
      <w:r w:rsidR="006907E6" w:rsidRPr="00B863CC">
        <w:rPr>
          <w:lang w:val="sk-SK"/>
        </w:rPr>
        <w:t xml:space="preserve">ako </w:t>
      </w:r>
      <w:r w:rsidR="00CA2878" w:rsidRPr="00B863CC">
        <w:rPr>
          <w:lang w:val="sk-SK"/>
        </w:rPr>
        <w:t>je</w:t>
      </w:r>
      <w:r w:rsidRPr="00B863CC">
        <w:rPr>
          <w:lang w:val="sk-SK"/>
        </w:rPr>
        <w:t xml:space="preserve"> </w:t>
      </w:r>
      <w:r w:rsidRPr="00B863CC">
        <w:rPr>
          <w:b/>
          <w:bCs/>
          <w:lang w:val="sk-SK"/>
        </w:rPr>
        <w:t>fenytoín</w:t>
      </w:r>
      <w:r w:rsidRPr="00B863CC">
        <w:rPr>
          <w:lang w:val="sk-SK"/>
        </w:rPr>
        <w:t xml:space="preserve">, </w:t>
      </w:r>
      <w:r w:rsidRPr="00B863CC">
        <w:rPr>
          <w:b/>
          <w:bCs/>
          <w:lang w:val="sk-SK"/>
        </w:rPr>
        <w:t>karbamazepín</w:t>
      </w:r>
      <w:r w:rsidRPr="00B863CC">
        <w:rPr>
          <w:lang w:val="sk-SK"/>
        </w:rPr>
        <w:t xml:space="preserve">, </w:t>
      </w:r>
      <w:r w:rsidRPr="00B863CC">
        <w:rPr>
          <w:b/>
          <w:bCs/>
          <w:lang w:val="sk-SK"/>
        </w:rPr>
        <w:t>fenobarbit</w:t>
      </w:r>
      <w:r w:rsidR="008A1C6A" w:rsidRPr="00B863CC">
        <w:rPr>
          <w:b/>
          <w:bCs/>
          <w:lang w:val="sk-SK"/>
        </w:rPr>
        <w:t>al</w:t>
      </w:r>
      <w:r w:rsidR="007C76B4" w:rsidRPr="00B863CC">
        <w:rPr>
          <w:lang w:val="sk-SK"/>
        </w:rPr>
        <w:t>.</w:t>
      </w:r>
    </w:p>
    <w:p w14:paraId="4407577A" w14:textId="3968B469" w:rsidR="00252A0D" w:rsidRPr="00B863CC" w:rsidRDefault="00AD35EB" w:rsidP="00C81DD4">
      <w:pPr>
        <w:numPr>
          <w:ilvl w:val="0"/>
          <w:numId w:val="4"/>
        </w:numPr>
        <w:tabs>
          <w:tab w:val="clear" w:pos="567"/>
        </w:tabs>
        <w:spacing w:line="240" w:lineRule="auto"/>
        <w:ind w:left="1134" w:hanging="567"/>
        <w:rPr>
          <w:lang w:val="sk-SK"/>
        </w:rPr>
      </w:pPr>
      <w:r w:rsidRPr="00B863CC">
        <w:rPr>
          <w:lang w:val="sk-SK"/>
        </w:rPr>
        <w:t xml:space="preserve">depresie </w:t>
      </w:r>
      <w:r w:rsidR="006907E6" w:rsidRPr="00B863CC">
        <w:rPr>
          <w:lang w:val="sk-SK"/>
        </w:rPr>
        <w:t xml:space="preserve">ako </w:t>
      </w:r>
      <w:r w:rsidR="00CA2878" w:rsidRPr="00B863CC">
        <w:rPr>
          <w:lang w:val="sk-SK"/>
        </w:rPr>
        <w:t>je</w:t>
      </w:r>
      <w:r w:rsidR="006907E6" w:rsidRPr="00B863CC">
        <w:rPr>
          <w:lang w:val="sk-SK"/>
        </w:rPr>
        <w:t xml:space="preserve"> </w:t>
      </w:r>
      <w:r w:rsidR="00252A0D" w:rsidRPr="00B863CC">
        <w:rPr>
          <w:b/>
          <w:bCs/>
          <w:lang w:val="sk-SK"/>
        </w:rPr>
        <w:t>ľubovník bodkovaný</w:t>
      </w:r>
      <w:r w:rsidR="007C76B4" w:rsidRPr="00B863CC">
        <w:rPr>
          <w:lang w:val="sk-SK"/>
        </w:rPr>
        <w:t>.</w:t>
      </w:r>
    </w:p>
    <w:p w14:paraId="68B3AC00" w14:textId="5B4E1270" w:rsidR="00252A0D" w:rsidRPr="00B863CC" w:rsidRDefault="00252A0D" w:rsidP="00C81DD4">
      <w:pPr>
        <w:numPr>
          <w:ilvl w:val="0"/>
          <w:numId w:val="4"/>
        </w:numPr>
        <w:tabs>
          <w:tab w:val="clear" w:pos="567"/>
        </w:tabs>
        <w:spacing w:line="240" w:lineRule="auto"/>
        <w:ind w:left="1134" w:hanging="567"/>
        <w:rPr>
          <w:lang w:val="sk-SK"/>
        </w:rPr>
      </w:pPr>
      <w:r w:rsidRPr="00B863CC">
        <w:rPr>
          <w:lang w:val="sk-SK"/>
        </w:rPr>
        <w:t>zabraňujúcu odmietnutiu transplantovaných orgánov</w:t>
      </w:r>
      <w:r w:rsidR="00CA2878" w:rsidRPr="00B863CC">
        <w:rPr>
          <w:lang w:val="sk-SK"/>
        </w:rPr>
        <w:t>,</w:t>
      </w:r>
      <w:r w:rsidRPr="00B863CC">
        <w:rPr>
          <w:lang w:val="sk-SK"/>
        </w:rPr>
        <w:t xml:space="preserve"> </w:t>
      </w:r>
      <w:r w:rsidR="006907E6" w:rsidRPr="00B863CC">
        <w:rPr>
          <w:lang w:val="sk-SK"/>
        </w:rPr>
        <w:t xml:space="preserve">ako </w:t>
      </w:r>
      <w:r w:rsidR="00CA2878" w:rsidRPr="00B863CC">
        <w:rPr>
          <w:lang w:val="sk-SK"/>
        </w:rPr>
        <w:t>je</w:t>
      </w:r>
      <w:r w:rsidR="006907E6" w:rsidRPr="00B863CC">
        <w:rPr>
          <w:lang w:val="sk-SK"/>
        </w:rPr>
        <w:t xml:space="preserve"> </w:t>
      </w:r>
      <w:r w:rsidRPr="00B863CC">
        <w:rPr>
          <w:b/>
          <w:bCs/>
          <w:lang w:val="sk-SK"/>
        </w:rPr>
        <w:t>cyklosporín</w:t>
      </w:r>
      <w:r w:rsidR="007C76B4" w:rsidRPr="00B863CC">
        <w:rPr>
          <w:lang w:val="sk-SK"/>
        </w:rPr>
        <w:t>.</w:t>
      </w:r>
    </w:p>
    <w:p w14:paraId="07359E1B" w14:textId="39C54535" w:rsidR="00252A0D" w:rsidRPr="00B863CC" w:rsidRDefault="00252A0D" w:rsidP="00C81DD4">
      <w:pPr>
        <w:numPr>
          <w:ilvl w:val="0"/>
          <w:numId w:val="4"/>
        </w:numPr>
        <w:tabs>
          <w:tab w:val="clear" w:pos="567"/>
        </w:tabs>
        <w:spacing w:line="240" w:lineRule="auto"/>
        <w:ind w:left="1134" w:hanging="567"/>
        <w:rPr>
          <w:lang w:val="sk-SK"/>
        </w:rPr>
      </w:pPr>
      <w:r w:rsidRPr="00B863CC">
        <w:rPr>
          <w:lang w:val="sk-SK"/>
        </w:rPr>
        <w:t xml:space="preserve">rakoviny </w:t>
      </w:r>
      <w:r w:rsidR="00A560FC" w:rsidRPr="00B863CC">
        <w:rPr>
          <w:lang w:val="sk-SK"/>
        </w:rPr>
        <w:t xml:space="preserve">ako </w:t>
      </w:r>
      <w:r w:rsidR="00DB54C9">
        <w:rPr>
          <w:lang w:val="sk-SK"/>
        </w:rPr>
        <w:t>je</w:t>
      </w:r>
      <w:r w:rsidRPr="00B863CC">
        <w:rPr>
          <w:lang w:val="sk-SK"/>
        </w:rPr>
        <w:t xml:space="preserve"> </w:t>
      </w:r>
      <w:r w:rsidRPr="00B863CC">
        <w:rPr>
          <w:b/>
          <w:bCs/>
          <w:lang w:val="sk-SK"/>
        </w:rPr>
        <w:t>erlotinib</w:t>
      </w:r>
      <w:r w:rsidRPr="00B863CC">
        <w:rPr>
          <w:lang w:val="sk-SK"/>
        </w:rPr>
        <w:t xml:space="preserve">, </w:t>
      </w:r>
      <w:r w:rsidRPr="00B863CC">
        <w:rPr>
          <w:b/>
          <w:bCs/>
          <w:lang w:val="sk-SK"/>
        </w:rPr>
        <w:t>gefitinib</w:t>
      </w:r>
      <w:r w:rsidR="007C76B4" w:rsidRPr="00B863CC">
        <w:rPr>
          <w:lang w:val="sk-SK"/>
        </w:rPr>
        <w:t>.</w:t>
      </w:r>
    </w:p>
    <w:p w14:paraId="0FEC94AC" w14:textId="340FD9C1" w:rsidR="00252A0D" w:rsidRPr="00B863CC" w:rsidRDefault="00252A0D" w:rsidP="00C81DD4">
      <w:pPr>
        <w:numPr>
          <w:ilvl w:val="0"/>
          <w:numId w:val="4"/>
        </w:numPr>
        <w:tabs>
          <w:tab w:val="clear" w:pos="567"/>
        </w:tabs>
        <w:spacing w:line="240" w:lineRule="auto"/>
        <w:ind w:left="1134" w:hanging="567"/>
        <w:rPr>
          <w:lang w:val="sk-SK"/>
        </w:rPr>
      </w:pPr>
      <w:r w:rsidRPr="00B863CC">
        <w:rPr>
          <w:lang w:val="sk-SK"/>
        </w:rPr>
        <w:t>nevoľnosti, vracania</w:t>
      </w:r>
      <w:r w:rsidR="00CA2878" w:rsidRPr="00B863CC">
        <w:rPr>
          <w:lang w:val="sk-SK"/>
        </w:rPr>
        <w:t>,</w:t>
      </w:r>
      <w:r w:rsidR="006907E6" w:rsidRPr="00B863CC">
        <w:rPr>
          <w:lang w:val="sk-SK"/>
        </w:rPr>
        <w:t xml:space="preserve"> </w:t>
      </w:r>
      <w:r w:rsidRPr="00B863CC">
        <w:rPr>
          <w:lang w:val="sk-SK"/>
        </w:rPr>
        <w:t xml:space="preserve">ako </w:t>
      </w:r>
      <w:r w:rsidR="00CA2878" w:rsidRPr="00B863CC">
        <w:rPr>
          <w:lang w:val="sk-SK"/>
        </w:rPr>
        <w:t>je</w:t>
      </w:r>
      <w:r w:rsidRPr="00B863CC">
        <w:rPr>
          <w:lang w:val="sk-SK"/>
        </w:rPr>
        <w:t xml:space="preserve"> </w:t>
      </w:r>
      <w:r w:rsidRPr="00C81DD4">
        <w:rPr>
          <w:b/>
          <w:bCs/>
          <w:lang w:val="sk-SK"/>
        </w:rPr>
        <w:t>granisetr</w:t>
      </w:r>
      <w:r w:rsidR="00D55B45" w:rsidRPr="00C81DD4">
        <w:rPr>
          <w:b/>
          <w:bCs/>
          <w:lang w:val="sk-SK"/>
        </w:rPr>
        <w:t>ó</w:t>
      </w:r>
      <w:r w:rsidRPr="00C81DD4">
        <w:rPr>
          <w:b/>
          <w:bCs/>
          <w:lang w:val="sk-SK"/>
        </w:rPr>
        <w:t>n</w:t>
      </w:r>
      <w:r w:rsidRPr="00B863CC">
        <w:rPr>
          <w:lang w:val="sk-SK"/>
        </w:rPr>
        <w:t>.</w:t>
      </w:r>
    </w:p>
    <w:p w14:paraId="3E4751AF" w14:textId="2B0DBB8A" w:rsidR="006907E6" w:rsidRPr="00B863CC" w:rsidRDefault="00DB0C61" w:rsidP="00C81DD4">
      <w:pPr>
        <w:numPr>
          <w:ilvl w:val="0"/>
          <w:numId w:val="4"/>
        </w:numPr>
        <w:tabs>
          <w:tab w:val="clear" w:pos="567"/>
        </w:tabs>
        <w:spacing w:line="240" w:lineRule="auto"/>
        <w:ind w:left="1134" w:hanging="567"/>
        <w:rPr>
          <w:lang w:val="sk-SK"/>
        </w:rPr>
      </w:pPr>
      <w:r w:rsidRPr="00B863CC">
        <w:rPr>
          <w:lang w:val="sk-SK"/>
        </w:rPr>
        <w:t>ochorení žalúdka alebo pálenia záhy</w:t>
      </w:r>
      <w:r>
        <w:rPr>
          <w:lang w:val="sk-SK"/>
        </w:rPr>
        <w:t>,</w:t>
      </w:r>
      <w:r w:rsidRPr="00B863CC">
        <w:rPr>
          <w:lang w:val="sk-SK"/>
        </w:rPr>
        <w:t xml:space="preserve"> </w:t>
      </w:r>
      <w:r w:rsidR="006C659F">
        <w:rPr>
          <w:lang w:val="sk-SK"/>
        </w:rPr>
        <w:t>nazývané</w:t>
      </w:r>
      <w:r w:rsidR="00CA2878" w:rsidRPr="00B863CC">
        <w:rPr>
          <w:lang w:val="sk-SK"/>
        </w:rPr>
        <w:t xml:space="preserve"> </w:t>
      </w:r>
      <w:r w:rsidR="00B043D7" w:rsidRPr="00B863CC">
        <w:rPr>
          <w:b/>
          <w:bCs/>
          <w:lang w:val="sk-SK"/>
        </w:rPr>
        <w:t>antacid</w:t>
      </w:r>
      <w:r w:rsidR="006C659F">
        <w:rPr>
          <w:b/>
          <w:bCs/>
          <w:lang w:val="sk-SK"/>
        </w:rPr>
        <w:t>á</w:t>
      </w:r>
      <w:r w:rsidR="00B043D7" w:rsidRPr="00B863CC">
        <w:rPr>
          <w:lang w:val="sk-SK"/>
        </w:rPr>
        <w:t xml:space="preserve">, ako je </w:t>
      </w:r>
      <w:r w:rsidR="00B043D7" w:rsidRPr="00B863CC">
        <w:rPr>
          <w:b/>
          <w:bCs/>
          <w:lang w:val="sk-SK"/>
        </w:rPr>
        <w:t>hydroxid hlinitý</w:t>
      </w:r>
      <w:r w:rsidR="00B043D7" w:rsidRPr="00B863CC">
        <w:rPr>
          <w:lang w:val="sk-SK"/>
        </w:rPr>
        <w:t>/</w:t>
      </w:r>
      <w:r w:rsidR="00B043D7" w:rsidRPr="00B863CC">
        <w:rPr>
          <w:b/>
          <w:bCs/>
          <w:lang w:val="sk-SK"/>
        </w:rPr>
        <w:t>hydroxid horečnatý</w:t>
      </w:r>
      <w:r w:rsidR="00B043D7" w:rsidRPr="00B863CC">
        <w:rPr>
          <w:lang w:val="sk-SK"/>
        </w:rPr>
        <w:t>. Antacidá užívajte najmenej 2 hodiny pred alebo 1 hodinu po použití Adempasu.</w:t>
      </w:r>
    </w:p>
    <w:p w14:paraId="5AEDD9F7" w14:textId="77777777" w:rsidR="001D50C0" w:rsidRDefault="001D50C0" w:rsidP="001D50C0">
      <w:pPr>
        <w:keepNext/>
        <w:autoSpaceDE w:val="0"/>
        <w:autoSpaceDN w:val="0"/>
        <w:adjustRightInd w:val="0"/>
        <w:rPr>
          <w:i/>
          <w:szCs w:val="24"/>
          <w:lang w:val="sk-SK"/>
        </w:rPr>
      </w:pPr>
    </w:p>
    <w:p w14:paraId="00F1C752" w14:textId="45262FC7" w:rsidR="001D50C0" w:rsidRPr="00B521DB" w:rsidRDefault="007724A1" w:rsidP="00B521DB">
      <w:pPr>
        <w:keepNext/>
        <w:autoSpaceDE w:val="0"/>
        <w:autoSpaceDN w:val="0"/>
        <w:adjustRightInd w:val="0"/>
        <w:rPr>
          <w:b/>
          <w:bCs/>
          <w:iCs/>
          <w:szCs w:val="24"/>
          <w:lang w:val="sk-SK"/>
        </w:rPr>
      </w:pPr>
      <w:r w:rsidRPr="00B521DB">
        <w:rPr>
          <w:b/>
          <w:bCs/>
          <w:iCs/>
          <w:szCs w:val="24"/>
          <w:lang w:val="sk-SK"/>
        </w:rPr>
        <w:t>Adempas a j</w:t>
      </w:r>
      <w:r w:rsidR="001D50C0" w:rsidRPr="00B521DB">
        <w:rPr>
          <w:b/>
          <w:bCs/>
          <w:iCs/>
          <w:szCs w:val="24"/>
          <w:lang w:val="sk-SK"/>
        </w:rPr>
        <w:t>edlo</w:t>
      </w:r>
    </w:p>
    <w:p w14:paraId="456F2B47" w14:textId="77777777" w:rsidR="00581808" w:rsidRPr="00B863CC" w:rsidRDefault="00581808" w:rsidP="00581808">
      <w:pPr>
        <w:numPr>
          <w:ilvl w:val="12"/>
          <w:numId w:val="0"/>
        </w:numPr>
        <w:ind w:right="-2"/>
        <w:rPr>
          <w:noProof/>
          <w:lang w:val="sk-SK"/>
        </w:rPr>
      </w:pPr>
      <w:r w:rsidRPr="00B863CC">
        <w:rPr>
          <w:lang w:val="sk-SK"/>
        </w:rPr>
        <w:t>Adempas sa vo všeobecnosti môže užívať s jedlom alebo bez jedla.</w:t>
      </w:r>
    </w:p>
    <w:p w14:paraId="54DC2686" w14:textId="77777777" w:rsidR="00581808" w:rsidRPr="00B863CC" w:rsidRDefault="00581808" w:rsidP="00581808">
      <w:pPr>
        <w:numPr>
          <w:ilvl w:val="12"/>
          <w:numId w:val="0"/>
        </w:numPr>
        <w:ind w:right="-2"/>
        <w:rPr>
          <w:i/>
          <w:noProof/>
          <w:u w:val="single"/>
          <w:lang w:val="sk-SK"/>
        </w:rPr>
      </w:pPr>
      <w:r w:rsidRPr="00B863CC">
        <w:rPr>
          <w:noProof/>
          <w:lang w:val="sk-SK"/>
        </w:rPr>
        <w:t>Ak však zvyknete mať nízky krvný tlak, užívajte Adempas buď vždy s jedlom alebo vždy bez jedla.</w:t>
      </w:r>
    </w:p>
    <w:p w14:paraId="04866CCB" w14:textId="77777777" w:rsidR="001D50C0" w:rsidRPr="00E222D7" w:rsidRDefault="001D50C0" w:rsidP="00B521DB">
      <w:pPr>
        <w:tabs>
          <w:tab w:val="clear" w:pos="567"/>
          <w:tab w:val="left" w:pos="0"/>
        </w:tabs>
        <w:rPr>
          <w:lang w:val="sk-SK"/>
        </w:rPr>
      </w:pPr>
    </w:p>
    <w:p w14:paraId="16899920" w14:textId="6EA65FA1" w:rsidR="00252A0D" w:rsidRPr="00B863CC" w:rsidRDefault="005B73DA" w:rsidP="005A1988">
      <w:pPr>
        <w:keepNext/>
        <w:tabs>
          <w:tab w:val="clear" w:pos="567"/>
        </w:tabs>
        <w:spacing w:line="240" w:lineRule="auto"/>
        <w:ind w:right="-2"/>
        <w:rPr>
          <w:b/>
          <w:lang w:val="sk-SK"/>
        </w:rPr>
      </w:pPr>
      <w:r>
        <w:rPr>
          <w:b/>
          <w:lang w:val="sk-SK"/>
        </w:rPr>
        <w:t>T</w:t>
      </w:r>
      <w:r w:rsidR="00252A0D" w:rsidRPr="00B863CC">
        <w:rPr>
          <w:b/>
          <w:lang w:val="sk-SK"/>
        </w:rPr>
        <w:t xml:space="preserve">ehotenstvo </w:t>
      </w:r>
      <w:r w:rsidR="00DA5466" w:rsidRPr="00B863CC">
        <w:rPr>
          <w:b/>
          <w:lang w:val="sk-SK"/>
        </w:rPr>
        <w:t>a </w:t>
      </w:r>
      <w:r w:rsidR="00252A0D" w:rsidRPr="00B863CC">
        <w:rPr>
          <w:b/>
          <w:lang w:val="sk-SK"/>
        </w:rPr>
        <w:t>dojčenie</w:t>
      </w:r>
    </w:p>
    <w:p w14:paraId="742284E9" w14:textId="698111DB" w:rsidR="00B770BA" w:rsidRPr="00B863CC" w:rsidRDefault="00B770BA" w:rsidP="00C81DD4">
      <w:pPr>
        <w:pStyle w:val="ListParagraph"/>
        <w:keepNext/>
        <w:numPr>
          <w:ilvl w:val="0"/>
          <w:numId w:val="4"/>
        </w:numPr>
        <w:tabs>
          <w:tab w:val="clear" w:pos="567"/>
        </w:tabs>
        <w:spacing w:line="240" w:lineRule="atLeast"/>
        <w:ind w:left="567" w:hanging="567"/>
        <w:rPr>
          <w:iCs/>
          <w:szCs w:val="24"/>
          <w:lang w:val="sk-SK"/>
        </w:rPr>
      </w:pPr>
      <w:r w:rsidRPr="00C81DD4">
        <w:rPr>
          <w:b/>
          <w:bCs/>
          <w:iCs/>
          <w:szCs w:val="24"/>
          <w:lang w:val="sk-SK"/>
        </w:rPr>
        <w:t>Antikoncepcia</w:t>
      </w:r>
      <w:r w:rsidR="00F829ED" w:rsidRPr="00B863CC">
        <w:rPr>
          <w:b/>
          <w:bCs/>
          <w:iCs/>
          <w:szCs w:val="24"/>
          <w:lang w:val="sk-SK"/>
        </w:rPr>
        <w:t xml:space="preserve">: </w:t>
      </w:r>
      <w:r w:rsidRPr="00B863CC">
        <w:rPr>
          <w:iCs/>
          <w:szCs w:val="24"/>
          <w:lang w:val="sk-SK"/>
        </w:rPr>
        <w:t>Ženy a dospievajúce dievčatá v plodnom veku musia počas liečby Adempasom používať účinnú antikoncepciu.</w:t>
      </w:r>
      <w:r w:rsidR="00B043D7" w:rsidRPr="00B863CC">
        <w:rPr>
          <w:iCs/>
          <w:szCs w:val="24"/>
          <w:lang w:val="sk-SK"/>
        </w:rPr>
        <w:t xml:space="preserve"> </w:t>
      </w:r>
      <w:r w:rsidR="00B043D7" w:rsidRPr="00C81DD4">
        <w:rPr>
          <w:lang w:val="sk-SK"/>
        </w:rPr>
        <w:t xml:space="preserve">Poraďte sa so svojím lekárom o vhodných metódach antikoncepcie, ktoré môžete používať na zabránenie tehotenstva. Okrem toho by ste si mali </w:t>
      </w:r>
      <w:r w:rsidR="00B043D7" w:rsidRPr="00C81DD4">
        <w:rPr>
          <w:iCs/>
          <w:szCs w:val="24"/>
          <w:lang w:val="sk-SK"/>
        </w:rPr>
        <w:t>každý mesiac robiť tehotenské testy</w:t>
      </w:r>
      <w:r w:rsidR="00B043D7" w:rsidRPr="00B863CC">
        <w:rPr>
          <w:iCs/>
          <w:szCs w:val="24"/>
          <w:lang w:val="sk-SK"/>
        </w:rPr>
        <w:t>.</w:t>
      </w:r>
    </w:p>
    <w:p w14:paraId="723CA7CC" w14:textId="5FB4D9A0" w:rsidR="00252A0D" w:rsidRPr="00B863CC" w:rsidRDefault="00CE4CC4" w:rsidP="00C81DD4">
      <w:pPr>
        <w:pStyle w:val="ListParagraph"/>
        <w:keepNext/>
        <w:numPr>
          <w:ilvl w:val="0"/>
          <w:numId w:val="4"/>
        </w:numPr>
        <w:tabs>
          <w:tab w:val="clear" w:pos="567"/>
        </w:tabs>
        <w:spacing w:line="240" w:lineRule="atLeast"/>
        <w:ind w:left="567" w:hanging="567"/>
        <w:rPr>
          <w:iCs/>
          <w:szCs w:val="24"/>
          <w:lang w:val="sk-SK"/>
        </w:rPr>
      </w:pPr>
      <w:r w:rsidRPr="00C81DD4">
        <w:rPr>
          <w:b/>
          <w:bCs/>
          <w:iCs/>
          <w:szCs w:val="24"/>
          <w:lang w:val="sk-SK"/>
        </w:rPr>
        <w:t>Tehotenstvo</w:t>
      </w:r>
      <w:r w:rsidR="00F829ED" w:rsidRPr="00C81DD4">
        <w:rPr>
          <w:b/>
          <w:bCs/>
          <w:iCs/>
          <w:szCs w:val="24"/>
          <w:lang w:val="sk-SK"/>
        </w:rPr>
        <w:t>:</w:t>
      </w:r>
      <w:r w:rsidR="00F829ED" w:rsidRPr="00B863CC">
        <w:rPr>
          <w:iCs/>
          <w:szCs w:val="24"/>
          <w:lang w:val="sk-SK"/>
        </w:rPr>
        <w:t xml:space="preserve"> </w:t>
      </w:r>
      <w:r w:rsidR="00252A0D" w:rsidRPr="00B863CC">
        <w:rPr>
          <w:iCs/>
          <w:szCs w:val="24"/>
          <w:lang w:val="sk-SK"/>
        </w:rPr>
        <w:t>Ne</w:t>
      </w:r>
      <w:r w:rsidR="00F829ED" w:rsidRPr="00B863CC">
        <w:rPr>
          <w:iCs/>
          <w:szCs w:val="24"/>
          <w:lang w:val="sk-SK"/>
        </w:rPr>
        <w:t>po</w:t>
      </w:r>
      <w:r w:rsidR="00252A0D" w:rsidRPr="00B863CC">
        <w:rPr>
          <w:iCs/>
          <w:szCs w:val="24"/>
          <w:lang w:val="sk-SK"/>
        </w:rPr>
        <w:t>užívajte Adempas počas tehotenstva.</w:t>
      </w:r>
    </w:p>
    <w:p w14:paraId="21A637E5" w14:textId="334A9871" w:rsidR="00252A0D" w:rsidRPr="00B863CC" w:rsidRDefault="00CE4CC4" w:rsidP="00C81DD4">
      <w:pPr>
        <w:pStyle w:val="ListParagraph"/>
        <w:keepNext/>
        <w:numPr>
          <w:ilvl w:val="0"/>
          <w:numId w:val="4"/>
        </w:numPr>
        <w:tabs>
          <w:tab w:val="clear" w:pos="567"/>
        </w:tabs>
        <w:spacing w:line="240" w:lineRule="atLeast"/>
        <w:ind w:left="567" w:hanging="567"/>
        <w:rPr>
          <w:iCs/>
          <w:szCs w:val="24"/>
          <w:lang w:val="sk-SK"/>
        </w:rPr>
      </w:pPr>
      <w:r w:rsidRPr="00C81DD4">
        <w:rPr>
          <w:b/>
          <w:bCs/>
          <w:iCs/>
          <w:szCs w:val="24"/>
          <w:lang w:val="sk-SK"/>
        </w:rPr>
        <w:t>Dojčenie</w:t>
      </w:r>
      <w:r w:rsidR="00F829ED" w:rsidRPr="00B863CC">
        <w:rPr>
          <w:b/>
          <w:bCs/>
          <w:iCs/>
          <w:szCs w:val="24"/>
          <w:lang w:val="sk-SK"/>
        </w:rPr>
        <w:t xml:space="preserve">: </w:t>
      </w:r>
      <w:r w:rsidR="00F829ED" w:rsidRPr="00B863CC">
        <w:rPr>
          <w:iCs/>
          <w:szCs w:val="24"/>
          <w:lang w:val="sk-SK"/>
        </w:rPr>
        <w:t>P</w:t>
      </w:r>
      <w:r w:rsidR="00C514DD" w:rsidRPr="00B863CC">
        <w:rPr>
          <w:iCs/>
          <w:szCs w:val="24"/>
          <w:lang w:val="sk-SK"/>
        </w:rPr>
        <w:t xml:space="preserve">očas </w:t>
      </w:r>
      <w:r w:rsidR="00F829ED" w:rsidRPr="00B863CC">
        <w:rPr>
          <w:iCs/>
          <w:szCs w:val="24"/>
          <w:lang w:val="sk-SK"/>
        </w:rPr>
        <w:t>po</w:t>
      </w:r>
      <w:r w:rsidR="00C514DD" w:rsidRPr="00B863CC">
        <w:rPr>
          <w:iCs/>
          <w:szCs w:val="24"/>
          <w:lang w:val="sk-SK"/>
        </w:rPr>
        <w:t>užívania tohto lieku</w:t>
      </w:r>
      <w:r w:rsidR="00F829ED" w:rsidRPr="00B863CC">
        <w:rPr>
          <w:iCs/>
          <w:szCs w:val="24"/>
          <w:lang w:val="sk-SK"/>
        </w:rPr>
        <w:t xml:space="preserve"> sa dojčenie neodporúča </w:t>
      </w:r>
      <w:r w:rsidR="00252A0D" w:rsidRPr="00B863CC">
        <w:rPr>
          <w:iCs/>
          <w:szCs w:val="24"/>
          <w:lang w:val="sk-SK"/>
        </w:rPr>
        <w:t xml:space="preserve">pretože by to mohlo uškodiť dieťaťu. </w:t>
      </w:r>
      <w:r w:rsidR="00F829ED" w:rsidRPr="00B863CC">
        <w:rPr>
          <w:iCs/>
          <w:szCs w:val="24"/>
          <w:lang w:val="sk-SK"/>
        </w:rPr>
        <w:t xml:space="preserve">Predtým, ako začnete používať tento liek, informujte svojho lekára ak </w:t>
      </w:r>
      <w:r w:rsidR="00C514DD" w:rsidRPr="00B863CC">
        <w:rPr>
          <w:iCs/>
          <w:szCs w:val="24"/>
          <w:lang w:val="sk-SK"/>
        </w:rPr>
        <w:t xml:space="preserve">dojčíte alebo plánujete dojčiť. </w:t>
      </w:r>
      <w:r w:rsidR="00252A0D" w:rsidRPr="00B863CC">
        <w:rPr>
          <w:iCs/>
          <w:szCs w:val="24"/>
          <w:lang w:val="sk-SK"/>
        </w:rPr>
        <w:t xml:space="preserve">Váš lekár </w:t>
      </w:r>
      <w:r w:rsidR="00B770BA" w:rsidRPr="00B863CC">
        <w:rPr>
          <w:iCs/>
          <w:szCs w:val="24"/>
          <w:lang w:val="sk-SK"/>
        </w:rPr>
        <w:t xml:space="preserve">spolu s vami </w:t>
      </w:r>
      <w:r w:rsidR="00252A0D" w:rsidRPr="00B863CC">
        <w:rPr>
          <w:iCs/>
          <w:szCs w:val="24"/>
          <w:lang w:val="sk-SK"/>
        </w:rPr>
        <w:t>rozhodne</w:t>
      </w:r>
      <w:r w:rsidR="00B770BA" w:rsidRPr="00B863CC">
        <w:rPr>
          <w:iCs/>
          <w:szCs w:val="24"/>
          <w:lang w:val="sk-SK"/>
        </w:rPr>
        <w:t xml:space="preserve"> buď ukončiť</w:t>
      </w:r>
      <w:r w:rsidR="00252A0D" w:rsidRPr="00B863CC">
        <w:rPr>
          <w:iCs/>
          <w:szCs w:val="24"/>
          <w:lang w:val="sk-SK"/>
        </w:rPr>
        <w:t xml:space="preserve"> dojč</w:t>
      </w:r>
      <w:r w:rsidR="00B770BA" w:rsidRPr="00B863CC">
        <w:rPr>
          <w:iCs/>
          <w:szCs w:val="24"/>
          <w:lang w:val="sk-SK"/>
        </w:rPr>
        <w:t>enie</w:t>
      </w:r>
      <w:r w:rsidR="00252A0D" w:rsidRPr="00B863CC">
        <w:rPr>
          <w:iCs/>
          <w:szCs w:val="24"/>
          <w:lang w:val="sk-SK"/>
        </w:rPr>
        <w:t xml:space="preserve"> alebo ukončiť </w:t>
      </w:r>
      <w:r w:rsidR="00C514DD" w:rsidRPr="00B863CC">
        <w:rPr>
          <w:iCs/>
          <w:szCs w:val="24"/>
          <w:lang w:val="sk-SK"/>
        </w:rPr>
        <w:t>po</w:t>
      </w:r>
      <w:r w:rsidR="00BD2E3D" w:rsidRPr="00B863CC">
        <w:rPr>
          <w:iCs/>
          <w:szCs w:val="24"/>
          <w:lang w:val="sk-SK"/>
        </w:rPr>
        <w:t>užívanie</w:t>
      </w:r>
      <w:r w:rsidR="00252A0D" w:rsidRPr="00B863CC">
        <w:rPr>
          <w:iCs/>
          <w:szCs w:val="24"/>
          <w:lang w:val="sk-SK"/>
        </w:rPr>
        <w:t xml:space="preserve"> Adempas</w:t>
      </w:r>
      <w:r w:rsidR="00BD2E3D" w:rsidRPr="00B863CC">
        <w:rPr>
          <w:iCs/>
          <w:szCs w:val="24"/>
          <w:lang w:val="sk-SK"/>
        </w:rPr>
        <w:t>u</w:t>
      </w:r>
      <w:r w:rsidR="00252A0D" w:rsidRPr="00B863CC">
        <w:rPr>
          <w:iCs/>
          <w:szCs w:val="24"/>
          <w:lang w:val="sk-SK"/>
        </w:rPr>
        <w:t>.</w:t>
      </w:r>
    </w:p>
    <w:p w14:paraId="00BB055E" w14:textId="77777777" w:rsidR="00252A0D" w:rsidRPr="00B863CC" w:rsidRDefault="00252A0D">
      <w:pPr>
        <w:numPr>
          <w:ilvl w:val="12"/>
          <w:numId w:val="0"/>
        </w:numPr>
        <w:tabs>
          <w:tab w:val="clear" w:pos="567"/>
        </w:tabs>
        <w:spacing w:line="240" w:lineRule="auto"/>
        <w:rPr>
          <w:lang w:val="sk-SK"/>
        </w:rPr>
      </w:pPr>
    </w:p>
    <w:p w14:paraId="21C99678" w14:textId="77777777" w:rsidR="00252A0D" w:rsidRPr="00B863CC" w:rsidRDefault="00252A0D" w:rsidP="005A1988">
      <w:pPr>
        <w:keepNext/>
        <w:tabs>
          <w:tab w:val="clear" w:pos="567"/>
        </w:tabs>
        <w:spacing w:line="240" w:lineRule="auto"/>
        <w:ind w:right="-2"/>
        <w:rPr>
          <w:b/>
          <w:lang w:val="sk-SK"/>
        </w:rPr>
      </w:pPr>
      <w:r w:rsidRPr="00B863CC">
        <w:rPr>
          <w:b/>
          <w:lang w:val="sk-SK"/>
        </w:rPr>
        <w:t xml:space="preserve">Vedenie vozidiel </w:t>
      </w:r>
      <w:r w:rsidR="00DA5466" w:rsidRPr="00B863CC">
        <w:rPr>
          <w:b/>
          <w:lang w:val="sk-SK"/>
        </w:rPr>
        <w:t>a </w:t>
      </w:r>
      <w:r w:rsidRPr="00B863CC">
        <w:rPr>
          <w:b/>
          <w:lang w:val="sk-SK"/>
        </w:rPr>
        <w:t>obsluha strojov</w:t>
      </w:r>
    </w:p>
    <w:p w14:paraId="4D9E34FA" w14:textId="4D3FFE54" w:rsidR="00252A0D" w:rsidRPr="00B863CC" w:rsidRDefault="00252A0D" w:rsidP="005A1988">
      <w:pPr>
        <w:keepNext/>
        <w:tabs>
          <w:tab w:val="clear" w:pos="567"/>
        </w:tabs>
        <w:spacing w:line="240" w:lineRule="atLeast"/>
        <w:rPr>
          <w:szCs w:val="24"/>
          <w:lang w:val="sk-SK"/>
        </w:rPr>
      </w:pPr>
      <w:r w:rsidRPr="00B863CC">
        <w:rPr>
          <w:szCs w:val="24"/>
          <w:lang w:val="sk-SK"/>
        </w:rPr>
        <w:t>Adempas</w:t>
      </w:r>
      <w:r w:rsidR="00B770BA" w:rsidRPr="00B863CC">
        <w:rPr>
          <w:szCs w:val="24"/>
          <w:lang w:val="sk-SK"/>
        </w:rPr>
        <w:t xml:space="preserve"> mierne </w:t>
      </w:r>
      <w:r w:rsidR="00BD2E3D" w:rsidRPr="00B863CC">
        <w:rPr>
          <w:szCs w:val="24"/>
          <w:lang w:val="sk-SK"/>
        </w:rPr>
        <w:t>ovplyvňuje</w:t>
      </w:r>
      <w:r w:rsidRPr="00B863CC">
        <w:rPr>
          <w:szCs w:val="24"/>
          <w:lang w:val="sk-SK"/>
        </w:rPr>
        <w:t xml:space="preserve"> schopnosť </w:t>
      </w:r>
      <w:r w:rsidR="00C778E9" w:rsidRPr="00B863CC">
        <w:rPr>
          <w:szCs w:val="24"/>
          <w:lang w:val="sk-SK"/>
        </w:rPr>
        <w:t xml:space="preserve">bicyklovať, </w:t>
      </w:r>
      <w:r w:rsidRPr="00B863CC">
        <w:rPr>
          <w:szCs w:val="24"/>
          <w:lang w:val="sk-SK"/>
        </w:rPr>
        <w:t>viesť vozidlá</w:t>
      </w:r>
      <w:r w:rsidR="00B770BA" w:rsidRPr="00B863CC">
        <w:rPr>
          <w:szCs w:val="24"/>
          <w:lang w:val="sk-SK"/>
        </w:rPr>
        <w:t xml:space="preserve"> </w:t>
      </w:r>
      <w:r w:rsidR="00DA5466" w:rsidRPr="00B863CC">
        <w:rPr>
          <w:szCs w:val="24"/>
          <w:lang w:val="sk-SK"/>
        </w:rPr>
        <w:t>a </w:t>
      </w:r>
      <w:r w:rsidRPr="00B863CC">
        <w:rPr>
          <w:szCs w:val="24"/>
          <w:lang w:val="sk-SK"/>
        </w:rPr>
        <w:t xml:space="preserve">obsluhovať stroje. Môže spôsobiť vedľajšie účinky, ako napríklad závrat. Pred </w:t>
      </w:r>
      <w:r w:rsidR="002D5F45" w:rsidRPr="00B863CC">
        <w:rPr>
          <w:szCs w:val="24"/>
          <w:lang w:val="sk-SK"/>
        </w:rPr>
        <w:t xml:space="preserve">bicyklovaním, </w:t>
      </w:r>
      <w:r w:rsidRPr="00B863CC">
        <w:rPr>
          <w:szCs w:val="24"/>
          <w:lang w:val="sk-SK"/>
        </w:rPr>
        <w:t>vedením vozidiel</w:t>
      </w:r>
      <w:r w:rsidR="00B770BA" w:rsidRPr="00B863CC">
        <w:rPr>
          <w:szCs w:val="24"/>
          <w:lang w:val="sk-SK"/>
        </w:rPr>
        <w:t xml:space="preserve"> </w:t>
      </w:r>
      <w:r w:rsidR="00DA5466" w:rsidRPr="00B863CC">
        <w:rPr>
          <w:szCs w:val="24"/>
          <w:lang w:val="sk-SK"/>
        </w:rPr>
        <w:t>a </w:t>
      </w:r>
      <w:r w:rsidRPr="00B863CC">
        <w:rPr>
          <w:szCs w:val="24"/>
          <w:lang w:val="sk-SK"/>
        </w:rPr>
        <w:t xml:space="preserve">obsluhovaním strojov </w:t>
      </w:r>
      <w:r w:rsidR="00FA524D" w:rsidRPr="00B863CC">
        <w:rPr>
          <w:szCs w:val="24"/>
          <w:lang w:val="sk-SK"/>
        </w:rPr>
        <w:t>je potrebné poznať</w:t>
      </w:r>
      <w:r w:rsidRPr="00B863CC">
        <w:rPr>
          <w:szCs w:val="24"/>
          <w:lang w:val="sk-SK"/>
        </w:rPr>
        <w:t xml:space="preserve"> vedľajšie účinky tohto lieku (pozri časť 4).</w:t>
      </w:r>
    </w:p>
    <w:p w14:paraId="49632B11" w14:textId="77777777" w:rsidR="00252A0D" w:rsidRPr="00B863CC" w:rsidRDefault="00252A0D" w:rsidP="00AD35EB">
      <w:pPr>
        <w:tabs>
          <w:tab w:val="clear" w:pos="567"/>
        </w:tabs>
        <w:spacing w:line="240" w:lineRule="atLeast"/>
        <w:rPr>
          <w:szCs w:val="24"/>
          <w:lang w:val="sk-SK"/>
        </w:rPr>
      </w:pPr>
    </w:p>
    <w:p w14:paraId="7C78199E" w14:textId="77777777" w:rsidR="00252A0D" w:rsidRPr="00B863CC" w:rsidRDefault="00252A0D" w:rsidP="005A1988">
      <w:pPr>
        <w:keepNext/>
        <w:tabs>
          <w:tab w:val="clear" w:pos="567"/>
        </w:tabs>
        <w:spacing w:line="240" w:lineRule="auto"/>
        <w:ind w:right="-2"/>
        <w:rPr>
          <w:b/>
          <w:lang w:val="sk-SK"/>
        </w:rPr>
      </w:pPr>
      <w:r w:rsidRPr="00B863CC">
        <w:rPr>
          <w:b/>
          <w:lang w:val="sk-SK"/>
        </w:rPr>
        <w:t>Adempas obsahuje laktózu</w:t>
      </w:r>
    </w:p>
    <w:p w14:paraId="267BB890" w14:textId="77777777" w:rsidR="00252A0D" w:rsidRPr="00B863CC" w:rsidRDefault="00A560FC" w:rsidP="005A1988">
      <w:pPr>
        <w:keepNext/>
        <w:tabs>
          <w:tab w:val="clear" w:pos="567"/>
        </w:tabs>
        <w:spacing w:line="240" w:lineRule="auto"/>
        <w:ind w:right="-2"/>
        <w:rPr>
          <w:b/>
          <w:lang w:val="sk-SK"/>
        </w:rPr>
      </w:pPr>
      <w:r w:rsidRPr="00B863CC">
        <w:rPr>
          <w:lang w:val="sk-SK"/>
        </w:rPr>
        <w:t>A</w:t>
      </w:r>
      <w:r w:rsidR="00252A0D" w:rsidRPr="00B863CC">
        <w:rPr>
          <w:lang w:val="sk-SK"/>
        </w:rPr>
        <w:t xml:space="preserve">k vám váš lekár povedal, že neznášate niektoré cukry, </w:t>
      </w:r>
      <w:r w:rsidR="00422A8A" w:rsidRPr="00B863CC">
        <w:rPr>
          <w:lang w:val="sk-SK"/>
        </w:rPr>
        <w:t>kontaktujte</w:t>
      </w:r>
      <w:r w:rsidR="00CE4CC4" w:rsidRPr="00B863CC">
        <w:rPr>
          <w:lang w:val="sk-SK"/>
        </w:rPr>
        <w:t xml:space="preserve"> svoj</w:t>
      </w:r>
      <w:r w:rsidR="00422A8A" w:rsidRPr="00B863CC">
        <w:rPr>
          <w:lang w:val="sk-SK"/>
        </w:rPr>
        <w:t>ho</w:t>
      </w:r>
      <w:r w:rsidR="00252A0D" w:rsidRPr="00B863CC">
        <w:rPr>
          <w:lang w:val="sk-SK"/>
        </w:rPr>
        <w:t xml:space="preserve"> lekár</w:t>
      </w:r>
      <w:r w:rsidR="00422A8A" w:rsidRPr="00B863CC">
        <w:rPr>
          <w:lang w:val="sk-SK"/>
        </w:rPr>
        <w:t>a</w:t>
      </w:r>
      <w:r w:rsidR="00252A0D" w:rsidRPr="00B863CC">
        <w:rPr>
          <w:lang w:val="sk-SK"/>
        </w:rPr>
        <w:t xml:space="preserve"> pred užitím t</w:t>
      </w:r>
      <w:r w:rsidR="00422A8A" w:rsidRPr="00B863CC">
        <w:rPr>
          <w:lang w:val="sk-SK"/>
        </w:rPr>
        <w:t>ohto</w:t>
      </w:r>
      <w:r w:rsidR="00252A0D" w:rsidRPr="00B863CC">
        <w:rPr>
          <w:lang w:val="sk-SK"/>
        </w:rPr>
        <w:t xml:space="preserve"> </w:t>
      </w:r>
      <w:r w:rsidR="00422A8A" w:rsidRPr="00B863CC">
        <w:rPr>
          <w:lang w:val="sk-SK"/>
        </w:rPr>
        <w:t>lieku</w:t>
      </w:r>
      <w:r w:rsidR="00252A0D" w:rsidRPr="00B863CC">
        <w:rPr>
          <w:lang w:val="sk-SK"/>
        </w:rPr>
        <w:t>.</w:t>
      </w:r>
    </w:p>
    <w:p w14:paraId="73643105" w14:textId="77777777" w:rsidR="00422A8A" w:rsidRPr="00B863CC" w:rsidRDefault="00422A8A" w:rsidP="00422A8A">
      <w:pPr>
        <w:numPr>
          <w:ilvl w:val="12"/>
          <w:numId w:val="0"/>
        </w:numPr>
        <w:tabs>
          <w:tab w:val="clear" w:pos="567"/>
        </w:tabs>
        <w:spacing w:line="240" w:lineRule="auto"/>
        <w:ind w:right="-2"/>
        <w:rPr>
          <w:lang w:val="sk-SK"/>
        </w:rPr>
      </w:pPr>
    </w:p>
    <w:p w14:paraId="65B97C4F" w14:textId="77777777" w:rsidR="00BE3119" w:rsidRPr="00B863CC" w:rsidRDefault="00BE3119" w:rsidP="00BE3119">
      <w:pPr>
        <w:keepNext/>
        <w:tabs>
          <w:tab w:val="clear" w:pos="567"/>
        </w:tabs>
        <w:spacing w:line="240" w:lineRule="auto"/>
        <w:ind w:right="-2"/>
        <w:rPr>
          <w:b/>
          <w:lang w:val="sk-SK"/>
        </w:rPr>
      </w:pPr>
      <w:r w:rsidRPr="00B863CC">
        <w:rPr>
          <w:b/>
          <w:lang w:val="sk-SK"/>
        </w:rPr>
        <w:lastRenderedPageBreak/>
        <w:t>Adempas obsahuje sodík</w:t>
      </w:r>
    </w:p>
    <w:p w14:paraId="17E2C755" w14:textId="1F438A78" w:rsidR="00BE3119" w:rsidRPr="00B863CC" w:rsidRDefault="00BE3119" w:rsidP="00BE3119">
      <w:pPr>
        <w:tabs>
          <w:tab w:val="clear" w:pos="567"/>
        </w:tabs>
        <w:autoSpaceDE w:val="0"/>
        <w:autoSpaceDN w:val="0"/>
        <w:adjustRightInd w:val="0"/>
        <w:spacing w:line="240" w:lineRule="auto"/>
        <w:rPr>
          <w:lang w:val="sk-SK"/>
        </w:rPr>
      </w:pPr>
      <w:r w:rsidRPr="00B863CC">
        <w:rPr>
          <w:lang w:val="sk-SK"/>
        </w:rPr>
        <w:t>Tento liek obsahuje menej ako 1</w:t>
      </w:r>
      <w:r w:rsidR="00D60F9C" w:rsidRPr="00B863CC">
        <w:rPr>
          <w:lang w:val="sk-SK"/>
        </w:rPr>
        <w:t> </w:t>
      </w:r>
      <w:r w:rsidRPr="00B863CC">
        <w:rPr>
          <w:lang w:val="sk-SK"/>
        </w:rPr>
        <w:t>mmol sodíka (23</w:t>
      </w:r>
      <w:r w:rsidR="00D60F9C" w:rsidRPr="00B863CC">
        <w:rPr>
          <w:lang w:val="sk-SK"/>
        </w:rPr>
        <w:t> </w:t>
      </w:r>
      <w:r w:rsidRPr="00B863CC">
        <w:rPr>
          <w:lang w:val="sk-SK"/>
        </w:rPr>
        <w:t>mg) v</w:t>
      </w:r>
      <w:r w:rsidR="00D60F9C" w:rsidRPr="00B863CC">
        <w:rPr>
          <w:lang w:val="sk-SK"/>
        </w:rPr>
        <w:t xml:space="preserve"> jednej </w:t>
      </w:r>
      <w:r w:rsidR="00C514DD" w:rsidRPr="00B863CC">
        <w:rPr>
          <w:lang w:val="sk-SK"/>
        </w:rPr>
        <w:t>tablete</w:t>
      </w:r>
      <w:r w:rsidRPr="00B863CC">
        <w:rPr>
          <w:lang w:val="sk-SK"/>
        </w:rPr>
        <w:t>, t.j. v</w:t>
      </w:r>
      <w:r w:rsidR="00D60F9C" w:rsidRPr="00B863CC">
        <w:rPr>
          <w:lang w:val="sk-SK"/>
        </w:rPr>
        <w:t> </w:t>
      </w:r>
      <w:r w:rsidRPr="00B863CC">
        <w:rPr>
          <w:lang w:val="sk-SK"/>
        </w:rPr>
        <w:t>podstate zanedbateľné množstvo sodíka.</w:t>
      </w:r>
    </w:p>
    <w:p w14:paraId="7205B92E" w14:textId="77777777" w:rsidR="00252A0D" w:rsidRPr="00B863CC" w:rsidRDefault="00252A0D">
      <w:pPr>
        <w:numPr>
          <w:ilvl w:val="12"/>
          <w:numId w:val="0"/>
        </w:numPr>
        <w:tabs>
          <w:tab w:val="clear" w:pos="567"/>
        </w:tabs>
        <w:spacing w:line="240" w:lineRule="auto"/>
        <w:ind w:right="-2"/>
        <w:rPr>
          <w:lang w:val="sk-SK"/>
        </w:rPr>
      </w:pPr>
    </w:p>
    <w:p w14:paraId="609E077B" w14:textId="77777777" w:rsidR="005E72A7" w:rsidRPr="00B863CC" w:rsidRDefault="005E72A7">
      <w:pPr>
        <w:numPr>
          <w:ilvl w:val="12"/>
          <w:numId w:val="0"/>
        </w:numPr>
        <w:tabs>
          <w:tab w:val="clear" w:pos="567"/>
        </w:tabs>
        <w:spacing w:line="240" w:lineRule="auto"/>
        <w:ind w:right="-2"/>
        <w:rPr>
          <w:lang w:val="sk-SK"/>
        </w:rPr>
      </w:pPr>
    </w:p>
    <w:p w14:paraId="2991D792" w14:textId="77777777" w:rsidR="00252A0D" w:rsidRPr="00B863CC" w:rsidRDefault="00252A0D" w:rsidP="00DA689E">
      <w:pPr>
        <w:keepNext/>
        <w:tabs>
          <w:tab w:val="clear" w:pos="567"/>
        </w:tabs>
        <w:spacing w:line="240" w:lineRule="auto"/>
        <w:outlineLvl w:val="2"/>
        <w:rPr>
          <w:b/>
          <w:lang w:val="sk-SK"/>
        </w:rPr>
      </w:pPr>
      <w:r w:rsidRPr="00B863CC">
        <w:rPr>
          <w:b/>
          <w:lang w:val="sk-SK"/>
        </w:rPr>
        <w:t>3.</w:t>
      </w:r>
      <w:r w:rsidRPr="00B863CC">
        <w:rPr>
          <w:b/>
          <w:lang w:val="sk-SK"/>
        </w:rPr>
        <w:tab/>
        <w:t>Ako užívať Adempas</w:t>
      </w:r>
    </w:p>
    <w:p w14:paraId="5B07C65E" w14:textId="77777777" w:rsidR="00252A0D" w:rsidRPr="00B863CC" w:rsidRDefault="00252A0D" w:rsidP="005A1988">
      <w:pPr>
        <w:keepNext/>
        <w:numPr>
          <w:ilvl w:val="12"/>
          <w:numId w:val="0"/>
        </w:numPr>
        <w:tabs>
          <w:tab w:val="clear" w:pos="567"/>
        </w:tabs>
        <w:spacing w:line="240" w:lineRule="auto"/>
        <w:ind w:right="-2"/>
        <w:rPr>
          <w:lang w:val="sk-SK"/>
        </w:rPr>
      </w:pPr>
    </w:p>
    <w:p w14:paraId="5451E52E" w14:textId="77777777" w:rsidR="00252A0D" w:rsidRPr="00B863CC" w:rsidRDefault="00252A0D" w:rsidP="005A1988">
      <w:pPr>
        <w:keepNext/>
        <w:tabs>
          <w:tab w:val="clear" w:pos="567"/>
        </w:tabs>
        <w:spacing w:line="240" w:lineRule="atLeast"/>
        <w:rPr>
          <w:szCs w:val="24"/>
          <w:lang w:val="sk-SK"/>
        </w:rPr>
      </w:pPr>
      <w:r w:rsidRPr="00B863CC">
        <w:rPr>
          <w:szCs w:val="24"/>
          <w:lang w:val="sk-SK"/>
        </w:rPr>
        <w:t xml:space="preserve">Vždy užívajte tento liek presne tak, ako vám povedal váš lekár. Ak si nie ste niečím istý, overte si to </w:t>
      </w:r>
      <w:r w:rsidR="00DA5466" w:rsidRPr="00B863CC">
        <w:rPr>
          <w:szCs w:val="24"/>
          <w:lang w:val="sk-SK"/>
        </w:rPr>
        <w:t>u </w:t>
      </w:r>
      <w:r w:rsidRPr="00B863CC">
        <w:rPr>
          <w:szCs w:val="24"/>
          <w:lang w:val="sk-SK"/>
        </w:rPr>
        <w:t>svojho lekára alebo lekárnika.</w:t>
      </w:r>
    </w:p>
    <w:p w14:paraId="7D8D6CF4" w14:textId="77777777" w:rsidR="00B770BA" w:rsidRPr="00B863CC" w:rsidRDefault="00B770BA">
      <w:pPr>
        <w:rPr>
          <w:lang w:val="sk-SK"/>
        </w:rPr>
      </w:pPr>
    </w:p>
    <w:p w14:paraId="65208D79" w14:textId="3E3F4745" w:rsidR="000D586C" w:rsidRPr="000D586C" w:rsidRDefault="000D586C" w:rsidP="000D586C">
      <w:pPr>
        <w:numPr>
          <w:ilvl w:val="12"/>
          <w:numId w:val="0"/>
        </w:numPr>
        <w:ind w:right="-2"/>
        <w:rPr>
          <w:lang w:val="sk-SK"/>
        </w:rPr>
      </w:pPr>
      <w:r w:rsidRPr="000D586C">
        <w:rPr>
          <w:lang w:val="sk-SK"/>
        </w:rPr>
        <w:t>Adempas je dostupný vo forme tabliet alebo gran</w:t>
      </w:r>
      <w:r w:rsidR="0042550D">
        <w:rPr>
          <w:lang w:val="sk-SK"/>
        </w:rPr>
        <w:t>u</w:t>
      </w:r>
      <w:r w:rsidRPr="000D586C">
        <w:rPr>
          <w:lang w:val="sk-SK"/>
        </w:rPr>
        <w:t>l</w:t>
      </w:r>
      <w:r w:rsidR="0042550D">
        <w:rPr>
          <w:lang w:val="sk-SK"/>
        </w:rPr>
        <w:t>átu</w:t>
      </w:r>
      <w:r w:rsidRPr="000D586C">
        <w:rPr>
          <w:lang w:val="sk-SK"/>
        </w:rPr>
        <w:t xml:space="preserve"> na perorálnu suspenziu.</w:t>
      </w:r>
    </w:p>
    <w:p w14:paraId="0F9CC266" w14:textId="77777777" w:rsidR="000D586C" w:rsidRDefault="000D586C" w:rsidP="000D586C">
      <w:pPr>
        <w:numPr>
          <w:ilvl w:val="12"/>
          <w:numId w:val="0"/>
        </w:numPr>
        <w:ind w:right="-2"/>
        <w:rPr>
          <w:lang w:val="sk-SK"/>
        </w:rPr>
      </w:pPr>
    </w:p>
    <w:p w14:paraId="2CE05611" w14:textId="162BBD93" w:rsidR="000D586C" w:rsidRPr="000D586C" w:rsidRDefault="000D586C" w:rsidP="000D586C">
      <w:pPr>
        <w:numPr>
          <w:ilvl w:val="12"/>
          <w:numId w:val="0"/>
        </w:numPr>
        <w:ind w:right="-2"/>
        <w:rPr>
          <w:lang w:val="sk-SK"/>
        </w:rPr>
      </w:pPr>
      <w:r w:rsidRPr="000D586C">
        <w:rPr>
          <w:lang w:val="sk-SK"/>
        </w:rPr>
        <w:t>Tablety sú dostupné pre dospelých a deti s hmotnosťou aspoň 50</w:t>
      </w:r>
      <w:r w:rsidR="003F79A7" w:rsidRPr="003F79A7">
        <w:rPr>
          <w:lang w:val="sk-SK"/>
        </w:rPr>
        <w:t> </w:t>
      </w:r>
      <w:r w:rsidRPr="000D586C">
        <w:rPr>
          <w:lang w:val="sk-SK"/>
        </w:rPr>
        <w:t>kg. Granul</w:t>
      </w:r>
      <w:r>
        <w:rPr>
          <w:lang w:val="sk-SK"/>
        </w:rPr>
        <w:t>át</w:t>
      </w:r>
      <w:r w:rsidRPr="000D586C">
        <w:rPr>
          <w:lang w:val="sk-SK"/>
        </w:rPr>
        <w:t xml:space="preserve"> na perorálnu suspenziu </w:t>
      </w:r>
      <w:r w:rsidR="00B3151F">
        <w:rPr>
          <w:lang w:val="sk-SK"/>
        </w:rPr>
        <w:t>je</w:t>
      </w:r>
      <w:r w:rsidRPr="000D586C">
        <w:rPr>
          <w:lang w:val="sk-SK"/>
        </w:rPr>
        <w:t xml:space="preserve"> dostupn</w:t>
      </w:r>
      <w:r w:rsidR="00B3151F">
        <w:rPr>
          <w:lang w:val="sk-SK"/>
        </w:rPr>
        <w:t>ý</w:t>
      </w:r>
      <w:r w:rsidRPr="000D586C">
        <w:rPr>
          <w:lang w:val="sk-SK"/>
        </w:rPr>
        <w:t xml:space="preserve"> pre deti s hmotnosťou menej ako 50</w:t>
      </w:r>
      <w:r w:rsidR="003F79A7" w:rsidRPr="003F79A7">
        <w:rPr>
          <w:lang w:val="sk-SK"/>
        </w:rPr>
        <w:t> </w:t>
      </w:r>
      <w:r w:rsidRPr="000D586C">
        <w:rPr>
          <w:lang w:val="sk-SK"/>
        </w:rPr>
        <w:t>kg.</w:t>
      </w:r>
    </w:p>
    <w:p w14:paraId="0C10D600" w14:textId="77777777" w:rsidR="000D586C" w:rsidRPr="000D586C" w:rsidRDefault="000D586C" w:rsidP="000D586C">
      <w:pPr>
        <w:numPr>
          <w:ilvl w:val="12"/>
          <w:numId w:val="0"/>
        </w:numPr>
        <w:ind w:right="-2"/>
        <w:rPr>
          <w:lang w:val="en-US"/>
        </w:rPr>
      </w:pPr>
    </w:p>
    <w:p w14:paraId="662A5705" w14:textId="068DD57D" w:rsidR="00252A0D" w:rsidRPr="00B863CC" w:rsidRDefault="00252A0D">
      <w:pPr>
        <w:numPr>
          <w:ilvl w:val="12"/>
          <w:numId w:val="0"/>
        </w:numPr>
        <w:ind w:right="-2"/>
        <w:rPr>
          <w:noProof/>
          <w:u w:val="single"/>
          <w:lang w:val="sk-SK"/>
        </w:rPr>
      </w:pPr>
      <w:r w:rsidRPr="00B863CC">
        <w:rPr>
          <w:lang w:val="sk-SK"/>
        </w:rPr>
        <w:t xml:space="preserve">Liečbu má začať iba lekár so skúsenosťami </w:t>
      </w:r>
      <w:r w:rsidR="00DA5466" w:rsidRPr="00B863CC">
        <w:rPr>
          <w:lang w:val="sk-SK"/>
        </w:rPr>
        <w:t>s </w:t>
      </w:r>
      <w:r w:rsidRPr="00B863CC">
        <w:rPr>
          <w:lang w:val="sk-SK"/>
        </w:rPr>
        <w:t xml:space="preserve">liečbou </w:t>
      </w:r>
      <w:r w:rsidR="00B770BA" w:rsidRPr="00B863CC">
        <w:rPr>
          <w:lang w:val="sk-SK"/>
        </w:rPr>
        <w:t>vysokého krvného tlaku v pľúcnych tepnách</w:t>
      </w:r>
      <w:r w:rsidR="00A20736">
        <w:rPr>
          <w:lang w:val="sk-SK"/>
        </w:rPr>
        <w:t xml:space="preserve">, ktorý vás bude </w:t>
      </w:r>
      <w:r w:rsidR="00B3190E">
        <w:rPr>
          <w:lang w:val="sk-SK"/>
        </w:rPr>
        <w:t>počas liečby sledovať</w:t>
      </w:r>
      <w:r w:rsidRPr="00B863CC">
        <w:rPr>
          <w:lang w:val="sk-SK"/>
        </w:rPr>
        <w:t>.</w:t>
      </w:r>
      <w:r w:rsidRPr="00B863CC">
        <w:rPr>
          <w:noProof/>
          <w:lang w:val="sk-SK"/>
        </w:rPr>
        <w:t xml:space="preserve"> </w:t>
      </w:r>
      <w:r w:rsidRPr="00B863CC">
        <w:rPr>
          <w:lang w:val="sk-SK"/>
        </w:rPr>
        <w:t xml:space="preserve">Počas prvých týždňov liečby vám bude musieť váš lekár merať </w:t>
      </w:r>
      <w:r w:rsidR="00383868" w:rsidRPr="00B863CC">
        <w:rPr>
          <w:szCs w:val="24"/>
          <w:lang w:val="sk-SK"/>
        </w:rPr>
        <w:t>v pravidelných intervaloch</w:t>
      </w:r>
      <w:r w:rsidRPr="00B863CC">
        <w:rPr>
          <w:lang w:val="sk-SK"/>
        </w:rPr>
        <w:t xml:space="preserve"> krvný tlak. Adempas je </w:t>
      </w:r>
      <w:r w:rsidR="00DA5466" w:rsidRPr="00B863CC">
        <w:rPr>
          <w:lang w:val="sk-SK"/>
        </w:rPr>
        <w:t>k </w:t>
      </w:r>
      <w:r w:rsidRPr="00B863CC">
        <w:rPr>
          <w:lang w:val="sk-SK"/>
        </w:rPr>
        <w:t xml:space="preserve">dispozícii </w:t>
      </w:r>
      <w:r w:rsidR="00DA5466" w:rsidRPr="00B863CC">
        <w:rPr>
          <w:lang w:val="sk-SK"/>
        </w:rPr>
        <w:t>s </w:t>
      </w:r>
      <w:r w:rsidRPr="00B863CC">
        <w:rPr>
          <w:lang w:val="sk-SK"/>
        </w:rPr>
        <w:t xml:space="preserve">rôznymi silami </w:t>
      </w:r>
      <w:r w:rsidR="00DA5466" w:rsidRPr="00B863CC">
        <w:rPr>
          <w:lang w:val="sk-SK"/>
        </w:rPr>
        <w:t>a </w:t>
      </w:r>
      <w:r w:rsidRPr="00B863CC">
        <w:rPr>
          <w:lang w:val="sk-SK"/>
        </w:rPr>
        <w:t>na základe pravidelnej kontroly vášho krvného tlaku na začiatku liečby váš lekár zabezpečí, aby ste užívali vhodnú dávku.</w:t>
      </w:r>
    </w:p>
    <w:p w14:paraId="01594D03" w14:textId="77777777" w:rsidR="00562004" w:rsidRPr="00B863CC" w:rsidRDefault="00562004" w:rsidP="00562004">
      <w:pPr>
        <w:numPr>
          <w:ilvl w:val="12"/>
          <w:numId w:val="0"/>
        </w:numPr>
        <w:ind w:right="-2"/>
        <w:rPr>
          <w:i/>
          <w:noProof/>
          <w:u w:val="single"/>
          <w:lang w:val="sk-SK"/>
        </w:rPr>
      </w:pPr>
    </w:p>
    <w:p w14:paraId="43C0619A" w14:textId="7284C256" w:rsidR="00C514DD" w:rsidRPr="00C81DD4" w:rsidRDefault="00C514DD" w:rsidP="00C81DD4">
      <w:pPr>
        <w:spacing w:line="240" w:lineRule="auto"/>
        <w:ind w:left="709" w:hanging="709"/>
        <w:rPr>
          <w:b/>
          <w:bCs/>
          <w:lang w:val="sk-SK"/>
        </w:rPr>
      </w:pPr>
      <w:bookmarkStart w:id="24" w:name="_Hlk158384790"/>
      <w:r w:rsidRPr="00C81DD4">
        <w:rPr>
          <w:b/>
          <w:bCs/>
          <w:lang w:val="sk-SK"/>
        </w:rPr>
        <w:t xml:space="preserve">Ako </w:t>
      </w:r>
      <w:r w:rsidR="00F829ED" w:rsidRPr="00B863CC">
        <w:rPr>
          <w:b/>
          <w:bCs/>
          <w:lang w:val="sk-SK"/>
        </w:rPr>
        <w:t xml:space="preserve">sa </w:t>
      </w:r>
      <w:r w:rsidRPr="00C81DD4">
        <w:rPr>
          <w:b/>
          <w:bCs/>
          <w:lang w:val="sk-SK"/>
        </w:rPr>
        <w:t>zač</w:t>
      </w:r>
      <w:r w:rsidR="00F829ED" w:rsidRPr="00B863CC">
        <w:rPr>
          <w:b/>
          <w:bCs/>
          <w:lang w:val="sk-SK"/>
        </w:rPr>
        <w:t>ne</w:t>
      </w:r>
      <w:r w:rsidRPr="00C81DD4">
        <w:rPr>
          <w:b/>
          <w:bCs/>
          <w:lang w:val="sk-SK"/>
        </w:rPr>
        <w:t xml:space="preserve"> liečb</w:t>
      </w:r>
      <w:r w:rsidR="00F829ED" w:rsidRPr="00B863CC">
        <w:rPr>
          <w:b/>
          <w:bCs/>
          <w:lang w:val="sk-SK"/>
        </w:rPr>
        <w:t>a</w:t>
      </w:r>
      <w:r w:rsidRPr="00C81DD4">
        <w:rPr>
          <w:b/>
          <w:bCs/>
          <w:lang w:val="sk-SK"/>
        </w:rPr>
        <w:t>:</w:t>
      </w:r>
    </w:p>
    <w:p w14:paraId="466D2C35" w14:textId="0A43D057" w:rsidR="00C514DD" w:rsidRPr="00C81DD4" w:rsidRDefault="002513EC" w:rsidP="00C81DD4">
      <w:pPr>
        <w:spacing w:line="240" w:lineRule="auto"/>
        <w:ind w:left="709" w:hanging="709"/>
        <w:rPr>
          <w:lang w:val="sk-SK"/>
        </w:rPr>
      </w:pPr>
      <w:r w:rsidRPr="00C81DD4">
        <w:rPr>
          <w:lang w:val="sk-SK"/>
        </w:rPr>
        <w:t>Váš lekár vám povie, akú dávku Adempasu m</w:t>
      </w:r>
      <w:r w:rsidR="00234942">
        <w:rPr>
          <w:lang w:val="sk-SK"/>
        </w:rPr>
        <w:t>á</w:t>
      </w:r>
      <w:r w:rsidRPr="00C81DD4">
        <w:rPr>
          <w:lang w:val="sk-SK"/>
        </w:rPr>
        <w:t>te užívať</w:t>
      </w:r>
      <w:r w:rsidR="00C514DD" w:rsidRPr="00C81DD4">
        <w:rPr>
          <w:lang w:val="sk-SK"/>
        </w:rPr>
        <w:t>.</w:t>
      </w:r>
    </w:p>
    <w:p w14:paraId="6545D03B" w14:textId="0FEEA4D1" w:rsidR="00C514DD" w:rsidRPr="00C81DD4" w:rsidRDefault="002513EC" w:rsidP="00C81DD4">
      <w:pPr>
        <w:pStyle w:val="ListParagraph"/>
        <w:numPr>
          <w:ilvl w:val="0"/>
          <w:numId w:val="51"/>
        </w:numPr>
        <w:tabs>
          <w:tab w:val="clear" w:pos="567"/>
        </w:tabs>
        <w:spacing w:line="240" w:lineRule="auto"/>
        <w:ind w:left="567" w:hanging="567"/>
        <w:rPr>
          <w:lang w:val="sk-SK"/>
        </w:rPr>
      </w:pPr>
      <w:r w:rsidRPr="00C81DD4">
        <w:rPr>
          <w:lang w:val="sk-SK"/>
        </w:rPr>
        <w:t>Liečba zvyčajne začína nízkou dávkou</w:t>
      </w:r>
      <w:r w:rsidR="00C514DD" w:rsidRPr="00C81DD4">
        <w:rPr>
          <w:lang w:val="sk-SK"/>
        </w:rPr>
        <w:t xml:space="preserve">. </w:t>
      </w:r>
    </w:p>
    <w:p w14:paraId="4252659D" w14:textId="3D3D4E46" w:rsidR="00C514DD" w:rsidRPr="00C81DD4" w:rsidRDefault="002513EC" w:rsidP="00C81DD4">
      <w:pPr>
        <w:pStyle w:val="ListParagraph"/>
        <w:numPr>
          <w:ilvl w:val="0"/>
          <w:numId w:val="51"/>
        </w:numPr>
        <w:tabs>
          <w:tab w:val="clear" w:pos="567"/>
        </w:tabs>
        <w:spacing w:line="240" w:lineRule="auto"/>
        <w:ind w:left="567" w:hanging="567"/>
        <w:rPr>
          <w:lang w:val="sk-SK"/>
        </w:rPr>
      </w:pPr>
      <w:r w:rsidRPr="00C81DD4">
        <w:rPr>
          <w:lang w:val="sk-SK"/>
        </w:rPr>
        <w:t>Váš lekár bude pomaly zvyšovať dávku v závislosti od toho, ako budete reagovať na liečbu</w:t>
      </w:r>
      <w:r w:rsidR="00C514DD" w:rsidRPr="00C81DD4">
        <w:rPr>
          <w:lang w:val="sk-SK"/>
        </w:rPr>
        <w:t xml:space="preserve">. </w:t>
      </w:r>
    </w:p>
    <w:bookmarkEnd w:id="24"/>
    <w:p w14:paraId="6E110D60" w14:textId="72994C34" w:rsidR="00C514DD" w:rsidRPr="00C81DD4" w:rsidRDefault="002513EC" w:rsidP="00C81DD4">
      <w:pPr>
        <w:pStyle w:val="ListParagraph"/>
        <w:numPr>
          <w:ilvl w:val="0"/>
          <w:numId w:val="51"/>
        </w:numPr>
        <w:tabs>
          <w:tab w:val="clear" w:pos="567"/>
        </w:tabs>
        <w:spacing w:line="240" w:lineRule="auto"/>
        <w:ind w:left="567" w:hanging="567"/>
        <w:rPr>
          <w:lang w:val="sk-SK"/>
        </w:rPr>
      </w:pPr>
      <w:r w:rsidRPr="00C81DD4">
        <w:rPr>
          <w:noProof/>
          <w:lang w:val="sk-SK"/>
        </w:rPr>
        <w:t>Počas prvých týždňov liečby vám lekár bude musieť merať krvný tlak najmenej každé dva týždne. Je to potrebné na rozhodnutie o správnej dávke vášho lieku</w:t>
      </w:r>
      <w:r w:rsidR="00C514DD" w:rsidRPr="00C81DD4">
        <w:rPr>
          <w:noProof/>
          <w:lang w:val="sk-SK"/>
        </w:rPr>
        <w:t>.</w:t>
      </w:r>
    </w:p>
    <w:p w14:paraId="1F3B17CF" w14:textId="77777777" w:rsidR="00C514DD" w:rsidRPr="00C81DD4" w:rsidRDefault="00C514DD" w:rsidP="00C81DD4">
      <w:pPr>
        <w:numPr>
          <w:ilvl w:val="12"/>
          <w:numId w:val="0"/>
        </w:numPr>
        <w:spacing w:line="240" w:lineRule="auto"/>
        <w:ind w:left="709" w:right="-2" w:hanging="709"/>
        <w:rPr>
          <w:i/>
          <w:noProof/>
          <w:lang w:val="sk-SK"/>
        </w:rPr>
      </w:pPr>
    </w:p>
    <w:p w14:paraId="390D2476" w14:textId="5CD57B4F" w:rsidR="00C514DD" w:rsidRPr="00C81DD4" w:rsidRDefault="00C514DD" w:rsidP="00C514DD">
      <w:pPr>
        <w:numPr>
          <w:ilvl w:val="12"/>
          <w:numId w:val="0"/>
        </w:numPr>
        <w:ind w:right="-2"/>
        <w:rPr>
          <w:rStyle w:val="cf01"/>
          <w:rFonts w:ascii="Times New Roman" w:hAnsi="Times New Roman" w:cs="Times New Roman"/>
          <w:b/>
          <w:bCs/>
          <w:sz w:val="22"/>
          <w:szCs w:val="22"/>
          <w:lang w:val="sk-SK"/>
        </w:rPr>
      </w:pPr>
      <w:r w:rsidRPr="00C81DD4">
        <w:rPr>
          <w:rStyle w:val="cf01"/>
          <w:rFonts w:ascii="Times New Roman" w:hAnsi="Times New Roman" w:cs="Times New Roman"/>
          <w:b/>
          <w:bCs/>
          <w:sz w:val="22"/>
          <w:szCs w:val="22"/>
          <w:lang w:val="sk-SK"/>
        </w:rPr>
        <w:t>Ako užívať tento liek</w:t>
      </w:r>
    </w:p>
    <w:p w14:paraId="483C888D" w14:textId="0924193A" w:rsidR="00C514DD" w:rsidRPr="00C81DD4" w:rsidRDefault="00C514DD" w:rsidP="00C514DD">
      <w:pPr>
        <w:numPr>
          <w:ilvl w:val="12"/>
          <w:numId w:val="0"/>
        </w:numPr>
        <w:ind w:right="-2"/>
        <w:rPr>
          <w:noProof/>
          <w:lang w:val="sk-SK"/>
        </w:rPr>
      </w:pPr>
      <w:r w:rsidRPr="00C81DD4">
        <w:rPr>
          <w:szCs w:val="24"/>
          <w:lang w:val="sk-SK"/>
        </w:rPr>
        <w:t xml:space="preserve">Adempas je na perorálne použitie. </w:t>
      </w:r>
      <w:r w:rsidR="00B249C5" w:rsidRPr="00C81DD4">
        <w:rPr>
          <w:bCs/>
          <w:noProof/>
          <w:lang w:val="sk-SK"/>
        </w:rPr>
        <w:t>Tablety sa majú užívať 3</w:t>
      </w:r>
      <w:r w:rsidR="00F829ED" w:rsidRPr="00B863CC">
        <w:rPr>
          <w:bCs/>
          <w:noProof/>
          <w:lang w:val="sk-SK"/>
        </w:rPr>
        <w:noBreakHyphen/>
        <w:t>k</w:t>
      </w:r>
      <w:r w:rsidR="00B249C5" w:rsidRPr="00C81DD4">
        <w:rPr>
          <w:bCs/>
          <w:noProof/>
          <w:lang w:val="sk-SK"/>
        </w:rPr>
        <w:t>rát denne, každých 6 až 8</w:t>
      </w:r>
      <w:r w:rsidR="00F829ED" w:rsidRPr="00B863CC">
        <w:rPr>
          <w:bCs/>
          <w:noProof/>
          <w:lang w:val="sk-SK"/>
        </w:rPr>
        <w:t> </w:t>
      </w:r>
      <w:r w:rsidR="00B249C5" w:rsidRPr="00C81DD4">
        <w:rPr>
          <w:bCs/>
          <w:noProof/>
          <w:lang w:val="sk-SK"/>
        </w:rPr>
        <w:t>hodín</w:t>
      </w:r>
      <w:r w:rsidRPr="00C81DD4">
        <w:rPr>
          <w:noProof/>
          <w:lang w:val="sk-SK"/>
        </w:rPr>
        <w:t>.</w:t>
      </w:r>
    </w:p>
    <w:p w14:paraId="7E8F300A" w14:textId="77777777" w:rsidR="00C514DD" w:rsidRPr="00B863CC" w:rsidRDefault="00C514DD" w:rsidP="00562004">
      <w:pPr>
        <w:numPr>
          <w:ilvl w:val="12"/>
          <w:numId w:val="0"/>
        </w:numPr>
        <w:ind w:right="-2"/>
        <w:rPr>
          <w:i/>
          <w:noProof/>
          <w:u w:val="single"/>
          <w:lang w:val="sk-SK"/>
        </w:rPr>
      </w:pPr>
    </w:p>
    <w:p w14:paraId="59EC18AC" w14:textId="77777777" w:rsidR="00562004" w:rsidRPr="00B521DB" w:rsidRDefault="00562004" w:rsidP="00562004">
      <w:pPr>
        <w:keepNext/>
        <w:numPr>
          <w:ilvl w:val="12"/>
          <w:numId w:val="0"/>
        </w:numPr>
        <w:ind w:right="-2"/>
        <w:rPr>
          <w:i/>
          <w:noProof/>
          <w:lang w:val="sk-SK"/>
        </w:rPr>
      </w:pPr>
      <w:r w:rsidRPr="00B521DB">
        <w:rPr>
          <w:i/>
          <w:lang w:val="sk-SK"/>
        </w:rPr>
        <w:t>Rozdrvené tablety:</w:t>
      </w:r>
    </w:p>
    <w:p w14:paraId="517B5B3F" w14:textId="2ACB1552" w:rsidR="00252A0D" w:rsidRPr="00B863CC" w:rsidRDefault="00562004" w:rsidP="00562004">
      <w:pPr>
        <w:numPr>
          <w:ilvl w:val="12"/>
          <w:numId w:val="0"/>
        </w:numPr>
        <w:ind w:right="-2"/>
        <w:rPr>
          <w:lang w:val="sk-SK"/>
        </w:rPr>
      </w:pPr>
      <w:r w:rsidRPr="00B863CC">
        <w:rPr>
          <w:lang w:val="sk-SK"/>
        </w:rPr>
        <w:t>Ak máte problémy s prehltnutím celej tablety, poraďte sa so svojím lekárom o iných spôsoboch užívania Adempasu. Tabletu môžete pred jej užitím rozdrviť a zmiešať s vodou alebo mäkkým jedlom.</w:t>
      </w:r>
    </w:p>
    <w:p w14:paraId="04686040" w14:textId="77777777" w:rsidR="00562004" w:rsidRPr="00B863CC" w:rsidRDefault="00562004" w:rsidP="00562004">
      <w:pPr>
        <w:numPr>
          <w:ilvl w:val="12"/>
          <w:numId w:val="0"/>
        </w:numPr>
        <w:ind w:right="-2"/>
        <w:rPr>
          <w:noProof/>
          <w:u w:val="single"/>
          <w:lang w:val="sk-SK"/>
        </w:rPr>
      </w:pPr>
    </w:p>
    <w:p w14:paraId="33411AFE" w14:textId="4BFDC108" w:rsidR="00252A0D" w:rsidRPr="00B863CC" w:rsidRDefault="002513EC" w:rsidP="005A1988">
      <w:pPr>
        <w:keepNext/>
        <w:tabs>
          <w:tab w:val="clear" w:pos="567"/>
        </w:tabs>
        <w:spacing w:line="240" w:lineRule="auto"/>
        <w:ind w:right="-2"/>
        <w:rPr>
          <w:b/>
          <w:lang w:val="sk-SK"/>
        </w:rPr>
      </w:pPr>
      <w:r w:rsidRPr="00B863CC">
        <w:rPr>
          <w:b/>
          <w:lang w:val="sk-SK"/>
        </w:rPr>
        <w:t xml:space="preserve">Koľko </w:t>
      </w:r>
      <w:r w:rsidR="00F829ED" w:rsidRPr="00B863CC">
        <w:rPr>
          <w:b/>
          <w:lang w:val="sk-SK"/>
        </w:rPr>
        <w:t xml:space="preserve">lieku </w:t>
      </w:r>
      <w:r w:rsidRPr="00B863CC">
        <w:rPr>
          <w:b/>
          <w:lang w:val="sk-SK"/>
        </w:rPr>
        <w:t>musíte užívať</w:t>
      </w:r>
    </w:p>
    <w:p w14:paraId="63B54E66" w14:textId="22942908" w:rsidR="00897764" w:rsidRPr="00B863CC" w:rsidRDefault="00252A0D" w:rsidP="005A1988">
      <w:pPr>
        <w:keepNext/>
        <w:numPr>
          <w:ilvl w:val="12"/>
          <w:numId w:val="0"/>
        </w:numPr>
        <w:ind w:right="-2"/>
        <w:rPr>
          <w:lang w:val="sk-SK"/>
        </w:rPr>
      </w:pPr>
      <w:r w:rsidRPr="00B863CC">
        <w:rPr>
          <w:lang w:val="sk-SK"/>
        </w:rPr>
        <w:t xml:space="preserve">Odporúčaná </w:t>
      </w:r>
      <w:r w:rsidR="004B0413" w:rsidRPr="00B863CC">
        <w:rPr>
          <w:lang w:val="sk-SK"/>
        </w:rPr>
        <w:t xml:space="preserve">začiatočná </w:t>
      </w:r>
      <w:r w:rsidRPr="00B863CC">
        <w:rPr>
          <w:lang w:val="sk-SK"/>
        </w:rPr>
        <w:t>dávka je 1 tableta obsahujúca 1 mg užívaná 3</w:t>
      </w:r>
      <w:r w:rsidR="0073622C" w:rsidRPr="00B863CC">
        <w:rPr>
          <w:lang w:val="sk-SK"/>
        </w:rPr>
        <w:noBreakHyphen/>
      </w:r>
      <w:r w:rsidRPr="00B863CC">
        <w:rPr>
          <w:lang w:val="sk-SK"/>
        </w:rPr>
        <w:t>krát denne po dobu 2 týždňov.</w:t>
      </w:r>
    </w:p>
    <w:p w14:paraId="0C9A38ED" w14:textId="095454F8" w:rsidR="00252A0D" w:rsidRPr="00B863CC" w:rsidRDefault="00252A0D" w:rsidP="00C33B2B">
      <w:pPr>
        <w:numPr>
          <w:ilvl w:val="12"/>
          <w:numId w:val="0"/>
        </w:numPr>
        <w:ind w:right="-2"/>
        <w:rPr>
          <w:b/>
          <w:lang w:val="sk-SK"/>
        </w:rPr>
      </w:pPr>
      <w:r w:rsidRPr="00B863CC">
        <w:rPr>
          <w:lang w:val="sk-SK"/>
        </w:rPr>
        <w:t>Váš lekár bude zvyšovať dávku každé 2 týždne až po maximálne 2,5 mg 3</w:t>
      </w:r>
      <w:r w:rsidR="0073622C" w:rsidRPr="00B863CC">
        <w:rPr>
          <w:lang w:val="sk-SK"/>
        </w:rPr>
        <w:noBreakHyphen/>
      </w:r>
      <w:r w:rsidRPr="00B863CC">
        <w:rPr>
          <w:lang w:val="sk-SK"/>
        </w:rPr>
        <w:t xml:space="preserve">krát denne (maximálna denná dávka 7,5 mg), pokiaľ sa </w:t>
      </w:r>
      <w:r w:rsidR="00DA5466" w:rsidRPr="00B863CC">
        <w:rPr>
          <w:lang w:val="sk-SK"/>
        </w:rPr>
        <w:t>u </w:t>
      </w:r>
      <w:r w:rsidRPr="00B863CC">
        <w:rPr>
          <w:lang w:val="sk-SK"/>
        </w:rPr>
        <w:t>vás nevyskytn</w:t>
      </w:r>
      <w:r w:rsidR="00B770BA" w:rsidRPr="00B863CC">
        <w:rPr>
          <w:lang w:val="sk-SK"/>
        </w:rPr>
        <w:t>e</w:t>
      </w:r>
      <w:r w:rsidRPr="00B863CC">
        <w:rPr>
          <w:lang w:val="sk-SK"/>
        </w:rPr>
        <w:t xml:space="preserve"> veľmi nízky krvný tlak.</w:t>
      </w:r>
      <w:r w:rsidRPr="00B863CC">
        <w:rPr>
          <w:noProof/>
          <w:lang w:val="sk-SK"/>
        </w:rPr>
        <w:t xml:space="preserve"> </w:t>
      </w:r>
      <w:r w:rsidR="00DA5466" w:rsidRPr="00B863CC">
        <w:rPr>
          <w:lang w:val="sk-SK"/>
        </w:rPr>
        <w:t>V </w:t>
      </w:r>
      <w:r w:rsidRPr="00B863CC">
        <w:rPr>
          <w:lang w:val="sk-SK"/>
        </w:rPr>
        <w:t xml:space="preserve">takomto prípade vám váš lekár predpíše Adempas </w:t>
      </w:r>
      <w:r w:rsidR="00DA5466" w:rsidRPr="00B863CC">
        <w:rPr>
          <w:lang w:val="sk-SK"/>
        </w:rPr>
        <w:t>s </w:t>
      </w:r>
      <w:r w:rsidRPr="00B863CC">
        <w:rPr>
          <w:lang w:val="sk-SK"/>
        </w:rPr>
        <w:t>najvyššou dávkou, akú bez problémov znášate.</w:t>
      </w:r>
      <w:r w:rsidRPr="00B863CC">
        <w:rPr>
          <w:noProof/>
          <w:lang w:val="sk-SK"/>
        </w:rPr>
        <w:t xml:space="preserve"> </w:t>
      </w:r>
      <w:r w:rsidR="00B770BA" w:rsidRPr="00B863CC">
        <w:rPr>
          <w:noProof/>
          <w:lang w:val="sk-SK"/>
        </w:rPr>
        <w:t xml:space="preserve">Najvhodnejšiu dávku zvolí váš lekár. </w:t>
      </w:r>
      <w:r w:rsidR="00383868" w:rsidRPr="00B863CC">
        <w:rPr>
          <w:szCs w:val="24"/>
          <w:lang w:val="sk-SK"/>
        </w:rPr>
        <w:t xml:space="preserve">Pre niektorých pacientov môžu byť nižšie dávky podávané </w:t>
      </w:r>
      <w:r w:rsidR="00B770BA" w:rsidRPr="00B863CC">
        <w:rPr>
          <w:szCs w:val="24"/>
          <w:lang w:val="sk-SK"/>
        </w:rPr>
        <w:t>3</w:t>
      </w:r>
      <w:r w:rsidR="00B770BA" w:rsidRPr="00B863CC">
        <w:rPr>
          <w:szCs w:val="24"/>
          <w:lang w:val="sk-SK"/>
        </w:rPr>
        <w:noBreakHyphen/>
      </w:r>
      <w:r w:rsidR="00383868" w:rsidRPr="00B863CC">
        <w:rPr>
          <w:szCs w:val="24"/>
          <w:lang w:val="sk-SK"/>
        </w:rPr>
        <w:t>krát denne</w:t>
      </w:r>
      <w:r w:rsidR="007F7397" w:rsidRPr="00B863CC">
        <w:rPr>
          <w:szCs w:val="24"/>
          <w:lang w:val="sk-SK"/>
        </w:rPr>
        <w:t xml:space="preserve"> dostatočné</w:t>
      </w:r>
      <w:r w:rsidR="00383868" w:rsidRPr="00B863CC">
        <w:rPr>
          <w:szCs w:val="24"/>
          <w:lang w:val="sk-SK"/>
        </w:rPr>
        <w:t>.</w:t>
      </w:r>
    </w:p>
    <w:p w14:paraId="138693D9" w14:textId="77777777" w:rsidR="00252A0D" w:rsidRPr="00B863CC" w:rsidRDefault="00252A0D">
      <w:pPr>
        <w:numPr>
          <w:ilvl w:val="12"/>
          <w:numId w:val="0"/>
        </w:numPr>
        <w:ind w:right="-2"/>
        <w:rPr>
          <w:b/>
          <w:lang w:val="sk-SK"/>
        </w:rPr>
      </w:pPr>
    </w:p>
    <w:p w14:paraId="32A39EBE" w14:textId="119A0C83" w:rsidR="005842E1" w:rsidRPr="00B521DB" w:rsidRDefault="00003809" w:rsidP="005A1988">
      <w:pPr>
        <w:keepNext/>
        <w:numPr>
          <w:ilvl w:val="12"/>
          <w:numId w:val="0"/>
        </w:numPr>
        <w:ind w:right="-2"/>
        <w:rPr>
          <w:b/>
          <w:bCs/>
          <w:iCs/>
          <w:lang w:val="sk-SK"/>
        </w:rPr>
      </w:pPr>
      <w:r w:rsidRPr="00C81DD4">
        <w:rPr>
          <w:b/>
          <w:bCs/>
          <w:iCs/>
          <w:lang w:val="sk-SK"/>
        </w:rPr>
        <w:t xml:space="preserve">Ak </w:t>
      </w:r>
      <w:r w:rsidR="00B40399" w:rsidRPr="00B863CC">
        <w:rPr>
          <w:b/>
          <w:bCs/>
          <w:iCs/>
          <w:lang w:val="sk-SK"/>
        </w:rPr>
        <w:t>máte</w:t>
      </w:r>
      <w:r w:rsidRPr="00B521DB">
        <w:rPr>
          <w:b/>
          <w:bCs/>
          <w:iCs/>
          <w:lang w:val="sk-SK"/>
        </w:rPr>
        <w:t xml:space="preserve"> </w:t>
      </w:r>
      <w:r w:rsidR="00383868" w:rsidRPr="00B521DB">
        <w:rPr>
          <w:b/>
          <w:bCs/>
          <w:iCs/>
          <w:lang w:val="sk-SK"/>
        </w:rPr>
        <w:t xml:space="preserve">65 rokov alebo </w:t>
      </w:r>
      <w:r w:rsidR="00B40399" w:rsidRPr="00B863CC">
        <w:rPr>
          <w:b/>
          <w:bCs/>
          <w:iCs/>
          <w:lang w:val="sk-SK"/>
        </w:rPr>
        <w:t>viac</w:t>
      </w:r>
    </w:p>
    <w:p w14:paraId="4A0DB9C3" w14:textId="0339E30E" w:rsidR="005842E1" w:rsidRPr="00B863CC" w:rsidRDefault="00003809" w:rsidP="005A1988">
      <w:pPr>
        <w:keepNext/>
        <w:numPr>
          <w:ilvl w:val="12"/>
          <w:numId w:val="0"/>
        </w:numPr>
        <w:ind w:right="-2"/>
        <w:rPr>
          <w:lang w:val="sk-SK"/>
        </w:rPr>
      </w:pPr>
      <w:r w:rsidRPr="00B863CC">
        <w:rPr>
          <w:lang w:val="sk-SK"/>
        </w:rPr>
        <w:t>R</w:t>
      </w:r>
      <w:r w:rsidR="00383868" w:rsidRPr="00B863CC">
        <w:rPr>
          <w:lang w:val="sk-SK"/>
        </w:rPr>
        <w:t>iziko nízkeho krvného tlaku</w:t>
      </w:r>
      <w:r w:rsidR="00905BFA" w:rsidRPr="00B863CC">
        <w:rPr>
          <w:lang w:val="sk-SK"/>
        </w:rPr>
        <w:t xml:space="preserve"> </w:t>
      </w:r>
      <w:r w:rsidRPr="00B863CC">
        <w:rPr>
          <w:lang w:val="sk-SK"/>
        </w:rPr>
        <w:t xml:space="preserve">môže byť </w:t>
      </w:r>
      <w:r w:rsidR="00A560FC" w:rsidRPr="00B863CC">
        <w:rPr>
          <w:lang w:val="sk-SK"/>
        </w:rPr>
        <w:t xml:space="preserve">u vás </w:t>
      </w:r>
      <w:r w:rsidR="00905BFA" w:rsidRPr="00B863CC">
        <w:rPr>
          <w:lang w:val="sk-SK"/>
        </w:rPr>
        <w:t>vyššie</w:t>
      </w:r>
      <w:r w:rsidR="00383868" w:rsidRPr="00B863CC">
        <w:rPr>
          <w:lang w:val="sk-SK"/>
        </w:rPr>
        <w:t>.</w:t>
      </w:r>
      <w:r w:rsidRPr="00B863CC">
        <w:rPr>
          <w:lang w:val="sk-SK"/>
        </w:rPr>
        <w:t xml:space="preserve"> Váš lekár vám môže upraviť dávku.</w:t>
      </w:r>
    </w:p>
    <w:p w14:paraId="0B9C4669" w14:textId="77777777" w:rsidR="005842E1" w:rsidRPr="00B863CC" w:rsidRDefault="005842E1" w:rsidP="005842E1">
      <w:pPr>
        <w:rPr>
          <w:iCs/>
          <w:noProof/>
          <w:lang w:val="sk-SK"/>
        </w:rPr>
      </w:pPr>
    </w:p>
    <w:p w14:paraId="340CDC79" w14:textId="68BCBCE0" w:rsidR="00D94EC6" w:rsidRPr="00B863CC" w:rsidRDefault="00003809" w:rsidP="005A1988">
      <w:pPr>
        <w:keepNext/>
        <w:numPr>
          <w:ilvl w:val="12"/>
          <w:numId w:val="0"/>
        </w:numPr>
        <w:ind w:right="-2"/>
        <w:rPr>
          <w:i/>
          <w:lang w:val="sk-SK"/>
        </w:rPr>
      </w:pPr>
      <w:r w:rsidRPr="00C81DD4">
        <w:rPr>
          <w:b/>
          <w:bCs/>
          <w:iCs/>
          <w:lang w:val="sk-SK"/>
        </w:rPr>
        <w:t>Ak fajčíte</w:t>
      </w:r>
    </w:p>
    <w:p w14:paraId="62994259" w14:textId="179D82B8" w:rsidR="005842E1" w:rsidRPr="00B863CC" w:rsidRDefault="003B6CF4" w:rsidP="005A1988">
      <w:pPr>
        <w:keepNext/>
        <w:numPr>
          <w:ilvl w:val="12"/>
          <w:numId w:val="0"/>
        </w:numPr>
        <w:ind w:right="-2"/>
        <w:rPr>
          <w:lang w:val="sk-SK"/>
        </w:rPr>
      </w:pPr>
      <w:r w:rsidRPr="00B521DB">
        <w:rPr>
          <w:b/>
          <w:bCs/>
          <w:lang w:val="sk-SK"/>
        </w:rPr>
        <w:t>Ak fajčíte, odporúča sa, aby ste prestali pred začatím liečby</w:t>
      </w:r>
      <w:r w:rsidRPr="00B521DB">
        <w:rPr>
          <w:lang w:val="sk-SK"/>
        </w:rPr>
        <w:t>, pretože fajčenie môže zn</w:t>
      </w:r>
      <w:r w:rsidR="00AE5CDC">
        <w:rPr>
          <w:lang w:val="sk-SK"/>
        </w:rPr>
        <w:t>i</w:t>
      </w:r>
      <w:r w:rsidRPr="00B521DB">
        <w:rPr>
          <w:lang w:val="sk-SK"/>
        </w:rPr>
        <w:t>ž</w:t>
      </w:r>
      <w:r w:rsidR="00AE5CDC">
        <w:rPr>
          <w:lang w:val="sk-SK"/>
        </w:rPr>
        <w:t>ova</w:t>
      </w:r>
      <w:r w:rsidRPr="00B521DB">
        <w:rPr>
          <w:lang w:val="sk-SK"/>
        </w:rPr>
        <w:t xml:space="preserve">ť účinnosť týchto tabliet. </w:t>
      </w:r>
      <w:r w:rsidR="00CF5EF9" w:rsidRPr="00B521DB">
        <w:rPr>
          <w:lang w:val="sk-SK"/>
        </w:rPr>
        <w:t>Prosím, informujte svojho lekára, ak fajčíte</w:t>
      </w:r>
      <w:r w:rsidR="00905BFA" w:rsidRPr="00B863CC">
        <w:rPr>
          <w:lang w:val="sk-SK"/>
        </w:rPr>
        <w:t xml:space="preserve"> alebo </w:t>
      </w:r>
      <w:r w:rsidR="00F64AC3">
        <w:rPr>
          <w:lang w:val="sk-SK"/>
        </w:rPr>
        <w:t xml:space="preserve">ak </w:t>
      </w:r>
      <w:r w:rsidR="00905BFA" w:rsidRPr="00B863CC">
        <w:rPr>
          <w:lang w:val="sk-SK"/>
        </w:rPr>
        <w:t>prestanete fajčiť počas liečby</w:t>
      </w:r>
      <w:r w:rsidR="006C1D4B" w:rsidRPr="00B863CC">
        <w:rPr>
          <w:lang w:val="sk-SK"/>
        </w:rPr>
        <w:t>. V</w:t>
      </w:r>
      <w:r w:rsidR="00B770BA" w:rsidRPr="00B863CC">
        <w:rPr>
          <w:lang w:val="sk-SK"/>
        </w:rPr>
        <w:t>áš</w:t>
      </w:r>
      <w:r w:rsidR="006C1D4B" w:rsidRPr="00B863CC">
        <w:rPr>
          <w:lang w:val="sk-SK"/>
        </w:rPr>
        <w:t xml:space="preserve"> </w:t>
      </w:r>
      <w:r w:rsidR="00B770BA" w:rsidRPr="00B863CC">
        <w:rPr>
          <w:lang w:val="sk-SK"/>
        </w:rPr>
        <w:t xml:space="preserve">lekár </w:t>
      </w:r>
      <w:r w:rsidR="0019663B">
        <w:rPr>
          <w:lang w:val="sk-SK"/>
        </w:rPr>
        <w:t>možno bude musieť</w:t>
      </w:r>
      <w:r w:rsidR="0094182E">
        <w:rPr>
          <w:lang w:val="sk-SK"/>
        </w:rPr>
        <w:t xml:space="preserve"> </w:t>
      </w:r>
      <w:r w:rsidR="00B770BA" w:rsidRPr="00B863CC">
        <w:rPr>
          <w:lang w:val="sk-SK"/>
        </w:rPr>
        <w:t>upraviť dávku</w:t>
      </w:r>
      <w:r w:rsidR="006C1D4B" w:rsidRPr="00B863CC">
        <w:rPr>
          <w:lang w:val="sk-SK"/>
        </w:rPr>
        <w:t>.</w:t>
      </w:r>
    </w:p>
    <w:p w14:paraId="2C933E8E" w14:textId="77777777" w:rsidR="00252A0D" w:rsidRPr="00B863CC" w:rsidRDefault="00252A0D">
      <w:pPr>
        <w:tabs>
          <w:tab w:val="clear" w:pos="567"/>
        </w:tabs>
        <w:spacing w:line="240" w:lineRule="auto"/>
        <w:rPr>
          <w:lang w:val="sk-SK"/>
        </w:rPr>
      </w:pPr>
    </w:p>
    <w:p w14:paraId="27D3887B" w14:textId="77777777" w:rsidR="00252A0D" w:rsidRPr="00B863CC" w:rsidRDefault="00252A0D" w:rsidP="005A1988">
      <w:pPr>
        <w:keepNext/>
        <w:tabs>
          <w:tab w:val="clear" w:pos="567"/>
        </w:tabs>
        <w:spacing w:line="240" w:lineRule="auto"/>
        <w:ind w:right="-2"/>
        <w:rPr>
          <w:b/>
          <w:lang w:val="sk-SK"/>
        </w:rPr>
      </w:pPr>
      <w:r w:rsidRPr="00B863CC">
        <w:rPr>
          <w:b/>
          <w:lang w:val="sk-SK"/>
        </w:rPr>
        <w:t>Ak užijete viac Adempasu, ako máte</w:t>
      </w:r>
    </w:p>
    <w:p w14:paraId="7927A7AE" w14:textId="10AC8A83" w:rsidR="00252A0D" w:rsidRPr="00B863CC" w:rsidRDefault="00252A0D" w:rsidP="005A1988">
      <w:pPr>
        <w:keepNext/>
        <w:spacing w:line="240" w:lineRule="auto"/>
        <w:rPr>
          <w:lang w:val="sk-SK"/>
        </w:rPr>
      </w:pPr>
      <w:r w:rsidRPr="00B863CC">
        <w:rPr>
          <w:lang w:val="sk-SK"/>
        </w:rPr>
        <w:t xml:space="preserve">Ak </w:t>
      </w:r>
      <w:r w:rsidR="006C1D4B" w:rsidRPr="00B863CC">
        <w:rPr>
          <w:lang w:val="sk-SK"/>
        </w:rPr>
        <w:t xml:space="preserve">ste </w:t>
      </w:r>
      <w:r w:rsidRPr="00B863CC">
        <w:rPr>
          <w:lang w:val="sk-SK"/>
        </w:rPr>
        <w:t>uži</w:t>
      </w:r>
      <w:r w:rsidR="006C1D4B" w:rsidRPr="00B863CC">
        <w:rPr>
          <w:lang w:val="sk-SK"/>
        </w:rPr>
        <w:t>li</w:t>
      </w:r>
      <w:r w:rsidRPr="00B863CC">
        <w:rPr>
          <w:lang w:val="sk-SK"/>
        </w:rPr>
        <w:t xml:space="preserve"> viac </w:t>
      </w:r>
      <w:r w:rsidR="00B770BA" w:rsidRPr="00B863CC">
        <w:rPr>
          <w:lang w:val="sk-SK"/>
        </w:rPr>
        <w:t>Adempasu</w:t>
      </w:r>
      <w:r w:rsidR="007F7397" w:rsidRPr="00B863CC">
        <w:rPr>
          <w:lang w:val="sk-SK"/>
        </w:rPr>
        <w:t>,</w:t>
      </w:r>
      <w:r w:rsidR="006C1D4B" w:rsidRPr="00B863CC">
        <w:rPr>
          <w:lang w:val="sk-SK"/>
        </w:rPr>
        <w:t xml:space="preserve"> </w:t>
      </w:r>
      <w:r w:rsidR="00B770BA" w:rsidRPr="00B863CC">
        <w:rPr>
          <w:lang w:val="sk-SK"/>
        </w:rPr>
        <w:t xml:space="preserve">ako ste </w:t>
      </w:r>
      <w:r w:rsidR="005F6103" w:rsidRPr="00B863CC">
        <w:rPr>
          <w:lang w:val="sk-SK"/>
        </w:rPr>
        <w:t>mali</w:t>
      </w:r>
      <w:r w:rsidR="007F7397" w:rsidRPr="00B863CC">
        <w:rPr>
          <w:lang w:val="sk-SK"/>
        </w:rPr>
        <w:t>,</w:t>
      </w:r>
      <w:r w:rsidR="00B770BA" w:rsidRPr="00B863CC">
        <w:rPr>
          <w:lang w:val="sk-SK"/>
        </w:rPr>
        <w:t xml:space="preserve"> a</w:t>
      </w:r>
      <w:r w:rsidR="00C4735C" w:rsidRPr="00B863CC">
        <w:rPr>
          <w:lang w:val="sk-SK"/>
        </w:rPr>
        <w:t> ak spozorujete</w:t>
      </w:r>
      <w:r w:rsidR="006C1D4B" w:rsidRPr="00B863CC">
        <w:rPr>
          <w:lang w:val="sk-SK"/>
        </w:rPr>
        <w:t xml:space="preserve"> akékoľvek vedľajšie účinky</w:t>
      </w:r>
      <w:r w:rsidR="008863F4" w:rsidRPr="00B863CC">
        <w:rPr>
          <w:lang w:val="sk-SK"/>
        </w:rPr>
        <w:t xml:space="preserve"> (po</w:t>
      </w:r>
      <w:r w:rsidR="00A41AF0" w:rsidRPr="00B863CC">
        <w:rPr>
          <w:lang w:val="sk-SK"/>
        </w:rPr>
        <w:t>z</w:t>
      </w:r>
      <w:r w:rsidR="008863F4" w:rsidRPr="00B863CC">
        <w:rPr>
          <w:lang w:val="sk-SK"/>
        </w:rPr>
        <w:t>ri časť</w:t>
      </w:r>
      <w:r w:rsidR="00C52C3D" w:rsidRPr="00B863CC">
        <w:rPr>
          <w:lang w:val="sk-SK"/>
        </w:rPr>
        <w:t> </w:t>
      </w:r>
      <w:r w:rsidR="008863F4" w:rsidRPr="00B863CC">
        <w:rPr>
          <w:lang w:val="sk-SK"/>
        </w:rPr>
        <w:t>4)</w:t>
      </w:r>
      <w:r w:rsidR="006C1D4B" w:rsidRPr="00B863CC">
        <w:rPr>
          <w:lang w:val="sk-SK"/>
        </w:rPr>
        <w:t>, obráťte sa na svojho lekára.</w:t>
      </w:r>
      <w:r w:rsidRPr="00B863CC">
        <w:rPr>
          <w:lang w:val="sk-SK"/>
        </w:rPr>
        <w:t xml:space="preserve"> Ak </w:t>
      </w:r>
      <w:r w:rsidR="006C1D4B" w:rsidRPr="00B863CC">
        <w:rPr>
          <w:lang w:val="sk-SK"/>
        </w:rPr>
        <w:t xml:space="preserve">sa </w:t>
      </w:r>
      <w:r w:rsidRPr="00B863CC">
        <w:rPr>
          <w:lang w:val="sk-SK"/>
        </w:rPr>
        <w:t xml:space="preserve">vám </w:t>
      </w:r>
      <w:r w:rsidR="006C1D4B" w:rsidRPr="00B863CC">
        <w:rPr>
          <w:lang w:val="sk-SK"/>
        </w:rPr>
        <w:t>zníži</w:t>
      </w:r>
      <w:r w:rsidRPr="00B863CC">
        <w:rPr>
          <w:lang w:val="sk-SK"/>
        </w:rPr>
        <w:t xml:space="preserve"> krvný tlak (čo môže spôsobiť</w:t>
      </w:r>
      <w:r w:rsidR="006C1D4B" w:rsidRPr="00B863CC">
        <w:rPr>
          <w:lang w:val="sk-SK"/>
        </w:rPr>
        <w:t>, že budete pociťovať</w:t>
      </w:r>
      <w:r w:rsidRPr="00B863CC">
        <w:rPr>
          <w:lang w:val="sk-SK"/>
        </w:rPr>
        <w:t xml:space="preserve"> závrat), môžete potrebovať okamžité lekárske ošetrenie.</w:t>
      </w:r>
    </w:p>
    <w:p w14:paraId="0158A59E" w14:textId="77777777" w:rsidR="00252A0D" w:rsidRPr="00B863CC" w:rsidRDefault="00252A0D">
      <w:pPr>
        <w:tabs>
          <w:tab w:val="clear" w:pos="567"/>
          <w:tab w:val="left" w:pos="0"/>
        </w:tabs>
        <w:spacing w:line="240" w:lineRule="auto"/>
        <w:rPr>
          <w:lang w:val="sk-SK"/>
        </w:rPr>
      </w:pPr>
    </w:p>
    <w:p w14:paraId="40D644FD" w14:textId="77777777" w:rsidR="00252A0D" w:rsidRPr="00B863CC" w:rsidRDefault="00252A0D" w:rsidP="005A1988">
      <w:pPr>
        <w:keepNext/>
        <w:tabs>
          <w:tab w:val="clear" w:pos="567"/>
        </w:tabs>
        <w:spacing w:line="240" w:lineRule="auto"/>
        <w:ind w:right="-2"/>
        <w:rPr>
          <w:b/>
          <w:lang w:val="sk-SK"/>
        </w:rPr>
      </w:pPr>
      <w:r w:rsidRPr="00B863CC">
        <w:rPr>
          <w:b/>
          <w:lang w:val="sk-SK"/>
        </w:rPr>
        <w:lastRenderedPageBreak/>
        <w:t>Ak zabudnete užiť Adempas</w:t>
      </w:r>
    </w:p>
    <w:p w14:paraId="7721664A" w14:textId="2F473F97" w:rsidR="00252A0D" w:rsidRPr="00B863CC" w:rsidRDefault="00252A0D" w:rsidP="005A1988">
      <w:pPr>
        <w:pStyle w:val="BayerBodyTextFull"/>
        <w:keepNext/>
        <w:spacing w:before="0" w:after="0"/>
        <w:rPr>
          <w:sz w:val="22"/>
          <w:szCs w:val="22"/>
          <w:lang w:val="sk-SK"/>
        </w:rPr>
      </w:pPr>
      <w:r w:rsidRPr="00B863CC">
        <w:rPr>
          <w:sz w:val="22"/>
          <w:szCs w:val="22"/>
          <w:lang w:val="sk-SK"/>
        </w:rPr>
        <w:t>Neužívajte</w:t>
      </w:r>
      <w:r w:rsidR="004F41A7">
        <w:rPr>
          <w:sz w:val="22"/>
          <w:szCs w:val="22"/>
          <w:lang w:val="sk-SK"/>
        </w:rPr>
        <w:t xml:space="preserve"> dvojnásobnú dávku</w:t>
      </w:r>
      <w:r w:rsidRPr="00B863CC">
        <w:rPr>
          <w:sz w:val="22"/>
          <w:szCs w:val="22"/>
          <w:lang w:val="sk-SK"/>
        </w:rPr>
        <w:t>, aby ste nahradili vynechanú</w:t>
      </w:r>
      <w:r w:rsidR="00D46BC8">
        <w:rPr>
          <w:sz w:val="22"/>
          <w:szCs w:val="22"/>
          <w:lang w:val="sk-SK"/>
        </w:rPr>
        <w:t xml:space="preserve"> </w:t>
      </w:r>
      <w:r w:rsidR="0003614C">
        <w:rPr>
          <w:sz w:val="22"/>
          <w:szCs w:val="22"/>
          <w:lang w:val="sk-SK"/>
        </w:rPr>
        <w:t>dávku</w:t>
      </w:r>
      <w:r w:rsidRPr="00B863CC">
        <w:rPr>
          <w:sz w:val="22"/>
          <w:szCs w:val="22"/>
          <w:lang w:val="sk-SK"/>
        </w:rPr>
        <w:t xml:space="preserve">. Ak </w:t>
      </w:r>
      <w:r w:rsidR="00003809" w:rsidRPr="00B863CC">
        <w:rPr>
          <w:sz w:val="22"/>
          <w:szCs w:val="22"/>
          <w:lang w:val="sk-SK"/>
        </w:rPr>
        <w:t xml:space="preserve">zabudnete užiť </w:t>
      </w:r>
      <w:r w:rsidR="00337D9A">
        <w:rPr>
          <w:sz w:val="22"/>
          <w:szCs w:val="22"/>
          <w:lang w:val="sk-SK"/>
        </w:rPr>
        <w:t>dávku</w:t>
      </w:r>
      <w:r w:rsidRPr="00B863CC">
        <w:rPr>
          <w:sz w:val="22"/>
          <w:szCs w:val="22"/>
          <w:lang w:val="sk-SK"/>
        </w:rPr>
        <w:t xml:space="preserve">, pokračujte </w:t>
      </w:r>
      <w:r w:rsidR="00DA5466" w:rsidRPr="00B863CC">
        <w:rPr>
          <w:sz w:val="22"/>
          <w:szCs w:val="22"/>
          <w:lang w:val="sk-SK"/>
        </w:rPr>
        <w:t>s </w:t>
      </w:r>
      <w:r w:rsidRPr="00B863CC">
        <w:rPr>
          <w:sz w:val="22"/>
          <w:szCs w:val="22"/>
          <w:lang w:val="sk-SK"/>
        </w:rPr>
        <w:t xml:space="preserve">nasledujúcou </w:t>
      </w:r>
      <w:r w:rsidR="00337D9A">
        <w:rPr>
          <w:sz w:val="22"/>
          <w:szCs w:val="22"/>
          <w:lang w:val="sk-SK"/>
        </w:rPr>
        <w:t>dávkou</w:t>
      </w:r>
      <w:r w:rsidR="00003809" w:rsidRPr="00B863CC">
        <w:rPr>
          <w:sz w:val="22"/>
          <w:szCs w:val="22"/>
          <w:lang w:val="sk-SK"/>
        </w:rPr>
        <w:t xml:space="preserve"> </w:t>
      </w:r>
      <w:r w:rsidRPr="00B863CC">
        <w:rPr>
          <w:sz w:val="22"/>
          <w:szCs w:val="22"/>
          <w:lang w:val="sk-SK"/>
        </w:rPr>
        <w:t>podľa plánu.</w:t>
      </w:r>
    </w:p>
    <w:p w14:paraId="575E1C05" w14:textId="77777777" w:rsidR="00252A0D" w:rsidRPr="00B863CC" w:rsidRDefault="00252A0D">
      <w:pPr>
        <w:pStyle w:val="BayerBodyTextFull"/>
        <w:spacing w:before="0" w:after="0"/>
        <w:rPr>
          <w:rFonts w:eastAsia="SimSun"/>
          <w:sz w:val="22"/>
          <w:szCs w:val="22"/>
          <w:lang w:val="sk-SK"/>
        </w:rPr>
      </w:pPr>
    </w:p>
    <w:p w14:paraId="5065BE76" w14:textId="77777777" w:rsidR="00252A0D" w:rsidRPr="00B863CC" w:rsidRDefault="00252A0D" w:rsidP="005A1988">
      <w:pPr>
        <w:keepNext/>
        <w:tabs>
          <w:tab w:val="clear" w:pos="567"/>
        </w:tabs>
        <w:spacing w:line="240" w:lineRule="auto"/>
        <w:ind w:right="-2"/>
        <w:rPr>
          <w:b/>
          <w:lang w:val="sk-SK"/>
        </w:rPr>
      </w:pPr>
      <w:r w:rsidRPr="00B863CC">
        <w:rPr>
          <w:b/>
          <w:lang w:val="sk-SK"/>
        </w:rPr>
        <w:t>Ak prestanete užívať Adempas</w:t>
      </w:r>
    </w:p>
    <w:p w14:paraId="6A489C1E" w14:textId="32149FED" w:rsidR="00252A0D" w:rsidRPr="00B863CC" w:rsidRDefault="00252A0D" w:rsidP="005A1988">
      <w:pPr>
        <w:keepNext/>
        <w:rPr>
          <w:lang w:val="sk-SK"/>
        </w:rPr>
      </w:pPr>
      <w:r w:rsidRPr="00B863CC">
        <w:rPr>
          <w:lang w:val="sk-SK"/>
        </w:rPr>
        <w:t xml:space="preserve">Neprestávajte užívať </w:t>
      </w:r>
      <w:r w:rsidR="006D3670" w:rsidRPr="00B863CC">
        <w:rPr>
          <w:lang w:val="sk-SK"/>
        </w:rPr>
        <w:t>tento liek</w:t>
      </w:r>
      <w:r w:rsidRPr="00B863CC">
        <w:rPr>
          <w:lang w:val="sk-SK"/>
        </w:rPr>
        <w:t xml:space="preserve"> bez toho, aby ste sa najprv poradili so svojím lekárom</w:t>
      </w:r>
      <w:r w:rsidR="009216CA">
        <w:rPr>
          <w:lang w:val="sk-SK"/>
        </w:rPr>
        <w:t xml:space="preserve">. Ak prestanete </w:t>
      </w:r>
      <w:r w:rsidR="00201F03">
        <w:rPr>
          <w:lang w:val="sk-SK"/>
        </w:rPr>
        <w:t>užívať tento liek</w:t>
      </w:r>
      <w:r w:rsidRPr="00B863CC">
        <w:rPr>
          <w:lang w:val="sk-SK"/>
        </w:rPr>
        <w:t>, v</w:t>
      </w:r>
      <w:r w:rsidR="00201F03">
        <w:rPr>
          <w:lang w:val="sk-SK"/>
        </w:rPr>
        <w:t>a</w:t>
      </w:r>
      <w:r w:rsidRPr="00B863CC">
        <w:rPr>
          <w:lang w:val="sk-SK"/>
        </w:rPr>
        <w:t>š</w:t>
      </w:r>
      <w:r w:rsidR="00201F03">
        <w:rPr>
          <w:lang w:val="sk-SK"/>
        </w:rPr>
        <w:t>e</w:t>
      </w:r>
      <w:r w:rsidRPr="00B863CC">
        <w:rPr>
          <w:lang w:val="sk-SK"/>
        </w:rPr>
        <w:t xml:space="preserve"> ochoreni</w:t>
      </w:r>
      <w:r w:rsidR="00201F03">
        <w:rPr>
          <w:lang w:val="sk-SK"/>
        </w:rPr>
        <w:t>e sa môže zhoršiť</w:t>
      </w:r>
      <w:r w:rsidR="005D5EDF">
        <w:rPr>
          <w:lang w:val="sk-SK"/>
        </w:rPr>
        <w:t>.</w:t>
      </w:r>
      <w:r w:rsidRPr="00B863CC">
        <w:rPr>
          <w:noProof/>
          <w:lang w:val="sk-SK"/>
        </w:rPr>
        <w:t xml:space="preserve"> </w:t>
      </w:r>
      <w:r w:rsidRPr="00B863CC">
        <w:rPr>
          <w:lang w:val="sk-SK"/>
        </w:rPr>
        <w:t xml:space="preserve">Ak </w:t>
      </w:r>
      <w:r w:rsidR="005F6103" w:rsidRPr="00B863CC">
        <w:rPr>
          <w:lang w:val="sk-SK"/>
        </w:rPr>
        <w:t>prestanete užívať tento liek</w:t>
      </w:r>
      <w:r w:rsidRPr="00B863CC">
        <w:rPr>
          <w:lang w:val="sk-SK"/>
        </w:rPr>
        <w:t xml:space="preserve"> na 3 dni alebo </w:t>
      </w:r>
      <w:r w:rsidR="002F112C" w:rsidRPr="00B863CC">
        <w:rPr>
          <w:lang w:val="sk-SK"/>
        </w:rPr>
        <w:t>viac</w:t>
      </w:r>
      <w:r w:rsidRPr="00B863CC">
        <w:rPr>
          <w:lang w:val="sk-SK"/>
        </w:rPr>
        <w:t>, pred opätovným začatím</w:t>
      </w:r>
      <w:r w:rsidR="005F6103" w:rsidRPr="00B863CC">
        <w:rPr>
          <w:lang w:val="sk-SK"/>
        </w:rPr>
        <w:t xml:space="preserve"> užívania tohto lieku</w:t>
      </w:r>
      <w:r w:rsidRPr="00B863CC">
        <w:rPr>
          <w:lang w:val="sk-SK"/>
        </w:rPr>
        <w:t xml:space="preserve"> to oznámte vášmu lekárovi.</w:t>
      </w:r>
    </w:p>
    <w:p w14:paraId="7E9A1046" w14:textId="77777777" w:rsidR="00792542" w:rsidRPr="00B863CC" w:rsidRDefault="00792542" w:rsidP="00422A8A">
      <w:pPr>
        <w:pStyle w:val="BayerBodyTextFull"/>
        <w:spacing w:before="0" w:after="0"/>
        <w:rPr>
          <w:rFonts w:eastAsia="SimSun"/>
          <w:sz w:val="22"/>
          <w:szCs w:val="22"/>
          <w:lang w:val="sk-SK"/>
        </w:rPr>
      </w:pPr>
    </w:p>
    <w:p w14:paraId="776F446A" w14:textId="65B9E998" w:rsidR="00792542" w:rsidRPr="00B863CC" w:rsidRDefault="00792542" w:rsidP="00C46C6E">
      <w:pPr>
        <w:keepNext/>
        <w:tabs>
          <w:tab w:val="clear" w:pos="567"/>
        </w:tabs>
        <w:spacing w:line="240" w:lineRule="auto"/>
        <w:ind w:right="-2"/>
        <w:rPr>
          <w:b/>
          <w:lang w:val="sk-SK"/>
        </w:rPr>
      </w:pPr>
      <w:r w:rsidRPr="00B863CC">
        <w:rPr>
          <w:b/>
          <w:lang w:val="sk-SK"/>
        </w:rPr>
        <w:t xml:space="preserve">Ak </w:t>
      </w:r>
      <w:r w:rsidR="00B40399" w:rsidRPr="00B863CC">
        <w:rPr>
          <w:b/>
          <w:lang w:val="sk-SK"/>
        </w:rPr>
        <w:t>prechádzate</w:t>
      </w:r>
      <w:r w:rsidR="002D07EE" w:rsidRPr="00B863CC">
        <w:rPr>
          <w:b/>
          <w:lang w:val="sk-SK"/>
        </w:rPr>
        <w:t xml:space="preserve"> </w:t>
      </w:r>
      <w:r w:rsidR="00B40399" w:rsidRPr="00B863CC">
        <w:rPr>
          <w:b/>
          <w:lang w:val="sk-SK"/>
        </w:rPr>
        <w:t xml:space="preserve">medzi </w:t>
      </w:r>
      <w:r w:rsidRPr="00B863CC">
        <w:rPr>
          <w:b/>
          <w:lang w:val="sk-SK"/>
        </w:rPr>
        <w:t>liečb</w:t>
      </w:r>
      <w:r w:rsidR="00B40399" w:rsidRPr="00B863CC">
        <w:rPr>
          <w:b/>
          <w:lang w:val="sk-SK"/>
        </w:rPr>
        <w:t>ami</w:t>
      </w:r>
      <w:r w:rsidRPr="00B863CC">
        <w:rPr>
          <w:b/>
          <w:lang w:val="sk-SK"/>
        </w:rPr>
        <w:t xml:space="preserve"> </w:t>
      </w:r>
      <w:r w:rsidR="002D07EE" w:rsidRPr="00B863CC">
        <w:rPr>
          <w:b/>
          <w:lang w:val="sk-SK"/>
        </w:rPr>
        <w:t>Adempasom a </w:t>
      </w:r>
      <w:r w:rsidRPr="00B863CC">
        <w:rPr>
          <w:b/>
          <w:lang w:val="sk-SK"/>
        </w:rPr>
        <w:t>sildenafilom alebo tadalafilom</w:t>
      </w:r>
    </w:p>
    <w:p w14:paraId="30BF6187" w14:textId="3ABD9E46" w:rsidR="002D07EE" w:rsidRPr="00C81DD4" w:rsidRDefault="002D07EE" w:rsidP="00C81DD4">
      <w:pPr>
        <w:pStyle w:val="pf0"/>
        <w:spacing w:before="0" w:beforeAutospacing="0" w:after="0" w:afterAutospacing="0"/>
        <w:rPr>
          <w:sz w:val="22"/>
          <w:szCs w:val="22"/>
          <w:lang w:val="sk-SK"/>
        </w:rPr>
      </w:pPr>
      <w:r w:rsidRPr="00C81DD4">
        <w:rPr>
          <w:rStyle w:val="cf01"/>
          <w:rFonts w:ascii="Times New Roman" w:hAnsi="Times New Roman" w:cs="Times New Roman"/>
          <w:sz w:val="22"/>
          <w:szCs w:val="22"/>
          <w:lang w:val="sk-SK"/>
        </w:rPr>
        <w:t xml:space="preserve">Aby sa </w:t>
      </w:r>
      <w:r w:rsidR="00B40399" w:rsidRPr="00B863CC">
        <w:rPr>
          <w:rStyle w:val="cf01"/>
          <w:rFonts w:ascii="Times New Roman" w:hAnsi="Times New Roman" w:cs="Times New Roman"/>
          <w:sz w:val="22"/>
          <w:szCs w:val="22"/>
          <w:lang w:val="sk-SK"/>
        </w:rPr>
        <w:t xml:space="preserve">zabránilo </w:t>
      </w:r>
      <w:r w:rsidRPr="00C81DD4">
        <w:rPr>
          <w:rStyle w:val="cf01"/>
          <w:rFonts w:ascii="Times New Roman" w:hAnsi="Times New Roman" w:cs="Times New Roman"/>
          <w:sz w:val="22"/>
          <w:szCs w:val="22"/>
          <w:lang w:val="sk-SK"/>
        </w:rPr>
        <w:t>interakciám</w:t>
      </w:r>
      <w:r w:rsidR="00B40399" w:rsidRPr="00B863CC">
        <w:rPr>
          <w:rStyle w:val="cf01"/>
          <w:rFonts w:ascii="Times New Roman" w:hAnsi="Times New Roman" w:cs="Times New Roman"/>
          <w:sz w:val="22"/>
          <w:szCs w:val="22"/>
          <w:lang w:val="sk-SK"/>
        </w:rPr>
        <w:t>,</w:t>
      </w:r>
      <w:r w:rsidRPr="00C81DD4">
        <w:rPr>
          <w:rStyle w:val="cf01"/>
          <w:rFonts w:ascii="Times New Roman" w:hAnsi="Times New Roman" w:cs="Times New Roman"/>
          <w:sz w:val="22"/>
          <w:szCs w:val="22"/>
          <w:lang w:val="sk-SK"/>
        </w:rPr>
        <w:t xml:space="preserve"> </w:t>
      </w:r>
      <w:r w:rsidR="00961927">
        <w:rPr>
          <w:rStyle w:val="cf01"/>
          <w:rFonts w:ascii="Times New Roman" w:hAnsi="Times New Roman" w:cs="Times New Roman"/>
          <w:sz w:val="22"/>
          <w:szCs w:val="22"/>
          <w:lang w:val="sk-SK"/>
        </w:rPr>
        <w:t xml:space="preserve">Adempas a </w:t>
      </w:r>
      <w:r w:rsidR="0088483F" w:rsidRPr="0088483F">
        <w:rPr>
          <w:sz w:val="22"/>
          <w:szCs w:val="22"/>
          <w:lang w:val="sk-SK"/>
        </w:rPr>
        <w:t>inhibítory PDE5 (sildenafil, tadalafil) sa nesmú užívať súčasne.</w:t>
      </w:r>
    </w:p>
    <w:p w14:paraId="0C2BE21E" w14:textId="200074EB" w:rsidR="00BD2E3D" w:rsidRPr="00B521DB" w:rsidRDefault="00B40399" w:rsidP="00C81DD4">
      <w:pPr>
        <w:pStyle w:val="ListParagraph"/>
        <w:numPr>
          <w:ilvl w:val="0"/>
          <w:numId w:val="60"/>
        </w:numPr>
        <w:ind w:left="567" w:hanging="567"/>
        <w:rPr>
          <w:lang w:val="sk-SK"/>
        </w:rPr>
      </w:pPr>
      <w:r w:rsidRPr="00B863CC">
        <w:rPr>
          <w:lang w:val="sk-SK"/>
        </w:rPr>
        <w:t>Ak prechádzate</w:t>
      </w:r>
      <w:r w:rsidR="00BD2E3D" w:rsidRPr="00B521DB">
        <w:rPr>
          <w:lang w:val="sk-SK"/>
        </w:rPr>
        <w:t xml:space="preserve"> na Adempas</w:t>
      </w:r>
    </w:p>
    <w:p w14:paraId="0F080CA4" w14:textId="32E66C0E" w:rsidR="00BD2E3D" w:rsidRDefault="0081506F" w:rsidP="00952BE4">
      <w:pPr>
        <w:pStyle w:val="BayerBodyTextFull"/>
        <w:numPr>
          <w:ilvl w:val="0"/>
          <w:numId w:val="43"/>
        </w:numPr>
        <w:spacing w:before="0" w:after="0"/>
        <w:ind w:left="1134" w:hanging="567"/>
        <w:rPr>
          <w:rFonts w:eastAsia="MS Mincho"/>
          <w:sz w:val="22"/>
          <w:szCs w:val="22"/>
          <w:lang w:val="sk-SK"/>
        </w:rPr>
      </w:pPr>
      <w:r w:rsidRPr="00952BE4">
        <w:rPr>
          <w:rFonts w:eastAsia="MS Mincho"/>
          <w:sz w:val="22"/>
          <w:szCs w:val="22"/>
          <w:lang w:val="sk-SK"/>
        </w:rPr>
        <w:t>n</w:t>
      </w:r>
      <w:r w:rsidR="00BD2E3D" w:rsidRPr="00952BE4">
        <w:rPr>
          <w:rFonts w:eastAsia="MS Mincho"/>
          <w:sz w:val="22"/>
          <w:szCs w:val="22"/>
          <w:lang w:val="sk-SK"/>
        </w:rPr>
        <w:t>e</w:t>
      </w:r>
      <w:r w:rsidR="0090352B">
        <w:rPr>
          <w:rFonts w:eastAsia="MS Mincho"/>
          <w:sz w:val="22"/>
          <w:szCs w:val="22"/>
          <w:lang w:val="sk-SK"/>
        </w:rPr>
        <w:t xml:space="preserve">začínajte </w:t>
      </w:r>
      <w:r w:rsidR="00BD2E3D" w:rsidRPr="00952BE4">
        <w:rPr>
          <w:rFonts w:eastAsia="MS Mincho"/>
          <w:sz w:val="22"/>
          <w:szCs w:val="22"/>
          <w:lang w:val="sk-SK"/>
        </w:rPr>
        <w:t>užíva</w:t>
      </w:r>
      <w:r w:rsidR="00D838FC">
        <w:rPr>
          <w:rFonts w:eastAsia="MS Mincho"/>
          <w:sz w:val="22"/>
          <w:szCs w:val="22"/>
          <w:lang w:val="sk-SK"/>
        </w:rPr>
        <w:t>ť</w:t>
      </w:r>
      <w:r w:rsidR="00BD2E3D" w:rsidRPr="00952BE4">
        <w:rPr>
          <w:rFonts w:eastAsia="MS Mincho"/>
          <w:sz w:val="22"/>
          <w:szCs w:val="22"/>
          <w:lang w:val="sk-SK"/>
        </w:rPr>
        <w:t xml:space="preserve"> Adempas </w:t>
      </w:r>
      <w:r w:rsidR="002D07EE" w:rsidRPr="00952BE4">
        <w:rPr>
          <w:rFonts w:eastAsia="MS Mincho"/>
          <w:sz w:val="22"/>
          <w:szCs w:val="22"/>
          <w:lang w:val="sk-SK"/>
        </w:rPr>
        <w:t>aspoň 24 hodín po poslednej</w:t>
      </w:r>
      <w:r w:rsidR="00B40399" w:rsidRPr="00952BE4">
        <w:rPr>
          <w:rFonts w:eastAsia="MS Mincho"/>
          <w:sz w:val="22"/>
          <w:szCs w:val="22"/>
          <w:lang w:val="sk-SK"/>
        </w:rPr>
        <w:t xml:space="preserve"> </w:t>
      </w:r>
      <w:r w:rsidR="002D07EE" w:rsidRPr="00952BE4">
        <w:rPr>
          <w:rFonts w:eastAsia="MS Mincho"/>
          <w:sz w:val="22"/>
          <w:szCs w:val="22"/>
          <w:lang w:val="sk-SK"/>
        </w:rPr>
        <w:t>dávke</w:t>
      </w:r>
      <w:r w:rsidR="00BD2E3D" w:rsidRPr="00952BE4">
        <w:rPr>
          <w:rFonts w:eastAsia="MS Mincho"/>
          <w:sz w:val="22"/>
          <w:szCs w:val="22"/>
          <w:lang w:val="sk-SK"/>
        </w:rPr>
        <w:t xml:space="preserve"> sildenafil</w:t>
      </w:r>
      <w:r w:rsidR="002D07EE" w:rsidRPr="00952BE4">
        <w:rPr>
          <w:rFonts w:eastAsia="MS Mincho"/>
          <w:sz w:val="22"/>
          <w:szCs w:val="22"/>
          <w:lang w:val="sk-SK"/>
        </w:rPr>
        <w:t>u</w:t>
      </w:r>
      <w:r w:rsidR="00952BE4" w:rsidRPr="00952BE4">
        <w:rPr>
          <w:rFonts w:eastAsia="MS Mincho"/>
          <w:sz w:val="22"/>
          <w:szCs w:val="22"/>
          <w:lang w:val="sk-SK"/>
        </w:rPr>
        <w:t xml:space="preserve"> a</w:t>
      </w:r>
      <w:r w:rsidR="00BD2E3D" w:rsidRPr="00952BE4">
        <w:rPr>
          <w:rFonts w:eastAsia="MS Mincho"/>
          <w:sz w:val="22"/>
          <w:szCs w:val="22"/>
          <w:lang w:val="sk-SK"/>
        </w:rPr>
        <w:t xml:space="preserve"> </w:t>
      </w:r>
      <w:r w:rsidR="002D07EE" w:rsidRPr="00952BE4">
        <w:rPr>
          <w:rFonts w:eastAsia="MS Mincho"/>
          <w:sz w:val="22"/>
          <w:szCs w:val="22"/>
          <w:lang w:val="sk-SK"/>
        </w:rPr>
        <w:t xml:space="preserve">aspoň </w:t>
      </w:r>
      <w:r w:rsidR="00BD2E3D" w:rsidRPr="00952BE4">
        <w:rPr>
          <w:rFonts w:eastAsia="MS Mincho"/>
          <w:sz w:val="22"/>
          <w:szCs w:val="22"/>
          <w:lang w:val="sk-SK"/>
        </w:rPr>
        <w:t xml:space="preserve">48 hodín po </w:t>
      </w:r>
      <w:r w:rsidR="002D07EE" w:rsidRPr="00952BE4">
        <w:rPr>
          <w:rFonts w:eastAsia="MS Mincho"/>
          <w:sz w:val="22"/>
          <w:szCs w:val="22"/>
          <w:lang w:val="sk-SK"/>
        </w:rPr>
        <w:t xml:space="preserve">poslednej dávke </w:t>
      </w:r>
      <w:r w:rsidR="00BD2E3D" w:rsidRPr="00952BE4">
        <w:rPr>
          <w:rFonts w:eastAsia="MS Mincho"/>
          <w:sz w:val="22"/>
          <w:szCs w:val="22"/>
          <w:lang w:val="sk-SK"/>
        </w:rPr>
        <w:t>tadalafil</w:t>
      </w:r>
      <w:r w:rsidR="002D07EE" w:rsidRPr="00952BE4">
        <w:rPr>
          <w:rFonts w:eastAsia="MS Mincho"/>
          <w:sz w:val="22"/>
          <w:szCs w:val="22"/>
          <w:lang w:val="sk-SK"/>
        </w:rPr>
        <w:t>u</w:t>
      </w:r>
      <w:r w:rsidR="00BD2E3D" w:rsidRPr="00952BE4">
        <w:rPr>
          <w:rFonts w:eastAsia="MS Mincho"/>
          <w:sz w:val="22"/>
          <w:szCs w:val="22"/>
          <w:lang w:val="sk-SK"/>
        </w:rPr>
        <w:t>.</w:t>
      </w:r>
    </w:p>
    <w:p w14:paraId="46C75BBE" w14:textId="77777777" w:rsidR="00FB4C0F" w:rsidRPr="00952BE4" w:rsidRDefault="00FB4C0F" w:rsidP="00B521DB">
      <w:pPr>
        <w:pStyle w:val="BayerBodyTextFull"/>
        <w:spacing w:before="0" w:after="0"/>
        <w:rPr>
          <w:rFonts w:eastAsia="MS Mincho"/>
          <w:sz w:val="22"/>
          <w:szCs w:val="22"/>
          <w:lang w:val="sk-SK"/>
        </w:rPr>
      </w:pPr>
    </w:p>
    <w:p w14:paraId="42D9B779" w14:textId="507328CB" w:rsidR="00BD2E3D" w:rsidRPr="00B521DB" w:rsidRDefault="00B40399" w:rsidP="00C81DD4">
      <w:pPr>
        <w:pStyle w:val="ListParagraph"/>
        <w:numPr>
          <w:ilvl w:val="0"/>
          <w:numId w:val="60"/>
        </w:numPr>
        <w:ind w:left="567" w:hanging="567"/>
        <w:rPr>
          <w:lang w:val="sk-SK"/>
        </w:rPr>
      </w:pPr>
      <w:r w:rsidRPr="00B863CC">
        <w:rPr>
          <w:lang w:val="sk-SK"/>
        </w:rPr>
        <w:t>Ak p</w:t>
      </w:r>
      <w:r w:rsidR="00BD2E3D" w:rsidRPr="00B521DB">
        <w:rPr>
          <w:lang w:val="sk-SK"/>
        </w:rPr>
        <w:t>rech</w:t>
      </w:r>
      <w:r w:rsidRPr="00B863CC">
        <w:rPr>
          <w:lang w:val="sk-SK"/>
        </w:rPr>
        <w:t>ádzate</w:t>
      </w:r>
      <w:r w:rsidR="00BD2E3D" w:rsidRPr="00B521DB">
        <w:rPr>
          <w:lang w:val="sk-SK"/>
        </w:rPr>
        <w:t xml:space="preserve"> z Adempasu</w:t>
      </w:r>
    </w:p>
    <w:p w14:paraId="028375B5" w14:textId="4C2BBAB4" w:rsidR="00B043D7" w:rsidRPr="00B863CC" w:rsidRDefault="0081506F" w:rsidP="00C81DD4">
      <w:pPr>
        <w:pStyle w:val="BayerBodyTextFull"/>
        <w:numPr>
          <w:ilvl w:val="0"/>
          <w:numId w:val="43"/>
        </w:numPr>
        <w:spacing w:before="0" w:after="0"/>
        <w:ind w:left="1134" w:hanging="567"/>
        <w:rPr>
          <w:rFonts w:eastAsia="MS Mincho"/>
          <w:sz w:val="22"/>
          <w:szCs w:val="22"/>
          <w:lang w:val="sk-SK"/>
        </w:rPr>
      </w:pPr>
      <w:r w:rsidRPr="00B863CC">
        <w:rPr>
          <w:rFonts w:eastAsia="MS Mincho"/>
          <w:sz w:val="22"/>
          <w:szCs w:val="22"/>
          <w:lang w:val="sk-SK"/>
        </w:rPr>
        <w:t>p</w:t>
      </w:r>
      <w:r w:rsidR="002D07EE" w:rsidRPr="00B863CC">
        <w:rPr>
          <w:rFonts w:eastAsia="MS Mincho"/>
          <w:sz w:val="22"/>
          <w:szCs w:val="22"/>
          <w:lang w:val="sk-SK"/>
        </w:rPr>
        <w:t>restaňte užívať Adempas aspoň 24</w:t>
      </w:r>
      <w:r w:rsidR="00B40399" w:rsidRPr="00B863CC">
        <w:rPr>
          <w:rFonts w:eastAsia="MS Mincho"/>
          <w:sz w:val="22"/>
          <w:szCs w:val="22"/>
          <w:lang w:val="sk-SK"/>
        </w:rPr>
        <w:t> </w:t>
      </w:r>
      <w:r w:rsidR="002D07EE" w:rsidRPr="00B863CC">
        <w:rPr>
          <w:rFonts w:eastAsia="MS Mincho"/>
          <w:sz w:val="22"/>
          <w:szCs w:val="22"/>
          <w:lang w:val="sk-SK"/>
        </w:rPr>
        <w:t>hodín predtým, ako začnete užívať sildenafil alebo tada</w:t>
      </w:r>
      <w:r w:rsidR="00B40399" w:rsidRPr="00B863CC">
        <w:rPr>
          <w:rFonts w:eastAsia="MS Mincho"/>
          <w:sz w:val="22"/>
          <w:szCs w:val="22"/>
          <w:lang w:val="sk-SK"/>
        </w:rPr>
        <w:t>la</w:t>
      </w:r>
      <w:r w:rsidR="002D07EE" w:rsidRPr="00B863CC">
        <w:rPr>
          <w:rFonts w:eastAsia="MS Mincho"/>
          <w:sz w:val="22"/>
          <w:szCs w:val="22"/>
          <w:lang w:val="sk-SK"/>
        </w:rPr>
        <w:t>fil.</w:t>
      </w:r>
    </w:p>
    <w:p w14:paraId="06DC6B34" w14:textId="77777777" w:rsidR="00B043D7" w:rsidRPr="00B863CC" w:rsidRDefault="00B043D7">
      <w:pPr>
        <w:pStyle w:val="BayerBodyTextFull"/>
        <w:spacing w:before="0" w:after="0"/>
        <w:rPr>
          <w:rFonts w:eastAsia="SimSun"/>
          <w:sz w:val="22"/>
          <w:szCs w:val="22"/>
          <w:lang w:val="sk-SK"/>
        </w:rPr>
      </w:pPr>
    </w:p>
    <w:p w14:paraId="50226EFD" w14:textId="77777777" w:rsidR="00252A0D" w:rsidRPr="00B863CC" w:rsidRDefault="00252A0D">
      <w:pPr>
        <w:pStyle w:val="BayerBodyTextFull"/>
        <w:spacing w:before="0" w:after="0"/>
        <w:rPr>
          <w:rFonts w:eastAsia="SimSun"/>
          <w:sz w:val="22"/>
          <w:szCs w:val="22"/>
          <w:lang w:val="sk-SK"/>
        </w:rPr>
      </w:pPr>
      <w:r w:rsidRPr="00B863CC">
        <w:rPr>
          <w:sz w:val="22"/>
          <w:szCs w:val="22"/>
          <w:lang w:val="sk-SK"/>
        </w:rPr>
        <w:t>Ak máte akékoľvek ďalšie otázky týkajúce sa použitia tohto lieku, opýtajte sa svojho lekára alebo lekárnika.</w:t>
      </w:r>
    </w:p>
    <w:p w14:paraId="5408BDDF" w14:textId="77777777" w:rsidR="00252A0D" w:rsidRPr="00B863CC" w:rsidRDefault="00252A0D" w:rsidP="006C1D4B">
      <w:pPr>
        <w:numPr>
          <w:ilvl w:val="12"/>
          <w:numId w:val="0"/>
        </w:numPr>
        <w:tabs>
          <w:tab w:val="clear" w:pos="567"/>
        </w:tabs>
        <w:spacing w:line="240" w:lineRule="auto"/>
        <w:rPr>
          <w:lang w:val="sk-SK"/>
        </w:rPr>
      </w:pPr>
    </w:p>
    <w:p w14:paraId="6E68E54E" w14:textId="77777777" w:rsidR="00252A0D" w:rsidRPr="00B863CC" w:rsidRDefault="00252A0D">
      <w:pPr>
        <w:numPr>
          <w:ilvl w:val="12"/>
          <w:numId w:val="0"/>
        </w:numPr>
        <w:tabs>
          <w:tab w:val="clear" w:pos="567"/>
        </w:tabs>
        <w:spacing w:line="240" w:lineRule="auto"/>
        <w:rPr>
          <w:lang w:val="sk-SK"/>
        </w:rPr>
      </w:pPr>
    </w:p>
    <w:p w14:paraId="4931E49C" w14:textId="77777777" w:rsidR="00252A0D" w:rsidRPr="00B863CC" w:rsidRDefault="00252A0D" w:rsidP="00DA689E">
      <w:pPr>
        <w:keepNext/>
        <w:tabs>
          <w:tab w:val="clear" w:pos="567"/>
        </w:tabs>
        <w:spacing w:line="240" w:lineRule="auto"/>
        <w:outlineLvl w:val="2"/>
        <w:rPr>
          <w:b/>
          <w:lang w:val="sk-SK"/>
        </w:rPr>
      </w:pPr>
      <w:r w:rsidRPr="00B863CC">
        <w:rPr>
          <w:b/>
          <w:lang w:val="sk-SK"/>
        </w:rPr>
        <w:t>4.</w:t>
      </w:r>
      <w:r w:rsidRPr="00B863CC">
        <w:rPr>
          <w:b/>
          <w:lang w:val="sk-SK"/>
        </w:rPr>
        <w:tab/>
        <w:t>Možné vedľajšie účinky</w:t>
      </w:r>
    </w:p>
    <w:p w14:paraId="1A1C1781" w14:textId="77777777" w:rsidR="00252A0D" w:rsidRPr="00B863CC" w:rsidRDefault="00252A0D" w:rsidP="005A1988">
      <w:pPr>
        <w:keepNext/>
        <w:numPr>
          <w:ilvl w:val="12"/>
          <w:numId w:val="0"/>
        </w:numPr>
        <w:tabs>
          <w:tab w:val="clear" w:pos="567"/>
        </w:tabs>
        <w:spacing w:line="240" w:lineRule="auto"/>
        <w:rPr>
          <w:lang w:val="sk-SK"/>
        </w:rPr>
      </w:pPr>
    </w:p>
    <w:p w14:paraId="42BE79BE" w14:textId="77777777" w:rsidR="00252A0D" w:rsidRPr="00B863CC" w:rsidRDefault="00252A0D" w:rsidP="005A1988">
      <w:pPr>
        <w:keepNext/>
        <w:numPr>
          <w:ilvl w:val="12"/>
          <w:numId w:val="0"/>
        </w:numPr>
        <w:tabs>
          <w:tab w:val="clear" w:pos="567"/>
        </w:tabs>
        <w:spacing w:line="240" w:lineRule="auto"/>
        <w:rPr>
          <w:lang w:val="sk-SK"/>
        </w:rPr>
      </w:pPr>
      <w:r w:rsidRPr="00B863CC">
        <w:rPr>
          <w:lang w:val="sk-SK"/>
        </w:rPr>
        <w:t xml:space="preserve">Tak ako všetky lieky, aj tento liek môže spôsobovať vedľajšie účinky, hoci sa neprejavia </w:t>
      </w:r>
      <w:r w:rsidR="00DA5466" w:rsidRPr="00B863CC">
        <w:rPr>
          <w:lang w:val="sk-SK"/>
        </w:rPr>
        <w:t>u </w:t>
      </w:r>
      <w:r w:rsidRPr="00B863CC">
        <w:rPr>
          <w:lang w:val="sk-SK"/>
        </w:rPr>
        <w:t>každého.</w:t>
      </w:r>
    </w:p>
    <w:p w14:paraId="20514B9C" w14:textId="77777777" w:rsidR="00252A0D" w:rsidRPr="00B863CC" w:rsidRDefault="00252A0D" w:rsidP="006C1D4B">
      <w:pPr>
        <w:numPr>
          <w:ilvl w:val="12"/>
          <w:numId w:val="0"/>
        </w:numPr>
        <w:tabs>
          <w:tab w:val="clear" w:pos="567"/>
        </w:tabs>
        <w:spacing w:line="240" w:lineRule="auto"/>
        <w:rPr>
          <w:lang w:val="sk-SK"/>
        </w:rPr>
      </w:pPr>
    </w:p>
    <w:p w14:paraId="69CE747D" w14:textId="37CC6F2B" w:rsidR="00252A0D" w:rsidRPr="00B863CC" w:rsidRDefault="00252A0D" w:rsidP="005A1988">
      <w:pPr>
        <w:keepNext/>
        <w:numPr>
          <w:ilvl w:val="12"/>
          <w:numId w:val="0"/>
        </w:numPr>
        <w:tabs>
          <w:tab w:val="clear" w:pos="567"/>
        </w:tabs>
        <w:spacing w:line="240" w:lineRule="auto"/>
        <w:rPr>
          <w:lang w:val="sk-SK"/>
        </w:rPr>
      </w:pPr>
      <w:r w:rsidRPr="00B863CC">
        <w:rPr>
          <w:b/>
          <w:lang w:val="sk-SK"/>
        </w:rPr>
        <w:t>Najzávažn</w:t>
      </w:r>
      <w:r w:rsidR="008863F4" w:rsidRPr="00B863CC">
        <w:rPr>
          <w:b/>
          <w:lang w:val="sk-SK"/>
        </w:rPr>
        <w:t>ejší</w:t>
      </w:r>
      <w:r w:rsidRPr="00B863CC">
        <w:rPr>
          <w:b/>
          <w:lang w:val="sk-SK"/>
        </w:rPr>
        <w:t>m</w:t>
      </w:r>
      <w:r w:rsidRPr="00B863CC">
        <w:rPr>
          <w:lang w:val="sk-SK"/>
        </w:rPr>
        <w:t xml:space="preserve">i vedľajšími účinkami </w:t>
      </w:r>
      <w:r w:rsidR="005F6103" w:rsidRPr="00B863CC">
        <w:rPr>
          <w:b/>
          <w:bCs/>
          <w:lang w:val="sk-SK"/>
        </w:rPr>
        <w:t>u dospelých</w:t>
      </w:r>
      <w:r w:rsidR="005F6103" w:rsidRPr="00B863CC">
        <w:rPr>
          <w:lang w:val="sk-SK"/>
        </w:rPr>
        <w:t xml:space="preserve"> </w:t>
      </w:r>
      <w:r w:rsidRPr="00B863CC">
        <w:rPr>
          <w:lang w:val="sk-SK"/>
        </w:rPr>
        <w:t>sú:</w:t>
      </w:r>
    </w:p>
    <w:p w14:paraId="3057D0EE" w14:textId="774277B7" w:rsidR="00252A0D" w:rsidRPr="00B863CC" w:rsidRDefault="00252A0D" w:rsidP="006002B1">
      <w:pPr>
        <w:keepNext/>
        <w:numPr>
          <w:ilvl w:val="0"/>
          <w:numId w:val="32"/>
        </w:numPr>
        <w:spacing w:line="240" w:lineRule="auto"/>
        <w:ind w:left="567" w:hanging="567"/>
        <w:rPr>
          <w:lang w:val="sk-SK"/>
        </w:rPr>
      </w:pPr>
      <w:r w:rsidRPr="00B863CC">
        <w:rPr>
          <w:b/>
          <w:lang w:val="sk-SK"/>
        </w:rPr>
        <w:t>vykašl</w:t>
      </w:r>
      <w:r w:rsidR="006C1D4B" w:rsidRPr="00B863CC">
        <w:rPr>
          <w:b/>
          <w:lang w:val="sk-SK"/>
        </w:rPr>
        <w:t>iav</w:t>
      </w:r>
      <w:r w:rsidRPr="00B863CC">
        <w:rPr>
          <w:b/>
          <w:lang w:val="sk-SK"/>
        </w:rPr>
        <w:t>anie krvi</w:t>
      </w:r>
      <w:r w:rsidRPr="00B863CC">
        <w:rPr>
          <w:lang w:val="sk-SK"/>
        </w:rPr>
        <w:t xml:space="preserve"> (</w:t>
      </w:r>
      <w:r w:rsidR="00D60D13" w:rsidRPr="00B863CC">
        <w:rPr>
          <w:lang w:val="sk-SK"/>
        </w:rPr>
        <w:t>hemoptýza) (</w:t>
      </w:r>
      <w:r w:rsidRPr="00B863CC">
        <w:rPr>
          <w:lang w:val="sk-SK"/>
        </w:rPr>
        <w:t>čast</w:t>
      </w:r>
      <w:r w:rsidR="002D07EE" w:rsidRPr="00B863CC">
        <w:rPr>
          <w:lang w:val="sk-SK"/>
        </w:rPr>
        <w:t>é</w:t>
      </w:r>
      <w:r w:rsidR="00D60D13" w:rsidRPr="00B863CC">
        <w:rPr>
          <w:lang w:val="sk-SK"/>
        </w:rPr>
        <w:t xml:space="preserve">, môže postihovať </w:t>
      </w:r>
      <w:r w:rsidR="00D76D1D" w:rsidRPr="00B863CC">
        <w:rPr>
          <w:lang w:val="sk-SK"/>
        </w:rPr>
        <w:t>menej ako</w:t>
      </w:r>
      <w:r w:rsidR="00D60D13" w:rsidRPr="00B863CC">
        <w:rPr>
          <w:lang w:val="sk-SK"/>
        </w:rPr>
        <w:t xml:space="preserve"> 1 z 10 osôb</w:t>
      </w:r>
      <w:r w:rsidRPr="00B863CC">
        <w:rPr>
          <w:lang w:val="sk-SK"/>
        </w:rPr>
        <w:t>)</w:t>
      </w:r>
      <w:r w:rsidR="008863F4" w:rsidRPr="00B863CC">
        <w:rPr>
          <w:lang w:val="sk-SK"/>
        </w:rPr>
        <w:t>,</w:t>
      </w:r>
    </w:p>
    <w:p w14:paraId="33F6F50E" w14:textId="77D74BA9" w:rsidR="00252A0D" w:rsidRPr="00B863CC" w:rsidRDefault="00252A0D" w:rsidP="006002B1">
      <w:pPr>
        <w:keepNext/>
        <w:numPr>
          <w:ilvl w:val="0"/>
          <w:numId w:val="32"/>
        </w:numPr>
        <w:spacing w:line="240" w:lineRule="auto"/>
        <w:ind w:left="567" w:hanging="567"/>
        <w:rPr>
          <w:lang w:val="sk-SK"/>
        </w:rPr>
      </w:pPr>
      <w:r w:rsidRPr="00B863CC">
        <w:rPr>
          <w:b/>
          <w:lang w:val="sk-SK"/>
        </w:rPr>
        <w:t xml:space="preserve">akútne krvácanie </w:t>
      </w:r>
      <w:r w:rsidR="00DA5466" w:rsidRPr="00B863CC">
        <w:rPr>
          <w:b/>
          <w:lang w:val="sk-SK"/>
        </w:rPr>
        <w:t>z </w:t>
      </w:r>
      <w:r w:rsidRPr="00B863CC">
        <w:rPr>
          <w:b/>
          <w:lang w:val="sk-SK"/>
        </w:rPr>
        <w:t>pľúc</w:t>
      </w:r>
      <w:r w:rsidRPr="00B863CC">
        <w:rPr>
          <w:lang w:val="sk-SK"/>
        </w:rPr>
        <w:t xml:space="preserve"> </w:t>
      </w:r>
      <w:r w:rsidR="006002B1" w:rsidRPr="00B863CC">
        <w:rPr>
          <w:lang w:val="sk-SK"/>
        </w:rPr>
        <w:t>(pľúcna hemorágia)</w:t>
      </w:r>
      <w:r w:rsidR="002D07EE" w:rsidRPr="00B863CC">
        <w:rPr>
          <w:lang w:val="sk-SK"/>
        </w:rPr>
        <w:t>, ktoré</w:t>
      </w:r>
      <w:r w:rsidR="006002B1" w:rsidRPr="00B863CC">
        <w:rPr>
          <w:lang w:val="sk-SK"/>
        </w:rPr>
        <w:t xml:space="preserve"> </w:t>
      </w:r>
      <w:r w:rsidR="00F82C75" w:rsidRPr="00B863CC">
        <w:rPr>
          <w:lang w:val="sk-SK"/>
        </w:rPr>
        <w:t>môže mať za následok vykašl</w:t>
      </w:r>
      <w:r w:rsidR="00D55B45" w:rsidRPr="00B863CC">
        <w:rPr>
          <w:lang w:val="sk-SK"/>
        </w:rPr>
        <w:t>ia</w:t>
      </w:r>
      <w:r w:rsidR="00F82C75" w:rsidRPr="00B863CC">
        <w:rPr>
          <w:lang w:val="sk-SK"/>
        </w:rPr>
        <w:t>vanie krvi</w:t>
      </w:r>
      <w:r w:rsidR="00973D83">
        <w:rPr>
          <w:lang w:val="sk-SK"/>
        </w:rPr>
        <w:t xml:space="preserve"> a môže </w:t>
      </w:r>
      <w:r w:rsidR="00F44541">
        <w:rPr>
          <w:lang w:val="sk-SK"/>
        </w:rPr>
        <w:t>byť smrteľné</w:t>
      </w:r>
      <w:r w:rsidR="00460C2F" w:rsidRPr="00B863CC">
        <w:rPr>
          <w:lang w:val="sk-SK"/>
        </w:rPr>
        <w:t xml:space="preserve"> </w:t>
      </w:r>
      <w:r w:rsidRPr="00B863CC">
        <w:rPr>
          <w:lang w:val="sk-SK"/>
        </w:rPr>
        <w:t>(menej čast</w:t>
      </w:r>
      <w:r w:rsidR="002D07EE" w:rsidRPr="00B863CC">
        <w:rPr>
          <w:lang w:val="sk-SK"/>
        </w:rPr>
        <w:t>é</w:t>
      </w:r>
      <w:r w:rsidR="006002B1" w:rsidRPr="00B863CC">
        <w:rPr>
          <w:lang w:val="sk-SK"/>
        </w:rPr>
        <w:t>,</w:t>
      </w:r>
      <w:r w:rsidR="006002B1" w:rsidRPr="00B863CC">
        <w:rPr>
          <w:b/>
          <w:lang w:val="sk-SK"/>
        </w:rPr>
        <w:t xml:space="preserve"> </w:t>
      </w:r>
      <w:r w:rsidR="006002B1" w:rsidRPr="00B863CC">
        <w:rPr>
          <w:lang w:val="sk-SK"/>
        </w:rPr>
        <w:t>môže postihovať menej ako 1 zo 100 osôb</w:t>
      </w:r>
      <w:r w:rsidRPr="00B863CC">
        <w:rPr>
          <w:lang w:val="sk-SK"/>
        </w:rPr>
        <w:t>).</w:t>
      </w:r>
    </w:p>
    <w:p w14:paraId="2423F593" w14:textId="77777777" w:rsidR="00252A0D" w:rsidRPr="00B863CC" w:rsidRDefault="00DA5466" w:rsidP="005A1988">
      <w:pPr>
        <w:keepNext/>
        <w:numPr>
          <w:ilvl w:val="12"/>
          <w:numId w:val="0"/>
        </w:numPr>
        <w:tabs>
          <w:tab w:val="clear" w:pos="567"/>
        </w:tabs>
        <w:spacing w:line="240" w:lineRule="auto"/>
        <w:rPr>
          <w:lang w:val="sk-SK"/>
        </w:rPr>
      </w:pPr>
      <w:r w:rsidRPr="00B863CC">
        <w:rPr>
          <w:lang w:val="sk-SK"/>
        </w:rPr>
        <w:t>V </w:t>
      </w:r>
      <w:r w:rsidR="00252A0D" w:rsidRPr="00B863CC">
        <w:rPr>
          <w:lang w:val="sk-SK"/>
        </w:rPr>
        <w:t xml:space="preserve">takomto prípade </w:t>
      </w:r>
      <w:r w:rsidR="00252A0D" w:rsidRPr="00B863CC">
        <w:rPr>
          <w:b/>
          <w:lang w:val="sk-SK"/>
        </w:rPr>
        <w:t>okamžite kontaktujte vášho lekára</w:t>
      </w:r>
      <w:r w:rsidR="00252A0D" w:rsidRPr="00B863CC">
        <w:rPr>
          <w:lang w:val="sk-SK"/>
        </w:rPr>
        <w:t xml:space="preserve">, pretože môžete potrebovať </w:t>
      </w:r>
      <w:r w:rsidR="004E1B56" w:rsidRPr="00B863CC">
        <w:rPr>
          <w:lang w:val="sk-SK"/>
        </w:rPr>
        <w:t>okamžitú</w:t>
      </w:r>
      <w:r w:rsidR="00252A0D" w:rsidRPr="00B863CC">
        <w:rPr>
          <w:lang w:val="sk-SK"/>
        </w:rPr>
        <w:t xml:space="preserve"> </w:t>
      </w:r>
      <w:r w:rsidR="006C1D4B" w:rsidRPr="00B863CC">
        <w:rPr>
          <w:lang w:val="sk-SK"/>
        </w:rPr>
        <w:t>lekársku pomoc</w:t>
      </w:r>
      <w:r w:rsidR="00252A0D" w:rsidRPr="00B863CC">
        <w:rPr>
          <w:lang w:val="sk-SK"/>
        </w:rPr>
        <w:t>.</w:t>
      </w:r>
    </w:p>
    <w:p w14:paraId="1290D9ED" w14:textId="77777777" w:rsidR="00252A0D" w:rsidRPr="00B863CC" w:rsidRDefault="00252A0D">
      <w:pPr>
        <w:pStyle w:val="BayerBodyTextFull"/>
        <w:spacing w:before="0" w:after="0"/>
        <w:rPr>
          <w:sz w:val="22"/>
          <w:szCs w:val="22"/>
          <w:lang w:val="sk-SK"/>
        </w:rPr>
      </w:pPr>
    </w:p>
    <w:p w14:paraId="5A05248D" w14:textId="197E7CF2" w:rsidR="00252A0D" w:rsidRPr="00B863CC" w:rsidRDefault="00252A0D" w:rsidP="006B63F8">
      <w:pPr>
        <w:keepNext/>
        <w:tabs>
          <w:tab w:val="clear" w:pos="567"/>
        </w:tabs>
        <w:spacing w:line="240" w:lineRule="auto"/>
        <w:ind w:right="-2"/>
        <w:rPr>
          <w:b/>
          <w:lang w:val="sk-SK"/>
        </w:rPr>
      </w:pPr>
      <w:r w:rsidRPr="00B863CC">
        <w:rPr>
          <w:b/>
          <w:lang w:val="sk-SK"/>
        </w:rPr>
        <w:t>Celkový zoznam možných vedľajších účinkov</w:t>
      </w:r>
      <w:r w:rsidR="002D07EE" w:rsidRPr="00B863CC">
        <w:rPr>
          <w:b/>
          <w:lang w:val="sk-SK"/>
        </w:rPr>
        <w:t xml:space="preserve"> (u</w:t>
      </w:r>
      <w:r w:rsidR="00B40399" w:rsidRPr="00B863CC">
        <w:rPr>
          <w:b/>
          <w:lang w:val="sk-SK"/>
        </w:rPr>
        <w:t> </w:t>
      </w:r>
      <w:r w:rsidR="002D07EE" w:rsidRPr="00B863CC">
        <w:rPr>
          <w:b/>
          <w:lang w:val="sk-SK"/>
        </w:rPr>
        <w:t>dospelých pacientov)</w:t>
      </w:r>
    </w:p>
    <w:p w14:paraId="12580BB1" w14:textId="77777777" w:rsidR="00252A0D" w:rsidRPr="00B863CC" w:rsidRDefault="00252A0D" w:rsidP="006B63F8">
      <w:pPr>
        <w:keepNext/>
        <w:numPr>
          <w:ilvl w:val="12"/>
          <w:numId w:val="0"/>
        </w:numPr>
        <w:tabs>
          <w:tab w:val="clear" w:pos="567"/>
        </w:tabs>
        <w:spacing w:line="240" w:lineRule="auto"/>
        <w:rPr>
          <w:lang w:val="sk-SK"/>
        </w:rPr>
      </w:pPr>
    </w:p>
    <w:p w14:paraId="56C5504E" w14:textId="248C0EC8" w:rsidR="00252A0D" w:rsidRPr="00B863CC" w:rsidRDefault="00252A0D" w:rsidP="006B63F8">
      <w:pPr>
        <w:keepNext/>
        <w:tabs>
          <w:tab w:val="clear" w:pos="567"/>
        </w:tabs>
        <w:spacing w:line="240" w:lineRule="auto"/>
        <w:ind w:right="-2"/>
        <w:rPr>
          <w:b/>
          <w:lang w:val="sk-SK"/>
        </w:rPr>
      </w:pPr>
      <w:r w:rsidRPr="00B863CC">
        <w:rPr>
          <w:b/>
          <w:lang w:val="sk-SK"/>
        </w:rPr>
        <w:t xml:space="preserve">Veľmi časté: </w:t>
      </w:r>
      <w:r w:rsidRPr="00B863CC">
        <w:rPr>
          <w:lang w:val="sk-SK"/>
        </w:rPr>
        <w:t>môžu postih</w:t>
      </w:r>
      <w:r w:rsidR="00097468" w:rsidRPr="00B863CC">
        <w:rPr>
          <w:lang w:val="sk-SK"/>
        </w:rPr>
        <w:t>ovať</w:t>
      </w:r>
      <w:r w:rsidRPr="00B863CC">
        <w:rPr>
          <w:lang w:val="sk-SK"/>
        </w:rPr>
        <w:t xml:space="preserve"> viac ako 1 </w:t>
      </w:r>
      <w:r w:rsidR="00DA5466" w:rsidRPr="00B863CC">
        <w:rPr>
          <w:lang w:val="sk-SK"/>
        </w:rPr>
        <w:t>z </w:t>
      </w:r>
      <w:r w:rsidRPr="00B863CC">
        <w:rPr>
          <w:lang w:val="sk-SK"/>
        </w:rPr>
        <w:t>10 </w:t>
      </w:r>
      <w:r w:rsidR="00097468" w:rsidRPr="00B863CC">
        <w:rPr>
          <w:lang w:val="sk-SK"/>
        </w:rPr>
        <w:t>osôb</w:t>
      </w:r>
    </w:p>
    <w:p w14:paraId="136FEDCB" w14:textId="77777777" w:rsidR="00252A0D" w:rsidRPr="00B863CC" w:rsidRDefault="00252A0D" w:rsidP="005A1988">
      <w:pPr>
        <w:keepNext/>
        <w:numPr>
          <w:ilvl w:val="0"/>
          <w:numId w:val="33"/>
        </w:numPr>
        <w:spacing w:line="240" w:lineRule="auto"/>
        <w:rPr>
          <w:lang w:val="sk-SK"/>
        </w:rPr>
      </w:pPr>
      <w:r w:rsidRPr="00B863CC">
        <w:rPr>
          <w:lang w:val="sk-SK"/>
        </w:rPr>
        <w:t>závrat</w:t>
      </w:r>
      <w:r w:rsidR="004E1B56" w:rsidRPr="00B863CC">
        <w:rPr>
          <w:lang w:val="sk-SK"/>
        </w:rPr>
        <w:t>,</w:t>
      </w:r>
    </w:p>
    <w:p w14:paraId="69FFDB02" w14:textId="77777777" w:rsidR="00410164" w:rsidRPr="00B863CC" w:rsidRDefault="00410164" w:rsidP="00410164">
      <w:pPr>
        <w:keepNext/>
        <w:numPr>
          <w:ilvl w:val="0"/>
          <w:numId w:val="33"/>
        </w:numPr>
        <w:spacing w:line="240" w:lineRule="auto"/>
        <w:rPr>
          <w:lang w:val="sk-SK"/>
        </w:rPr>
      </w:pPr>
      <w:r w:rsidRPr="00B863CC">
        <w:rPr>
          <w:lang w:val="sk-SK"/>
        </w:rPr>
        <w:t>bolesť hlavy,</w:t>
      </w:r>
    </w:p>
    <w:p w14:paraId="48022F28" w14:textId="77777777" w:rsidR="00252A0D" w:rsidRPr="00B863CC" w:rsidRDefault="00252A0D" w:rsidP="005A1988">
      <w:pPr>
        <w:keepNext/>
        <w:numPr>
          <w:ilvl w:val="0"/>
          <w:numId w:val="33"/>
        </w:numPr>
        <w:spacing w:line="240" w:lineRule="auto"/>
        <w:rPr>
          <w:lang w:val="sk-SK"/>
        </w:rPr>
      </w:pPr>
      <w:r w:rsidRPr="00B863CC">
        <w:rPr>
          <w:lang w:val="sk-SK"/>
        </w:rPr>
        <w:t>problémy</w:t>
      </w:r>
      <w:r w:rsidR="004E1B56" w:rsidRPr="00B863CC">
        <w:rPr>
          <w:lang w:val="sk-SK"/>
        </w:rPr>
        <w:t xml:space="preserve"> s</w:t>
      </w:r>
      <w:r w:rsidR="006002B1" w:rsidRPr="00B863CC">
        <w:rPr>
          <w:lang w:val="sk-SK"/>
        </w:rPr>
        <w:t> </w:t>
      </w:r>
      <w:r w:rsidR="004E1B56" w:rsidRPr="00B863CC">
        <w:rPr>
          <w:lang w:val="sk-SK"/>
        </w:rPr>
        <w:t>trávením</w:t>
      </w:r>
      <w:r w:rsidR="006002B1" w:rsidRPr="00B863CC">
        <w:rPr>
          <w:lang w:val="sk-SK"/>
        </w:rPr>
        <w:t xml:space="preserve"> (</w:t>
      </w:r>
      <w:r w:rsidR="00B4113E" w:rsidRPr="00B863CC">
        <w:rPr>
          <w:lang w:val="sk-SK"/>
        </w:rPr>
        <w:t>dyspepsia)</w:t>
      </w:r>
      <w:r w:rsidR="004E1B56" w:rsidRPr="00B863CC">
        <w:rPr>
          <w:lang w:val="sk-SK"/>
        </w:rPr>
        <w:t>,</w:t>
      </w:r>
    </w:p>
    <w:p w14:paraId="55B723DE" w14:textId="77777777" w:rsidR="00410164" w:rsidRPr="00B863CC" w:rsidRDefault="00410164" w:rsidP="00410164">
      <w:pPr>
        <w:keepNext/>
        <w:numPr>
          <w:ilvl w:val="0"/>
          <w:numId w:val="33"/>
        </w:numPr>
        <w:spacing w:line="240" w:lineRule="auto"/>
        <w:rPr>
          <w:lang w:val="sk-SK"/>
        </w:rPr>
      </w:pPr>
      <w:r w:rsidRPr="00B863CC">
        <w:rPr>
          <w:lang w:val="sk-SK"/>
        </w:rPr>
        <w:t>hnačka,</w:t>
      </w:r>
    </w:p>
    <w:p w14:paraId="74EFC308" w14:textId="4E9B539E" w:rsidR="00B501F5" w:rsidRDefault="00D525E4" w:rsidP="005A1988">
      <w:pPr>
        <w:keepNext/>
        <w:numPr>
          <w:ilvl w:val="0"/>
          <w:numId w:val="33"/>
        </w:numPr>
        <w:spacing w:line="240" w:lineRule="auto"/>
        <w:rPr>
          <w:lang w:val="sk-SK"/>
        </w:rPr>
      </w:pPr>
      <w:r w:rsidRPr="00B863CC">
        <w:rPr>
          <w:lang w:val="sk-SK"/>
        </w:rPr>
        <w:t>pocit na vracanie (nauzea</w:t>
      </w:r>
      <w:r w:rsidR="00B501F5">
        <w:rPr>
          <w:lang w:val="sk-SK"/>
        </w:rPr>
        <w:t>),</w:t>
      </w:r>
    </w:p>
    <w:p w14:paraId="76EF90C7" w14:textId="4D395124" w:rsidR="00D525E4" w:rsidRDefault="00D525E4" w:rsidP="005A1988">
      <w:pPr>
        <w:keepNext/>
        <w:numPr>
          <w:ilvl w:val="0"/>
          <w:numId w:val="33"/>
        </w:numPr>
        <w:spacing w:line="240" w:lineRule="auto"/>
        <w:rPr>
          <w:lang w:val="sk-SK"/>
        </w:rPr>
      </w:pPr>
      <w:r w:rsidRPr="00B863CC">
        <w:rPr>
          <w:lang w:val="sk-SK"/>
        </w:rPr>
        <w:t>vracanie</w:t>
      </w:r>
      <w:r w:rsidR="00B501F5">
        <w:rPr>
          <w:lang w:val="sk-SK"/>
        </w:rPr>
        <w:t>,</w:t>
      </w:r>
    </w:p>
    <w:p w14:paraId="6E0DF42D" w14:textId="2DD35B1A" w:rsidR="00252A0D" w:rsidRPr="00B863CC" w:rsidRDefault="00252A0D" w:rsidP="005A1988">
      <w:pPr>
        <w:keepNext/>
        <w:numPr>
          <w:ilvl w:val="0"/>
          <w:numId w:val="33"/>
        </w:numPr>
        <w:spacing w:line="240" w:lineRule="auto"/>
        <w:rPr>
          <w:lang w:val="sk-SK"/>
        </w:rPr>
      </w:pPr>
      <w:r w:rsidRPr="00B501F5">
        <w:rPr>
          <w:lang w:val="sk-SK"/>
        </w:rPr>
        <w:t>opuch končatín</w:t>
      </w:r>
      <w:r w:rsidR="00B4113E" w:rsidRPr="00B501F5">
        <w:rPr>
          <w:lang w:val="sk-SK"/>
        </w:rPr>
        <w:t xml:space="preserve"> (periférny edém)</w:t>
      </w:r>
      <w:r w:rsidR="004E1B56" w:rsidRPr="00B863CC">
        <w:rPr>
          <w:lang w:val="sk-SK"/>
        </w:rPr>
        <w:t>.</w:t>
      </w:r>
    </w:p>
    <w:p w14:paraId="285D58A9" w14:textId="77777777" w:rsidR="00252A0D" w:rsidRPr="00B863CC" w:rsidRDefault="00252A0D" w:rsidP="00493BBF">
      <w:pPr>
        <w:spacing w:line="240" w:lineRule="auto"/>
        <w:rPr>
          <w:lang w:val="sk-SK"/>
        </w:rPr>
      </w:pPr>
    </w:p>
    <w:p w14:paraId="201F1E0B" w14:textId="205ACF1C" w:rsidR="00B4113E" w:rsidRPr="00B863CC" w:rsidRDefault="00252A0D" w:rsidP="00B4113E">
      <w:pPr>
        <w:keepNext/>
        <w:tabs>
          <w:tab w:val="clear" w:pos="567"/>
        </w:tabs>
        <w:spacing w:line="240" w:lineRule="auto"/>
        <w:ind w:right="-2"/>
        <w:rPr>
          <w:lang w:val="sk-SK"/>
        </w:rPr>
      </w:pPr>
      <w:r w:rsidRPr="00B863CC">
        <w:rPr>
          <w:b/>
          <w:lang w:val="sk-SK"/>
        </w:rPr>
        <w:lastRenderedPageBreak/>
        <w:t xml:space="preserve">Časté: </w:t>
      </w:r>
      <w:r w:rsidRPr="00B863CC">
        <w:rPr>
          <w:lang w:val="sk-SK"/>
        </w:rPr>
        <w:t>môžu postih</w:t>
      </w:r>
      <w:r w:rsidR="00097468" w:rsidRPr="00B863CC">
        <w:rPr>
          <w:lang w:val="sk-SK"/>
        </w:rPr>
        <w:t>ovať</w:t>
      </w:r>
      <w:r w:rsidRPr="00B863CC">
        <w:rPr>
          <w:lang w:val="sk-SK"/>
        </w:rPr>
        <w:t xml:space="preserve"> </w:t>
      </w:r>
      <w:r w:rsidR="009E72DA" w:rsidRPr="00B863CC">
        <w:rPr>
          <w:lang w:val="sk-SK"/>
        </w:rPr>
        <w:t>menej ako</w:t>
      </w:r>
      <w:r w:rsidRPr="00B863CC">
        <w:rPr>
          <w:lang w:val="sk-SK"/>
        </w:rPr>
        <w:t xml:space="preserve"> 1 </w:t>
      </w:r>
      <w:r w:rsidR="00DA5466" w:rsidRPr="00B863CC">
        <w:rPr>
          <w:lang w:val="sk-SK"/>
        </w:rPr>
        <w:t>z </w:t>
      </w:r>
      <w:r w:rsidRPr="00B863CC">
        <w:rPr>
          <w:lang w:val="sk-SK"/>
        </w:rPr>
        <w:t>10 </w:t>
      </w:r>
      <w:r w:rsidR="00097468" w:rsidRPr="00B863CC">
        <w:rPr>
          <w:lang w:val="sk-SK"/>
        </w:rPr>
        <w:t>osôb</w:t>
      </w:r>
    </w:p>
    <w:p w14:paraId="77F4CFE3" w14:textId="77777777" w:rsidR="00A20D10" w:rsidRPr="00B863CC" w:rsidRDefault="00A20D10" w:rsidP="00A20D10">
      <w:pPr>
        <w:keepNext/>
        <w:numPr>
          <w:ilvl w:val="0"/>
          <w:numId w:val="33"/>
        </w:numPr>
        <w:spacing w:line="240" w:lineRule="auto"/>
        <w:ind w:left="567" w:hanging="567"/>
        <w:rPr>
          <w:lang w:val="sk-SK"/>
        </w:rPr>
      </w:pPr>
      <w:r w:rsidRPr="00B863CC">
        <w:rPr>
          <w:lang w:val="sk-SK"/>
        </w:rPr>
        <w:t>zápal v tráviacom systéme (gastroenteritída),</w:t>
      </w:r>
    </w:p>
    <w:p w14:paraId="75FC80AD" w14:textId="6F602AD4" w:rsidR="00A20D10" w:rsidRPr="00B863CC" w:rsidRDefault="00C520D3" w:rsidP="00A20D10">
      <w:pPr>
        <w:keepNext/>
        <w:numPr>
          <w:ilvl w:val="0"/>
          <w:numId w:val="33"/>
        </w:numPr>
        <w:spacing w:line="240" w:lineRule="auto"/>
        <w:ind w:left="567" w:hanging="567"/>
        <w:rPr>
          <w:lang w:val="sk-SK"/>
        </w:rPr>
      </w:pPr>
      <w:r>
        <w:rPr>
          <w:lang w:val="sk-SK"/>
        </w:rPr>
        <w:t>nízke hladiny</w:t>
      </w:r>
      <w:r w:rsidR="00A20D10" w:rsidRPr="00B863CC">
        <w:rPr>
          <w:lang w:val="sk-SK"/>
        </w:rPr>
        <w:t xml:space="preserve"> červených krviniek (anémia)</w:t>
      </w:r>
      <w:r w:rsidR="00A20D10">
        <w:rPr>
          <w:lang w:val="sk-SK"/>
        </w:rPr>
        <w:t xml:space="preserve">. </w:t>
      </w:r>
      <w:r w:rsidR="002917BA">
        <w:rPr>
          <w:lang w:val="sk-SK"/>
        </w:rPr>
        <w:t>Pr</w:t>
      </w:r>
      <w:r w:rsidR="00A20D10" w:rsidRPr="00B863CC">
        <w:rPr>
          <w:lang w:val="sk-SK"/>
        </w:rPr>
        <w:t>íznakmi sú bledá pokožka, slabosť alebo dýchavičnosť,</w:t>
      </w:r>
    </w:p>
    <w:p w14:paraId="26C7457C" w14:textId="3F5C4E87" w:rsidR="002917BA" w:rsidRPr="00B863CC" w:rsidRDefault="002917BA" w:rsidP="002917BA">
      <w:pPr>
        <w:keepNext/>
        <w:numPr>
          <w:ilvl w:val="0"/>
          <w:numId w:val="33"/>
        </w:numPr>
        <w:spacing w:line="240" w:lineRule="auto"/>
        <w:ind w:left="567" w:hanging="567"/>
        <w:rPr>
          <w:lang w:val="sk-SK"/>
        </w:rPr>
      </w:pPr>
      <w:r w:rsidRPr="00B863CC">
        <w:rPr>
          <w:lang w:val="sk-SK"/>
        </w:rPr>
        <w:t>nepravidelné, silné alebo rýchle búšeni</w:t>
      </w:r>
      <w:r w:rsidR="008020D2">
        <w:rPr>
          <w:lang w:val="sk-SK"/>
        </w:rPr>
        <w:t>e</w:t>
      </w:r>
      <w:r w:rsidRPr="00B863CC">
        <w:rPr>
          <w:lang w:val="sk-SK"/>
        </w:rPr>
        <w:t xml:space="preserve"> srdca (palpitáci</w:t>
      </w:r>
      <w:r w:rsidR="008020D2">
        <w:rPr>
          <w:lang w:val="sk-SK"/>
        </w:rPr>
        <w:t>e</w:t>
      </w:r>
      <w:r w:rsidRPr="00B863CC">
        <w:rPr>
          <w:lang w:val="sk-SK"/>
        </w:rPr>
        <w:t>),</w:t>
      </w:r>
    </w:p>
    <w:p w14:paraId="5B21F358" w14:textId="77777777" w:rsidR="008020D2" w:rsidRPr="00B863CC" w:rsidRDefault="008020D2" w:rsidP="008020D2">
      <w:pPr>
        <w:keepNext/>
        <w:numPr>
          <w:ilvl w:val="0"/>
          <w:numId w:val="33"/>
        </w:numPr>
        <w:spacing w:line="240" w:lineRule="auto"/>
        <w:ind w:left="567" w:hanging="567"/>
        <w:rPr>
          <w:lang w:val="sk-SK"/>
        </w:rPr>
      </w:pPr>
      <w:r w:rsidRPr="00B863CC">
        <w:rPr>
          <w:lang w:val="sk-SK"/>
        </w:rPr>
        <w:t>nízky krvný tlak (hypotenzia),</w:t>
      </w:r>
    </w:p>
    <w:p w14:paraId="3B56C2EC" w14:textId="77777777" w:rsidR="008020D2" w:rsidRPr="00B863CC" w:rsidRDefault="008020D2" w:rsidP="008020D2">
      <w:pPr>
        <w:keepNext/>
        <w:numPr>
          <w:ilvl w:val="0"/>
          <w:numId w:val="33"/>
        </w:numPr>
        <w:spacing w:line="240" w:lineRule="auto"/>
        <w:ind w:left="567" w:hanging="567"/>
        <w:rPr>
          <w:lang w:val="sk-SK"/>
        </w:rPr>
      </w:pPr>
      <w:r w:rsidRPr="00B863CC">
        <w:rPr>
          <w:lang w:val="sk-SK"/>
        </w:rPr>
        <w:t>krvácanie z nosa (epistaxa),</w:t>
      </w:r>
    </w:p>
    <w:p w14:paraId="225C371E" w14:textId="77777777" w:rsidR="008020D2" w:rsidRPr="00B863CC" w:rsidRDefault="008020D2" w:rsidP="008020D2">
      <w:pPr>
        <w:keepNext/>
        <w:numPr>
          <w:ilvl w:val="0"/>
          <w:numId w:val="33"/>
        </w:numPr>
        <w:spacing w:line="240" w:lineRule="auto"/>
        <w:ind w:left="567" w:hanging="567"/>
        <w:rPr>
          <w:lang w:val="sk-SK"/>
        </w:rPr>
      </w:pPr>
      <w:r w:rsidRPr="00B863CC">
        <w:rPr>
          <w:lang w:val="sk-SK"/>
        </w:rPr>
        <w:t>ťažkosti s dýchaním cez nos (upchatý nos),</w:t>
      </w:r>
    </w:p>
    <w:p w14:paraId="64D04CE2" w14:textId="77777777" w:rsidR="00B4113E" w:rsidRPr="00B863CC" w:rsidRDefault="00B4113E" w:rsidP="005A1988">
      <w:pPr>
        <w:keepNext/>
        <w:numPr>
          <w:ilvl w:val="0"/>
          <w:numId w:val="33"/>
        </w:numPr>
        <w:spacing w:line="240" w:lineRule="auto"/>
        <w:ind w:left="567" w:hanging="567"/>
        <w:rPr>
          <w:lang w:val="sk-SK"/>
        </w:rPr>
      </w:pPr>
      <w:r w:rsidRPr="00B863CC">
        <w:rPr>
          <w:lang w:val="sk-SK"/>
        </w:rPr>
        <w:t>zápal žalúdka (gastritída),</w:t>
      </w:r>
    </w:p>
    <w:p w14:paraId="3640B6F3" w14:textId="77777777" w:rsidR="00AD5D32" w:rsidRPr="00B863CC" w:rsidRDefault="00AD5D32" w:rsidP="00AD5D32">
      <w:pPr>
        <w:keepNext/>
        <w:numPr>
          <w:ilvl w:val="0"/>
          <w:numId w:val="33"/>
        </w:numPr>
        <w:spacing w:line="240" w:lineRule="auto"/>
        <w:ind w:left="567" w:hanging="567"/>
        <w:rPr>
          <w:lang w:val="sk-SK"/>
        </w:rPr>
      </w:pPr>
      <w:r w:rsidRPr="00B863CC">
        <w:rPr>
          <w:lang w:val="sk-SK"/>
        </w:rPr>
        <w:t>pálenie záhy (gastroezofágová refluxná choroba),</w:t>
      </w:r>
    </w:p>
    <w:p w14:paraId="4A1A0842" w14:textId="77777777" w:rsidR="00AD5D32" w:rsidRPr="00B863CC" w:rsidRDefault="00AD5D32" w:rsidP="00AD5D32">
      <w:pPr>
        <w:keepNext/>
        <w:numPr>
          <w:ilvl w:val="0"/>
          <w:numId w:val="33"/>
        </w:numPr>
        <w:spacing w:line="240" w:lineRule="auto"/>
        <w:ind w:left="567" w:hanging="567"/>
        <w:rPr>
          <w:lang w:val="sk-SK"/>
        </w:rPr>
      </w:pPr>
      <w:r w:rsidRPr="00B863CC">
        <w:rPr>
          <w:lang w:val="sk-SK"/>
        </w:rPr>
        <w:t>problémy s prehĺtaním (dysfágia),</w:t>
      </w:r>
    </w:p>
    <w:p w14:paraId="7C11A290" w14:textId="77777777" w:rsidR="00252A0D" w:rsidRPr="00B863CC" w:rsidRDefault="00252A0D" w:rsidP="005A1988">
      <w:pPr>
        <w:keepNext/>
        <w:numPr>
          <w:ilvl w:val="0"/>
          <w:numId w:val="33"/>
        </w:numPr>
        <w:spacing w:line="240" w:lineRule="auto"/>
        <w:ind w:left="567" w:hanging="567"/>
        <w:rPr>
          <w:lang w:val="sk-SK"/>
        </w:rPr>
      </w:pPr>
      <w:r w:rsidRPr="00B863CC">
        <w:rPr>
          <w:lang w:val="sk-SK"/>
        </w:rPr>
        <w:t>bolesť žalúdka, čriev alebo brucha</w:t>
      </w:r>
      <w:r w:rsidR="00146A3A" w:rsidRPr="00B863CC">
        <w:rPr>
          <w:lang w:val="sk-SK"/>
        </w:rPr>
        <w:t xml:space="preserve"> (gastrointestinálna a abdominálna bolesť)</w:t>
      </w:r>
      <w:r w:rsidR="004E1B56" w:rsidRPr="00B863CC">
        <w:rPr>
          <w:lang w:val="sk-SK"/>
        </w:rPr>
        <w:t>,</w:t>
      </w:r>
    </w:p>
    <w:p w14:paraId="7A122A4E" w14:textId="77777777" w:rsidR="00252A0D" w:rsidRPr="00B863CC" w:rsidRDefault="00252A0D" w:rsidP="005A1988">
      <w:pPr>
        <w:keepNext/>
        <w:numPr>
          <w:ilvl w:val="0"/>
          <w:numId w:val="33"/>
        </w:numPr>
        <w:spacing w:line="240" w:lineRule="auto"/>
        <w:ind w:left="567" w:hanging="567"/>
        <w:rPr>
          <w:lang w:val="sk-SK"/>
        </w:rPr>
      </w:pPr>
      <w:r w:rsidRPr="00B863CC">
        <w:rPr>
          <w:lang w:val="sk-SK"/>
        </w:rPr>
        <w:t>zápcha</w:t>
      </w:r>
      <w:r w:rsidR="004E1B56" w:rsidRPr="00B863CC">
        <w:rPr>
          <w:lang w:val="sk-SK"/>
        </w:rPr>
        <w:t>,</w:t>
      </w:r>
    </w:p>
    <w:p w14:paraId="25EDDA6A" w14:textId="77777777" w:rsidR="00252A0D" w:rsidRPr="00B863CC" w:rsidRDefault="00252A0D" w:rsidP="005A1988">
      <w:pPr>
        <w:keepNext/>
        <w:numPr>
          <w:ilvl w:val="0"/>
          <w:numId w:val="33"/>
        </w:numPr>
        <w:spacing w:line="240" w:lineRule="auto"/>
        <w:ind w:left="567" w:hanging="567"/>
        <w:rPr>
          <w:lang w:val="sk-SK"/>
        </w:rPr>
      </w:pPr>
      <w:r w:rsidRPr="00B863CC">
        <w:rPr>
          <w:lang w:val="sk-SK"/>
        </w:rPr>
        <w:t>plynatosť</w:t>
      </w:r>
      <w:r w:rsidR="00146A3A" w:rsidRPr="00B863CC">
        <w:rPr>
          <w:lang w:val="sk-SK"/>
        </w:rPr>
        <w:t xml:space="preserve"> (abdominálna distenzia)</w:t>
      </w:r>
      <w:r w:rsidR="004E1B56" w:rsidRPr="00B863CC">
        <w:rPr>
          <w:lang w:val="sk-SK"/>
        </w:rPr>
        <w:t>.</w:t>
      </w:r>
    </w:p>
    <w:p w14:paraId="30E0D386" w14:textId="76D30E72" w:rsidR="00252A0D" w:rsidRPr="00B863CC" w:rsidRDefault="00252A0D" w:rsidP="006532DB">
      <w:pPr>
        <w:numPr>
          <w:ilvl w:val="12"/>
          <w:numId w:val="0"/>
        </w:numPr>
        <w:tabs>
          <w:tab w:val="clear" w:pos="567"/>
        </w:tabs>
        <w:spacing w:line="240" w:lineRule="auto"/>
        <w:ind w:right="-2"/>
        <w:rPr>
          <w:lang w:val="sk-SK"/>
        </w:rPr>
      </w:pPr>
    </w:p>
    <w:p w14:paraId="19DE19DC" w14:textId="7F2C2EF4" w:rsidR="005F6103" w:rsidRPr="00B863CC" w:rsidRDefault="005F6103" w:rsidP="00EB5C03">
      <w:pPr>
        <w:keepNext/>
        <w:tabs>
          <w:tab w:val="clear" w:pos="567"/>
        </w:tabs>
        <w:spacing w:line="240" w:lineRule="auto"/>
        <w:ind w:right="-2"/>
        <w:rPr>
          <w:b/>
          <w:lang w:val="sk-SK"/>
        </w:rPr>
      </w:pPr>
      <w:r w:rsidRPr="00B863CC">
        <w:rPr>
          <w:b/>
          <w:lang w:val="sk-SK"/>
        </w:rPr>
        <w:t>Vedľajšie účinky u detí</w:t>
      </w:r>
    </w:p>
    <w:p w14:paraId="7EDC632B" w14:textId="55DAD086" w:rsidR="005F6103" w:rsidRPr="00B863CC" w:rsidRDefault="005F6103" w:rsidP="00EB5C03">
      <w:pPr>
        <w:keepNext/>
        <w:numPr>
          <w:ilvl w:val="12"/>
          <w:numId w:val="0"/>
        </w:numPr>
        <w:tabs>
          <w:tab w:val="clear" w:pos="567"/>
        </w:tabs>
        <w:spacing w:line="240" w:lineRule="auto"/>
        <w:rPr>
          <w:lang w:val="sk-SK"/>
        </w:rPr>
      </w:pPr>
      <w:r w:rsidRPr="00B863CC">
        <w:rPr>
          <w:lang w:val="sk-SK"/>
        </w:rPr>
        <w:t>Vo všeobecnosti sa pozorovali podobné vedľajšie účinky u </w:t>
      </w:r>
      <w:r w:rsidRPr="00B863CC">
        <w:rPr>
          <w:b/>
          <w:bCs/>
          <w:lang w:val="sk-SK"/>
        </w:rPr>
        <w:t xml:space="preserve">detí vo veku 6 až </w:t>
      </w:r>
      <w:r w:rsidR="00594E99" w:rsidRPr="00B863CC">
        <w:rPr>
          <w:b/>
          <w:bCs/>
          <w:lang w:val="sk-SK"/>
        </w:rPr>
        <w:t xml:space="preserve">menej ako </w:t>
      </w:r>
      <w:r w:rsidRPr="00B863CC">
        <w:rPr>
          <w:b/>
          <w:bCs/>
          <w:lang w:val="sk-SK"/>
        </w:rPr>
        <w:t>1</w:t>
      </w:r>
      <w:r w:rsidR="00594E99" w:rsidRPr="00B863CC">
        <w:rPr>
          <w:b/>
          <w:bCs/>
          <w:lang w:val="sk-SK"/>
        </w:rPr>
        <w:t>8</w:t>
      </w:r>
      <w:r w:rsidRPr="00B863CC">
        <w:rPr>
          <w:b/>
          <w:bCs/>
          <w:lang w:val="sk-SK"/>
        </w:rPr>
        <w:t> rokov</w:t>
      </w:r>
      <w:r w:rsidRPr="00B863CC">
        <w:rPr>
          <w:lang w:val="sk-SK"/>
        </w:rPr>
        <w:t xml:space="preserve"> liečených Adempasom ako u dospelých. </w:t>
      </w:r>
      <w:r w:rsidRPr="00B863CC">
        <w:rPr>
          <w:b/>
          <w:bCs/>
          <w:lang w:val="sk-SK"/>
        </w:rPr>
        <w:t>Najčastejšími</w:t>
      </w:r>
      <w:r w:rsidRPr="00B863CC">
        <w:rPr>
          <w:lang w:val="sk-SK"/>
        </w:rPr>
        <w:t xml:space="preserve"> vedľajšími účinkami </w:t>
      </w:r>
      <w:r w:rsidRPr="00B863CC">
        <w:rPr>
          <w:b/>
          <w:bCs/>
          <w:lang w:val="sk-SK"/>
        </w:rPr>
        <w:t>u detí</w:t>
      </w:r>
      <w:r w:rsidRPr="00B863CC">
        <w:rPr>
          <w:lang w:val="sk-SK"/>
        </w:rPr>
        <w:t xml:space="preserve"> boli:</w:t>
      </w:r>
    </w:p>
    <w:p w14:paraId="06BF3ABA" w14:textId="6A759424" w:rsidR="005F6103" w:rsidRPr="00B863CC" w:rsidRDefault="005F6103" w:rsidP="00EB5C03">
      <w:pPr>
        <w:pStyle w:val="ListParagraph"/>
        <w:keepNext/>
        <w:numPr>
          <w:ilvl w:val="0"/>
          <w:numId w:val="33"/>
        </w:numPr>
        <w:tabs>
          <w:tab w:val="clear" w:pos="567"/>
        </w:tabs>
        <w:spacing w:line="240" w:lineRule="auto"/>
        <w:ind w:left="567" w:hanging="567"/>
        <w:rPr>
          <w:lang w:val="sk-SK"/>
        </w:rPr>
      </w:pPr>
      <w:r w:rsidRPr="00B863CC">
        <w:rPr>
          <w:b/>
          <w:bCs/>
          <w:lang w:val="sk-SK"/>
        </w:rPr>
        <w:t>nízky krvný tlak</w:t>
      </w:r>
      <w:r w:rsidRPr="00B863CC">
        <w:rPr>
          <w:lang w:val="sk-SK"/>
        </w:rPr>
        <w:t xml:space="preserve"> (hypotenzia) (</w:t>
      </w:r>
      <w:r w:rsidR="00594E99" w:rsidRPr="00C81DD4">
        <w:rPr>
          <w:b/>
          <w:bCs/>
          <w:lang w:val="sk-SK"/>
        </w:rPr>
        <w:t>veľmi časté:</w:t>
      </w:r>
      <w:r w:rsidR="00594E99" w:rsidRPr="00B863CC">
        <w:rPr>
          <w:lang w:val="sk-SK"/>
        </w:rPr>
        <w:t xml:space="preserve"> </w:t>
      </w:r>
      <w:r w:rsidRPr="00B863CC">
        <w:rPr>
          <w:lang w:val="sk-SK"/>
        </w:rPr>
        <w:t xml:space="preserve">môže postihovať </w:t>
      </w:r>
      <w:r w:rsidR="007F7397" w:rsidRPr="00B863CC">
        <w:rPr>
          <w:lang w:val="sk-SK"/>
        </w:rPr>
        <w:t>viac</w:t>
      </w:r>
      <w:r w:rsidRPr="00B863CC">
        <w:rPr>
          <w:lang w:val="sk-SK"/>
        </w:rPr>
        <w:t xml:space="preserve"> ako 1 z 10 osôb),</w:t>
      </w:r>
    </w:p>
    <w:p w14:paraId="2C46D916" w14:textId="59C67B0D" w:rsidR="005F6103" w:rsidRPr="00B863CC" w:rsidRDefault="005F6103" w:rsidP="00EB5C03">
      <w:pPr>
        <w:pStyle w:val="ListParagraph"/>
        <w:keepNext/>
        <w:numPr>
          <w:ilvl w:val="0"/>
          <w:numId w:val="33"/>
        </w:numPr>
        <w:tabs>
          <w:tab w:val="clear" w:pos="567"/>
        </w:tabs>
        <w:spacing w:line="240" w:lineRule="auto"/>
        <w:ind w:left="567" w:hanging="567"/>
        <w:rPr>
          <w:lang w:val="sk-SK"/>
        </w:rPr>
      </w:pPr>
      <w:r w:rsidRPr="00B863CC">
        <w:rPr>
          <w:b/>
          <w:bCs/>
          <w:lang w:val="sk-SK"/>
        </w:rPr>
        <w:t>bolesť hlavy</w:t>
      </w:r>
      <w:r w:rsidRPr="00B863CC">
        <w:rPr>
          <w:lang w:val="sk-SK"/>
        </w:rPr>
        <w:t xml:space="preserve"> (</w:t>
      </w:r>
      <w:r w:rsidR="00594E99" w:rsidRPr="00C81DD4">
        <w:rPr>
          <w:b/>
          <w:bCs/>
          <w:lang w:val="sk-SK"/>
        </w:rPr>
        <w:t>časté:</w:t>
      </w:r>
      <w:r w:rsidR="00594E99" w:rsidRPr="00B863CC">
        <w:rPr>
          <w:lang w:val="sk-SK"/>
        </w:rPr>
        <w:t xml:space="preserve"> </w:t>
      </w:r>
      <w:r w:rsidRPr="00B863CC">
        <w:rPr>
          <w:lang w:val="sk-SK"/>
        </w:rPr>
        <w:t xml:space="preserve">môže postihovať </w:t>
      </w:r>
      <w:r w:rsidR="00ED28F3" w:rsidRPr="00B863CC">
        <w:rPr>
          <w:lang w:val="sk-SK"/>
        </w:rPr>
        <w:t>menej ako</w:t>
      </w:r>
      <w:r w:rsidRPr="00B863CC">
        <w:rPr>
          <w:lang w:val="sk-SK"/>
        </w:rPr>
        <w:t xml:space="preserve"> 1 z 10 osôb).</w:t>
      </w:r>
    </w:p>
    <w:p w14:paraId="4A937E99" w14:textId="77777777" w:rsidR="005F6103" w:rsidRPr="00B863CC" w:rsidRDefault="005F6103" w:rsidP="006532DB">
      <w:pPr>
        <w:numPr>
          <w:ilvl w:val="12"/>
          <w:numId w:val="0"/>
        </w:numPr>
        <w:tabs>
          <w:tab w:val="clear" w:pos="567"/>
        </w:tabs>
        <w:spacing w:line="240" w:lineRule="auto"/>
        <w:ind w:right="-2"/>
        <w:rPr>
          <w:lang w:val="sk-SK"/>
        </w:rPr>
      </w:pPr>
    </w:p>
    <w:p w14:paraId="3C1F8C4E" w14:textId="77777777" w:rsidR="00252A0D" w:rsidRPr="00B863CC" w:rsidRDefault="00252A0D" w:rsidP="005A1988">
      <w:pPr>
        <w:keepNext/>
        <w:tabs>
          <w:tab w:val="clear" w:pos="567"/>
        </w:tabs>
        <w:spacing w:line="240" w:lineRule="auto"/>
        <w:ind w:right="-2"/>
        <w:rPr>
          <w:b/>
          <w:lang w:val="sk-SK"/>
        </w:rPr>
      </w:pPr>
      <w:r w:rsidRPr="00B863CC">
        <w:rPr>
          <w:b/>
          <w:lang w:val="sk-SK"/>
        </w:rPr>
        <w:t>Hlásenie vedľajších účinkov</w:t>
      </w:r>
    </w:p>
    <w:p w14:paraId="215650E6" w14:textId="467E9692" w:rsidR="00252A0D" w:rsidRPr="00B863CC" w:rsidRDefault="00252A0D" w:rsidP="005A1988">
      <w:pPr>
        <w:keepNext/>
        <w:numPr>
          <w:ilvl w:val="12"/>
          <w:numId w:val="0"/>
        </w:numPr>
        <w:ind w:right="-2"/>
        <w:rPr>
          <w:szCs w:val="24"/>
          <w:lang w:val="sk-SK"/>
        </w:rPr>
      </w:pPr>
      <w:r w:rsidRPr="00B863CC">
        <w:rPr>
          <w:szCs w:val="24"/>
          <w:lang w:val="sk-SK"/>
        </w:rPr>
        <w:t xml:space="preserve">Ak sa </w:t>
      </w:r>
      <w:r w:rsidR="00DA5466" w:rsidRPr="00B863CC">
        <w:rPr>
          <w:szCs w:val="24"/>
          <w:lang w:val="sk-SK"/>
        </w:rPr>
        <w:t>u </w:t>
      </w:r>
      <w:r w:rsidRPr="00B863CC">
        <w:rPr>
          <w:szCs w:val="24"/>
          <w:lang w:val="sk-SK"/>
        </w:rPr>
        <w:t xml:space="preserve">vás vyskytne akýkoľvek vedľajší účinok, obráťte sa na svojho lekára alebo lekárnika. To sa týka aj akýchkoľvek vedľajších účinkov, ktoré nie sú uvedené </w:t>
      </w:r>
      <w:r w:rsidR="00DA5466" w:rsidRPr="00B863CC">
        <w:rPr>
          <w:szCs w:val="24"/>
          <w:lang w:val="sk-SK"/>
        </w:rPr>
        <w:t>v </w:t>
      </w:r>
      <w:r w:rsidRPr="00B863CC">
        <w:rPr>
          <w:szCs w:val="24"/>
          <w:lang w:val="sk-SK"/>
        </w:rPr>
        <w:t xml:space="preserve">tejto písomnej informácii. Vedľajšie účinky môžete hlásiť aj priamo </w:t>
      </w:r>
      <w:r w:rsidR="00A41AF0" w:rsidRPr="00B863CC">
        <w:rPr>
          <w:szCs w:val="24"/>
          <w:lang w:val="sk-SK"/>
        </w:rPr>
        <w:t xml:space="preserve">na </w:t>
      </w:r>
      <w:r w:rsidRPr="00B863CC">
        <w:rPr>
          <w:szCs w:val="24"/>
          <w:highlight w:val="lightGray"/>
          <w:lang w:val="sk-SK"/>
        </w:rPr>
        <w:t xml:space="preserve">národné </w:t>
      </w:r>
      <w:r w:rsidR="00A41AF0" w:rsidRPr="00B863CC">
        <w:rPr>
          <w:szCs w:val="24"/>
          <w:highlight w:val="lightGray"/>
          <w:lang w:val="sk-SK"/>
        </w:rPr>
        <w:t xml:space="preserve">centrum </w:t>
      </w:r>
      <w:r w:rsidRPr="00B863CC">
        <w:rPr>
          <w:szCs w:val="24"/>
          <w:highlight w:val="lightGray"/>
          <w:lang w:val="sk-SK"/>
        </w:rPr>
        <w:t xml:space="preserve">hlásenia uvedené </w:t>
      </w:r>
      <w:r w:rsidR="00DA5466" w:rsidRPr="00B863CC">
        <w:rPr>
          <w:szCs w:val="24"/>
          <w:highlight w:val="lightGray"/>
          <w:lang w:val="sk-SK"/>
        </w:rPr>
        <w:t>v </w:t>
      </w:r>
      <w:hyperlink r:id="rId20" w:history="1">
        <w:r w:rsidRPr="00B863CC">
          <w:rPr>
            <w:szCs w:val="24"/>
            <w:highlight w:val="lightGray"/>
            <w:lang w:val="sk-SK"/>
          </w:rPr>
          <w:t>Prílohe</w:t>
        </w:r>
        <w:r w:rsidR="00697B93" w:rsidRPr="00B863CC">
          <w:rPr>
            <w:szCs w:val="24"/>
            <w:highlight w:val="lightGray"/>
            <w:lang w:val="sk-SK"/>
          </w:rPr>
          <w:t> </w:t>
        </w:r>
        <w:r w:rsidRPr="00B863CC">
          <w:rPr>
            <w:szCs w:val="24"/>
            <w:highlight w:val="lightGray"/>
            <w:lang w:val="sk-SK"/>
          </w:rPr>
          <w:t>V</w:t>
        </w:r>
      </w:hyperlink>
      <w:r w:rsidRPr="00B863CC">
        <w:rPr>
          <w:szCs w:val="24"/>
          <w:lang w:val="sk-SK"/>
        </w:rPr>
        <w:t xml:space="preserve">. Hlásením vedľajších účinkov môžete prispieť </w:t>
      </w:r>
      <w:r w:rsidR="00DA5466" w:rsidRPr="00B863CC">
        <w:rPr>
          <w:szCs w:val="24"/>
          <w:lang w:val="sk-SK"/>
        </w:rPr>
        <w:t>k </w:t>
      </w:r>
      <w:r w:rsidRPr="00B863CC">
        <w:rPr>
          <w:szCs w:val="24"/>
          <w:lang w:val="sk-SK"/>
        </w:rPr>
        <w:t xml:space="preserve">získaniu ďalších informácií </w:t>
      </w:r>
      <w:r w:rsidR="00DA5466" w:rsidRPr="00B863CC">
        <w:rPr>
          <w:szCs w:val="24"/>
          <w:lang w:val="sk-SK"/>
        </w:rPr>
        <w:t>o </w:t>
      </w:r>
      <w:r w:rsidRPr="00B863CC">
        <w:rPr>
          <w:szCs w:val="24"/>
          <w:lang w:val="sk-SK"/>
        </w:rPr>
        <w:t>bezpečnosti tohto lieku.</w:t>
      </w:r>
    </w:p>
    <w:p w14:paraId="076A42C0" w14:textId="77777777" w:rsidR="00252A0D" w:rsidRPr="00B863CC" w:rsidRDefault="00252A0D">
      <w:pPr>
        <w:numPr>
          <w:ilvl w:val="12"/>
          <w:numId w:val="0"/>
        </w:numPr>
        <w:tabs>
          <w:tab w:val="clear" w:pos="567"/>
        </w:tabs>
        <w:spacing w:line="240" w:lineRule="auto"/>
        <w:ind w:right="-2"/>
        <w:rPr>
          <w:lang w:val="sk-SK"/>
        </w:rPr>
      </w:pPr>
    </w:p>
    <w:p w14:paraId="128F8643" w14:textId="77777777" w:rsidR="00252A0D" w:rsidRPr="00B863CC" w:rsidRDefault="00252A0D">
      <w:pPr>
        <w:numPr>
          <w:ilvl w:val="12"/>
          <w:numId w:val="0"/>
        </w:numPr>
        <w:tabs>
          <w:tab w:val="clear" w:pos="567"/>
        </w:tabs>
        <w:spacing w:line="240" w:lineRule="auto"/>
        <w:ind w:right="-2"/>
        <w:rPr>
          <w:lang w:val="sk-SK"/>
        </w:rPr>
      </w:pPr>
    </w:p>
    <w:p w14:paraId="271E68E5" w14:textId="77777777" w:rsidR="00252A0D" w:rsidRPr="00B863CC" w:rsidRDefault="00252A0D" w:rsidP="00DA689E">
      <w:pPr>
        <w:keepNext/>
        <w:tabs>
          <w:tab w:val="clear" w:pos="567"/>
        </w:tabs>
        <w:spacing w:line="240" w:lineRule="auto"/>
        <w:outlineLvl w:val="2"/>
        <w:rPr>
          <w:b/>
          <w:lang w:val="sk-SK"/>
        </w:rPr>
      </w:pPr>
      <w:r w:rsidRPr="00B863CC">
        <w:rPr>
          <w:b/>
          <w:lang w:val="sk-SK"/>
        </w:rPr>
        <w:t>5.</w:t>
      </w:r>
      <w:r w:rsidRPr="00B863CC">
        <w:rPr>
          <w:b/>
          <w:lang w:val="sk-SK"/>
        </w:rPr>
        <w:tab/>
        <w:t>Ako uchovávať Adempas</w:t>
      </w:r>
    </w:p>
    <w:p w14:paraId="54AAE7A4" w14:textId="77777777" w:rsidR="00252A0D" w:rsidRPr="00B863CC" w:rsidRDefault="00252A0D" w:rsidP="005A1988">
      <w:pPr>
        <w:keepNext/>
        <w:numPr>
          <w:ilvl w:val="12"/>
          <w:numId w:val="0"/>
        </w:numPr>
        <w:tabs>
          <w:tab w:val="clear" w:pos="567"/>
        </w:tabs>
        <w:spacing w:line="240" w:lineRule="auto"/>
        <w:ind w:right="-2"/>
        <w:rPr>
          <w:lang w:val="sk-SK"/>
        </w:rPr>
      </w:pPr>
    </w:p>
    <w:p w14:paraId="3B855F3C" w14:textId="77777777" w:rsidR="00252A0D" w:rsidRPr="00B863CC" w:rsidRDefault="00252A0D" w:rsidP="005A1988">
      <w:pPr>
        <w:keepNext/>
        <w:numPr>
          <w:ilvl w:val="12"/>
          <w:numId w:val="0"/>
        </w:numPr>
        <w:tabs>
          <w:tab w:val="clear" w:pos="567"/>
        </w:tabs>
        <w:spacing w:line="240" w:lineRule="auto"/>
        <w:ind w:right="-2"/>
        <w:rPr>
          <w:lang w:val="sk-SK"/>
        </w:rPr>
      </w:pPr>
      <w:r w:rsidRPr="00B863CC">
        <w:rPr>
          <w:lang w:val="sk-SK"/>
        </w:rPr>
        <w:t xml:space="preserve">Tento liek uchovávajte mimo dohľadu </w:t>
      </w:r>
      <w:r w:rsidR="00DA5466" w:rsidRPr="00B863CC">
        <w:rPr>
          <w:lang w:val="sk-SK"/>
        </w:rPr>
        <w:t>a </w:t>
      </w:r>
      <w:r w:rsidRPr="00B863CC">
        <w:rPr>
          <w:lang w:val="sk-SK"/>
        </w:rPr>
        <w:t>dosahu detí.</w:t>
      </w:r>
    </w:p>
    <w:p w14:paraId="06A366C7" w14:textId="77777777" w:rsidR="005842E1" w:rsidRPr="00B863CC" w:rsidRDefault="005842E1" w:rsidP="004E1B56">
      <w:pPr>
        <w:numPr>
          <w:ilvl w:val="12"/>
          <w:numId w:val="0"/>
        </w:numPr>
        <w:tabs>
          <w:tab w:val="clear" w:pos="567"/>
        </w:tabs>
        <w:spacing w:line="240" w:lineRule="auto"/>
        <w:ind w:right="-2"/>
        <w:rPr>
          <w:lang w:val="sk-SK"/>
        </w:rPr>
      </w:pPr>
    </w:p>
    <w:p w14:paraId="45AA9BF0" w14:textId="77777777" w:rsidR="005842E1" w:rsidRPr="00B863CC" w:rsidRDefault="00C348A7" w:rsidP="004E1B56">
      <w:pPr>
        <w:numPr>
          <w:ilvl w:val="12"/>
          <w:numId w:val="0"/>
        </w:numPr>
        <w:tabs>
          <w:tab w:val="clear" w:pos="567"/>
        </w:tabs>
        <w:spacing w:line="240" w:lineRule="auto"/>
        <w:ind w:right="-2"/>
        <w:rPr>
          <w:lang w:val="sk-SK"/>
        </w:rPr>
      </w:pPr>
      <w:r w:rsidRPr="00B863CC">
        <w:rPr>
          <w:lang w:val="sk-SK"/>
        </w:rPr>
        <w:t>Tento liek nevyžaduje žiadne zvláštne podmienky na uchovávanie.</w:t>
      </w:r>
    </w:p>
    <w:p w14:paraId="3D2D1024" w14:textId="77777777" w:rsidR="00252A0D" w:rsidRPr="00B863CC" w:rsidRDefault="00252A0D" w:rsidP="004E1B56">
      <w:pPr>
        <w:numPr>
          <w:ilvl w:val="12"/>
          <w:numId w:val="0"/>
        </w:numPr>
        <w:tabs>
          <w:tab w:val="clear" w:pos="567"/>
        </w:tabs>
        <w:spacing w:line="240" w:lineRule="auto"/>
        <w:ind w:right="-2"/>
        <w:rPr>
          <w:lang w:val="sk-SK"/>
        </w:rPr>
      </w:pPr>
    </w:p>
    <w:p w14:paraId="04D119A3" w14:textId="77777777" w:rsidR="00252A0D" w:rsidRPr="00B863CC" w:rsidRDefault="00252A0D" w:rsidP="004E1B56">
      <w:pPr>
        <w:numPr>
          <w:ilvl w:val="12"/>
          <w:numId w:val="0"/>
        </w:numPr>
        <w:tabs>
          <w:tab w:val="clear" w:pos="567"/>
        </w:tabs>
        <w:spacing w:line="240" w:lineRule="auto"/>
        <w:ind w:right="-2"/>
        <w:rPr>
          <w:lang w:val="sk-SK"/>
        </w:rPr>
      </w:pPr>
      <w:r w:rsidRPr="00B863CC">
        <w:rPr>
          <w:lang w:val="sk-SK"/>
        </w:rPr>
        <w:t xml:space="preserve">Neužívajte tento liek po dátume exspirácie, ktorý je uvedený na </w:t>
      </w:r>
      <w:r w:rsidR="009E72DA" w:rsidRPr="00B863CC">
        <w:rPr>
          <w:lang w:val="sk-SK"/>
        </w:rPr>
        <w:t>blistri</w:t>
      </w:r>
      <w:r w:rsidR="00460C2F" w:rsidRPr="00B863CC">
        <w:rPr>
          <w:lang w:val="sk-SK"/>
        </w:rPr>
        <w:t xml:space="preserve"> a </w:t>
      </w:r>
      <w:r w:rsidRPr="00B863CC">
        <w:rPr>
          <w:lang w:val="sk-SK"/>
        </w:rPr>
        <w:t xml:space="preserve">škatuľke po „EXP“. Dátum exspirácie sa vzťahuje na posledný deň </w:t>
      </w:r>
      <w:r w:rsidR="00DA5466" w:rsidRPr="00B863CC">
        <w:rPr>
          <w:lang w:val="sk-SK"/>
        </w:rPr>
        <w:t>v </w:t>
      </w:r>
      <w:r w:rsidRPr="00B863CC">
        <w:rPr>
          <w:lang w:val="sk-SK"/>
        </w:rPr>
        <w:t>danom mesiaci.</w:t>
      </w:r>
    </w:p>
    <w:p w14:paraId="64D12C8C" w14:textId="77777777" w:rsidR="00252A0D" w:rsidRPr="00B863CC" w:rsidRDefault="00252A0D" w:rsidP="004E1B56">
      <w:pPr>
        <w:numPr>
          <w:ilvl w:val="12"/>
          <w:numId w:val="0"/>
        </w:numPr>
        <w:tabs>
          <w:tab w:val="clear" w:pos="567"/>
        </w:tabs>
        <w:spacing w:line="240" w:lineRule="auto"/>
        <w:ind w:right="-2"/>
        <w:rPr>
          <w:lang w:val="sk-SK"/>
        </w:rPr>
      </w:pPr>
    </w:p>
    <w:p w14:paraId="47A6E8C0" w14:textId="77777777" w:rsidR="00252A0D" w:rsidRPr="00B863CC" w:rsidRDefault="00252A0D" w:rsidP="004E1B56">
      <w:pPr>
        <w:numPr>
          <w:ilvl w:val="12"/>
          <w:numId w:val="0"/>
        </w:numPr>
        <w:tabs>
          <w:tab w:val="clear" w:pos="567"/>
        </w:tabs>
        <w:spacing w:line="240" w:lineRule="auto"/>
        <w:ind w:right="-2"/>
        <w:rPr>
          <w:lang w:val="sk-SK"/>
        </w:rPr>
      </w:pPr>
      <w:r w:rsidRPr="00B863CC">
        <w:rPr>
          <w:lang w:val="sk-SK"/>
        </w:rPr>
        <w:t>Nelikvidujte lieky odpadovou vodou alebo domovým odpadom. Nepoužitý liek vráťte do lekárne. Tieto opatrenia pomôžu chrániť životné prostredie.</w:t>
      </w:r>
    </w:p>
    <w:p w14:paraId="693BEB2F" w14:textId="77777777" w:rsidR="00252A0D" w:rsidRPr="00B863CC" w:rsidRDefault="00252A0D">
      <w:pPr>
        <w:numPr>
          <w:ilvl w:val="12"/>
          <w:numId w:val="0"/>
        </w:numPr>
        <w:tabs>
          <w:tab w:val="clear" w:pos="567"/>
        </w:tabs>
        <w:spacing w:line="240" w:lineRule="auto"/>
        <w:ind w:right="-2"/>
        <w:rPr>
          <w:lang w:val="sk-SK"/>
        </w:rPr>
      </w:pPr>
    </w:p>
    <w:p w14:paraId="3ABA5752" w14:textId="77777777" w:rsidR="00252A0D" w:rsidRPr="00B863CC" w:rsidRDefault="00252A0D">
      <w:pPr>
        <w:numPr>
          <w:ilvl w:val="12"/>
          <w:numId w:val="0"/>
        </w:numPr>
        <w:tabs>
          <w:tab w:val="clear" w:pos="567"/>
        </w:tabs>
        <w:spacing w:line="240" w:lineRule="auto"/>
        <w:ind w:right="-2"/>
        <w:rPr>
          <w:lang w:val="sk-SK"/>
        </w:rPr>
      </w:pPr>
    </w:p>
    <w:p w14:paraId="19B4B830" w14:textId="77777777" w:rsidR="00252A0D" w:rsidRPr="00B863CC" w:rsidRDefault="00252A0D" w:rsidP="00DA689E">
      <w:pPr>
        <w:keepNext/>
        <w:tabs>
          <w:tab w:val="clear" w:pos="567"/>
        </w:tabs>
        <w:spacing w:line="240" w:lineRule="auto"/>
        <w:outlineLvl w:val="2"/>
        <w:rPr>
          <w:b/>
          <w:lang w:val="sk-SK"/>
        </w:rPr>
      </w:pPr>
      <w:r w:rsidRPr="00B863CC">
        <w:rPr>
          <w:b/>
          <w:lang w:val="sk-SK"/>
        </w:rPr>
        <w:lastRenderedPageBreak/>
        <w:t>6.</w:t>
      </w:r>
      <w:r w:rsidRPr="00B863CC">
        <w:rPr>
          <w:b/>
          <w:lang w:val="sk-SK"/>
        </w:rPr>
        <w:tab/>
        <w:t xml:space="preserve">Obsah balenia </w:t>
      </w:r>
      <w:r w:rsidR="00DA5466" w:rsidRPr="00B863CC">
        <w:rPr>
          <w:b/>
          <w:lang w:val="sk-SK"/>
        </w:rPr>
        <w:t>a </w:t>
      </w:r>
      <w:r w:rsidRPr="00B863CC">
        <w:rPr>
          <w:b/>
          <w:lang w:val="sk-SK"/>
        </w:rPr>
        <w:t>ďalšie informácie</w:t>
      </w:r>
    </w:p>
    <w:p w14:paraId="450AC348" w14:textId="77777777" w:rsidR="00252A0D" w:rsidRPr="00B863CC" w:rsidRDefault="00252A0D" w:rsidP="005A1988">
      <w:pPr>
        <w:keepNext/>
        <w:numPr>
          <w:ilvl w:val="12"/>
          <w:numId w:val="0"/>
        </w:numPr>
        <w:tabs>
          <w:tab w:val="clear" w:pos="567"/>
        </w:tabs>
        <w:spacing w:line="240" w:lineRule="auto"/>
        <w:ind w:right="-2"/>
        <w:rPr>
          <w:lang w:val="sk-SK"/>
        </w:rPr>
      </w:pPr>
    </w:p>
    <w:p w14:paraId="48F283B0" w14:textId="77777777" w:rsidR="00252A0D" w:rsidRPr="00B863CC" w:rsidRDefault="00252A0D" w:rsidP="005A1988">
      <w:pPr>
        <w:keepNext/>
        <w:tabs>
          <w:tab w:val="clear" w:pos="567"/>
        </w:tabs>
        <w:spacing w:line="240" w:lineRule="auto"/>
        <w:ind w:right="-2"/>
        <w:rPr>
          <w:b/>
          <w:lang w:val="sk-SK"/>
        </w:rPr>
      </w:pPr>
      <w:r w:rsidRPr="00B863CC">
        <w:rPr>
          <w:b/>
          <w:lang w:val="sk-SK"/>
        </w:rPr>
        <w:t>Čo Adempas obsahuje</w:t>
      </w:r>
    </w:p>
    <w:p w14:paraId="582E5D68" w14:textId="77777777" w:rsidR="00252A0D" w:rsidRPr="00B863CC" w:rsidRDefault="00252A0D" w:rsidP="005A1988">
      <w:pPr>
        <w:keepNext/>
        <w:numPr>
          <w:ilvl w:val="0"/>
          <w:numId w:val="33"/>
        </w:numPr>
        <w:spacing w:line="240" w:lineRule="auto"/>
        <w:ind w:left="567" w:hanging="567"/>
        <w:rPr>
          <w:lang w:val="sk-SK"/>
        </w:rPr>
      </w:pPr>
      <w:r w:rsidRPr="00B521DB">
        <w:rPr>
          <w:bCs/>
          <w:lang w:val="sk-SK"/>
        </w:rPr>
        <w:t>Liečivo</w:t>
      </w:r>
      <w:r w:rsidRPr="00B863CC">
        <w:rPr>
          <w:lang w:val="sk-SK"/>
        </w:rPr>
        <w:t xml:space="preserve"> je </w:t>
      </w:r>
      <w:r w:rsidR="00D833D6" w:rsidRPr="00B863CC">
        <w:rPr>
          <w:lang w:val="sk-SK"/>
        </w:rPr>
        <w:t>riociguát</w:t>
      </w:r>
      <w:r w:rsidRPr="00B863CC">
        <w:rPr>
          <w:lang w:val="sk-SK"/>
        </w:rPr>
        <w:t>.</w:t>
      </w:r>
    </w:p>
    <w:p w14:paraId="05C2321B" w14:textId="77777777" w:rsidR="001D401E" w:rsidRPr="00B863CC" w:rsidRDefault="001D401E" w:rsidP="001D401E">
      <w:pPr>
        <w:keepNext/>
        <w:tabs>
          <w:tab w:val="clear" w:pos="567"/>
        </w:tabs>
        <w:spacing w:line="240" w:lineRule="auto"/>
        <w:ind w:left="567"/>
        <w:rPr>
          <w:i/>
          <w:lang w:val="sk-SK"/>
        </w:rPr>
      </w:pPr>
      <w:r w:rsidRPr="00B863CC">
        <w:rPr>
          <w:i/>
          <w:lang w:val="sk-SK"/>
        </w:rPr>
        <w:t>Adempas 0,5 mg filmom obalené tablety</w:t>
      </w:r>
    </w:p>
    <w:p w14:paraId="0608E8B0" w14:textId="77777777" w:rsidR="001D401E" w:rsidRPr="00B863CC" w:rsidRDefault="001D401E" w:rsidP="001D401E">
      <w:pPr>
        <w:pStyle w:val="BayerBodyTextFull"/>
        <w:keepNext/>
        <w:spacing w:before="0" w:after="0" w:line="240" w:lineRule="atLeast"/>
        <w:ind w:left="567"/>
        <w:rPr>
          <w:sz w:val="22"/>
          <w:szCs w:val="22"/>
          <w:lang w:val="sk-SK"/>
        </w:rPr>
      </w:pPr>
      <w:r w:rsidRPr="00B863CC">
        <w:rPr>
          <w:sz w:val="22"/>
          <w:szCs w:val="22"/>
          <w:lang w:val="sk-SK"/>
        </w:rPr>
        <w:t>Každá filmom obalená tableta obsahuje 0,5 mg riociguátu.</w:t>
      </w:r>
    </w:p>
    <w:p w14:paraId="1ED3683A" w14:textId="77777777" w:rsidR="001D401E" w:rsidRPr="00B863CC" w:rsidRDefault="001D401E" w:rsidP="001D401E">
      <w:pPr>
        <w:pStyle w:val="BayerBodyTextFull"/>
        <w:keepNext/>
        <w:spacing w:before="0" w:after="0" w:line="240" w:lineRule="atLeast"/>
        <w:ind w:left="567"/>
        <w:rPr>
          <w:sz w:val="22"/>
          <w:szCs w:val="22"/>
          <w:lang w:val="sk-SK"/>
        </w:rPr>
      </w:pPr>
    </w:p>
    <w:p w14:paraId="2F524D11" w14:textId="77777777" w:rsidR="001D401E" w:rsidRPr="00B863CC" w:rsidRDefault="001D401E" w:rsidP="001D401E">
      <w:pPr>
        <w:keepNext/>
        <w:tabs>
          <w:tab w:val="clear" w:pos="567"/>
        </w:tabs>
        <w:spacing w:line="240" w:lineRule="auto"/>
        <w:ind w:left="567"/>
        <w:rPr>
          <w:i/>
          <w:lang w:val="sk-SK"/>
        </w:rPr>
      </w:pPr>
      <w:r w:rsidRPr="00B863CC">
        <w:rPr>
          <w:i/>
          <w:lang w:val="sk-SK"/>
        </w:rPr>
        <w:t>Adempas 1 mg filmom obalené tablety</w:t>
      </w:r>
    </w:p>
    <w:p w14:paraId="03635068" w14:textId="77777777" w:rsidR="001D401E" w:rsidRPr="00B863CC" w:rsidRDefault="001D401E" w:rsidP="001D401E">
      <w:pPr>
        <w:pStyle w:val="BayerBodyTextFull"/>
        <w:keepNext/>
        <w:spacing w:before="0" w:after="0" w:line="240" w:lineRule="atLeast"/>
        <w:ind w:left="567"/>
        <w:rPr>
          <w:sz w:val="22"/>
          <w:szCs w:val="22"/>
          <w:lang w:val="sk-SK"/>
        </w:rPr>
      </w:pPr>
      <w:r w:rsidRPr="00B863CC">
        <w:rPr>
          <w:sz w:val="22"/>
          <w:szCs w:val="22"/>
          <w:lang w:val="sk-SK"/>
        </w:rPr>
        <w:t>Každá filmom obalená tableta obsahuje 1 mg riociguátu.</w:t>
      </w:r>
    </w:p>
    <w:p w14:paraId="14106759" w14:textId="77777777" w:rsidR="001D401E" w:rsidRPr="00B863CC" w:rsidRDefault="001D401E" w:rsidP="001D401E">
      <w:pPr>
        <w:pStyle w:val="BayerBodyTextFull"/>
        <w:keepNext/>
        <w:spacing w:before="0" w:after="0" w:line="240" w:lineRule="atLeast"/>
        <w:ind w:left="567"/>
        <w:rPr>
          <w:sz w:val="22"/>
          <w:szCs w:val="22"/>
          <w:lang w:val="sk-SK"/>
        </w:rPr>
      </w:pPr>
    </w:p>
    <w:p w14:paraId="54597256" w14:textId="77777777" w:rsidR="001D401E" w:rsidRPr="00B863CC" w:rsidRDefault="001D401E" w:rsidP="001D401E">
      <w:pPr>
        <w:keepNext/>
        <w:tabs>
          <w:tab w:val="clear" w:pos="567"/>
        </w:tabs>
        <w:spacing w:line="240" w:lineRule="auto"/>
        <w:ind w:left="567"/>
        <w:rPr>
          <w:i/>
          <w:lang w:val="sk-SK"/>
        </w:rPr>
      </w:pPr>
      <w:r w:rsidRPr="00B863CC">
        <w:rPr>
          <w:i/>
          <w:lang w:val="sk-SK"/>
        </w:rPr>
        <w:t>Adempas 1,5 mg filmom obalené tablety</w:t>
      </w:r>
    </w:p>
    <w:p w14:paraId="06841F25" w14:textId="77777777" w:rsidR="001D401E" w:rsidRPr="00B863CC" w:rsidRDefault="001D401E" w:rsidP="001D401E">
      <w:pPr>
        <w:pStyle w:val="BayerBodyTextFull"/>
        <w:keepNext/>
        <w:spacing w:before="0" w:after="0" w:line="240" w:lineRule="atLeast"/>
        <w:ind w:left="567"/>
        <w:rPr>
          <w:sz w:val="22"/>
          <w:szCs w:val="22"/>
          <w:lang w:val="sk-SK"/>
        </w:rPr>
      </w:pPr>
      <w:r w:rsidRPr="00B863CC">
        <w:rPr>
          <w:sz w:val="22"/>
          <w:szCs w:val="22"/>
          <w:lang w:val="sk-SK"/>
        </w:rPr>
        <w:t>Každá filmom obalená tableta obsahuje 1,5 mg riociguátu.</w:t>
      </w:r>
    </w:p>
    <w:p w14:paraId="15AB7003" w14:textId="77777777" w:rsidR="001D401E" w:rsidRPr="00B863CC" w:rsidRDefault="001D401E" w:rsidP="001D401E">
      <w:pPr>
        <w:pStyle w:val="BayerBodyTextFull"/>
        <w:keepNext/>
        <w:spacing w:before="0" w:after="0" w:line="240" w:lineRule="atLeast"/>
        <w:ind w:left="567"/>
        <w:rPr>
          <w:sz w:val="22"/>
          <w:szCs w:val="22"/>
          <w:lang w:val="sk-SK"/>
        </w:rPr>
      </w:pPr>
    </w:p>
    <w:p w14:paraId="6CF4E4F3" w14:textId="77777777" w:rsidR="001D401E" w:rsidRPr="00B863CC" w:rsidRDefault="001D401E" w:rsidP="001D401E">
      <w:pPr>
        <w:keepNext/>
        <w:tabs>
          <w:tab w:val="clear" w:pos="567"/>
        </w:tabs>
        <w:spacing w:line="240" w:lineRule="auto"/>
        <w:ind w:left="567"/>
        <w:rPr>
          <w:i/>
          <w:lang w:val="sk-SK"/>
        </w:rPr>
      </w:pPr>
      <w:r w:rsidRPr="00B863CC">
        <w:rPr>
          <w:i/>
          <w:lang w:val="sk-SK"/>
        </w:rPr>
        <w:t>Adempas 2 mg filmom obalené tablety</w:t>
      </w:r>
    </w:p>
    <w:p w14:paraId="0A003185" w14:textId="77777777" w:rsidR="001D401E" w:rsidRPr="00B863CC" w:rsidRDefault="001D401E" w:rsidP="001D401E">
      <w:pPr>
        <w:pStyle w:val="BayerBodyTextFull"/>
        <w:keepNext/>
        <w:spacing w:before="0" w:after="0" w:line="240" w:lineRule="atLeast"/>
        <w:ind w:left="567"/>
        <w:rPr>
          <w:sz w:val="22"/>
          <w:szCs w:val="22"/>
          <w:lang w:val="sk-SK"/>
        </w:rPr>
      </w:pPr>
      <w:r w:rsidRPr="00B863CC">
        <w:rPr>
          <w:sz w:val="22"/>
          <w:szCs w:val="22"/>
          <w:lang w:val="sk-SK"/>
        </w:rPr>
        <w:t>Každá filmom obalená tableta obsahuje 2 mg riociguátu.</w:t>
      </w:r>
    </w:p>
    <w:p w14:paraId="44787CE1" w14:textId="77777777" w:rsidR="001D401E" w:rsidRPr="00B863CC" w:rsidRDefault="001D401E" w:rsidP="001D401E">
      <w:pPr>
        <w:pStyle w:val="BayerBodyTextFull"/>
        <w:keepNext/>
        <w:spacing w:before="0" w:after="0" w:line="240" w:lineRule="atLeast"/>
        <w:ind w:left="567"/>
        <w:rPr>
          <w:sz w:val="22"/>
          <w:szCs w:val="22"/>
          <w:lang w:val="sk-SK"/>
        </w:rPr>
      </w:pPr>
    </w:p>
    <w:p w14:paraId="5D5B9B1A" w14:textId="77777777" w:rsidR="001D401E" w:rsidRPr="00B863CC" w:rsidRDefault="001D401E" w:rsidP="001D401E">
      <w:pPr>
        <w:keepNext/>
        <w:tabs>
          <w:tab w:val="clear" w:pos="567"/>
        </w:tabs>
        <w:spacing w:line="240" w:lineRule="auto"/>
        <w:ind w:left="567"/>
        <w:rPr>
          <w:i/>
          <w:lang w:val="sk-SK"/>
        </w:rPr>
      </w:pPr>
      <w:r w:rsidRPr="00B863CC">
        <w:rPr>
          <w:i/>
          <w:lang w:val="sk-SK"/>
        </w:rPr>
        <w:t>Adempas 2,5 mg filmom obalené tablety</w:t>
      </w:r>
    </w:p>
    <w:p w14:paraId="1E5A2CB5" w14:textId="77777777" w:rsidR="001D401E" w:rsidRPr="00B863CC" w:rsidRDefault="001D401E" w:rsidP="001D401E">
      <w:pPr>
        <w:pStyle w:val="BayerBodyTextFull"/>
        <w:keepNext/>
        <w:spacing w:before="0" w:after="0" w:line="240" w:lineRule="atLeast"/>
        <w:ind w:left="567"/>
        <w:rPr>
          <w:sz w:val="22"/>
          <w:szCs w:val="22"/>
          <w:lang w:val="sk-SK"/>
        </w:rPr>
      </w:pPr>
      <w:r w:rsidRPr="00B863CC">
        <w:rPr>
          <w:sz w:val="22"/>
          <w:szCs w:val="22"/>
          <w:lang w:val="sk-SK"/>
        </w:rPr>
        <w:t>Každá filmom obalená tableta obsahuje 2,5 mg riociguátu.</w:t>
      </w:r>
    </w:p>
    <w:p w14:paraId="0471E3B0" w14:textId="77777777" w:rsidR="00252A0D" w:rsidRPr="00B863CC" w:rsidRDefault="00252A0D" w:rsidP="005A1988">
      <w:pPr>
        <w:rPr>
          <w:lang w:val="sk-SK"/>
        </w:rPr>
      </w:pPr>
    </w:p>
    <w:p w14:paraId="203898CD" w14:textId="77777777" w:rsidR="00252A0D" w:rsidRPr="00B863CC" w:rsidRDefault="00252A0D" w:rsidP="005A1988">
      <w:pPr>
        <w:keepNext/>
        <w:numPr>
          <w:ilvl w:val="0"/>
          <w:numId w:val="33"/>
        </w:numPr>
        <w:spacing w:line="240" w:lineRule="auto"/>
        <w:ind w:left="567" w:hanging="567"/>
        <w:rPr>
          <w:b/>
          <w:lang w:val="sk-SK"/>
        </w:rPr>
      </w:pPr>
      <w:r w:rsidRPr="00B521DB">
        <w:rPr>
          <w:bCs/>
          <w:lang w:val="sk-SK"/>
        </w:rPr>
        <w:t>Ďalšie zložky</w:t>
      </w:r>
      <w:r w:rsidRPr="00B863CC">
        <w:rPr>
          <w:b/>
          <w:lang w:val="sk-SK"/>
        </w:rPr>
        <w:t xml:space="preserve"> </w:t>
      </w:r>
      <w:r w:rsidRPr="00B863CC">
        <w:rPr>
          <w:lang w:val="sk-SK"/>
        </w:rPr>
        <w:t>sú:</w:t>
      </w:r>
    </w:p>
    <w:p w14:paraId="364ABD5A" w14:textId="06F7DB46" w:rsidR="00252A0D" w:rsidRPr="00B863CC" w:rsidRDefault="00252A0D" w:rsidP="005A1988">
      <w:pPr>
        <w:pStyle w:val="BayerBodyTextFull"/>
        <w:keepNext/>
        <w:spacing w:before="0" w:after="0" w:line="240" w:lineRule="atLeast"/>
        <w:ind w:left="567"/>
        <w:rPr>
          <w:sz w:val="22"/>
          <w:szCs w:val="22"/>
          <w:lang w:val="sk-SK"/>
        </w:rPr>
      </w:pPr>
      <w:r w:rsidRPr="00B521DB">
        <w:rPr>
          <w:iCs/>
          <w:sz w:val="22"/>
          <w:szCs w:val="22"/>
          <w:lang w:val="sk-SK"/>
        </w:rPr>
        <w:t>Jadro tablety:</w:t>
      </w:r>
      <w:r w:rsidRPr="00B863CC">
        <w:rPr>
          <w:i/>
          <w:sz w:val="22"/>
          <w:szCs w:val="22"/>
          <w:lang w:val="sk-SK"/>
        </w:rPr>
        <w:t xml:space="preserve"> </w:t>
      </w:r>
      <w:r w:rsidRPr="00B863CC">
        <w:rPr>
          <w:sz w:val="22"/>
          <w:szCs w:val="22"/>
          <w:lang w:val="sk-SK"/>
        </w:rPr>
        <w:t>mikrokryštalická celulóza, krospovidón</w:t>
      </w:r>
      <w:r w:rsidR="001D401E" w:rsidRPr="00B863CC">
        <w:rPr>
          <w:sz w:val="22"/>
          <w:szCs w:val="22"/>
          <w:lang w:val="sk-SK"/>
        </w:rPr>
        <w:t xml:space="preserve"> (typ B)</w:t>
      </w:r>
      <w:r w:rsidRPr="00B863CC">
        <w:rPr>
          <w:sz w:val="22"/>
          <w:szCs w:val="22"/>
          <w:lang w:val="sk-SK"/>
        </w:rPr>
        <w:t>, hypromelóza</w:t>
      </w:r>
      <w:r w:rsidR="001D401E" w:rsidRPr="00B863CC">
        <w:rPr>
          <w:sz w:val="22"/>
          <w:szCs w:val="22"/>
          <w:lang w:val="sk-SK"/>
        </w:rPr>
        <w:t xml:space="preserve"> 5 cP</w:t>
      </w:r>
      <w:r w:rsidRPr="00B863CC">
        <w:rPr>
          <w:sz w:val="22"/>
          <w:szCs w:val="22"/>
          <w:lang w:val="sk-SK"/>
        </w:rPr>
        <w:t xml:space="preserve">, monohydrát laktózy, magnéziumstearát </w:t>
      </w:r>
      <w:r w:rsidR="00DA5466" w:rsidRPr="00B863CC">
        <w:rPr>
          <w:sz w:val="22"/>
          <w:szCs w:val="22"/>
          <w:lang w:val="sk-SK"/>
        </w:rPr>
        <w:t>a </w:t>
      </w:r>
      <w:r w:rsidR="0088740B" w:rsidRPr="00B863CC">
        <w:rPr>
          <w:sz w:val="22"/>
          <w:szCs w:val="22"/>
          <w:lang w:val="sk-SK"/>
        </w:rPr>
        <w:t>nátriumlaurylsulfát</w:t>
      </w:r>
      <w:r w:rsidRPr="00B863CC">
        <w:rPr>
          <w:sz w:val="22"/>
          <w:szCs w:val="22"/>
          <w:lang w:val="sk-SK"/>
        </w:rPr>
        <w:t xml:space="preserve"> (ďalšie informácie </w:t>
      </w:r>
      <w:r w:rsidR="00DA5466" w:rsidRPr="00B863CC">
        <w:rPr>
          <w:sz w:val="22"/>
          <w:szCs w:val="22"/>
          <w:lang w:val="sk-SK"/>
        </w:rPr>
        <w:t>o </w:t>
      </w:r>
      <w:r w:rsidRPr="00B863CC">
        <w:rPr>
          <w:sz w:val="22"/>
          <w:szCs w:val="22"/>
          <w:lang w:val="sk-SK"/>
        </w:rPr>
        <w:t xml:space="preserve">laktóze </w:t>
      </w:r>
      <w:r w:rsidR="00594E99" w:rsidRPr="00B863CC">
        <w:rPr>
          <w:sz w:val="22"/>
          <w:szCs w:val="22"/>
          <w:lang w:val="sk-SK"/>
        </w:rPr>
        <w:t xml:space="preserve">a sodíku </w:t>
      </w:r>
      <w:r w:rsidRPr="00B863CC">
        <w:rPr>
          <w:sz w:val="22"/>
          <w:szCs w:val="22"/>
          <w:lang w:val="sk-SK"/>
        </w:rPr>
        <w:t>nájdete na konci časti 2).</w:t>
      </w:r>
    </w:p>
    <w:p w14:paraId="6C4EE71B" w14:textId="6D4F3530" w:rsidR="00252A0D" w:rsidRPr="00B863CC" w:rsidRDefault="00B40399" w:rsidP="005A1988">
      <w:pPr>
        <w:pStyle w:val="BayerBodyTextFull"/>
        <w:keepNext/>
        <w:spacing w:before="0" w:after="0" w:line="240" w:lineRule="atLeast"/>
        <w:ind w:left="567"/>
        <w:rPr>
          <w:sz w:val="22"/>
          <w:szCs w:val="22"/>
          <w:lang w:val="sk-SK"/>
        </w:rPr>
      </w:pPr>
      <w:r w:rsidRPr="00B521DB">
        <w:rPr>
          <w:iCs/>
          <w:sz w:val="22"/>
          <w:szCs w:val="22"/>
          <w:lang w:val="sk-SK"/>
        </w:rPr>
        <w:t>Obal</w:t>
      </w:r>
      <w:r w:rsidR="00594E99" w:rsidRPr="00B521DB">
        <w:rPr>
          <w:iCs/>
          <w:sz w:val="22"/>
          <w:szCs w:val="22"/>
          <w:lang w:val="sk-SK"/>
        </w:rPr>
        <w:t xml:space="preserve"> tablety</w:t>
      </w:r>
      <w:r w:rsidR="00252A0D" w:rsidRPr="00B521DB">
        <w:rPr>
          <w:iCs/>
          <w:sz w:val="22"/>
          <w:szCs w:val="22"/>
          <w:lang w:val="sk-SK"/>
        </w:rPr>
        <w:t>:</w:t>
      </w:r>
      <w:r w:rsidR="00252A0D" w:rsidRPr="00B863CC">
        <w:rPr>
          <w:sz w:val="22"/>
          <w:szCs w:val="22"/>
          <w:lang w:val="sk-SK"/>
        </w:rPr>
        <w:t xml:space="preserve"> </w:t>
      </w:r>
      <w:r w:rsidR="003B68C7" w:rsidRPr="00B863CC">
        <w:rPr>
          <w:sz w:val="22"/>
          <w:szCs w:val="22"/>
          <w:lang w:val="sk-SK"/>
        </w:rPr>
        <w:t>hydroxypropylcelulóza</w:t>
      </w:r>
      <w:r w:rsidR="00252A0D" w:rsidRPr="00B863CC">
        <w:rPr>
          <w:sz w:val="22"/>
          <w:szCs w:val="22"/>
          <w:lang w:val="sk-SK"/>
        </w:rPr>
        <w:t>, hypromelóza</w:t>
      </w:r>
      <w:r w:rsidR="001D401E" w:rsidRPr="00B863CC">
        <w:rPr>
          <w:sz w:val="22"/>
          <w:szCs w:val="22"/>
          <w:lang w:val="sk-SK"/>
        </w:rPr>
        <w:t xml:space="preserve"> 3cP</w:t>
      </w:r>
      <w:r w:rsidR="00252A0D" w:rsidRPr="00B863CC">
        <w:rPr>
          <w:sz w:val="22"/>
          <w:szCs w:val="22"/>
          <w:lang w:val="sk-SK"/>
        </w:rPr>
        <w:t xml:space="preserve">, propylénglykol </w:t>
      </w:r>
      <w:r w:rsidR="001D401E" w:rsidRPr="00B863CC">
        <w:rPr>
          <w:sz w:val="22"/>
          <w:szCs w:val="22"/>
          <w:lang w:val="sk-SK"/>
        </w:rPr>
        <w:t xml:space="preserve">(E 1520) </w:t>
      </w:r>
      <w:r w:rsidR="00DA5466" w:rsidRPr="00B863CC">
        <w:rPr>
          <w:sz w:val="22"/>
          <w:szCs w:val="22"/>
          <w:lang w:val="sk-SK"/>
        </w:rPr>
        <w:t>a </w:t>
      </w:r>
      <w:r w:rsidR="00252A0D" w:rsidRPr="00B863CC">
        <w:rPr>
          <w:sz w:val="22"/>
          <w:szCs w:val="22"/>
          <w:lang w:val="sk-SK"/>
        </w:rPr>
        <w:t>oxid titaničitý (E 171)</w:t>
      </w:r>
      <w:r w:rsidR="001D401E" w:rsidRPr="00B863CC">
        <w:rPr>
          <w:sz w:val="22"/>
          <w:szCs w:val="22"/>
          <w:lang w:val="sk-SK"/>
        </w:rPr>
        <w:t>.</w:t>
      </w:r>
    </w:p>
    <w:p w14:paraId="2A04E69A" w14:textId="77777777" w:rsidR="00252A0D" w:rsidRPr="00B863CC" w:rsidRDefault="001D401E" w:rsidP="005A1988">
      <w:pPr>
        <w:pStyle w:val="BayerBodyTextFull"/>
        <w:keepNext/>
        <w:spacing w:before="0" w:after="0" w:line="240" w:lineRule="atLeast"/>
        <w:ind w:left="567"/>
        <w:rPr>
          <w:sz w:val="22"/>
          <w:szCs w:val="22"/>
          <w:lang w:val="sk-SK"/>
        </w:rPr>
      </w:pPr>
      <w:r w:rsidRPr="00B863CC">
        <w:rPr>
          <w:sz w:val="22"/>
          <w:szCs w:val="22"/>
          <w:lang w:val="sk-SK"/>
        </w:rPr>
        <w:t xml:space="preserve">Adempas </w:t>
      </w:r>
      <w:r w:rsidR="00252A0D" w:rsidRPr="00B863CC">
        <w:rPr>
          <w:sz w:val="22"/>
          <w:szCs w:val="22"/>
          <w:lang w:val="sk-SK"/>
        </w:rPr>
        <w:t>1 mg</w:t>
      </w:r>
      <w:r w:rsidRPr="00B863CC">
        <w:rPr>
          <w:sz w:val="22"/>
          <w:szCs w:val="22"/>
          <w:lang w:val="sk-SK"/>
        </w:rPr>
        <w:t xml:space="preserve"> a</w:t>
      </w:r>
      <w:r w:rsidR="00252A0D" w:rsidRPr="00B863CC">
        <w:rPr>
          <w:sz w:val="22"/>
          <w:szCs w:val="22"/>
          <w:lang w:val="sk-SK"/>
        </w:rPr>
        <w:t xml:space="preserve"> 1,5 mg tablety obsahujú </w:t>
      </w:r>
      <w:r w:rsidRPr="00B863CC">
        <w:rPr>
          <w:sz w:val="22"/>
          <w:szCs w:val="22"/>
          <w:lang w:val="sk-SK"/>
        </w:rPr>
        <w:t xml:space="preserve">tiež </w:t>
      </w:r>
      <w:r w:rsidR="00252A0D" w:rsidRPr="00B863CC">
        <w:rPr>
          <w:sz w:val="22"/>
          <w:szCs w:val="22"/>
          <w:lang w:val="sk-SK"/>
        </w:rPr>
        <w:t>žltý oxid železitý (E 172)</w:t>
      </w:r>
      <w:r w:rsidRPr="00B863CC">
        <w:rPr>
          <w:sz w:val="22"/>
          <w:szCs w:val="22"/>
          <w:lang w:val="sk-SK"/>
        </w:rPr>
        <w:t>.</w:t>
      </w:r>
    </w:p>
    <w:p w14:paraId="190F7C16" w14:textId="77777777" w:rsidR="00252A0D" w:rsidRPr="00B863CC" w:rsidRDefault="001D401E" w:rsidP="005A1988">
      <w:pPr>
        <w:pStyle w:val="BayerBodyTextFull"/>
        <w:keepNext/>
        <w:spacing w:before="0" w:after="0" w:line="240" w:lineRule="atLeast"/>
        <w:ind w:left="567"/>
        <w:rPr>
          <w:sz w:val="22"/>
          <w:szCs w:val="22"/>
          <w:lang w:val="sk-SK"/>
        </w:rPr>
      </w:pPr>
      <w:r w:rsidRPr="00B863CC">
        <w:rPr>
          <w:sz w:val="22"/>
          <w:szCs w:val="22"/>
          <w:lang w:val="sk-SK"/>
        </w:rPr>
        <w:t>Adempas</w:t>
      </w:r>
      <w:r w:rsidR="00252A0D" w:rsidRPr="00B863CC">
        <w:rPr>
          <w:sz w:val="22"/>
          <w:szCs w:val="22"/>
          <w:lang w:val="sk-SK"/>
        </w:rPr>
        <w:t xml:space="preserve">2 mg </w:t>
      </w:r>
      <w:r w:rsidR="00DA5466" w:rsidRPr="00B863CC">
        <w:rPr>
          <w:sz w:val="22"/>
          <w:szCs w:val="22"/>
          <w:lang w:val="sk-SK"/>
        </w:rPr>
        <w:t>a </w:t>
      </w:r>
      <w:r w:rsidR="00252A0D" w:rsidRPr="00B863CC">
        <w:rPr>
          <w:sz w:val="22"/>
          <w:szCs w:val="22"/>
          <w:lang w:val="sk-SK"/>
        </w:rPr>
        <w:t>2,5 mg tablety obsahujú</w:t>
      </w:r>
      <w:r w:rsidRPr="00B863CC">
        <w:rPr>
          <w:sz w:val="22"/>
          <w:szCs w:val="22"/>
          <w:lang w:val="sk-SK"/>
        </w:rPr>
        <w:t xml:space="preserve"> tiež žltý oxid železitý (E 172) a</w:t>
      </w:r>
      <w:r w:rsidR="00D60F9C" w:rsidRPr="00B863CC">
        <w:rPr>
          <w:sz w:val="22"/>
          <w:szCs w:val="22"/>
          <w:lang w:val="sk-SK"/>
        </w:rPr>
        <w:t> </w:t>
      </w:r>
      <w:r w:rsidR="00252A0D" w:rsidRPr="00B863CC">
        <w:rPr>
          <w:sz w:val="22"/>
          <w:szCs w:val="22"/>
          <w:lang w:val="sk-SK"/>
        </w:rPr>
        <w:t>červený oxid železitý (E 172)</w:t>
      </w:r>
      <w:r w:rsidRPr="00B863CC">
        <w:rPr>
          <w:sz w:val="22"/>
          <w:szCs w:val="22"/>
          <w:lang w:val="sk-SK"/>
        </w:rPr>
        <w:t>.</w:t>
      </w:r>
    </w:p>
    <w:p w14:paraId="02181F2E" w14:textId="77777777" w:rsidR="00252A0D" w:rsidRPr="00B863CC" w:rsidRDefault="00252A0D">
      <w:pPr>
        <w:numPr>
          <w:ilvl w:val="12"/>
          <w:numId w:val="0"/>
        </w:numPr>
        <w:tabs>
          <w:tab w:val="clear" w:pos="567"/>
        </w:tabs>
        <w:spacing w:line="240" w:lineRule="atLeast"/>
        <w:rPr>
          <w:lang w:val="sk-SK"/>
        </w:rPr>
      </w:pPr>
    </w:p>
    <w:p w14:paraId="7270CA40" w14:textId="77777777" w:rsidR="00252A0D" w:rsidRPr="00B863CC" w:rsidRDefault="00252A0D" w:rsidP="005A1988">
      <w:pPr>
        <w:keepNext/>
        <w:tabs>
          <w:tab w:val="clear" w:pos="567"/>
        </w:tabs>
        <w:spacing w:line="240" w:lineRule="auto"/>
        <w:ind w:right="-2"/>
        <w:rPr>
          <w:b/>
          <w:lang w:val="sk-SK"/>
        </w:rPr>
      </w:pPr>
      <w:r w:rsidRPr="00B863CC">
        <w:rPr>
          <w:b/>
          <w:lang w:val="sk-SK"/>
        </w:rPr>
        <w:t xml:space="preserve">Ako vyzerá Adempas </w:t>
      </w:r>
      <w:r w:rsidR="00DA5466" w:rsidRPr="00B863CC">
        <w:rPr>
          <w:b/>
          <w:lang w:val="sk-SK"/>
        </w:rPr>
        <w:t>a </w:t>
      </w:r>
      <w:r w:rsidRPr="00B863CC">
        <w:rPr>
          <w:b/>
          <w:lang w:val="sk-SK"/>
        </w:rPr>
        <w:t>obsah balenia</w:t>
      </w:r>
    </w:p>
    <w:p w14:paraId="20E9B15A" w14:textId="478AC70C" w:rsidR="00252A0D" w:rsidRPr="00B863CC" w:rsidRDefault="00252A0D" w:rsidP="005A1988">
      <w:pPr>
        <w:keepNext/>
        <w:numPr>
          <w:ilvl w:val="12"/>
          <w:numId w:val="0"/>
        </w:numPr>
        <w:tabs>
          <w:tab w:val="clear" w:pos="567"/>
        </w:tabs>
        <w:spacing w:line="240" w:lineRule="atLeast"/>
        <w:rPr>
          <w:lang w:val="sk-SK"/>
        </w:rPr>
      </w:pPr>
      <w:r w:rsidRPr="00B863CC">
        <w:rPr>
          <w:lang w:val="sk-SK"/>
        </w:rPr>
        <w:t>Adempas je filmom obalená tableta</w:t>
      </w:r>
      <w:r w:rsidR="00594E99" w:rsidRPr="00B863CC">
        <w:rPr>
          <w:lang w:val="sk-SK"/>
        </w:rPr>
        <w:t xml:space="preserve"> (tableta)</w:t>
      </w:r>
      <w:r w:rsidRPr="00B863CC">
        <w:rPr>
          <w:lang w:val="sk-SK"/>
        </w:rPr>
        <w:t>:</w:t>
      </w:r>
    </w:p>
    <w:p w14:paraId="40458DF5" w14:textId="77777777" w:rsidR="001D401E" w:rsidRPr="00B863CC" w:rsidRDefault="001D401E" w:rsidP="001D401E">
      <w:pPr>
        <w:keepNext/>
        <w:tabs>
          <w:tab w:val="clear" w:pos="567"/>
        </w:tabs>
        <w:spacing w:line="240" w:lineRule="auto"/>
        <w:rPr>
          <w:i/>
          <w:lang w:val="sk-SK"/>
        </w:rPr>
      </w:pPr>
      <w:r w:rsidRPr="00B863CC">
        <w:rPr>
          <w:i/>
          <w:lang w:val="sk-SK"/>
        </w:rPr>
        <w:t>Adempas 0,5 mg filmom obalené tablety</w:t>
      </w:r>
    </w:p>
    <w:p w14:paraId="4763B5B0" w14:textId="613174E8" w:rsidR="00252A0D" w:rsidRPr="00B863CC" w:rsidRDefault="00594E99" w:rsidP="005A1988">
      <w:pPr>
        <w:pStyle w:val="BayerBodyTextFull"/>
        <w:keepNext/>
        <w:numPr>
          <w:ilvl w:val="0"/>
          <w:numId w:val="18"/>
        </w:numPr>
        <w:spacing w:before="0" w:after="0" w:line="240" w:lineRule="atLeast"/>
        <w:ind w:left="567" w:hanging="567"/>
        <w:rPr>
          <w:sz w:val="22"/>
          <w:szCs w:val="22"/>
          <w:lang w:val="sk-SK"/>
        </w:rPr>
      </w:pPr>
      <w:r w:rsidRPr="00B863CC">
        <w:rPr>
          <w:sz w:val="22"/>
          <w:szCs w:val="22"/>
          <w:lang w:val="sk-SK"/>
        </w:rPr>
        <w:t>B</w:t>
      </w:r>
      <w:r w:rsidR="00252A0D" w:rsidRPr="00B863CC">
        <w:rPr>
          <w:sz w:val="22"/>
          <w:szCs w:val="22"/>
          <w:lang w:val="sk-SK"/>
        </w:rPr>
        <w:t xml:space="preserve">iele, okrúhle, </w:t>
      </w:r>
      <w:r w:rsidR="009E72DA" w:rsidRPr="00B863CC">
        <w:rPr>
          <w:sz w:val="22"/>
          <w:szCs w:val="22"/>
          <w:lang w:val="sk-SK"/>
        </w:rPr>
        <w:t>šošovkovité</w:t>
      </w:r>
      <w:r w:rsidR="00252A0D" w:rsidRPr="00B863CC">
        <w:rPr>
          <w:sz w:val="22"/>
          <w:szCs w:val="22"/>
          <w:lang w:val="sk-SK"/>
        </w:rPr>
        <w:t xml:space="preserve"> </w:t>
      </w:r>
      <w:smartTag w:uri="urn:schemas-microsoft-com:office:smarttags" w:element="metricconverter">
        <w:smartTagPr>
          <w:attr w:name="ProductID" w:val="6ﾠmm"/>
        </w:smartTagPr>
        <w:r w:rsidR="00252A0D" w:rsidRPr="00B863CC">
          <w:rPr>
            <w:sz w:val="22"/>
            <w:szCs w:val="22"/>
            <w:lang w:val="sk-SK"/>
          </w:rPr>
          <w:t>6 mm</w:t>
        </w:r>
      </w:smartTag>
      <w:r w:rsidR="00252A0D" w:rsidRPr="00B863CC">
        <w:rPr>
          <w:sz w:val="22"/>
          <w:szCs w:val="22"/>
          <w:lang w:val="sk-SK"/>
        </w:rPr>
        <w:t xml:space="preserve"> tablety označené na jednej strane krížom Bayer </w:t>
      </w:r>
      <w:r w:rsidR="00DA5466" w:rsidRPr="00B863CC">
        <w:rPr>
          <w:sz w:val="22"/>
          <w:szCs w:val="22"/>
          <w:lang w:val="sk-SK"/>
        </w:rPr>
        <w:t>a </w:t>
      </w:r>
      <w:r w:rsidR="00252A0D" w:rsidRPr="00B863CC">
        <w:rPr>
          <w:sz w:val="22"/>
          <w:szCs w:val="22"/>
          <w:lang w:val="sk-SK"/>
        </w:rPr>
        <w:t>na druhej strane textom 0</w:t>
      </w:r>
      <w:r w:rsidR="004E2D94" w:rsidRPr="00B863CC">
        <w:rPr>
          <w:sz w:val="22"/>
          <w:szCs w:val="22"/>
          <w:lang w:val="sk-SK"/>
        </w:rPr>
        <w:t>,</w:t>
      </w:r>
      <w:r w:rsidR="00252A0D" w:rsidRPr="00B863CC">
        <w:rPr>
          <w:sz w:val="22"/>
          <w:szCs w:val="22"/>
          <w:lang w:val="sk-SK"/>
        </w:rPr>
        <w:t>5 </w:t>
      </w:r>
      <w:r w:rsidR="00DA5466" w:rsidRPr="00B863CC">
        <w:rPr>
          <w:sz w:val="22"/>
          <w:szCs w:val="22"/>
          <w:lang w:val="sk-SK"/>
        </w:rPr>
        <w:t>a </w:t>
      </w:r>
      <w:r w:rsidR="00252A0D" w:rsidRPr="00B863CC">
        <w:rPr>
          <w:sz w:val="22"/>
          <w:szCs w:val="22"/>
          <w:lang w:val="sk-SK"/>
        </w:rPr>
        <w:t>„R“.</w:t>
      </w:r>
    </w:p>
    <w:p w14:paraId="573DF7EE" w14:textId="77777777" w:rsidR="001D401E" w:rsidRPr="00B863CC" w:rsidRDefault="001D401E" w:rsidP="001D401E">
      <w:pPr>
        <w:keepNext/>
        <w:tabs>
          <w:tab w:val="clear" w:pos="567"/>
        </w:tabs>
        <w:spacing w:line="240" w:lineRule="auto"/>
        <w:rPr>
          <w:i/>
          <w:lang w:val="sk-SK"/>
        </w:rPr>
      </w:pPr>
      <w:r w:rsidRPr="00B863CC">
        <w:rPr>
          <w:i/>
          <w:lang w:val="sk-SK"/>
        </w:rPr>
        <w:t>Adempas 1 mg filmom obalené tablety</w:t>
      </w:r>
    </w:p>
    <w:p w14:paraId="7F5D3AE0" w14:textId="6FEA3BA6" w:rsidR="00252A0D" w:rsidRPr="00B863CC" w:rsidRDefault="00594E99" w:rsidP="00E339BE">
      <w:pPr>
        <w:pStyle w:val="BayerBodyTextFull"/>
        <w:numPr>
          <w:ilvl w:val="0"/>
          <w:numId w:val="18"/>
        </w:numPr>
        <w:spacing w:before="0" w:after="0" w:line="240" w:lineRule="atLeast"/>
        <w:ind w:left="567" w:hanging="567"/>
        <w:rPr>
          <w:sz w:val="22"/>
          <w:szCs w:val="22"/>
          <w:lang w:val="sk-SK"/>
        </w:rPr>
      </w:pPr>
      <w:r w:rsidRPr="00B863CC">
        <w:rPr>
          <w:sz w:val="22"/>
          <w:szCs w:val="22"/>
          <w:lang w:val="sk-SK"/>
        </w:rPr>
        <w:t>S</w:t>
      </w:r>
      <w:r w:rsidR="00252A0D" w:rsidRPr="00B863CC">
        <w:rPr>
          <w:sz w:val="22"/>
          <w:szCs w:val="22"/>
          <w:lang w:val="sk-SK"/>
        </w:rPr>
        <w:t xml:space="preserve">vetložlté, okrúhle, </w:t>
      </w:r>
      <w:r w:rsidR="009E72DA" w:rsidRPr="00B863CC">
        <w:rPr>
          <w:sz w:val="22"/>
          <w:szCs w:val="22"/>
          <w:lang w:val="sk-SK"/>
        </w:rPr>
        <w:t>šošovkovité</w:t>
      </w:r>
      <w:r w:rsidR="00252A0D" w:rsidRPr="00B863CC">
        <w:rPr>
          <w:sz w:val="22"/>
          <w:szCs w:val="22"/>
          <w:lang w:val="sk-SK"/>
        </w:rPr>
        <w:t xml:space="preserve"> </w:t>
      </w:r>
      <w:smartTag w:uri="urn:schemas-microsoft-com:office:smarttags" w:element="metricconverter">
        <w:smartTagPr>
          <w:attr w:name="ProductID" w:val="6ﾠmm"/>
        </w:smartTagPr>
        <w:r w:rsidR="00252A0D" w:rsidRPr="00B863CC">
          <w:rPr>
            <w:sz w:val="22"/>
            <w:szCs w:val="22"/>
            <w:lang w:val="sk-SK"/>
          </w:rPr>
          <w:t>6 mm</w:t>
        </w:r>
      </w:smartTag>
      <w:r w:rsidR="00252A0D" w:rsidRPr="00B863CC">
        <w:rPr>
          <w:sz w:val="22"/>
          <w:szCs w:val="22"/>
          <w:lang w:val="sk-SK"/>
        </w:rPr>
        <w:t xml:space="preserve"> tablety označené na jednej strane krížom Bayer </w:t>
      </w:r>
      <w:r w:rsidR="00DA5466" w:rsidRPr="00B863CC">
        <w:rPr>
          <w:sz w:val="22"/>
          <w:szCs w:val="22"/>
          <w:lang w:val="sk-SK"/>
        </w:rPr>
        <w:t>a </w:t>
      </w:r>
      <w:r w:rsidR="00252A0D" w:rsidRPr="00B863CC">
        <w:rPr>
          <w:sz w:val="22"/>
          <w:szCs w:val="22"/>
          <w:lang w:val="sk-SK"/>
        </w:rPr>
        <w:t>na druhej strane textom 1 </w:t>
      </w:r>
      <w:r w:rsidR="00DA5466" w:rsidRPr="00B863CC">
        <w:rPr>
          <w:sz w:val="22"/>
          <w:szCs w:val="22"/>
          <w:lang w:val="sk-SK"/>
        </w:rPr>
        <w:t>a </w:t>
      </w:r>
      <w:r w:rsidR="00252A0D" w:rsidRPr="00B863CC">
        <w:rPr>
          <w:sz w:val="22"/>
          <w:szCs w:val="22"/>
          <w:lang w:val="sk-SK"/>
        </w:rPr>
        <w:t>„R“.</w:t>
      </w:r>
    </w:p>
    <w:p w14:paraId="36A8A647" w14:textId="77777777" w:rsidR="001D401E" w:rsidRPr="00B863CC" w:rsidRDefault="001D401E" w:rsidP="001D401E">
      <w:pPr>
        <w:keepNext/>
        <w:tabs>
          <w:tab w:val="clear" w:pos="567"/>
        </w:tabs>
        <w:spacing w:line="240" w:lineRule="auto"/>
        <w:rPr>
          <w:i/>
          <w:lang w:val="sk-SK"/>
        </w:rPr>
      </w:pPr>
      <w:r w:rsidRPr="00B863CC">
        <w:rPr>
          <w:i/>
          <w:lang w:val="sk-SK"/>
        </w:rPr>
        <w:t>Adempas 1,5 mg filmom obalené tablety</w:t>
      </w:r>
    </w:p>
    <w:p w14:paraId="7EFFB1DA" w14:textId="3299BD1D" w:rsidR="00252A0D" w:rsidRPr="00B863CC" w:rsidRDefault="00594E99" w:rsidP="00E339BE">
      <w:pPr>
        <w:pStyle w:val="BayerBodyTextFull"/>
        <w:numPr>
          <w:ilvl w:val="0"/>
          <w:numId w:val="18"/>
        </w:numPr>
        <w:spacing w:before="0" w:after="0" w:line="240" w:lineRule="atLeast"/>
        <w:ind w:left="567" w:hanging="567"/>
        <w:rPr>
          <w:sz w:val="22"/>
          <w:szCs w:val="22"/>
          <w:lang w:val="sk-SK"/>
        </w:rPr>
      </w:pPr>
      <w:r w:rsidRPr="00B863CC">
        <w:rPr>
          <w:sz w:val="22"/>
          <w:szCs w:val="22"/>
          <w:lang w:val="sk-SK"/>
        </w:rPr>
        <w:t>Ž</w:t>
      </w:r>
      <w:r w:rsidR="00252A0D" w:rsidRPr="00B863CC">
        <w:rPr>
          <w:sz w:val="22"/>
          <w:szCs w:val="22"/>
          <w:lang w:val="sk-SK"/>
        </w:rPr>
        <w:t xml:space="preserve">ltooranžové, okrúhle, </w:t>
      </w:r>
      <w:r w:rsidR="009E72DA" w:rsidRPr="00B863CC">
        <w:rPr>
          <w:sz w:val="22"/>
          <w:szCs w:val="22"/>
          <w:lang w:val="sk-SK"/>
        </w:rPr>
        <w:t>šošovkovité</w:t>
      </w:r>
      <w:r w:rsidR="00252A0D" w:rsidRPr="00B863CC">
        <w:rPr>
          <w:sz w:val="22"/>
          <w:szCs w:val="22"/>
          <w:lang w:val="sk-SK"/>
        </w:rPr>
        <w:t xml:space="preserve"> </w:t>
      </w:r>
      <w:smartTag w:uri="urn:schemas-microsoft-com:office:smarttags" w:element="metricconverter">
        <w:smartTagPr>
          <w:attr w:name="ProductID" w:val="6ﾠmm"/>
        </w:smartTagPr>
        <w:r w:rsidR="00252A0D" w:rsidRPr="00B863CC">
          <w:rPr>
            <w:sz w:val="22"/>
            <w:szCs w:val="22"/>
            <w:lang w:val="sk-SK"/>
          </w:rPr>
          <w:t>6 mm</w:t>
        </w:r>
      </w:smartTag>
      <w:r w:rsidR="00252A0D" w:rsidRPr="00B863CC">
        <w:rPr>
          <w:sz w:val="22"/>
          <w:szCs w:val="22"/>
          <w:lang w:val="sk-SK"/>
        </w:rPr>
        <w:t xml:space="preserve"> tablety označené na jednej strane krížom Bayer </w:t>
      </w:r>
      <w:r w:rsidR="00DA5466" w:rsidRPr="00B863CC">
        <w:rPr>
          <w:sz w:val="22"/>
          <w:szCs w:val="22"/>
          <w:lang w:val="sk-SK"/>
        </w:rPr>
        <w:t>a </w:t>
      </w:r>
      <w:r w:rsidR="00252A0D" w:rsidRPr="00B863CC">
        <w:rPr>
          <w:sz w:val="22"/>
          <w:szCs w:val="22"/>
          <w:lang w:val="sk-SK"/>
        </w:rPr>
        <w:t>na druhej strane textom 1</w:t>
      </w:r>
      <w:r w:rsidR="004E2D94" w:rsidRPr="00B863CC">
        <w:rPr>
          <w:sz w:val="22"/>
          <w:szCs w:val="22"/>
          <w:lang w:val="sk-SK"/>
        </w:rPr>
        <w:t>,</w:t>
      </w:r>
      <w:r w:rsidR="00252A0D" w:rsidRPr="00B863CC">
        <w:rPr>
          <w:sz w:val="22"/>
          <w:szCs w:val="22"/>
          <w:lang w:val="sk-SK"/>
        </w:rPr>
        <w:t>5 </w:t>
      </w:r>
      <w:r w:rsidR="00DA5466" w:rsidRPr="00B863CC">
        <w:rPr>
          <w:sz w:val="22"/>
          <w:szCs w:val="22"/>
          <w:lang w:val="sk-SK"/>
        </w:rPr>
        <w:t>a </w:t>
      </w:r>
      <w:r w:rsidR="00252A0D" w:rsidRPr="00B863CC">
        <w:rPr>
          <w:sz w:val="22"/>
          <w:szCs w:val="22"/>
          <w:lang w:val="sk-SK"/>
        </w:rPr>
        <w:t>„R“.</w:t>
      </w:r>
    </w:p>
    <w:p w14:paraId="32570403" w14:textId="77777777" w:rsidR="001D401E" w:rsidRPr="00B863CC" w:rsidRDefault="001D401E" w:rsidP="001D401E">
      <w:pPr>
        <w:keepNext/>
        <w:tabs>
          <w:tab w:val="clear" w:pos="567"/>
        </w:tabs>
        <w:spacing w:line="240" w:lineRule="auto"/>
        <w:rPr>
          <w:i/>
          <w:lang w:val="sk-SK"/>
        </w:rPr>
      </w:pPr>
      <w:r w:rsidRPr="00B863CC">
        <w:rPr>
          <w:i/>
          <w:lang w:val="sk-SK"/>
        </w:rPr>
        <w:t>Adempas 2 mg filmom obalené tablety</w:t>
      </w:r>
    </w:p>
    <w:p w14:paraId="4F41BED5" w14:textId="6BDF4201" w:rsidR="00252A0D" w:rsidRPr="00B863CC" w:rsidRDefault="00594E99" w:rsidP="00E339BE">
      <w:pPr>
        <w:pStyle w:val="BayerBodyTextFull"/>
        <w:numPr>
          <w:ilvl w:val="0"/>
          <w:numId w:val="18"/>
        </w:numPr>
        <w:spacing w:before="0" w:after="0" w:line="240" w:lineRule="atLeast"/>
        <w:ind w:left="567" w:hanging="567"/>
        <w:rPr>
          <w:sz w:val="22"/>
          <w:szCs w:val="22"/>
          <w:lang w:val="sk-SK"/>
        </w:rPr>
      </w:pPr>
      <w:r w:rsidRPr="00B863CC">
        <w:rPr>
          <w:sz w:val="22"/>
          <w:szCs w:val="22"/>
          <w:lang w:val="sk-SK"/>
        </w:rPr>
        <w:t>S</w:t>
      </w:r>
      <w:r w:rsidR="00252A0D" w:rsidRPr="00B863CC">
        <w:rPr>
          <w:sz w:val="22"/>
          <w:szCs w:val="22"/>
          <w:lang w:val="sk-SK"/>
        </w:rPr>
        <w:t xml:space="preserve">vetlooranžové, okrúhle, </w:t>
      </w:r>
      <w:r w:rsidR="009E72DA" w:rsidRPr="00B863CC">
        <w:rPr>
          <w:sz w:val="22"/>
          <w:szCs w:val="22"/>
          <w:lang w:val="sk-SK"/>
        </w:rPr>
        <w:t>šošovkovité</w:t>
      </w:r>
      <w:r w:rsidR="00252A0D" w:rsidRPr="00B863CC">
        <w:rPr>
          <w:sz w:val="22"/>
          <w:szCs w:val="22"/>
          <w:lang w:val="sk-SK"/>
        </w:rPr>
        <w:t xml:space="preserve"> </w:t>
      </w:r>
      <w:smartTag w:uri="urn:schemas-microsoft-com:office:smarttags" w:element="metricconverter">
        <w:smartTagPr>
          <w:attr w:name="ProductID" w:val="6ﾠmm"/>
        </w:smartTagPr>
        <w:r w:rsidR="00252A0D" w:rsidRPr="00B863CC">
          <w:rPr>
            <w:sz w:val="22"/>
            <w:szCs w:val="22"/>
            <w:lang w:val="sk-SK"/>
          </w:rPr>
          <w:t>6 mm</w:t>
        </w:r>
      </w:smartTag>
      <w:r w:rsidR="00252A0D" w:rsidRPr="00B863CC">
        <w:rPr>
          <w:sz w:val="22"/>
          <w:szCs w:val="22"/>
          <w:lang w:val="sk-SK"/>
        </w:rPr>
        <w:t xml:space="preserve"> tablety označené na jednej strane krížom Bayer </w:t>
      </w:r>
      <w:r w:rsidR="00DA5466" w:rsidRPr="00B863CC">
        <w:rPr>
          <w:sz w:val="22"/>
          <w:szCs w:val="22"/>
          <w:lang w:val="sk-SK"/>
        </w:rPr>
        <w:t>a </w:t>
      </w:r>
      <w:r w:rsidR="00252A0D" w:rsidRPr="00B863CC">
        <w:rPr>
          <w:sz w:val="22"/>
          <w:szCs w:val="22"/>
          <w:lang w:val="sk-SK"/>
        </w:rPr>
        <w:t>na druhej strane textom 2 </w:t>
      </w:r>
      <w:r w:rsidR="00DA5466" w:rsidRPr="00B863CC">
        <w:rPr>
          <w:sz w:val="22"/>
          <w:szCs w:val="22"/>
          <w:lang w:val="sk-SK"/>
        </w:rPr>
        <w:t>a </w:t>
      </w:r>
      <w:r w:rsidR="00252A0D" w:rsidRPr="00B863CC">
        <w:rPr>
          <w:sz w:val="22"/>
          <w:szCs w:val="22"/>
          <w:lang w:val="sk-SK"/>
        </w:rPr>
        <w:t>„R“.</w:t>
      </w:r>
    </w:p>
    <w:p w14:paraId="2842BFC1" w14:textId="77777777" w:rsidR="001D401E" w:rsidRPr="00B863CC" w:rsidRDefault="001D401E" w:rsidP="001D401E">
      <w:pPr>
        <w:keepNext/>
        <w:tabs>
          <w:tab w:val="clear" w:pos="567"/>
        </w:tabs>
        <w:spacing w:line="240" w:lineRule="auto"/>
        <w:rPr>
          <w:i/>
          <w:lang w:val="sk-SK"/>
        </w:rPr>
      </w:pPr>
      <w:r w:rsidRPr="00B863CC">
        <w:rPr>
          <w:i/>
          <w:lang w:val="sk-SK"/>
        </w:rPr>
        <w:t>Adempas 2,5 mg filmom obalené tablety</w:t>
      </w:r>
    </w:p>
    <w:p w14:paraId="23C328CE" w14:textId="39E7DC43" w:rsidR="00252A0D" w:rsidRPr="00B863CC" w:rsidRDefault="00594E99" w:rsidP="00E339BE">
      <w:pPr>
        <w:pStyle w:val="BayerBodyTextFull"/>
        <w:numPr>
          <w:ilvl w:val="0"/>
          <w:numId w:val="18"/>
        </w:numPr>
        <w:spacing w:before="0" w:after="0" w:line="240" w:lineRule="atLeast"/>
        <w:ind w:left="567" w:hanging="567"/>
        <w:rPr>
          <w:sz w:val="22"/>
          <w:szCs w:val="22"/>
          <w:lang w:val="sk-SK"/>
        </w:rPr>
      </w:pPr>
      <w:r w:rsidRPr="00B863CC">
        <w:rPr>
          <w:sz w:val="22"/>
          <w:szCs w:val="22"/>
          <w:lang w:val="sk-SK"/>
        </w:rPr>
        <w:t>Č</w:t>
      </w:r>
      <w:r w:rsidR="00252A0D" w:rsidRPr="00B863CC">
        <w:rPr>
          <w:sz w:val="22"/>
          <w:szCs w:val="22"/>
          <w:lang w:val="sk-SK"/>
        </w:rPr>
        <w:t xml:space="preserve">ervenooranžové, okrúhle, </w:t>
      </w:r>
      <w:r w:rsidR="009E72DA" w:rsidRPr="00B863CC">
        <w:rPr>
          <w:sz w:val="22"/>
          <w:szCs w:val="22"/>
          <w:lang w:val="sk-SK"/>
        </w:rPr>
        <w:t>šošovkovité</w:t>
      </w:r>
      <w:r w:rsidR="00252A0D" w:rsidRPr="00B863CC">
        <w:rPr>
          <w:sz w:val="22"/>
          <w:szCs w:val="22"/>
          <w:lang w:val="sk-SK"/>
        </w:rPr>
        <w:t xml:space="preserve"> </w:t>
      </w:r>
      <w:smartTag w:uri="urn:schemas-microsoft-com:office:smarttags" w:element="metricconverter">
        <w:smartTagPr>
          <w:attr w:name="ProductID" w:val="6ﾠmm"/>
        </w:smartTagPr>
        <w:r w:rsidR="00252A0D" w:rsidRPr="00B863CC">
          <w:rPr>
            <w:sz w:val="22"/>
            <w:szCs w:val="22"/>
            <w:lang w:val="sk-SK"/>
          </w:rPr>
          <w:t>6 mm</w:t>
        </w:r>
      </w:smartTag>
      <w:r w:rsidR="00252A0D" w:rsidRPr="00B863CC">
        <w:rPr>
          <w:sz w:val="22"/>
          <w:szCs w:val="22"/>
          <w:lang w:val="sk-SK"/>
        </w:rPr>
        <w:t xml:space="preserve"> tablety označené na jednej strane krížom Bayer </w:t>
      </w:r>
      <w:r w:rsidR="00DA5466" w:rsidRPr="00B863CC">
        <w:rPr>
          <w:sz w:val="22"/>
          <w:szCs w:val="22"/>
          <w:lang w:val="sk-SK"/>
        </w:rPr>
        <w:t>a </w:t>
      </w:r>
      <w:r w:rsidR="00252A0D" w:rsidRPr="00B863CC">
        <w:rPr>
          <w:sz w:val="22"/>
          <w:szCs w:val="22"/>
          <w:lang w:val="sk-SK"/>
        </w:rPr>
        <w:t>na druhej strane textom 2</w:t>
      </w:r>
      <w:r w:rsidR="004E2D94" w:rsidRPr="00B863CC">
        <w:rPr>
          <w:sz w:val="22"/>
          <w:szCs w:val="22"/>
          <w:lang w:val="sk-SK"/>
        </w:rPr>
        <w:t>,</w:t>
      </w:r>
      <w:r w:rsidR="00252A0D" w:rsidRPr="00B863CC">
        <w:rPr>
          <w:sz w:val="22"/>
          <w:szCs w:val="22"/>
          <w:lang w:val="sk-SK"/>
        </w:rPr>
        <w:t>5 </w:t>
      </w:r>
      <w:r w:rsidR="00DA5466" w:rsidRPr="00B863CC">
        <w:rPr>
          <w:sz w:val="22"/>
          <w:szCs w:val="22"/>
          <w:lang w:val="sk-SK"/>
        </w:rPr>
        <w:t>a </w:t>
      </w:r>
      <w:r w:rsidR="00252A0D" w:rsidRPr="00B863CC">
        <w:rPr>
          <w:sz w:val="22"/>
          <w:szCs w:val="22"/>
          <w:lang w:val="sk-SK"/>
        </w:rPr>
        <w:t>„R“.</w:t>
      </w:r>
    </w:p>
    <w:p w14:paraId="11012A93" w14:textId="77777777" w:rsidR="00252A0D" w:rsidRPr="00B863CC" w:rsidRDefault="00252A0D">
      <w:pPr>
        <w:pStyle w:val="BayerBodyTextFull"/>
        <w:spacing w:before="0" w:after="0" w:line="240" w:lineRule="atLeast"/>
        <w:rPr>
          <w:sz w:val="22"/>
          <w:szCs w:val="22"/>
          <w:lang w:val="sk-SK"/>
        </w:rPr>
      </w:pPr>
    </w:p>
    <w:p w14:paraId="74CB04AB" w14:textId="77777777" w:rsidR="00031273" w:rsidRPr="00B863CC" w:rsidRDefault="00AD1036" w:rsidP="005A1988">
      <w:pPr>
        <w:keepNext/>
        <w:numPr>
          <w:ilvl w:val="12"/>
          <w:numId w:val="0"/>
        </w:numPr>
        <w:tabs>
          <w:tab w:val="clear" w:pos="567"/>
        </w:tabs>
        <w:spacing w:line="240" w:lineRule="atLeast"/>
        <w:rPr>
          <w:lang w:val="sk-SK"/>
        </w:rPr>
      </w:pPr>
      <w:r w:rsidRPr="00B863CC">
        <w:rPr>
          <w:lang w:val="sk-SK"/>
        </w:rPr>
        <w:t>Tablety s</w:t>
      </w:r>
      <w:r w:rsidR="00252A0D" w:rsidRPr="00B863CC">
        <w:rPr>
          <w:lang w:val="sk-SK"/>
        </w:rPr>
        <w:t xml:space="preserve">ú </w:t>
      </w:r>
      <w:r w:rsidR="00DA5466" w:rsidRPr="00B863CC">
        <w:rPr>
          <w:lang w:val="sk-SK"/>
        </w:rPr>
        <w:t>k </w:t>
      </w:r>
      <w:r w:rsidR="00252A0D" w:rsidRPr="00B863CC">
        <w:rPr>
          <w:lang w:val="sk-SK"/>
        </w:rPr>
        <w:t xml:space="preserve">dispozícii </w:t>
      </w:r>
      <w:r w:rsidR="00DA5466" w:rsidRPr="00B863CC">
        <w:rPr>
          <w:lang w:val="sk-SK"/>
        </w:rPr>
        <w:t>v</w:t>
      </w:r>
      <w:r w:rsidR="002C7AB0" w:rsidRPr="00B863CC">
        <w:rPr>
          <w:lang w:val="sk-SK"/>
        </w:rPr>
        <w:t> </w:t>
      </w:r>
      <w:r w:rsidR="00252A0D" w:rsidRPr="00B863CC">
        <w:rPr>
          <w:lang w:val="sk-SK"/>
        </w:rPr>
        <w:t>nasled</w:t>
      </w:r>
      <w:r w:rsidR="002C7AB0" w:rsidRPr="00B863CC">
        <w:rPr>
          <w:lang w:val="sk-SK"/>
        </w:rPr>
        <w:t>ovných</w:t>
      </w:r>
      <w:r w:rsidR="00252A0D" w:rsidRPr="00B863CC">
        <w:rPr>
          <w:lang w:val="sk-SK"/>
        </w:rPr>
        <w:t xml:space="preserve"> baleniach:</w:t>
      </w:r>
    </w:p>
    <w:p w14:paraId="2B7F07F6" w14:textId="351D2B5A" w:rsidR="00252A0D" w:rsidRPr="00B863CC" w:rsidRDefault="00252A0D" w:rsidP="005A1988">
      <w:pPr>
        <w:pStyle w:val="BayerBodyTextFull"/>
        <w:keepNext/>
        <w:numPr>
          <w:ilvl w:val="0"/>
          <w:numId w:val="18"/>
        </w:numPr>
        <w:spacing w:before="0" w:after="0" w:line="240" w:lineRule="atLeast"/>
        <w:ind w:left="567" w:hanging="567"/>
        <w:rPr>
          <w:sz w:val="22"/>
          <w:szCs w:val="22"/>
          <w:lang w:val="sk-SK"/>
        </w:rPr>
      </w:pPr>
      <w:r w:rsidRPr="00B863CC">
        <w:rPr>
          <w:sz w:val="22"/>
          <w:szCs w:val="22"/>
          <w:lang w:val="sk-SK"/>
        </w:rPr>
        <w:t xml:space="preserve">42 tabliet: </w:t>
      </w:r>
      <w:r w:rsidR="00594E99" w:rsidRPr="00B863CC">
        <w:rPr>
          <w:sz w:val="22"/>
          <w:szCs w:val="22"/>
          <w:lang w:val="sk-SK"/>
        </w:rPr>
        <w:t xml:space="preserve">2 </w:t>
      </w:r>
      <w:r w:rsidR="007C1B64" w:rsidRPr="00B863CC">
        <w:rPr>
          <w:sz w:val="22"/>
          <w:szCs w:val="22"/>
          <w:lang w:val="sk-SK"/>
        </w:rPr>
        <w:t>priehľadné</w:t>
      </w:r>
      <w:r w:rsidRPr="00B863CC">
        <w:rPr>
          <w:sz w:val="22"/>
          <w:szCs w:val="22"/>
          <w:lang w:val="sk-SK"/>
        </w:rPr>
        <w:t xml:space="preserve"> kalendárové </w:t>
      </w:r>
      <w:r w:rsidR="00AD1036" w:rsidRPr="00B863CC">
        <w:rPr>
          <w:sz w:val="22"/>
          <w:szCs w:val="22"/>
          <w:lang w:val="sk-SK"/>
        </w:rPr>
        <w:t>blistre</w:t>
      </w:r>
      <w:r w:rsidRPr="00B863CC">
        <w:rPr>
          <w:sz w:val="22"/>
          <w:szCs w:val="22"/>
          <w:lang w:val="sk-SK"/>
        </w:rPr>
        <w:t>, každ</w:t>
      </w:r>
      <w:r w:rsidR="00AD1036" w:rsidRPr="00B863CC">
        <w:rPr>
          <w:sz w:val="22"/>
          <w:szCs w:val="22"/>
          <w:lang w:val="sk-SK"/>
        </w:rPr>
        <w:t>ý</w:t>
      </w:r>
      <w:r w:rsidRPr="00B863CC">
        <w:rPr>
          <w:sz w:val="22"/>
          <w:szCs w:val="22"/>
          <w:lang w:val="sk-SK"/>
        </w:rPr>
        <w:t xml:space="preserve"> </w:t>
      </w:r>
      <w:r w:rsidR="00AD1036" w:rsidRPr="00B863CC">
        <w:rPr>
          <w:sz w:val="22"/>
          <w:szCs w:val="22"/>
          <w:lang w:val="sk-SK"/>
        </w:rPr>
        <w:t>s</w:t>
      </w:r>
      <w:r w:rsidRPr="00B863CC">
        <w:rPr>
          <w:sz w:val="22"/>
          <w:szCs w:val="22"/>
          <w:lang w:val="sk-SK"/>
        </w:rPr>
        <w:t xml:space="preserve"> 21 tablet</w:t>
      </w:r>
      <w:r w:rsidR="00AD1036" w:rsidRPr="00B863CC">
        <w:rPr>
          <w:sz w:val="22"/>
          <w:szCs w:val="22"/>
          <w:lang w:val="sk-SK"/>
        </w:rPr>
        <w:t>ami</w:t>
      </w:r>
      <w:r w:rsidRPr="00B863CC">
        <w:rPr>
          <w:sz w:val="22"/>
          <w:szCs w:val="22"/>
          <w:lang w:val="sk-SK"/>
        </w:rPr>
        <w:t>.</w:t>
      </w:r>
    </w:p>
    <w:p w14:paraId="43613B50" w14:textId="3B14EF8A" w:rsidR="00252A0D" w:rsidRPr="00B863CC" w:rsidRDefault="00252A0D" w:rsidP="005A1988">
      <w:pPr>
        <w:pStyle w:val="BayerBodyTextFull"/>
        <w:keepNext/>
        <w:numPr>
          <w:ilvl w:val="0"/>
          <w:numId w:val="18"/>
        </w:numPr>
        <w:spacing w:before="0" w:after="0" w:line="240" w:lineRule="atLeast"/>
        <w:ind w:left="567" w:hanging="567"/>
        <w:rPr>
          <w:sz w:val="22"/>
          <w:szCs w:val="22"/>
          <w:lang w:val="sk-SK"/>
        </w:rPr>
      </w:pPr>
      <w:r w:rsidRPr="00B863CC">
        <w:rPr>
          <w:sz w:val="22"/>
          <w:szCs w:val="22"/>
          <w:lang w:val="sk-SK"/>
        </w:rPr>
        <w:t xml:space="preserve">84 tabliet: </w:t>
      </w:r>
      <w:r w:rsidR="00594E99" w:rsidRPr="00B863CC">
        <w:rPr>
          <w:sz w:val="22"/>
          <w:szCs w:val="22"/>
          <w:lang w:val="sk-SK"/>
        </w:rPr>
        <w:t xml:space="preserve">4 </w:t>
      </w:r>
      <w:r w:rsidR="007C1B64" w:rsidRPr="00B863CC">
        <w:rPr>
          <w:sz w:val="22"/>
          <w:szCs w:val="22"/>
          <w:lang w:val="sk-SK"/>
        </w:rPr>
        <w:t>priehľadné</w:t>
      </w:r>
      <w:r w:rsidRPr="00B863CC">
        <w:rPr>
          <w:sz w:val="22"/>
          <w:szCs w:val="22"/>
          <w:lang w:val="sk-SK"/>
        </w:rPr>
        <w:t xml:space="preserve"> kalendárové </w:t>
      </w:r>
      <w:r w:rsidR="00AD1036" w:rsidRPr="00B863CC">
        <w:rPr>
          <w:sz w:val="22"/>
          <w:szCs w:val="22"/>
          <w:lang w:val="sk-SK"/>
        </w:rPr>
        <w:t>blistre</w:t>
      </w:r>
      <w:r w:rsidRPr="00B863CC">
        <w:rPr>
          <w:sz w:val="22"/>
          <w:szCs w:val="22"/>
          <w:lang w:val="sk-SK"/>
        </w:rPr>
        <w:t>, každ</w:t>
      </w:r>
      <w:r w:rsidR="00AD1036" w:rsidRPr="00B863CC">
        <w:rPr>
          <w:sz w:val="22"/>
          <w:szCs w:val="22"/>
          <w:lang w:val="sk-SK"/>
        </w:rPr>
        <w:t xml:space="preserve">ý s </w:t>
      </w:r>
      <w:r w:rsidRPr="00B863CC">
        <w:rPr>
          <w:sz w:val="22"/>
          <w:szCs w:val="22"/>
          <w:lang w:val="sk-SK"/>
        </w:rPr>
        <w:t>21 tablet</w:t>
      </w:r>
      <w:r w:rsidR="00AD1036" w:rsidRPr="00B863CC">
        <w:rPr>
          <w:sz w:val="22"/>
          <w:szCs w:val="22"/>
          <w:lang w:val="sk-SK"/>
        </w:rPr>
        <w:t>ami</w:t>
      </w:r>
      <w:r w:rsidRPr="00B863CC">
        <w:rPr>
          <w:sz w:val="22"/>
          <w:szCs w:val="22"/>
          <w:lang w:val="sk-SK"/>
        </w:rPr>
        <w:t>.</w:t>
      </w:r>
    </w:p>
    <w:p w14:paraId="042D48D4" w14:textId="2D3664CA" w:rsidR="00252A0D" w:rsidRPr="00B863CC" w:rsidRDefault="00252A0D" w:rsidP="005A1988">
      <w:pPr>
        <w:pStyle w:val="BayerBodyTextFull"/>
        <w:keepNext/>
        <w:numPr>
          <w:ilvl w:val="0"/>
          <w:numId w:val="18"/>
        </w:numPr>
        <w:spacing w:before="0" w:after="0" w:line="240" w:lineRule="atLeast"/>
        <w:ind w:left="567" w:hanging="567"/>
        <w:rPr>
          <w:sz w:val="22"/>
          <w:szCs w:val="22"/>
          <w:lang w:val="sk-SK"/>
        </w:rPr>
      </w:pPr>
      <w:r w:rsidRPr="00B863CC">
        <w:rPr>
          <w:sz w:val="22"/>
          <w:szCs w:val="22"/>
          <w:lang w:val="sk-SK"/>
        </w:rPr>
        <w:t xml:space="preserve">90 tabliet: </w:t>
      </w:r>
      <w:r w:rsidR="00594E99" w:rsidRPr="00B863CC">
        <w:rPr>
          <w:sz w:val="22"/>
          <w:szCs w:val="22"/>
          <w:lang w:val="sk-SK"/>
        </w:rPr>
        <w:t xml:space="preserve">5 </w:t>
      </w:r>
      <w:r w:rsidR="007C1B64" w:rsidRPr="00B863CC">
        <w:rPr>
          <w:sz w:val="22"/>
          <w:szCs w:val="22"/>
          <w:lang w:val="sk-SK"/>
        </w:rPr>
        <w:t>priehľadn</w:t>
      </w:r>
      <w:r w:rsidRPr="00B863CC">
        <w:rPr>
          <w:sz w:val="22"/>
          <w:szCs w:val="22"/>
          <w:lang w:val="sk-SK"/>
        </w:rPr>
        <w:t xml:space="preserve">ých </w:t>
      </w:r>
      <w:r w:rsidR="00AD1036" w:rsidRPr="00B863CC">
        <w:rPr>
          <w:sz w:val="22"/>
          <w:szCs w:val="22"/>
          <w:lang w:val="sk-SK"/>
        </w:rPr>
        <w:t>blistrov</w:t>
      </w:r>
      <w:r w:rsidRPr="00B863CC">
        <w:rPr>
          <w:sz w:val="22"/>
          <w:szCs w:val="22"/>
          <w:lang w:val="sk-SK"/>
        </w:rPr>
        <w:t>, každ</w:t>
      </w:r>
      <w:r w:rsidR="00AD1036" w:rsidRPr="00B863CC">
        <w:rPr>
          <w:sz w:val="22"/>
          <w:szCs w:val="22"/>
          <w:lang w:val="sk-SK"/>
        </w:rPr>
        <w:t>ý</w:t>
      </w:r>
      <w:r w:rsidRPr="00B863CC">
        <w:rPr>
          <w:sz w:val="22"/>
          <w:szCs w:val="22"/>
          <w:lang w:val="sk-SK"/>
        </w:rPr>
        <w:t xml:space="preserve"> </w:t>
      </w:r>
      <w:r w:rsidR="00AD1036" w:rsidRPr="00B863CC">
        <w:rPr>
          <w:sz w:val="22"/>
          <w:szCs w:val="22"/>
          <w:lang w:val="sk-SK"/>
        </w:rPr>
        <w:t xml:space="preserve">s </w:t>
      </w:r>
      <w:r w:rsidRPr="00B863CC">
        <w:rPr>
          <w:sz w:val="22"/>
          <w:szCs w:val="22"/>
          <w:lang w:val="sk-SK"/>
        </w:rPr>
        <w:t>18 tablet</w:t>
      </w:r>
      <w:r w:rsidR="00AD1036" w:rsidRPr="00B863CC">
        <w:rPr>
          <w:sz w:val="22"/>
          <w:szCs w:val="22"/>
          <w:lang w:val="sk-SK"/>
        </w:rPr>
        <w:t>ami</w:t>
      </w:r>
      <w:r w:rsidRPr="00B863CC">
        <w:rPr>
          <w:sz w:val="22"/>
          <w:szCs w:val="22"/>
          <w:lang w:val="sk-SK"/>
        </w:rPr>
        <w:t>.</w:t>
      </w:r>
    </w:p>
    <w:p w14:paraId="584F9B8C" w14:textId="217AFF0F" w:rsidR="00617634" w:rsidRPr="00B863CC" w:rsidRDefault="00617634" w:rsidP="00617634">
      <w:pPr>
        <w:pStyle w:val="BayerBodyTextFull"/>
        <w:keepNext/>
        <w:numPr>
          <w:ilvl w:val="0"/>
          <w:numId w:val="18"/>
        </w:numPr>
        <w:spacing w:before="0" w:after="0" w:line="240" w:lineRule="atLeast"/>
        <w:ind w:left="567" w:hanging="567"/>
        <w:rPr>
          <w:sz w:val="22"/>
          <w:szCs w:val="22"/>
          <w:lang w:val="sk-SK"/>
        </w:rPr>
      </w:pPr>
      <w:r w:rsidRPr="00B863CC">
        <w:rPr>
          <w:sz w:val="22"/>
          <w:szCs w:val="22"/>
          <w:lang w:val="sk-SK"/>
        </w:rPr>
        <w:t xml:space="preserve">294 tabliet: </w:t>
      </w:r>
      <w:r w:rsidR="00594E99" w:rsidRPr="00B863CC">
        <w:rPr>
          <w:sz w:val="22"/>
          <w:szCs w:val="22"/>
          <w:lang w:val="sk-SK" w:eastAsia="de-DE"/>
        </w:rPr>
        <w:t>14</w:t>
      </w:r>
      <w:r w:rsidR="00594E99" w:rsidRPr="00B863CC">
        <w:rPr>
          <w:sz w:val="22"/>
          <w:szCs w:val="22"/>
          <w:lang w:val="sk-SK"/>
        </w:rPr>
        <w:t xml:space="preserve"> </w:t>
      </w:r>
      <w:r w:rsidRPr="00B863CC">
        <w:rPr>
          <w:sz w:val="22"/>
          <w:szCs w:val="22"/>
          <w:lang w:val="sk-SK"/>
        </w:rPr>
        <w:t>priehľadn</w:t>
      </w:r>
      <w:r w:rsidR="00271CCE" w:rsidRPr="00B863CC">
        <w:rPr>
          <w:sz w:val="22"/>
          <w:szCs w:val="22"/>
          <w:lang w:val="sk-SK"/>
        </w:rPr>
        <w:t>ých</w:t>
      </w:r>
      <w:r w:rsidRPr="00B863CC">
        <w:rPr>
          <w:sz w:val="22"/>
          <w:szCs w:val="22"/>
          <w:lang w:val="sk-SK"/>
        </w:rPr>
        <w:t xml:space="preserve"> kalendárov</w:t>
      </w:r>
      <w:r w:rsidR="00271CCE" w:rsidRPr="00B863CC">
        <w:rPr>
          <w:sz w:val="22"/>
          <w:szCs w:val="22"/>
          <w:lang w:val="sk-SK"/>
        </w:rPr>
        <w:t>ých</w:t>
      </w:r>
      <w:r w:rsidRPr="00B863CC">
        <w:rPr>
          <w:sz w:val="22"/>
          <w:szCs w:val="22"/>
          <w:lang w:val="sk-SK"/>
        </w:rPr>
        <w:t xml:space="preserve"> blistr</w:t>
      </w:r>
      <w:r w:rsidR="00271CCE" w:rsidRPr="00B863CC">
        <w:rPr>
          <w:sz w:val="22"/>
          <w:szCs w:val="22"/>
          <w:lang w:val="sk-SK"/>
        </w:rPr>
        <w:t>ov</w:t>
      </w:r>
      <w:r w:rsidRPr="00B863CC">
        <w:rPr>
          <w:sz w:val="22"/>
          <w:szCs w:val="22"/>
          <w:lang w:val="sk-SK"/>
        </w:rPr>
        <w:t>, každý s 21 tabletami.</w:t>
      </w:r>
    </w:p>
    <w:p w14:paraId="010F1BFC" w14:textId="77777777" w:rsidR="00252A0D" w:rsidRPr="00B863CC" w:rsidRDefault="00252A0D" w:rsidP="005A1988">
      <w:pPr>
        <w:keepNext/>
        <w:numPr>
          <w:ilvl w:val="12"/>
          <w:numId w:val="0"/>
        </w:numPr>
        <w:tabs>
          <w:tab w:val="clear" w:pos="567"/>
        </w:tabs>
        <w:spacing w:line="240" w:lineRule="atLeast"/>
        <w:rPr>
          <w:lang w:val="sk-SK"/>
        </w:rPr>
      </w:pPr>
      <w:r w:rsidRPr="00B863CC">
        <w:rPr>
          <w:lang w:val="sk-SK"/>
        </w:rPr>
        <w:t>Na trh nemusia byť uvedené všetky veľkosti balenia.</w:t>
      </w:r>
    </w:p>
    <w:p w14:paraId="3BB14905" w14:textId="77777777" w:rsidR="00252A0D" w:rsidRPr="00B863CC" w:rsidRDefault="00252A0D">
      <w:pPr>
        <w:numPr>
          <w:ilvl w:val="12"/>
          <w:numId w:val="0"/>
        </w:numPr>
        <w:tabs>
          <w:tab w:val="clear" w:pos="567"/>
        </w:tabs>
        <w:spacing w:line="240" w:lineRule="auto"/>
        <w:ind w:right="-2"/>
        <w:rPr>
          <w:lang w:val="sk-SK"/>
        </w:rPr>
      </w:pPr>
    </w:p>
    <w:p w14:paraId="1B4B20AF" w14:textId="77777777" w:rsidR="00252A0D" w:rsidRPr="00B863CC" w:rsidRDefault="00252A0D" w:rsidP="005A1988">
      <w:pPr>
        <w:keepNext/>
        <w:tabs>
          <w:tab w:val="clear" w:pos="567"/>
        </w:tabs>
        <w:spacing w:line="240" w:lineRule="auto"/>
        <w:ind w:right="-2"/>
        <w:rPr>
          <w:b/>
          <w:lang w:val="sk-SK"/>
        </w:rPr>
      </w:pPr>
      <w:r w:rsidRPr="00B863CC">
        <w:rPr>
          <w:b/>
          <w:lang w:val="sk-SK"/>
        </w:rPr>
        <w:lastRenderedPageBreak/>
        <w:t xml:space="preserve">Držiteľ rozhodnutia </w:t>
      </w:r>
      <w:r w:rsidR="00DA5466" w:rsidRPr="00B863CC">
        <w:rPr>
          <w:b/>
          <w:lang w:val="sk-SK"/>
        </w:rPr>
        <w:t>o </w:t>
      </w:r>
      <w:r w:rsidRPr="00B863CC">
        <w:rPr>
          <w:b/>
          <w:lang w:val="sk-SK"/>
        </w:rPr>
        <w:t>registrácii</w:t>
      </w:r>
    </w:p>
    <w:p w14:paraId="2C318CAD" w14:textId="77777777" w:rsidR="002B3A45" w:rsidRPr="00B863CC" w:rsidRDefault="002B3A45" w:rsidP="002B3A45">
      <w:pPr>
        <w:keepNext/>
        <w:tabs>
          <w:tab w:val="clear" w:pos="567"/>
          <w:tab w:val="left" w:pos="590"/>
        </w:tabs>
        <w:autoSpaceDE w:val="0"/>
        <w:autoSpaceDN w:val="0"/>
        <w:adjustRightInd w:val="0"/>
        <w:spacing w:line="240" w:lineRule="atLeast"/>
        <w:ind w:left="23"/>
        <w:rPr>
          <w:lang w:val="sk-SK"/>
        </w:rPr>
      </w:pPr>
      <w:r w:rsidRPr="00B863CC">
        <w:rPr>
          <w:lang w:val="sk-SK"/>
        </w:rPr>
        <w:t>Bayer AG</w:t>
      </w:r>
    </w:p>
    <w:p w14:paraId="03EE9E0C" w14:textId="77777777" w:rsidR="002B3A45" w:rsidRPr="00B863CC" w:rsidRDefault="002B3A45" w:rsidP="002B3A45">
      <w:pPr>
        <w:keepNext/>
        <w:tabs>
          <w:tab w:val="clear" w:pos="567"/>
          <w:tab w:val="left" w:pos="590"/>
        </w:tabs>
        <w:autoSpaceDE w:val="0"/>
        <w:autoSpaceDN w:val="0"/>
        <w:adjustRightInd w:val="0"/>
        <w:spacing w:line="240" w:lineRule="atLeast"/>
        <w:ind w:left="23"/>
        <w:rPr>
          <w:lang w:val="sk-SK"/>
        </w:rPr>
      </w:pPr>
      <w:r w:rsidRPr="00B863CC">
        <w:rPr>
          <w:lang w:val="sk-SK"/>
        </w:rPr>
        <w:t>51368 Leverkusen</w:t>
      </w:r>
    </w:p>
    <w:p w14:paraId="7431D3A0" w14:textId="77777777" w:rsidR="00252A0D" w:rsidRPr="00B863CC" w:rsidRDefault="00252A0D" w:rsidP="005A1988">
      <w:pPr>
        <w:keepNext/>
        <w:numPr>
          <w:ilvl w:val="12"/>
          <w:numId w:val="0"/>
        </w:numPr>
        <w:tabs>
          <w:tab w:val="clear" w:pos="567"/>
        </w:tabs>
        <w:spacing w:line="240" w:lineRule="atLeast"/>
        <w:rPr>
          <w:lang w:val="sk-SK"/>
        </w:rPr>
      </w:pPr>
      <w:r w:rsidRPr="00B863CC">
        <w:rPr>
          <w:lang w:val="sk-SK"/>
        </w:rPr>
        <w:t>Nemecko</w:t>
      </w:r>
    </w:p>
    <w:p w14:paraId="369093D7" w14:textId="77777777" w:rsidR="00252A0D" w:rsidRPr="00B863CC" w:rsidRDefault="00252A0D">
      <w:pPr>
        <w:numPr>
          <w:ilvl w:val="12"/>
          <w:numId w:val="0"/>
        </w:numPr>
        <w:tabs>
          <w:tab w:val="clear" w:pos="567"/>
        </w:tabs>
        <w:spacing w:line="240" w:lineRule="auto"/>
        <w:ind w:right="-2"/>
        <w:rPr>
          <w:lang w:val="sk-SK"/>
        </w:rPr>
      </w:pPr>
    </w:p>
    <w:p w14:paraId="63847C8A" w14:textId="77777777" w:rsidR="00252A0D" w:rsidRPr="00B863CC" w:rsidRDefault="00252A0D" w:rsidP="005A1988">
      <w:pPr>
        <w:keepNext/>
        <w:tabs>
          <w:tab w:val="clear" w:pos="567"/>
        </w:tabs>
        <w:spacing w:line="240" w:lineRule="auto"/>
        <w:ind w:right="-2"/>
        <w:rPr>
          <w:b/>
          <w:lang w:val="sk-SK"/>
        </w:rPr>
      </w:pPr>
      <w:r w:rsidRPr="00B863CC">
        <w:rPr>
          <w:b/>
          <w:lang w:val="sk-SK"/>
        </w:rPr>
        <w:t>Výrobca</w:t>
      </w:r>
    </w:p>
    <w:p w14:paraId="6CAAA760" w14:textId="77777777" w:rsidR="00252A0D" w:rsidRPr="00B863CC" w:rsidRDefault="00252A0D" w:rsidP="005A1988">
      <w:pPr>
        <w:keepNext/>
        <w:numPr>
          <w:ilvl w:val="12"/>
          <w:numId w:val="0"/>
        </w:numPr>
        <w:tabs>
          <w:tab w:val="clear" w:pos="567"/>
        </w:tabs>
        <w:spacing w:line="240" w:lineRule="atLeast"/>
        <w:rPr>
          <w:lang w:val="sk-SK"/>
        </w:rPr>
      </w:pPr>
      <w:r w:rsidRPr="00B863CC">
        <w:rPr>
          <w:lang w:val="sk-SK"/>
        </w:rPr>
        <w:t>Bayer AG</w:t>
      </w:r>
    </w:p>
    <w:p w14:paraId="69E407A2" w14:textId="77777777" w:rsidR="00297513" w:rsidRPr="00B863CC" w:rsidRDefault="00297513" w:rsidP="00297513">
      <w:pPr>
        <w:keepNext/>
        <w:tabs>
          <w:tab w:val="clear" w:pos="567"/>
          <w:tab w:val="left" w:pos="590"/>
        </w:tabs>
        <w:autoSpaceDE w:val="0"/>
        <w:autoSpaceDN w:val="0"/>
        <w:adjustRightInd w:val="0"/>
        <w:spacing w:line="240" w:lineRule="atLeast"/>
        <w:ind w:left="23"/>
        <w:rPr>
          <w:lang w:val="sk-SK"/>
        </w:rPr>
      </w:pPr>
      <w:r w:rsidRPr="00B863CC">
        <w:rPr>
          <w:lang w:val="sk-SK"/>
        </w:rPr>
        <w:t>Kaiser-Wilhelm-Allee</w:t>
      </w:r>
    </w:p>
    <w:p w14:paraId="6C05B222" w14:textId="77777777" w:rsidR="00252A0D" w:rsidRPr="00B863CC" w:rsidRDefault="00252A0D" w:rsidP="005A1988">
      <w:pPr>
        <w:keepNext/>
        <w:numPr>
          <w:ilvl w:val="12"/>
          <w:numId w:val="0"/>
        </w:numPr>
        <w:tabs>
          <w:tab w:val="clear" w:pos="567"/>
        </w:tabs>
        <w:spacing w:line="240" w:lineRule="atLeast"/>
        <w:rPr>
          <w:lang w:val="sk-SK"/>
        </w:rPr>
      </w:pPr>
      <w:r w:rsidRPr="00B863CC">
        <w:rPr>
          <w:lang w:val="sk-SK"/>
        </w:rPr>
        <w:t>51368 Leverkusen</w:t>
      </w:r>
    </w:p>
    <w:p w14:paraId="318FABDA" w14:textId="77777777" w:rsidR="00252A0D" w:rsidRPr="00B863CC" w:rsidRDefault="00252A0D" w:rsidP="005A1988">
      <w:pPr>
        <w:keepNext/>
        <w:numPr>
          <w:ilvl w:val="12"/>
          <w:numId w:val="0"/>
        </w:numPr>
        <w:tabs>
          <w:tab w:val="clear" w:pos="567"/>
        </w:tabs>
        <w:spacing w:line="240" w:lineRule="atLeast"/>
        <w:rPr>
          <w:lang w:val="sk-SK"/>
        </w:rPr>
      </w:pPr>
      <w:r w:rsidRPr="00B863CC">
        <w:rPr>
          <w:lang w:val="sk-SK"/>
        </w:rPr>
        <w:t>Nemecko</w:t>
      </w:r>
    </w:p>
    <w:p w14:paraId="6FC09A71" w14:textId="77777777" w:rsidR="00252A0D" w:rsidRPr="00B863CC" w:rsidRDefault="00252A0D">
      <w:pPr>
        <w:numPr>
          <w:ilvl w:val="12"/>
          <w:numId w:val="0"/>
        </w:numPr>
        <w:tabs>
          <w:tab w:val="clear" w:pos="567"/>
        </w:tabs>
        <w:spacing w:line="240" w:lineRule="auto"/>
        <w:ind w:right="-2"/>
        <w:rPr>
          <w:lang w:val="sk-SK"/>
        </w:rPr>
      </w:pPr>
    </w:p>
    <w:p w14:paraId="39B20B16" w14:textId="77777777" w:rsidR="00252A0D" w:rsidRPr="00B863CC" w:rsidRDefault="00252A0D" w:rsidP="005A1988">
      <w:pPr>
        <w:keepNext/>
        <w:numPr>
          <w:ilvl w:val="12"/>
          <w:numId w:val="0"/>
        </w:numPr>
        <w:tabs>
          <w:tab w:val="clear" w:pos="567"/>
        </w:tabs>
        <w:spacing w:line="240" w:lineRule="atLeast"/>
        <w:rPr>
          <w:lang w:val="sk-SK"/>
        </w:rPr>
      </w:pPr>
      <w:r w:rsidRPr="00B863CC">
        <w:rPr>
          <w:lang w:val="sk-SK"/>
        </w:rPr>
        <w:t xml:space="preserve">Ak potrebujete akúkoľvek informáciu </w:t>
      </w:r>
      <w:r w:rsidR="00DA5466" w:rsidRPr="00B863CC">
        <w:rPr>
          <w:lang w:val="sk-SK"/>
        </w:rPr>
        <w:t>o </w:t>
      </w:r>
      <w:r w:rsidRPr="00B863CC">
        <w:rPr>
          <w:lang w:val="sk-SK"/>
        </w:rPr>
        <w:t xml:space="preserve">tomto lieku, kontaktujte miestneho zástupcu držiteľa rozhodnutia </w:t>
      </w:r>
      <w:r w:rsidR="00DA5466" w:rsidRPr="00B863CC">
        <w:rPr>
          <w:lang w:val="sk-SK"/>
        </w:rPr>
        <w:t>o </w:t>
      </w:r>
      <w:r w:rsidRPr="00B863CC">
        <w:rPr>
          <w:lang w:val="sk-SK"/>
        </w:rPr>
        <w:t>registrácii.</w:t>
      </w:r>
    </w:p>
    <w:p w14:paraId="7E601D8F" w14:textId="77777777" w:rsidR="005D169F" w:rsidRPr="00B863CC" w:rsidRDefault="005D169F" w:rsidP="005D169F">
      <w:pPr>
        <w:keepNext/>
        <w:keepLines/>
        <w:numPr>
          <w:ilvl w:val="12"/>
          <w:numId w:val="0"/>
        </w:numPr>
        <w:tabs>
          <w:tab w:val="clear" w:pos="567"/>
        </w:tabs>
        <w:spacing w:line="240" w:lineRule="auto"/>
        <w:ind w:right="-2"/>
        <w:rPr>
          <w:lang w:val="sk-SK"/>
        </w:rPr>
      </w:pPr>
    </w:p>
    <w:tbl>
      <w:tblPr>
        <w:tblW w:w="9356" w:type="dxa"/>
        <w:tblInd w:w="-34" w:type="dxa"/>
        <w:tblLayout w:type="fixed"/>
        <w:tblLook w:val="0000" w:firstRow="0" w:lastRow="0" w:firstColumn="0" w:lastColumn="0" w:noHBand="0" w:noVBand="0"/>
      </w:tblPr>
      <w:tblGrid>
        <w:gridCol w:w="4678"/>
        <w:gridCol w:w="4678"/>
      </w:tblGrid>
      <w:tr w:rsidR="005D169F" w:rsidRPr="00B863CC" w14:paraId="24729E1E" w14:textId="77777777" w:rsidTr="00025D4A">
        <w:trPr>
          <w:cantSplit/>
        </w:trPr>
        <w:tc>
          <w:tcPr>
            <w:tcW w:w="4678" w:type="dxa"/>
          </w:tcPr>
          <w:p w14:paraId="485AFD98" w14:textId="77777777" w:rsidR="005D169F" w:rsidRPr="00B863CC" w:rsidRDefault="005D169F" w:rsidP="00025D4A">
            <w:pPr>
              <w:keepNext/>
              <w:keepLines/>
              <w:rPr>
                <w:b/>
                <w:bCs/>
                <w:lang w:val="sk-SK"/>
              </w:rPr>
            </w:pPr>
            <w:r w:rsidRPr="00B863CC">
              <w:rPr>
                <w:b/>
                <w:bCs/>
                <w:lang w:val="sk-SK"/>
              </w:rPr>
              <w:t>België / Belgique / Belgien</w:t>
            </w:r>
          </w:p>
          <w:p w14:paraId="65BF99CA" w14:textId="372BEAA1" w:rsidR="005D169F" w:rsidRPr="00B863CC" w:rsidRDefault="005D169F" w:rsidP="00025D4A">
            <w:pPr>
              <w:autoSpaceDE w:val="0"/>
              <w:autoSpaceDN w:val="0"/>
              <w:adjustRightInd w:val="0"/>
              <w:spacing w:line="240" w:lineRule="auto"/>
              <w:rPr>
                <w:bCs/>
                <w:lang w:val="sk-SK"/>
              </w:rPr>
            </w:pPr>
            <w:r w:rsidRPr="00B863CC">
              <w:rPr>
                <w:bCs/>
                <w:lang w:val="sk-SK"/>
              </w:rPr>
              <w:t>MSD Belgium</w:t>
            </w:r>
          </w:p>
          <w:p w14:paraId="027BD7F7" w14:textId="77777777" w:rsidR="005D169F" w:rsidRPr="00B863CC" w:rsidRDefault="005D169F" w:rsidP="00025D4A">
            <w:pPr>
              <w:autoSpaceDE w:val="0"/>
              <w:autoSpaceDN w:val="0"/>
              <w:adjustRightInd w:val="0"/>
              <w:spacing w:line="240" w:lineRule="auto"/>
              <w:rPr>
                <w:bCs/>
                <w:lang w:val="sk-SK"/>
              </w:rPr>
            </w:pPr>
            <w:r w:rsidRPr="00B863CC">
              <w:rPr>
                <w:lang w:val="sk-SK"/>
              </w:rPr>
              <w:t>T</w:t>
            </w:r>
            <w:r w:rsidR="001D401E" w:rsidRPr="00B863CC">
              <w:rPr>
                <w:lang w:val="sk-SK"/>
              </w:rPr>
              <w:t>é</w:t>
            </w:r>
            <w:r w:rsidRPr="00B863CC">
              <w:rPr>
                <w:lang w:val="sk-SK"/>
              </w:rPr>
              <w:t>l/T</w:t>
            </w:r>
            <w:r w:rsidR="001D401E" w:rsidRPr="00B863CC">
              <w:rPr>
                <w:lang w:val="sk-SK"/>
              </w:rPr>
              <w:t>e</w:t>
            </w:r>
            <w:r w:rsidRPr="00B863CC">
              <w:rPr>
                <w:lang w:val="sk-SK"/>
              </w:rPr>
              <w:t>l: +32(0)27766211</w:t>
            </w:r>
          </w:p>
          <w:p w14:paraId="6418E2B0" w14:textId="06979508" w:rsidR="005D169F" w:rsidRPr="00B863CC" w:rsidRDefault="005D169F" w:rsidP="00025D4A">
            <w:pPr>
              <w:keepNext/>
              <w:keepLines/>
              <w:rPr>
                <w:bCs/>
                <w:lang w:val="sk-SK"/>
              </w:rPr>
            </w:pPr>
            <w:r w:rsidRPr="00B863CC">
              <w:rPr>
                <w:bCs/>
                <w:lang w:val="sk-SK"/>
              </w:rPr>
              <w:t>dpoc_belux@</w:t>
            </w:r>
            <w:r w:rsidR="00594E99" w:rsidRPr="00B863CC">
              <w:rPr>
                <w:bCs/>
                <w:lang w:val="sk-SK"/>
              </w:rPr>
              <w:t>msd</w:t>
            </w:r>
            <w:r w:rsidRPr="00B863CC">
              <w:rPr>
                <w:bCs/>
                <w:lang w:val="sk-SK"/>
              </w:rPr>
              <w:t>.com</w:t>
            </w:r>
          </w:p>
          <w:p w14:paraId="29BD707A" w14:textId="77777777" w:rsidR="005D169F" w:rsidRPr="00B863CC" w:rsidRDefault="005D169F" w:rsidP="00025D4A">
            <w:pPr>
              <w:keepNext/>
              <w:keepLines/>
              <w:rPr>
                <w:lang w:val="sk-SK"/>
              </w:rPr>
            </w:pPr>
          </w:p>
        </w:tc>
        <w:tc>
          <w:tcPr>
            <w:tcW w:w="4678" w:type="dxa"/>
          </w:tcPr>
          <w:p w14:paraId="6390D06F" w14:textId="77777777" w:rsidR="005D169F" w:rsidRPr="00B863CC" w:rsidRDefault="005D169F" w:rsidP="00025D4A">
            <w:pPr>
              <w:keepNext/>
              <w:keepLines/>
              <w:rPr>
                <w:b/>
                <w:bCs/>
                <w:lang w:val="sk-SK"/>
              </w:rPr>
            </w:pPr>
            <w:r w:rsidRPr="00B863CC">
              <w:rPr>
                <w:b/>
                <w:bCs/>
                <w:lang w:val="sk-SK"/>
              </w:rPr>
              <w:t>Lietuva</w:t>
            </w:r>
          </w:p>
          <w:p w14:paraId="4599238A" w14:textId="77777777" w:rsidR="005D169F" w:rsidRPr="00B863CC" w:rsidRDefault="005D169F" w:rsidP="00025D4A">
            <w:pPr>
              <w:spacing w:line="240" w:lineRule="auto"/>
              <w:rPr>
                <w:noProof/>
                <w:szCs w:val="20"/>
                <w:lang w:val="sk-SK"/>
              </w:rPr>
            </w:pPr>
            <w:r w:rsidRPr="00B863CC">
              <w:rPr>
                <w:noProof/>
                <w:szCs w:val="20"/>
                <w:lang w:val="sk-SK"/>
              </w:rPr>
              <w:t>UAB Merck Sharp &amp; Dohme</w:t>
            </w:r>
          </w:p>
          <w:p w14:paraId="1EF55095" w14:textId="2265B1B0" w:rsidR="005D169F" w:rsidRPr="00B863CC" w:rsidRDefault="005D169F" w:rsidP="00025D4A">
            <w:pPr>
              <w:spacing w:line="240" w:lineRule="auto"/>
              <w:ind w:right="-449"/>
              <w:rPr>
                <w:rFonts w:eastAsia="PMingLiU"/>
                <w:lang w:val="sk-SK" w:eastAsia="zh-TW"/>
              </w:rPr>
            </w:pPr>
            <w:r w:rsidRPr="00B863CC">
              <w:rPr>
                <w:noProof/>
                <w:szCs w:val="20"/>
                <w:lang w:val="sk-SK"/>
              </w:rPr>
              <w:t xml:space="preserve">Tel: </w:t>
            </w:r>
            <w:r w:rsidRPr="00B863CC">
              <w:rPr>
                <w:noProof/>
                <w:lang w:val="sk-SK"/>
              </w:rPr>
              <w:t xml:space="preserve">+ </w:t>
            </w:r>
            <w:r w:rsidRPr="00B863CC">
              <w:rPr>
                <w:rFonts w:eastAsia="PMingLiU"/>
                <w:lang w:val="sk-SK" w:eastAsia="zh-TW"/>
              </w:rPr>
              <w:t>370 5 2780</w:t>
            </w:r>
            <w:r w:rsidR="00B40399" w:rsidRPr="00B863CC">
              <w:rPr>
                <w:rFonts w:eastAsia="PMingLiU"/>
                <w:lang w:val="sk-SK" w:eastAsia="zh-TW"/>
              </w:rPr>
              <w:t xml:space="preserve"> </w:t>
            </w:r>
            <w:r w:rsidRPr="00B863CC">
              <w:rPr>
                <w:rFonts w:eastAsia="PMingLiU"/>
                <w:lang w:val="sk-SK" w:eastAsia="zh-TW"/>
              </w:rPr>
              <w:t>247</w:t>
            </w:r>
          </w:p>
          <w:p w14:paraId="442129BD" w14:textId="003CF853" w:rsidR="005D169F" w:rsidRPr="00B863CC" w:rsidRDefault="00594E99" w:rsidP="00025D4A">
            <w:pPr>
              <w:keepNext/>
              <w:keepLines/>
              <w:rPr>
                <w:noProof/>
                <w:szCs w:val="20"/>
                <w:lang w:val="sk-SK"/>
              </w:rPr>
            </w:pPr>
            <w:hyperlink r:id="rId21" w:history="1">
              <w:r w:rsidRPr="00B863CC">
                <w:rPr>
                  <w:rStyle w:val="Hyperlink"/>
                  <w:noProof/>
                  <w:lang w:val="sk-SK"/>
                </w:rPr>
                <w:t>dpoc_lithuania@msd.com</w:t>
              </w:r>
            </w:hyperlink>
          </w:p>
          <w:p w14:paraId="474B07AF" w14:textId="77777777" w:rsidR="005D169F" w:rsidRPr="00B863CC" w:rsidRDefault="005D169F" w:rsidP="00025D4A">
            <w:pPr>
              <w:keepNext/>
              <w:keepLines/>
              <w:rPr>
                <w:lang w:val="sk-SK"/>
              </w:rPr>
            </w:pPr>
          </w:p>
        </w:tc>
      </w:tr>
      <w:tr w:rsidR="00924649" w:rsidRPr="00B863CC" w14:paraId="0A24B168" w14:textId="77777777" w:rsidTr="00025D4A">
        <w:trPr>
          <w:cantSplit/>
        </w:trPr>
        <w:tc>
          <w:tcPr>
            <w:tcW w:w="4678" w:type="dxa"/>
          </w:tcPr>
          <w:p w14:paraId="5C289AB2" w14:textId="77777777" w:rsidR="005D169F" w:rsidRPr="00B863CC" w:rsidRDefault="005D169F" w:rsidP="00025D4A">
            <w:pPr>
              <w:rPr>
                <w:b/>
                <w:bCs/>
                <w:lang w:val="sk-SK"/>
              </w:rPr>
            </w:pPr>
            <w:r w:rsidRPr="00B863CC">
              <w:rPr>
                <w:b/>
                <w:bCs/>
                <w:lang w:val="sk-SK"/>
              </w:rPr>
              <w:t>България</w:t>
            </w:r>
          </w:p>
          <w:p w14:paraId="1CC3888A" w14:textId="77777777" w:rsidR="005D169F" w:rsidRPr="00B863CC" w:rsidRDefault="005D169F" w:rsidP="00025D4A">
            <w:pPr>
              <w:rPr>
                <w:lang w:val="sk-SK"/>
              </w:rPr>
            </w:pPr>
            <w:r w:rsidRPr="00B863CC">
              <w:rPr>
                <w:lang w:val="sk-SK"/>
              </w:rPr>
              <w:t>Мерк Шарп и Доум България ЕООД</w:t>
            </w:r>
          </w:p>
          <w:p w14:paraId="1459E2DD" w14:textId="77777777" w:rsidR="005D169F" w:rsidRPr="00B863CC" w:rsidRDefault="005D169F" w:rsidP="00025D4A">
            <w:pPr>
              <w:rPr>
                <w:rFonts w:eastAsia="PMingLiU"/>
                <w:lang w:val="sk-SK" w:eastAsia="zh-TW"/>
              </w:rPr>
            </w:pPr>
            <w:r w:rsidRPr="00B863CC">
              <w:rPr>
                <w:lang w:val="sk-SK"/>
              </w:rPr>
              <w:t xml:space="preserve">Teл.: + </w:t>
            </w:r>
            <w:r w:rsidRPr="00B863CC">
              <w:rPr>
                <w:rFonts w:eastAsia="PMingLiU"/>
                <w:lang w:val="sk-SK" w:eastAsia="zh-TW"/>
              </w:rPr>
              <w:t>359 2 819 37 37</w:t>
            </w:r>
          </w:p>
          <w:p w14:paraId="5760EBC3" w14:textId="77777777" w:rsidR="005D169F" w:rsidRPr="00B863CC" w:rsidRDefault="005D169F" w:rsidP="00025D4A">
            <w:pPr>
              <w:rPr>
                <w:szCs w:val="20"/>
                <w:lang w:val="sk-SK"/>
              </w:rPr>
            </w:pPr>
            <w:r w:rsidRPr="00B863CC">
              <w:rPr>
                <w:szCs w:val="20"/>
                <w:lang w:val="sk-SK"/>
              </w:rPr>
              <w:t>info-msdbg@merck.com</w:t>
            </w:r>
          </w:p>
          <w:p w14:paraId="3C416983" w14:textId="77777777" w:rsidR="005D169F" w:rsidRPr="00B863CC" w:rsidRDefault="005D169F" w:rsidP="00025D4A">
            <w:pPr>
              <w:rPr>
                <w:b/>
                <w:bCs/>
                <w:lang w:val="sk-SK"/>
              </w:rPr>
            </w:pPr>
          </w:p>
        </w:tc>
        <w:tc>
          <w:tcPr>
            <w:tcW w:w="4678" w:type="dxa"/>
          </w:tcPr>
          <w:p w14:paraId="34799FFB" w14:textId="77777777" w:rsidR="005D169F" w:rsidRPr="00B863CC" w:rsidRDefault="005D169F" w:rsidP="00025D4A">
            <w:pPr>
              <w:rPr>
                <w:b/>
                <w:bCs/>
                <w:lang w:val="sk-SK"/>
              </w:rPr>
            </w:pPr>
            <w:r w:rsidRPr="00B863CC">
              <w:rPr>
                <w:b/>
                <w:bCs/>
                <w:lang w:val="sk-SK"/>
              </w:rPr>
              <w:t>Luxembourg / Luxemburg</w:t>
            </w:r>
          </w:p>
          <w:p w14:paraId="38FB2E69" w14:textId="2AD4EE8B" w:rsidR="005D169F" w:rsidRPr="00B863CC" w:rsidRDefault="005D169F" w:rsidP="00025D4A">
            <w:pPr>
              <w:rPr>
                <w:bCs/>
                <w:lang w:val="sk-SK"/>
              </w:rPr>
            </w:pPr>
            <w:r w:rsidRPr="00B863CC">
              <w:rPr>
                <w:bCs/>
                <w:lang w:val="sk-SK"/>
              </w:rPr>
              <w:t>MSD Belgium</w:t>
            </w:r>
          </w:p>
          <w:p w14:paraId="17303DE6" w14:textId="77777777" w:rsidR="005D169F" w:rsidRPr="00B863CC" w:rsidRDefault="005D169F" w:rsidP="00025D4A">
            <w:pPr>
              <w:rPr>
                <w:bCs/>
                <w:lang w:val="sk-SK"/>
              </w:rPr>
            </w:pPr>
            <w:r w:rsidRPr="00B863CC">
              <w:rPr>
                <w:lang w:val="sk-SK"/>
              </w:rPr>
              <w:t>Tel/Tél: +32(0)27766211</w:t>
            </w:r>
          </w:p>
          <w:p w14:paraId="30C36C89" w14:textId="3E0F4645" w:rsidR="005D169F" w:rsidRPr="00B863CC" w:rsidRDefault="005D169F" w:rsidP="00025D4A">
            <w:pPr>
              <w:rPr>
                <w:bCs/>
                <w:lang w:val="sk-SK"/>
              </w:rPr>
            </w:pPr>
            <w:r w:rsidRPr="00B863CC">
              <w:rPr>
                <w:bCs/>
                <w:lang w:val="sk-SK"/>
              </w:rPr>
              <w:t>dpoc_belux@</w:t>
            </w:r>
            <w:r w:rsidR="00594E99" w:rsidRPr="00B863CC">
              <w:rPr>
                <w:bCs/>
                <w:lang w:val="sk-SK"/>
              </w:rPr>
              <w:t>msd</w:t>
            </w:r>
            <w:r w:rsidRPr="00B863CC">
              <w:rPr>
                <w:bCs/>
                <w:lang w:val="sk-SK"/>
              </w:rPr>
              <w:t>.com</w:t>
            </w:r>
          </w:p>
          <w:p w14:paraId="54277E4A" w14:textId="77777777" w:rsidR="005D169F" w:rsidRPr="00B863CC" w:rsidRDefault="005D169F" w:rsidP="00025D4A">
            <w:pPr>
              <w:rPr>
                <w:b/>
                <w:bCs/>
                <w:lang w:val="sk-SK"/>
              </w:rPr>
            </w:pPr>
          </w:p>
        </w:tc>
      </w:tr>
      <w:tr w:rsidR="005D169F" w:rsidRPr="00B863CC" w14:paraId="661EF96E" w14:textId="77777777" w:rsidTr="00025D4A">
        <w:trPr>
          <w:cantSplit/>
        </w:trPr>
        <w:tc>
          <w:tcPr>
            <w:tcW w:w="4678" w:type="dxa"/>
          </w:tcPr>
          <w:p w14:paraId="3CB69210" w14:textId="77777777" w:rsidR="005D169F" w:rsidRPr="00B863CC" w:rsidRDefault="005D169F" w:rsidP="00025D4A">
            <w:pPr>
              <w:rPr>
                <w:b/>
                <w:bCs/>
                <w:lang w:val="sk-SK"/>
              </w:rPr>
            </w:pPr>
            <w:r w:rsidRPr="00B863CC">
              <w:rPr>
                <w:b/>
                <w:bCs/>
                <w:lang w:val="sk-SK"/>
              </w:rPr>
              <w:t>Česká republika</w:t>
            </w:r>
          </w:p>
          <w:p w14:paraId="430E3AE4" w14:textId="77777777" w:rsidR="005D169F" w:rsidRPr="00B863CC" w:rsidRDefault="005D169F" w:rsidP="00025D4A">
            <w:pPr>
              <w:rPr>
                <w:noProof/>
                <w:szCs w:val="20"/>
                <w:lang w:val="sk-SK"/>
              </w:rPr>
            </w:pPr>
            <w:r w:rsidRPr="00B863CC">
              <w:rPr>
                <w:noProof/>
                <w:szCs w:val="20"/>
                <w:lang w:val="sk-SK"/>
              </w:rPr>
              <w:t>Merck Sharp &amp; Dohme s.r.o.</w:t>
            </w:r>
          </w:p>
          <w:p w14:paraId="13F616D2" w14:textId="6B078ECC" w:rsidR="005D169F" w:rsidRPr="00B863CC" w:rsidRDefault="005D169F" w:rsidP="00025D4A">
            <w:pPr>
              <w:rPr>
                <w:noProof/>
                <w:szCs w:val="20"/>
                <w:lang w:val="sk-SK"/>
              </w:rPr>
            </w:pPr>
            <w:r w:rsidRPr="00B863CC">
              <w:rPr>
                <w:noProof/>
                <w:szCs w:val="20"/>
                <w:lang w:val="sk-SK"/>
              </w:rPr>
              <w:t>Tel: +420 233 010 111</w:t>
            </w:r>
          </w:p>
          <w:p w14:paraId="62D62F88" w14:textId="77777777" w:rsidR="005D169F" w:rsidRPr="00B863CC" w:rsidRDefault="005D169F" w:rsidP="00025D4A">
            <w:pPr>
              <w:rPr>
                <w:noProof/>
                <w:szCs w:val="20"/>
                <w:lang w:val="sk-SK"/>
              </w:rPr>
            </w:pPr>
            <w:r w:rsidRPr="00B863CC">
              <w:rPr>
                <w:lang w:val="sk-SK"/>
              </w:rPr>
              <w:t>dpoc_czechslovak</w:t>
            </w:r>
            <w:r w:rsidRPr="00B863CC">
              <w:rPr>
                <w:noProof/>
                <w:szCs w:val="20"/>
                <w:lang w:val="sk-SK"/>
              </w:rPr>
              <w:t>@merck.com</w:t>
            </w:r>
          </w:p>
          <w:p w14:paraId="4DEA6BEB" w14:textId="77777777" w:rsidR="005D169F" w:rsidRPr="00B863CC" w:rsidRDefault="005D169F" w:rsidP="00025D4A">
            <w:pPr>
              <w:rPr>
                <w:lang w:val="sk-SK"/>
              </w:rPr>
            </w:pPr>
          </w:p>
        </w:tc>
        <w:tc>
          <w:tcPr>
            <w:tcW w:w="4678" w:type="dxa"/>
          </w:tcPr>
          <w:p w14:paraId="353AE559" w14:textId="77777777" w:rsidR="005D169F" w:rsidRPr="00B863CC" w:rsidRDefault="005D169F" w:rsidP="00025D4A">
            <w:pPr>
              <w:rPr>
                <w:b/>
                <w:bCs/>
                <w:lang w:val="sk-SK"/>
              </w:rPr>
            </w:pPr>
            <w:r w:rsidRPr="00B863CC">
              <w:rPr>
                <w:b/>
                <w:bCs/>
                <w:lang w:val="sk-SK"/>
              </w:rPr>
              <w:t>Magyarország</w:t>
            </w:r>
          </w:p>
          <w:p w14:paraId="2F7D4C0B" w14:textId="77777777" w:rsidR="005D169F" w:rsidRPr="00B863CC" w:rsidRDefault="005D169F" w:rsidP="00025D4A">
            <w:pPr>
              <w:rPr>
                <w:rFonts w:eastAsia="PMingLiU"/>
                <w:lang w:val="sk-SK" w:eastAsia="zh-TW"/>
              </w:rPr>
            </w:pPr>
            <w:r w:rsidRPr="00B863CC">
              <w:rPr>
                <w:rFonts w:eastAsia="PMingLiU"/>
                <w:lang w:val="sk-SK" w:eastAsia="zh-TW"/>
              </w:rPr>
              <w:t>MSD Pharma Hungary Kft.</w:t>
            </w:r>
          </w:p>
          <w:p w14:paraId="74DB0B20" w14:textId="1BFE0626" w:rsidR="005D169F" w:rsidRPr="00B863CC" w:rsidRDefault="005D169F" w:rsidP="00025D4A">
            <w:pPr>
              <w:rPr>
                <w:rFonts w:eastAsia="PMingLiU"/>
                <w:lang w:val="sk-SK" w:eastAsia="zh-TW"/>
              </w:rPr>
            </w:pPr>
            <w:r w:rsidRPr="00B863CC">
              <w:rPr>
                <w:noProof/>
                <w:szCs w:val="20"/>
                <w:lang w:val="sk-SK"/>
              </w:rPr>
              <w:t xml:space="preserve">Tel.: + </w:t>
            </w:r>
            <w:r w:rsidRPr="00B863CC">
              <w:rPr>
                <w:rFonts w:eastAsia="PMingLiU"/>
                <w:lang w:val="sk-SK" w:eastAsia="zh-TW"/>
              </w:rPr>
              <w:t>36 1 888</w:t>
            </w:r>
            <w:r w:rsidR="00B40399" w:rsidRPr="00B863CC">
              <w:rPr>
                <w:rFonts w:eastAsia="PMingLiU"/>
                <w:lang w:val="sk-SK" w:eastAsia="zh-TW"/>
              </w:rPr>
              <w:t xml:space="preserve"> </w:t>
            </w:r>
            <w:r w:rsidRPr="00B863CC">
              <w:rPr>
                <w:rFonts w:eastAsia="PMingLiU"/>
                <w:lang w:val="sk-SK" w:eastAsia="zh-TW"/>
              </w:rPr>
              <w:t>5300</w:t>
            </w:r>
          </w:p>
          <w:p w14:paraId="1246AF42" w14:textId="77777777" w:rsidR="005D169F" w:rsidRPr="00B863CC" w:rsidRDefault="005D169F" w:rsidP="00025D4A">
            <w:pPr>
              <w:rPr>
                <w:rFonts w:eastAsia="PMingLiU"/>
                <w:lang w:val="sk-SK" w:eastAsia="zh-TW"/>
              </w:rPr>
            </w:pPr>
            <w:r w:rsidRPr="00B863CC">
              <w:rPr>
                <w:rFonts w:eastAsia="PMingLiU"/>
                <w:lang w:val="sk-SK" w:eastAsia="zh-TW"/>
              </w:rPr>
              <w:t>hungary_msd@merck.com</w:t>
            </w:r>
          </w:p>
          <w:p w14:paraId="3CBE285B" w14:textId="77777777" w:rsidR="005D169F" w:rsidRPr="00B863CC" w:rsidRDefault="005D169F" w:rsidP="00025D4A">
            <w:pPr>
              <w:rPr>
                <w:lang w:val="sk-SK" w:eastAsia="de-DE"/>
              </w:rPr>
            </w:pPr>
          </w:p>
        </w:tc>
      </w:tr>
      <w:tr w:rsidR="005D169F" w:rsidRPr="00B863CC" w14:paraId="2A85610D" w14:textId="77777777" w:rsidTr="00025D4A">
        <w:trPr>
          <w:cantSplit/>
        </w:trPr>
        <w:tc>
          <w:tcPr>
            <w:tcW w:w="4678" w:type="dxa"/>
          </w:tcPr>
          <w:p w14:paraId="4D53F103" w14:textId="77777777" w:rsidR="005D169F" w:rsidRPr="00B863CC" w:rsidRDefault="005D169F" w:rsidP="00025D4A">
            <w:pPr>
              <w:rPr>
                <w:b/>
                <w:bCs/>
                <w:lang w:val="sk-SK"/>
              </w:rPr>
            </w:pPr>
            <w:r w:rsidRPr="00B863CC">
              <w:rPr>
                <w:b/>
                <w:bCs/>
                <w:lang w:val="sk-SK"/>
              </w:rPr>
              <w:t>Danmark</w:t>
            </w:r>
          </w:p>
          <w:p w14:paraId="2851EA31" w14:textId="77777777" w:rsidR="005D169F" w:rsidRPr="00B863CC" w:rsidRDefault="005D169F" w:rsidP="00025D4A">
            <w:pPr>
              <w:rPr>
                <w:rFonts w:eastAsia="PMingLiU"/>
                <w:lang w:val="sk-SK" w:eastAsia="zh-TW"/>
              </w:rPr>
            </w:pPr>
            <w:r w:rsidRPr="00B863CC">
              <w:rPr>
                <w:rFonts w:eastAsia="PMingLiU"/>
                <w:lang w:val="sk-SK" w:eastAsia="zh-TW"/>
              </w:rPr>
              <w:t>MSD Danmark ApS</w:t>
            </w:r>
          </w:p>
          <w:p w14:paraId="69921511" w14:textId="1EEC2254" w:rsidR="005D169F" w:rsidRPr="00B863CC" w:rsidRDefault="005D169F" w:rsidP="00025D4A">
            <w:pPr>
              <w:rPr>
                <w:rFonts w:eastAsia="PMingLiU"/>
                <w:lang w:val="sk-SK" w:eastAsia="zh-TW"/>
              </w:rPr>
            </w:pPr>
            <w:r w:rsidRPr="00B863CC">
              <w:rPr>
                <w:noProof/>
                <w:szCs w:val="20"/>
                <w:lang w:val="sk-SK"/>
              </w:rPr>
              <w:t>Tlf</w:t>
            </w:r>
            <w:r w:rsidR="00B40399" w:rsidRPr="00B863CC">
              <w:rPr>
                <w:noProof/>
                <w:szCs w:val="20"/>
                <w:lang w:val="sk-SK"/>
              </w:rPr>
              <w:t>.</w:t>
            </w:r>
            <w:r w:rsidRPr="00B863CC">
              <w:rPr>
                <w:noProof/>
                <w:szCs w:val="20"/>
                <w:lang w:val="sk-SK"/>
              </w:rPr>
              <w:t xml:space="preserve">: + </w:t>
            </w:r>
            <w:r w:rsidRPr="00B863CC">
              <w:rPr>
                <w:rFonts w:eastAsia="PMingLiU"/>
                <w:lang w:val="sk-SK" w:eastAsia="zh-TW"/>
              </w:rPr>
              <w:t>45 4482 4000</w:t>
            </w:r>
          </w:p>
          <w:p w14:paraId="243F2104" w14:textId="7B3E91C7" w:rsidR="005D169F" w:rsidRPr="00B863CC" w:rsidRDefault="005D169F" w:rsidP="00025D4A">
            <w:pPr>
              <w:rPr>
                <w:lang w:val="sk-SK"/>
              </w:rPr>
            </w:pPr>
            <w:r w:rsidRPr="00B863CC">
              <w:rPr>
                <w:lang w:val="sk-SK"/>
              </w:rPr>
              <w:t>dkmail@</w:t>
            </w:r>
            <w:r w:rsidR="00594E99" w:rsidRPr="00B863CC">
              <w:rPr>
                <w:lang w:val="sk-SK"/>
              </w:rPr>
              <w:t>msd</w:t>
            </w:r>
            <w:r w:rsidRPr="00B863CC">
              <w:rPr>
                <w:lang w:val="sk-SK"/>
              </w:rPr>
              <w:t>.com</w:t>
            </w:r>
          </w:p>
          <w:p w14:paraId="24E26940" w14:textId="77777777" w:rsidR="005D169F" w:rsidRPr="00B863CC" w:rsidRDefault="005D169F" w:rsidP="00025D4A">
            <w:pPr>
              <w:rPr>
                <w:lang w:val="sk-SK"/>
              </w:rPr>
            </w:pPr>
          </w:p>
        </w:tc>
        <w:tc>
          <w:tcPr>
            <w:tcW w:w="4678" w:type="dxa"/>
          </w:tcPr>
          <w:p w14:paraId="1CEC8B14" w14:textId="77777777" w:rsidR="005D169F" w:rsidRPr="00B863CC" w:rsidRDefault="005D169F" w:rsidP="00025D4A">
            <w:pPr>
              <w:rPr>
                <w:b/>
                <w:bCs/>
                <w:lang w:val="sk-SK" w:eastAsia="de-DE"/>
              </w:rPr>
            </w:pPr>
            <w:r w:rsidRPr="00B863CC">
              <w:rPr>
                <w:b/>
                <w:bCs/>
                <w:lang w:val="sk-SK" w:eastAsia="de-DE"/>
              </w:rPr>
              <w:t>Malta</w:t>
            </w:r>
          </w:p>
          <w:p w14:paraId="39A0350A" w14:textId="77777777" w:rsidR="005D169F" w:rsidRPr="00B863CC" w:rsidRDefault="005D169F" w:rsidP="00025D4A">
            <w:pPr>
              <w:rPr>
                <w:lang w:val="sk-SK"/>
              </w:rPr>
            </w:pPr>
            <w:r w:rsidRPr="00B863CC">
              <w:rPr>
                <w:lang w:val="sk-SK"/>
              </w:rPr>
              <w:t>Merck Sharp &amp; Dohme Cyprus Limited</w:t>
            </w:r>
          </w:p>
          <w:p w14:paraId="521F9201" w14:textId="77777777" w:rsidR="005D169F" w:rsidRPr="00B863CC" w:rsidRDefault="005D169F" w:rsidP="00025D4A">
            <w:pPr>
              <w:rPr>
                <w:lang w:val="sk-SK"/>
              </w:rPr>
            </w:pPr>
            <w:r w:rsidRPr="00B863CC">
              <w:rPr>
                <w:lang w:val="sk-SK"/>
              </w:rPr>
              <w:t>Tel: 8007 4433 (+356 99917558)</w:t>
            </w:r>
          </w:p>
          <w:p w14:paraId="2031143F" w14:textId="77777777" w:rsidR="005D169F" w:rsidRPr="00B863CC" w:rsidRDefault="005D169F" w:rsidP="00025D4A">
            <w:pPr>
              <w:rPr>
                <w:lang w:val="sk-SK"/>
              </w:rPr>
            </w:pPr>
            <w:r w:rsidRPr="00B863CC">
              <w:rPr>
                <w:lang w:val="sk-SK"/>
              </w:rPr>
              <w:t>malta</w:t>
            </w:r>
            <w:r w:rsidRPr="00B863CC">
              <w:rPr>
                <w:b/>
                <w:bCs/>
                <w:lang w:val="sk-SK"/>
              </w:rPr>
              <w:t>_</w:t>
            </w:r>
            <w:r w:rsidRPr="00B863CC">
              <w:rPr>
                <w:lang w:val="sk-SK"/>
              </w:rPr>
              <w:t>info@merck</w:t>
            </w:r>
            <w:r w:rsidRPr="00B863CC">
              <w:rPr>
                <w:bCs/>
                <w:lang w:val="sk-SK"/>
              </w:rPr>
              <w:t>.</w:t>
            </w:r>
            <w:r w:rsidRPr="00B863CC">
              <w:rPr>
                <w:lang w:val="sk-SK"/>
              </w:rPr>
              <w:t>com</w:t>
            </w:r>
          </w:p>
          <w:p w14:paraId="15E26D3C" w14:textId="77777777" w:rsidR="005D169F" w:rsidRPr="00B863CC" w:rsidRDefault="005D169F" w:rsidP="00025D4A">
            <w:pPr>
              <w:rPr>
                <w:lang w:val="sk-SK"/>
              </w:rPr>
            </w:pPr>
          </w:p>
        </w:tc>
      </w:tr>
      <w:tr w:rsidR="005D169F" w:rsidRPr="00B863CC" w14:paraId="72AC5BCE" w14:textId="77777777" w:rsidTr="00025D4A">
        <w:trPr>
          <w:cantSplit/>
        </w:trPr>
        <w:tc>
          <w:tcPr>
            <w:tcW w:w="4678" w:type="dxa"/>
          </w:tcPr>
          <w:p w14:paraId="59E909C9" w14:textId="77777777" w:rsidR="005D169F" w:rsidRPr="00B863CC" w:rsidRDefault="005D169F" w:rsidP="00025D4A">
            <w:pPr>
              <w:rPr>
                <w:b/>
                <w:bCs/>
                <w:lang w:val="sk-SK"/>
              </w:rPr>
            </w:pPr>
            <w:r w:rsidRPr="00B863CC">
              <w:rPr>
                <w:b/>
                <w:bCs/>
                <w:lang w:val="sk-SK"/>
              </w:rPr>
              <w:t>Deutschland</w:t>
            </w:r>
          </w:p>
          <w:p w14:paraId="5C294A98" w14:textId="1BDA23EF" w:rsidR="005D169F" w:rsidRPr="00B863CC" w:rsidRDefault="005D169F" w:rsidP="00025D4A">
            <w:pPr>
              <w:rPr>
                <w:lang w:val="sk-SK"/>
              </w:rPr>
            </w:pPr>
            <w:r w:rsidRPr="00B863CC">
              <w:rPr>
                <w:lang w:val="sk-SK"/>
              </w:rPr>
              <w:t>MSD S</w:t>
            </w:r>
            <w:r w:rsidR="007922F9" w:rsidRPr="00B863CC">
              <w:rPr>
                <w:lang w:val="sk-SK"/>
              </w:rPr>
              <w:t>harp</w:t>
            </w:r>
            <w:r w:rsidRPr="00B863CC">
              <w:rPr>
                <w:lang w:val="sk-SK"/>
              </w:rPr>
              <w:t xml:space="preserve"> &amp; D</w:t>
            </w:r>
            <w:r w:rsidR="007922F9" w:rsidRPr="00B863CC">
              <w:rPr>
                <w:lang w:val="sk-SK"/>
              </w:rPr>
              <w:t>ohme</w:t>
            </w:r>
            <w:r w:rsidRPr="00B863CC">
              <w:rPr>
                <w:lang w:val="sk-SK"/>
              </w:rPr>
              <w:t xml:space="preserve"> G</w:t>
            </w:r>
            <w:r w:rsidR="007922F9" w:rsidRPr="00B863CC">
              <w:rPr>
                <w:lang w:val="sk-SK"/>
              </w:rPr>
              <w:t>mb</w:t>
            </w:r>
            <w:r w:rsidRPr="00B863CC">
              <w:rPr>
                <w:lang w:val="sk-SK"/>
              </w:rPr>
              <w:t>H</w:t>
            </w:r>
          </w:p>
          <w:p w14:paraId="5E550789" w14:textId="77777777" w:rsidR="00594E99" w:rsidRPr="00B863CC" w:rsidRDefault="00594E99" w:rsidP="00594E99">
            <w:pPr>
              <w:spacing w:line="240" w:lineRule="auto"/>
              <w:rPr>
                <w:lang w:val="sk-SK"/>
              </w:rPr>
            </w:pPr>
            <w:r w:rsidRPr="00B863CC">
              <w:rPr>
                <w:lang w:val="sk-SK"/>
              </w:rPr>
              <w:t>Tel: +49 (0) 89 20 300 4500</w:t>
            </w:r>
          </w:p>
          <w:p w14:paraId="371F9C9C" w14:textId="23DDD7B2" w:rsidR="005D169F" w:rsidRPr="00B863CC" w:rsidRDefault="00594E99" w:rsidP="00594E99">
            <w:pPr>
              <w:autoSpaceDE w:val="0"/>
              <w:autoSpaceDN w:val="0"/>
              <w:rPr>
                <w:lang w:val="sk-SK"/>
              </w:rPr>
            </w:pPr>
            <w:hyperlink r:id="rId22" w:history="1">
              <w:r w:rsidRPr="00B863CC">
                <w:rPr>
                  <w:rStyle w:val="Hyperlink"/>
                  <w:lang w:val="sk-SK"/>
                </w:rPr>
                <w:t>medinfo@msd.de</w:t>
              </w:r>
            </w:hyperlink>
          </w:p>
          <w:p w14:paraId="5850935E" w14:textId="77777777" w:rsidR="005D169F" w:rsidRPr="00B863CC" w:rsidRDefault="005D169F" w:rsidP="005C568E">
            <w:pPr>
              <w:numPr>
                <w:ilvl w:val="12"/>
                <w:numId w:val="0"/>
              </w:numPr>
              <w:spacing w:line="240" w:lineRule="atLeast"/>
              <w:rPr>
                <w:bCs/>
                <w:lang w:val="sk-SK"/>
              </w:rPr>
            </w:pPr>
          </w:p>
        </w:tc>
        <w:tc>
          <w:tcPr>
            <w:tcW w:w="4678" w:type="dxa"/>
          </w:tcPr>
          <w:p w14:paraId="2632580A" w14:textId="77777777" w:rsidR="005D169F" w:rsidRPr="00B863CC" w:rsidRDefault="005D169F" w:rsidP="00025D4A">
            <w:pPr>
              <w:rPr>
                <w:b/>
                <w:bCs/>
                <w:lang w:val="sk-SK"/>
              </w:rPr>
            </w:pPr>
            <w:r w:rsidRPr="00B863CC">
              <w:rPr>
                <w:b/>
                <w:bCs/>
                <w:lang w:val="sk-SK"/>
              </w:rPr>
              <w:t>Nederland</w:t>
            </w:r>
          </w:p>
          <w:p w14:paraId="746837C5" w14:textId="77777777" w:rsidR="005D169F" w:rsidRPr="00B863CC" w:rsidRDefault="005D169F" w:rsidP="00025D4A">
            <w:pPr>
              <w:rPr>
                <w:rFonts w:eastAsia="PMingLiU"/>
                <w:bCs/>
                <w:lang w:val="sk-SK" w:eastAsia="zh-TW"/>
              </w:rPr>
            </w:pPr>
            <w:r w:rsidRPr="00B863CC">
              <w:rPr>
                <w:rFonts w:eastAsia="PMingLiU"/>
                <w:bCs/>
                <w:lang w:val="sk-SK" w:eastAsia="zh-TW"/>
              </w:rPr>
              <w:t>Merck Sharp &amp; Dohme B</w:t>
            </w:r>
            <w:r w:rsidR="001D401E" w:rsidRPr="00B863CC">
              <w:rPr>
                <w:rFonts w:eastAsia="PMingLiU"/>
                <w:bCs/>
                <w:lang w:val="sk-SK" w:eastAsia="zh-TW"/>
              </w:rPr>
              <w:t>.</w:t>
            </w:r>
            <w:r w:rsidRPr="00B863CC">
              <w:rPr>
                <w:rFonts w:eastAsia="PMingLiU"/>
                <w:bCs/>
                <w:lang w:val="sk-SK" w:eastAsia="zh-TW"/>
              </w:rPr>
              <w:t>V</w:t>
            </w:r>
            <w:r w:rsidR="001D401E" w:rsidRPr="00B863CC">
              <w:rPr>
                <w:rFonts w:eastAsia="PMingLiU"/>
                <w:bCs/>
                <w:lang w:val="sk-SK" w:eastAsia="zh-TW"/>
              </w:rPr>
              <w:t>.</w:t>
            </w:r>
            <w:r w:rsidRPr="00B863CC">
              <w:rPr>
                <w:rFonts w:eastAsia="PMingLiU"/>
                <w:bCs/>
                <w:lang w:val="sk-SK" w:eastAsia="zh-TW"/>
              </w:rPr>
              <w:t xml:space="preserve"> </w:t>
            </w:r>
          </w:p>
          <w:p w14:paraId="5D306CFC" w14:textId="77777777" w:rsidR="005D169F" w:rsidRPr="00B863CC" w:rsidRDefault="005D169F" w:rsidP="00025D4A">
            <w:pPr>
              <w:rPr>
                <w:rFonts w:eastAsia="PMingLiU"/>
                <w:lang w:val="sk-SK" w:eastAsia="zh-TW"/>
              </w:rPr>
            </w:pPr>
            <w:r w:rsidRPr="00B863CC">
              <w:rPr>
                <w:noProof/>
                <w:szCs w:val="20"/>
                <w:lang w:val="sk-SK"/>
              </w:rPr>
              <w:t xml:space="preserve">Tel: </w:t>
            </w:r>
            <w:r w:rsidRPr="00B863CC">
              <w:rPr>
                <w:rFonts w:eastAsia="PMingLiU"/>
                <w:lang w:val="sk-SK" w:eastAsia="zh-TW"/>
              </w:rPr>
              <w:t>0800 9999 000 (+ 31 23 5153153)</w:t>
            </w:r>
          </w:p>
          <w:p w14:paraId="25D1F975" w14:textId="77777777" w:rsidR="005D169F" w:rsidRPr="00B863CC" w:rsidRDefault="005D169F" w:rsidP="00025D4A">
            <w:pPr>
              <w:rPr>
                <w:rFonts w:eastAsia="PMingLiU"/>
                <w:lang w:val="sk-SK" w:eastAsia="zh-TW"/>
              </w:rPr>
            </w:pPr>
            <w:r w:rsidRPr="00B863CC">
              <w:rPr>
                <w:rFonts w:eastAsia="PMingLiU"/>
                <w:lang w:val="sk-SK" w:eastAsia="zh-TW"/>
              </w:rPr>
              <w:t>medicalinfo.nl@merck.com</w:t>
            </w:r>
          </w:p>
          <w:p w14:paraId="035BC54A" w14:textId="77777777" w:rsidR="005D169F" w:rsidRPr="00B863CC" w:rsidRDefault="005D169F" w:rsidP="00025D4A">
            <w:pPr>
              <w:rPr>
                <w:lang w:val="sk-SK"/>
              </w:rPr>
            </w:pPr>
          </w:p>
        </w:tc>
      </w:tr>
      <w:tr w:rsidR="005D169F" w:rsidRPr="00B863CC" w14:paraId="361A869D" w14:textId="77777777" w:rsidTr="00025D4A">
        <w:trPr>
          <w:cantSplit/>
        </w:trPr>
        <w:tc>
          <w:tcPr>
            <w:tcW w:w="4678" w:type="dxa"/>
          </w:tcPr>
          <w:p w14:paraId="594AE951" w14:textId="77777777" w:rsidR="005D169F" w:rsidRPr="00B863CC" w:rsidRDefault="005D169F" w:rsidP="00025D4A">
            <w:pPr>
              <w:rPr>
                <w:b/>
                <w:bCs/>
                <w:lang w:val="sk-SK"/>
              </w:rPr>
            </w:pPr>
            <w:r w:rsidRPr="00B863CC">
              <w:rPr>
                <w:b/>
                <w:bCs/>
                <w:lang w:val="sk-SK"/>
              </w:rPr>
              <w:t>Eesti</w:t>
            </w:r>
          </w:p>
          <w:p w14:paraId="29E5AF74" w14:textId="77777777" w:rsidR="005D169F" w:rsidRPr="00B863CC" w:rsidRDefault="005D169F" w:rsidP="00025D4A">
            <w:pPr>
              <w:rPr>
                <w:noProof/>
                <w:szCs w:val="20"/>
                <w:lang w:val="sk-SK"/>
              </w:rPr>
            </w:pPr>
            <w:r w:rsidRPr="00B863CC">
              <w:rPr>
                <w:noProof/>
                <w:szCs w:val="20"/>
                <w:lang w:val="sk-SK"/>
              </w:rPr>
              <w:t>Merck Sharp &amp; Dohme OÜ</w:t>
            </w:r>
          </w:p>
          <w:p w14:paraId="6B88C59C" w14:textId="2BB11E12" w:rsidR="005D169F" w:rsidRPr="00B863CC" w:rsidRDefault="005D169F" w:rsidP="00025D4A">
            <w:pPr>
              <w:rPr>
                <w:noProof/>
                <w:szCs w:val="20"/>
                <w:lang w:val="sk-SK"/>
              </w:rPr>
            </w:pPr>
            <w:r w:rsidRPr="00B863CC">
              <w:rPr>
                <w:noProof/>
                <w:szCs w:val="20"/>
                <w:lang w:val="sk-SK"/>
              </w:rPr>
              <w:t>Tel: + 372 614</w:t>
            </w:r>
            <w:r w:rsidR="00B40399" w:rsidRPr="00B863CC">
              <w:rPr>
                <w:noProof/>
                <w:szCs w:val="20"/>
                <w:lang w:val="sk-SK"/>
              </w:rPr>
              <w:t xml:space="preserve"> </w:t>
            </w:r>
            <w:r w:rsidRPr="00B863CC">
              <w:rPr>
                <w:noProof/>
                <w:szCs w:val="20"/>
                <w:lang w:val="sk-SK"/>
              </w:rPr>
              <w:t>4200</w:t>
            </w:r>
          </w:p>
          <w:p w14:paraId="7911F505" w14:textId="44DB5FCC" w:rsidR="005D169F" w:rsidRPr="00B863CC" w:rsidRDefault="00594E99" w:rsidP="00025D4A">
            <w:pPr>
              <w:rPr>
                <w:noProof/>
                <w:szCs w:val="20"/>
                <w:lang w:val="sk-SK"/>
              </w:rPr>
            </w:pPr>
            <w:hyperlink r:id="rId23" w:history="1">
              <w:r w:rsidRPr="00B863CC">
                <w:rPr>
                  <w:rStyle w:val="Hyperlink"/>
                  <w:noProof/>
                  <w:lang w:val="sk-SK"/>
                </w:rPr>
                <w:t>dpoc.estonia@msd.com</w:t>
              </w:r>
            </w:hyperlink>
          </w:p>
          <w:p w14:paraId="40F1AAB1" w14:textId="77777777" w:rsidR="005D169F" w:rsidRPr="00B863CC" w:rsidRDefault="005D169F" w:rsidP="00025D4A">
            <w:pPr>
              <w:rPr>
                <w:lang w:val="sk-SK"/>
              </w:rPr>
            </w:pPr>
          </w:p>
        </w:tc>
        <w:tc>
          <w:tcPr>
            <w:tcW w:w="4678" w:type="dxa"/>
          </w:tcPr>
          <w:p w14:paraId="122E151B" w14:textId="77777777" w:rsidR="005D169F" w:rsidRPr="00B863CC" w:rsidRDefault="005D169F" w:rsidP="00025D4A">
            <w:pPr>
              <w:rPr>
                <w:b/>
                <w:bCs/>
                <w:snapToGrid w:val="0"/>
                <w:lang w:val="sk-SK" w:eastAsia="de-DE"/>
              </w:rPr>
            </w:pPr>
            <w:r w:rsidRPr="00B863CC">
              <w:rPr>
                <w:b/>
                <w:bCs/>
                <w:snapToGrid w:val="0"/>
                <w:lang w:val="sk-SK" w:eastAsia="de-DE"/>
              </w:rPr>
              <w:t>Norge</w:t>
            </w:r>
          </w:p>
          <w:p w14:paraId="0CEC6742" w14:textId="77777777" w:rsidR="005D169F" w:rsidRPr="00B863CC" w:rsidRDefault="005D169F" w:rsidP="00025D4A">
            <w:pPr>
              <w:rPr>
                <w:lang w:val="sk-SK"/>
              </w:rPr>
            </w:pPr>
            <w:r w:rsidRPr="00B863CC">
              <w:rPr>
                <w:lang w:val="sk-SK"/>
              </w:rPr>
              <w:t>MSD (Norge) AS</w:t>
            </w:r>
          </w:p>
          <w:p w14:paraId="6441F62A" w14:textId="77777777" w:rsidR="005D169F" w:rsidRPr="00B863CC" w:rsidRDefault="005D169F" w:rsidP="00025D4A">
            <w:pPr>
              <w:rPr>
                <w:rFonts w:eastAsia="PMingLiU"/>
                <w:lang w:val="sk-SK" w:eastAsia="zh-TW"/>
              </w:rPr>
            </w:pPr>
            <w:r w:rsidRPr="00B863CC">
              <w:rPr>
                <w:noProof/>
                <w:szCs w:val="20"/>
                <w:lang w:val="sk-SK"/>
              </w:rPr>
              <w:t xml:space="preserve">Tlf: </w:t>
            </w:r>
            <w:r w:rsidRPr="00B863CC">
              <w:rPr>
                <w:noProof/>
                <w:lang w:val="sk-SK"/>
              </w:rPr>
              <w:t xml:space="preserve">+ </w:t>
            </w:r>
            <w:r w:rsidRPr="00B863CC">
              <w:rPr>
                <w:rFonts w:eastAsia="PMingLiU"/>
                <w:lang w:val="sk-SK" w:eastAsia="zh-TW"/>
              </w:rPr>
              <w:t>47 32 20 73 00</w:t>
            </w:r>
          </w:p>
          <w:p w14:paraId="518D8305" w14:textId="2EF6E4FC" w:rsidR="005D169F" w:rsidRPr="00B863CC" w:rsidRDefault="00594E99" w:rsidP="00025D4A">
            <w:pPr>
              <w:rPr>
                <w:noProof/>
                <w:szCs w:val="20"/>
                <w:lang w:val="sk-SK"/>
              </w:rPr>
            </w:pPr>
            <w:hyperlink r:id="rId24" w:history="1">
              <w:r w:rsidRPr="00B863CC">
                <w:rPr>
                  <w:rStyle w:val="Hyperlink"/>
                  <w:noProof/>
                  <w:lang w:val="sk-SK"/>
                </w:rPr>
                <w:t>medinfo.norway@msd.com</w:t>
              </w:r>
            </w:hyperlink>
          </w:p>
          <w:p w14:paraId="3CE847E2" w14:textId="77777777" w:rsidR="005D169F" w:rsidRPr="00B863CC" w:rsidRDefault="005D169F" w:rsidP="00025D4A">
            <w:pPr>
              <w:rPr>
                <w:snapToGrid w:val="0"/>
                <w:lang w:val="sk-SK" w:eastAsia="de-DE"/>
              </w:rPr>
            </w:pPr>
          </w:p>
        </w:tc>
      </w:tr>
      <w:tr w:rsidR="005D169F" w:rsidRPr="00B863CC" w14:paraId="06151279" w14:textId="77777777" w:rsidTr="00025D4A">
        <w:trPr>
          <w:cantSplit/>
        </w:trPr>
        <w:tc>
          <w:tcPr>
            <w:tcW w:w="4678" w:type="dxa"/>
          </w:tcPr>
          <w:p w14:paraId="32AB02E3" w14:textId="77777777" w:rsidR="005D169F" w:rsidRPr="00B863CC" w:rsidRDefault="005D169F" w:rsidP="00025D4A">
            <w:pPr>
              <w:rPr>
                <w:b/>
                <w:bCs/>
                <w:lang w:val="sk-SK"/>
              </w:rPr>
            </w:pPr>
            <w:r w:rsidRPr="00B863CC">
              <w:rPr>
                <w:b/>
                <w:bCs/>
                <w:lang w:val="sk-SK"/>
              </w:rPr>
              <w:t>Ελλάδα</w:t>
            </w:r>
          </w:p>
          <w:p w14:paraId="659A8DBD" w14:textId="50BB6326" w:rsidR="005D169F" w:rsidRPr="00B863CC" w:rsidRDefault="005D169F" w:rsidP="00025D4A">
            <w:pPr>
              <w:rPr>
                <w:rFonts w:eastAsia="PMingLiU"/>
                <w:lang w:val="sk-SK" w:eastAsia="zh-TW"/>
              </w:rPr>
            </w:pPr>
            <w:r w:rsidRPr="00B863CC">
              <w:rPr>
                <w:noProof/>
                <w:szCs w:val="20"/>
                <w:lang w:val="sk-SK"/>
              </w:rPr>
              <w:t>MSD Α.Φ.Ε.Ε</w:t>
            </w:r>
          </w:p>
          <w:p w14:paraId="753C6C3D" w14:textId="77777777" w:rsidR="005D169F" w:rsidRPr="00B863CC" w:rsidRDefault="005D169F" w:rsidP="00025D4A">
            <w:pPr>
              <w:rPr>
                <w:noProof/>
                <w:szCs w:val="20"/>
                <w:lang w:val="sk-SK"/>
              </w:rPr>
            </w:pPr>
            <w:r w:rsidRPr="00B863CC">
              <w:rPr>
                <w:noProof/>
                <w:szCs w:val="20"/>
                <w:lang w:val="sk-SK"/>
              </w:rPr>
              <w:t xml:space="preserve">Τηλ: + </w:t>
            </w:r>
            <w:r w:rsidRPr="00B863CC">
              <w:rPr>
                <w:rFonts w:eastAsia="PMingLiU"/>
                <w:lang w:val="sk-SK" w:eastAsia="zh-TW"/>
              </w:rPr>
              <w:t>30 210 98 97 300</w:t>
            </w:r>
          </w:p>
          <w:p w14:paraId="2A116589" w14:textId="77777777" w:rsidR="005D169F" w:rsidRPr="00B863CC" w:rsidRDefault="005D169F" w:rsidP="00025D4A">
            <w:pPr>
              <w:rPr>
                <w:noProof/>
                <w:szCs w:val="20"/>
                <w:lang w:val="sk-SK"/>
              </w:rPr>
            </w:pPr>
            <w:r w:rsidRPr="00B863CC">
              <w:rPr>
                <w:szCs w:val="20"/>
                <w:lang w:val="sk-SK"/>
              </w:rPr>
              <w:t>dpoc_greece</w:t>
            </w:r>
            <w:r w:rsidRPr="00B863CC">
              <w:rPr>
                <w:noProof/>
                <w:szCs w:val="20"/>
                <w:lang w:val="sk-SK"/>
              </w:rPr>
              <w:t>@merck.com</w:t>
            </w:r>
          </w:p>
          <w:p w14:paraId="7870F888" w14:textId="77777777" w:rsidR="005D169F" w:rsidRPr="00B863CC" w:rsidRDefault="005D169F" w:rsidP="00025D4A">
            <w:pPr>
              <w:rPr>
                <w:lang w:val="sk-SK"/>
              </w:rPr>
            </w:pPr>
          </w:p>
        </w:tc>
        <w:tc>
          <w:tcPr>
            <w:tcW w:w="4678" w:type="dxa"/>
          </w:tcPr>
          <w:p w14:paraId="20FB695A" w14:textId="77777777" w:rsidR="005D169F" w:rsidRPr="00C81DD4" w:rsidRDefault="005D169F" w:rsidP="00025D4A">
            <w:pPr>
              <w:rPr>
                <w:rFonts w:eastAsia="MS Mincho"/>
                <w:b/>
                <w:bCs/>
                <w:noProof/>
                <w:lang w:val="sk-SK"/>
              </w:rPr>
            </w:pPr>
            <w:r w:rsidRPr="00C81DD4">
              <w:rPr>
                <w:rFonts w:eastAsia="MS Mincho"/>
                <w:b/>
                <w:bCs/>
                <w:noProof/>
                <w:lang w:val="sk-SK"/>
              </w:rPr>
              <w:t>Österreich</w:t>
            </w:r>
          </w:p>
          <w:p w14:paraId="6805638E" w14:textId="77777777" w:rsidR="005D169F" w:rsidRPr="00C81DD4" w:rsidRDefault="005D169F" w:rsidP="00025D4A">
            <w:pPr>
              <w:rPr>
                <w:rFonts w:eastAsia="MS Mincho"/>
                <w:noProof/>
                <w:lang w:val="sk-SK"/>
              </w:rPr>
            </w:pPr>
            <w:r w:rsidRPr="00C81DD4">
              <w:rPr>
                <w:rFonts w:eastAsia="MS Mincho"/>
                <w:noProof/>
                <w:lang w:val="sk-SK"/>
              </w:rPr>
              <w:t>Merck Sharp &amp; Dohme Ges.m.b.H.</w:t>
            </w:r>
          </w:p>
          <w:p w14:paraId="31C931D4" w14:textId="77777777" w:rsidR="005D169F" w:rsidRPr="00C81DD4" w:rsidRDefault="005D169F" w:rsidP="00025D4A">
            <w:pPr>
              <w:rPr>
                <w:rFonts w:eastAsia="MS Mincho"/>
                <w:noProof/>
                <w:lang w:val="sk-SK"/>
              </w:rPr>
            </w:pPr>
            <w:r w:rsidRPr="00C81DD4">
              <w:rPr>
                <w:rFonts w:eastAsia="MS Mincho"/>
                <w:noProof/>
                <w:lang w:val="sk-SK"/>
              </w:rPr>
              <w:t>Tel: +43 (0) 1 26 044</w:t>
            </w:r>
          </w:p>
          <w:p w14:paraId="463D3E69" w14:textId="77777777" w:rsidR="005F6103" w:rsidRPr="00C81DD4" w:rsidRDefault="005F6103" w:rsidP="005F6103">
            <w:pPr>
              <w:numPr>
                <w:ilvl w:val="12"/>
                <w:numId w:val="0"/>
              </w:numPr>
              <w:rPr>
                <w:rFonts w:eastAsia="MS Mincho"/>
                <w:noProof/>
                <w:lang w:val="sk-SK"/>
              </w:rPr>
            </w:pPr>
            <w:hyperlink r:id="rId25" w:history="1">
              <w:r w:rsidRPr="00C81DD4">
                <w:rPr>
                  <w:rFonts w:eastAsia="MS Mincho"/>
                  <w:noProof/>
                  <w:lang w:val="sk-SK"/>
                </w:rPr>
                <w:t>dpoc_austria@merck.com</w:t>
              </w:r>
            </w:hyperlink>
          </w:p>
          <w:p w14:paraId="45526C64" w14:textId="77777777" w:rsidR="005D169F" w:rsidRPr="00C81DD4" w:rsidRDefault="005D169F" w:rsidP="00025D4A">
            <w:pPr>
              <w:rPr>
                <w:rFonts w:eastAsia="MS Mincho"/>
                <w:noProof/>
                <w:lang w:val="sk-SK"/>
              </w:rPr>
            </w:pPr>
          </w:p>
        </w:tc>
      </w:tr>
      <w:tr w:rsidR="005D169F" w:rsidRPr="00B863CC" w14:paraId="6F761FA1" w14:textId="77777777" w:rsidTr="00025D4A">
        <w:trPr>
          <w:cantSplit/>
        </w:trPr>
        <w:tc>
          <w:tcPr>
            <w:tcW w:w="4678" w:type="dxa"/>
          </w:tcPr>
          <w:p w14:paraId="71724CC6" w14:textId="77777777" w:rsidR="005D169F" w:rsidRPr="00B863CC" w:rsidRDefault="005D169F" w:rsidP="00025D4A">
            <w:pPr>
              <w:rPr>
                <w:b/>
                <w:bCs/>
                <w:lang w:val="sk-SK"/>
              </w:rPr>
            </w:pPr>
            <w:r w:rsidRPr="00B863CC">
              <w:rPr>
                <w:b/>
                <w:bCs/>
                <w:lang w:val="sk-SK"/>
              </w:rPr>
              <w:t>España</w:t>
            </w:r>
          </w:p>
          <w:p w14:paraId="48F83733" w14:textId="77777777" w:rsidR="005D169F" w:rsidRPr="00B863CC" w:rsidRDefault="005D169F" w:rsidP="00025D4A">
            <w:pPr>
              <w:rPr>
                <w:lang w:val="sk-SK"/>
              </w:rPr>
            </w:pPr>
            <w:r w:rsidRPr="00B863CC">
              <w:rPr>
                <w:lang w:val="sk-SK"/>
              </w:rPr>
              <w:t>Merck Sharp &amp; Dohme de España, S.A.</w:t>
            </w:r>
          </w:p>
          <w:p w14:paraId="756A6F53" w14:textId="77777777" w:rsidR="005D169F" w:rsidRPr="00B863CC" w:rsidRDefault="005D169F" w:rsidP="00025D4A">
            <w:pPr>
              <w:rPr>
                <w:lang w:val="sk-SK"/>
              </w:rPr>
            </w:pPr>
            <w:r w:rsidRPr="00B863CC">
              <w:rPr>
                <w:lang w:val="sk-SK"/>
              </w:rPr>
              <w:t>Tel: +34 91 321 06 00</w:t>
            </w:r>
          </w:p>
          <w:p w14:paraId="0F3DAE27" w14:textId="3FD78D35" w:rsidR="005D169F" w:rsidRPr="00B863CC" w:rsidRDefault="005D169F" w:rsidP="00025D4A">
            <w:pPr>
              <w:rPr>
                <w:lang w:val="sk-SK"/>
              </w:rPr>
            </w:pPr>
            <w:r w:rsidRPr="00B863CC">
              <w:rPr>
                <w:lang w:val="sk-SK"/>
              </w:rPr>
              <w:t>msd_info@</w:t>
            </w:r>
            <w:r w:rsidR="00594E99" w:rsidRPr="00B863CC">
              <w:rPr>
                <w:lang w:val="sk-SK"/>
              </w:rPr>
              <w:t>msd</w:t>
            </w:r>
            <w:r w:rsidRPr="00B863CC">
              <w:rPr>
                <w:lang w:val="sk-SK"/>
              </w:rPr>
              <w:t>.com</w:t>
            </w:r>
          </w:p>
          <w:p w14:paraId="4C4ED054" w14:textId="77777777" w:rsidR="005D169F" w:rsidRPr="00B863CC" w:rsidRDefault="005D169F" w:rsidP="00025D4A">
            <w:pPr>
              <w:rPr>
                <w:lang w:val="sk-SK"/>
              </w:rPr>
            </w:pPr>
          </w:p>
        </w:tc>
        <w:tc>
          <w:tcPr>
            <w:tcW w:w="4678" w:type="dxa"/>
          </w:tcPr>
          <w:p w14:paraId="069B0F45" w14:textId="77777777" w:rsidR="005D169F" w:rsidRPr="00B863CC" w:rsidRDefault="005D169F" w:rsidP="00025D4A">
            <w:pPr>
              <w:rPr>
                <w:b/>
                <w:bCs/>
                <w:lang w:val="sk-SK"/>
              </w:rPr>
            </w:pPr>
            <w:r w:rsidRPr="00B863CC">
              <w:rPr>
                <w:b/>
                <w:bCs/>
                <w:lang w:val="sk-SK"/>
              </w:rPr>
              <w:t>Polska</w:t>
            </w:r>
          </w:p>
          <w:p w14:paraId="05A57B00" w14:textId="3E06B84B" w:rsidR="005D169F" w:rsidRPr="00B863CC" w:rsidRDefault="005D169F" w:rsidP="00025D4A">
            <w:pPr>
              <w:rPr>
                <w:lang w:val="sk-SK"/>
              </w:rPr>
            </w:pPr>
            <w:r w:rsidRPr="00B863CC">
              <w:rPr>
                <w:lang w:val="sk-SK"/>
              </w:rPr>
              <w:t>MSD Polska Sp.</w:t>
            </w:r>
            <w:r w:rsidR="00B40399" w:rsidRPr="00B863CC">
              <w:rPr>
                <w:lang w:val="sk-SK"/>
              </w:rPr>
              <w:t xml:space="preserve"> </w:t>
            </w:r>
            <w:r w:rsidRPr="00B863CC">
              <w:rPr>
                <w:lang w:val="sk-SK"/>
              </w:rPr>
              <w:t>z o.o.</w:t>
            </w:r>
          </w:p>
          <w:p w14:paraId="386C5391" w14:textId="4B511361" w:rsidR="005D169F" w:rsidRPr="00B863CC" w:rsidRDefault="005D169F" w:rsidP="00025D4A">
            <w:pPr>
              <w:rPr>
                <w:lang w:val="sk-SK"/>
              </w:rPr>
            </w:pPr>
            <w:r w:rsidRPr="00B863CC">
              <w:rPr>
                <w:lang w:val="sk-SK"/>
              </w:rPr>
              <w:t>Tel: +48 22 549 51 00</w:t>
            </w:r>
          </w:p>
          <w:p w14:paraId="2ECEADBB" w14:textId="77777777" w:rsidR="005D169F" w:rsidRPr="00B863CC" w:rsidRDefault="005D169F" w:rsidP="00025D4A">
            <w:pPr>
              <w:rPr>
                <w:lang w:val="sk-SK"/>
              </w:rPr>
            </w:pPr>
            <w:r w:rsidRPr="00B863CC">
              <w:rPr>
                <w:lang w:val="sk-SK"/>
              </w:rPr>
              <w:t>msdpolska@merck.com</w:t>
            </w:r>
          </w:p>
          <w:p w14:paraId="49EBA06C" w14:textId="77777777" w:rsidR="005D169F" w:rsidRPr="00B863CC" w:rsidRDefault="005D169F" w:rsidP="00025D4A">
            <w:pPr>
              <w:rPr>
                <w:lang w:val="sk-SK"/>
              </w:rPr>
            </w:pPr>
          </w:p>
        </w:tc>
      </w:tr>
      <w:tr w:rsidR="005D169F" w:rsidRPr="00B863CC" w14:paraId="20C60AA8" w14:textId="77777777" w:rsidTr="00025D4A">
        <w:trPr>
          <w:cantSplit/>
        </w:trPr>
        <w:tc>
          <w:tcPr>
            <w:tcW w:w="4678" w:type="dxa"/>
          </w:tcPr>
          <w:p w14:paraId="21A85FDF" w14:textId="77777777" w:rsidR="005D169F" w:rsidRPr="00B863CC" w:rsidRDefault="005D169F" w:rsidP="00025D4A">
            <w:pPr>
              <w:rPr>
                <w:b/>
                <w:bCs/>
                <w:lang w:val="sk-SK"/>
              </w:rPr>
            </w:pPr>
            <w:r w:rsidRPr="00B863CC">
              <w:rPr>
                <w:b/>
                <w:bCs/>
                <w:lang w:val="sk-SK"/>
              </w:rPr>
              <w:lastRenderedPageBreak/>
              <w:t>France</w:t>
            </w:r>
          </w:p>
          <w:p w14:paraId="5372B591" w14:textId="77777777" w:rsidR="001D401E" w:rsidRPr="00B863CC" w:rsidRDefault="005D169F" w:rsidP="00025D4A">
            <w:pPr>
              <w:pStyle w:val="AmmTitulaireAdresse"/>
              <w:rPr>
                <w:rFonts w:ascii="Times New Roman" w:eastAsia="Arial Unicode MS" w:hAnsi="Times New Roman"/>
                <w:bCs/>
                <w:caps w:val="0"/>
                <w:szCs w:val="18"/>
                <w:lang w:val="sk-SK"/>
              </w:rPr>
            </w:pPr>
            <w:r w:rsidRPr="00B863CC">
              <w:rPr>
                <w:rFonts w:ascii="Times New Roman" w:eastAsia="Arial Unicode MS" w:hAnsi="Times New Roman"/>
                <w:bCs/>
                <w:szCs w:val="18"/>
                <w:lang w:val="sk-SK"/>
              </w:rPr>
              <w:t xml:space="preserve">MSD </w:t>
            </w:r>
            <w:r w:rsidR="001D401E" w:rsidRPr="00B863CC">
              <w:rPr>
                <w:rFonts w:ascii="Times New Roman" w:eastAsia="Arial Unicode MS" w:hAnsi="Times New Roman"/>
                <w:bCs/>
                <w:caps w:val="0"/>
                <w:szCs w:val="18"/>
                <w:lang w:val="sk-SK"/>
              </w:rPr>
              <w:t>France</w:t>
            </w:r>
          </w:p>
          <w:p w14:paraId="72AC676B" w14:textId="77777777" w:rsidR="005D169F" w:rsidRPr="00B863CC" w:rsidRDefault="001D401E" w:rsidP="00025D4A">
            <w:pPr>
              <w:rPr>
                <w:bCs/>
                <w:lang w:val="sk-SK"/>
              </w:rPr>
            </w:pPr>
            <w:r w:rsidRPr="00B863CC">
              <w:rPr>
                <w:bCs/>
                <w:lang w:val="sk-SK"/>
              </w:rPr>
              <w:t>Tél: + 33</w:t>
            </w:r>
            <w:r w:rsidR="005D169F" w:rsidRPr="00B863CC">
              <w:rPr>
                <w:bCs/>
                <w:lang w:val="sk-SK"/>
              </w:rPr>
              <w:t xml:space="preserve"> </w:t>
            </w:r>
            <w:r w:rsidRPr="00B863CC">
              <w:rPr>
                <w:bCs/>
                <w:lang w:val="sk-SK"/>
              </w:rPr>
              <w:t>(</w:t>
            </w:r>
            <w:r w:rsidR="005D169F" w:rsidRPr="00B863CC">
              <w:rPr>
                <w:bCs/>
                <w:lang w:val="sk-SK"/>
              </w:rPr>
              <w:t>0</w:t>
            </w:r>
            <w:r w:rsidRPr="00B863CC">
              <w:rPr>
                <w:bCs/>
                <w:lang w:val="sk-SK"/>
              </w:rPr>
              <w:t xml:space="preserve">) </w:t>
            </w:r>
            <w:r w:rsidR="005D169F" w:rsidRPr="00B863CC">
              <w:rPr>
                <w:bCs/>
                <w:lang w:val="sk-SK"/>
              </w:rPr>
              <w:t>1 80 46 40 40</w:t>
            </w:r>
          </w:p>
          <w:p w14:paraId="5B087BB7" w14:textId="77777777" w:rsidR="005D169F" w:rsidRPr="00B863CC" w:rsidRDefault="005D169F" w:rsidP="00025D4A">
            <w:pPr>
              <w:rPr>
                <w:lang w:val="sk-SK"/>
              </w:rPr>
            </w:pPr>
          </w:p>
        </w:tc>
        <w:tc>
          <w:tcPr>
            <w:tcW w:w="4678" w:type="dxa"/>
          </w:tcPr>
          <w:p w14:paraId="6F7F0175" w14:textId="77777777" w:rsidR="005D169F" w:rsidRPr="00B863CC" w:rsidRDefault="005D169F" w:rsidP="00025D4A">
            <w:pPr>
              <w:rPr>
                <w:b/>
                <w:bCs/>
                <w:lang w:val="sk-SK"/>
              </w:rPr>
            </w:pPr>
            <w:r w:rsidRPr="00B863CC">
              <w:rPr>
                <w:b/>
                <w:bCs/>
                <w:lang w:val="sk-SK"/>
              </w:rPr>
              <w:t>Portugal</w:t>
            </w:r>
          </w:p>
          <w:p w14:paraId="7667C782" w14:textId="77777777" w:rsidR="005D169F" w:rsidRPr="00B863CC" w:rsidRDefault="005D169F" w:rsidP="00025D4A">
            <w:pPr>
              <w:rPr>
                <w:rFonts w:eastAsia="PMingLiU"/>
                <w:lang w:val="sk-SK" w:eastAsia="zh-TW"/>
              </w:rPr>
            </w:pPr>
            <w:r w:rsidRPr="00B863CC">
              <w:rPr>
                <w:lang w:val="sk-SK"/>
              </w:rPr>
              <w:t>Merck Sharp &amp; Dohme</w:t>
            </w:r>
            <w:r w:rsidRPr="00B863CC">
              <w:rPr>
                <w:rFonts w:eastAsia="PMingLiU"/>
                <w:lang w:val="sk-SK" w:eastAsia="zh-TW"/>
              </w:rPr>
              <w:t>, Lda</w:t>
            </w:r>
          </w:p>
          <w:p w14:paraId="065DB68C" w14:textId="77777777" w:rsidR="005D169F" w:rsidRPr="00B863CC" w:rsidRDefault="005D169F" w:rsidP="00025D4A">
            <w:pPr>
              <w:rPr>
                <w:noProof/>
                <w:szCs w:val="20"/>
                <w:lang w:val="sk-SK"/>
              </w:rPr>
            </w:pPr>
            <w:r w:rsidRPr="00B863CC">
              <w:rPr>
                <w:noProof/>
                <w:szCs w:val="20"/>
                <w:lang w:val="sk-SK"/>
              </w:rPr>
              <w:t xml:space="preserve">Tel: </w:t>
            </w:r>
            <w:r w:rsidRPr="00B863CC">
              <w:rPr>
                <w:noProof/>
                <w:lang w:val="sk-SK"/>
              </w:rPr>
              <w:t xml:space="preserve">+ </w:t>
            </w:r>
            <w:r w:rsidRPr="00B863CC">
              <w:rPr>
                <w:rFonts w:eastAsia="PMingLiU"/>
                <w:lang w:val="sk-SK" w:eastAsia="zh-TW"/>
              </w:rPr>
              <w:t>351 214465700</w:t>
            </w:r>
          </w:p>
          <w:p w14:paraId="5430D720" w14:textId="77777777" w:rsidR="005D169F" w:rsidRPr="00C81DD4" w:rsidRDefault="003A641F" w:rsidP="00025D4A">
            <w:pPr>
              <w:rPr>
                <w:rStyle w:val="Hyperlink"/>
                <w:rFonts w:eastAsia="MS Mincho"/>
                <w:lang w:val="sk-SK"/>
              </w:rPr>
            </w:pPr>
            <w:hyperlink r:id="rId26" w:history="1">
              <w:r w:rsidRPr="00C81DD4">
                <w:rPr>
                  <w:rStyle w:val="Hyperlink"/>
                  <w:rFonts w:eastAsia="MS Mincho"/>
                  <w:lang w:val="sk-SK"/>
                </w:rPr>
                <w:t>inform_pt@merck.com</w:t>
              </w:r>
            </w:hyperlink>
          </w:p>
          <w:p w14:paraId="70B9BE4A" w14:textId="77777777" w:rsidR="005D169F" w:rsidRPr="00B863CC" w:rsidRDefault="005D169F" w:rsidP="00025D4A">
            <w:pPr>
              <w:rPr>
                <w:lang w:val="sk-SK"/>
              </w:rPr>
            </w:pPr>
          </w:p>
        </w:tc>
      </w:tr>
      <w:tr w:rsidR="005D169F" w:rsidRPr="00B863CC" w14:paraId="4DCE7073" w14:textId="77777777" w:rsidTr="00025D4A">
        <w:trPr>
          <w:cantSplit/>
        </w:trPr>
        <w:tc>
          <w:tcPr>
            <w:tcW w:w="4678" w:type="dxa"/>
          </w:tcPr>
          <w:p w14:paraId="6893868D" w14:textId="77777777" w:rsidR="005D169F" w:rsidRPr="00B863CC" w:rsidRDefault="005D169F" w:rsidP="00025D4A">
            <w:pPr>
              <w:rPr>
                <w:b/>
                <w:bCs/>
                <w:lang w:val="sk-SK" w:eastAsia="de-DE"/>
              </w:rPr>
            </w:pPr>
            <w:r w:rsidRPr="00B863CC">
              <w:rPr>
                <w:b/>
                <w:bCs/>
                <w:lang w:val="sk-SK" w:eastAsia="de-DE"/>
              </w:rPr>
              <w:t>Hrvatska</w:t>
            </w:r>
          </w:p>
          <w:p w14:paraId="7E9DBFE9" w14:textId="77777777" w:rsidR="005D169F" w:rsidRPr="00B863CC" w:rsidRDefault="005D169F" w:rsidP="00025D4A">
            <w:pPr>
              <w:rPr>
                <w:lang w:val="sk-SK"/>
              </w:rPr>
            </w:pPr>
            <w:r w:rsidRPr="00B863CC">
              <w:rPr>
                <w:lang w:val="sk-SK"/>
              </w:rPr>
              <w:t>Merck Sharp &amp; Dohme d.o.o.</w:t>
            </w:r>
          </w:p>
          <w:p w14:paraId="04D8550B" w14:textId="77777777" w:rsidR="005D169F" w:rsidRPr="00B863CC" w:rsidRDefault="005D169F" w:rsidP="00025D4A">
            <w:pPr>
              <w:rPr>
                <w:lang w:val="sk-SK"/>
              </w:rPr>
            </w:pPr>
            <w:r w:rsidRPr="00B863CC">
              <w:rPr>
                <w:lang w:val="sk-SK"/>
              </w:rPr>
              <w:t>Tel: + 385 1 6611 333</w:t>
            </w:r>
          </w:p>
          <w:p w14:paraId="7A434329" w14:textId="77777777" w:rsidR="005D169F" w:rsidRPr="00B863CC" w:rsidRDefault="005D169F" w:rsidP="00025D4A">
            <w:pPr>
              <w:rPr>
                <w:lang w:val="sk-SK"/>
              </w:rPr>
            </w:pPr>
            <w:r w:rsidRPr="00B863CC">
              <w:rPr>
                <w:lang w:val="sk-SK"/>
              </w:rPr>
              <w:t>croatia_info@merck.com</w:t>
            </w:r>
          </w:p>
          <w:p w14:paraId="017476A2" w14:textId="77777777" w:rsidR="005D169F" w:rsidRPr="00B863CC" w:rsidRDefault="005D169F" w:rsidP="00025D4A">
            <w:pPr>
              <w:rPr>
                <w:lang w:val="sk-SK"/>
              </w:rPr>
            </w:pPr>
          </w:p>
        </w:tc>
        <w:tc>
          <w:tcPr>
            <w:tcW w:w="4678" w:type="dxa"/>
          </w:tcPr>
          <w:p w14:paraId="6BF7C658" w14:textId="77777777" w:rsidR="005D169F" w:rsidRPr="00B863CC" w:rsidRDefault="005D169F" w:rsidP="00025D4A">
            <w:pPr>
              <w:rPr>
                <w:b/>
                <w:bCs/>
                <w:lang w:val="sk-SK"/>
              </w:rPr>
            </w:pPr>
            <w:r w:rsidRPr="00B863CC">
              <w:rPr>
                <w:b/>
                <w:bCs/>
                <w:lang w:val="sk-SK"/>
              </w:rPr>
              <w:t>România</w:t>
            </w:r>
          </w:p>
          <w:p w14:paraId="1B80FF3B" w14:textId="77777777" w:rsidR="005D169F" w:rsidRPr="00B863CC" w:rsidRDefault="005D169F" w:rsidP="00025D4A">
            <w:pPr>
              <w:rPr>
                <w:lang w:val="sk-SK"/>
              </w:rPr>
            </w:pPr>
            <w:r w:rsidRPr="00B863CC">
              <w:rPr>
                <w:lang w:val="sk-SK"/>
              </w:rPr>
              <w:t>Merck Sharp &amp; Dohme Romania S.R.L.</w:t>
            </w:r>
          </w:p>
          <w:p w14:paraId="3ECC309B" w14:textId="77777777" w:rsidR="005D169F" w:rsidRPr="00B863CC" w:rsidRDefault="005D169F" w:rsidP="00025D4A">
            <w:pPr>
              <w:rPr>
                <w:lang w:val="sk-SK"/>
              </w:rPr>
            </w:pPr>
            <w:r w:rsidRPr="00B863CC">
              <w:rPr>
                <w:noProof/>
                <w:lang w:val="sk-SK"/>
              </w:rPr>
              <w:t xml:space="preserve">Tel: + </w:t>
            </w:r>
            <w:r w:rsidRPr="00B863CC">
              <w:rPr>
                <w:lang w:val="sk-SK"/>
              </w:rPr>
              <w:t>40 21 529 29 00</w:t>
            </w:r>
          </w:p>
          <w:p w14:paraId="3A7190A9" w14:textId="77777777" w:rsidR="005D169F" w:rsidRPr="00B863CC" w:rsidRDefault="005D169F" w:rsidP="00025D4A">
            <w:pPr>
              <w:rPr>
                <w:noProof/>
                <w:lang w:val="sk-SK"/>
              </w:rPr>
            </w:pPr>
            <w:r w:rsidRPr="00B863CC">
              <w:rPr>
                <w:noProof/>
                <w:lang w:val="sk-SK"/>
              </w:rPr>
              <w:t>msdromania@merck.com</w:t>
            </w:r>
          </w:p>
          <w:p w14:paraId="31C781E1" w14:textId="77777777" w:rsidR="005D169F" w:rsidRPr="00B863CC" w:rsidRDefault="005D169F" w:rsidP="00025D4A">
            <w:pPr>
              <w:rPr>
                <w:lang w:val="sk-SK"/>
              </w:rPr>
            </w:pPr>
          </w:p>
        </w:tc>
      </w:tr>
      <w:tr w:rsidR="005D169F" w:rsidRPr="00B863CC" w14:paraId="61376898" w14:textId="77777777" w:rsidTr="00025D4A">
        <w:trPr>
          <w:cantSplit/>
        </w:trPr>
        <w:tc>
          <w:tcPr>
            <w:tcW w:w="4678" w:type="dxa"/>
          </w:tcPr>
          <w:p w14:paraId="03BCD235" w14:textId="77777777" w:rsidR="005D169F" w:rsidRPr="00B863CC" w:rsidRDefault="005D169F" w:rsidP="00025D4A">
            <w:pPr>
              <w:rPr>
                <w:b/>
                <w:bCs/>
                <w:lang w:val="sk-SK"/>
              </w:rPr>
            </w:pPr>
            <w:r w:rsidRPr="00B863CC">
              <w:rPr>
                <w:b/>
                <w:bCs/>
                <w:lang w:val="sk-SK"/>
              </w:rPr>
              <w:t>Ireland</w:t>
            </w:r>
          </w:p>
          <w:p w14:paraId="7DD8FA57" w14:textId="77777777" w:rsidR="005D169F" w:rsidRPr="00B863CC" w:rsidRDefault="005D169F" w:rsidP="00025D4A">
            <w:pPr>
              <w:rPr>
                <w:lang w:val="sk-SK"/>
              </w:rPr>
            </w:pPr>
            <w:r w:rsidRPr="00B863CC">
              <w:rPr>
                <w:lang w:val="sk-SK"/>
              </w:rPr>
              <w:t>Merck Sharp &amp; Dohme Ireland (Human Health) Limited</w:t>
            </w:r>
          </w:p>
          <w:p w14:paraId="0808D990" w14:textId="77777777" w:rsidR="005D169F" w:rsidRPr="00B863CC" w:rsidRDefault="005D169F" w:rsidP="00025D4A">
            <w:pPr>
              <w:rPr>
                <w:lang w:val="sk-SK"/>
              </w:rPr>
            </w:pPr>
            <w:r w:rsidRPr="00B863CC">
              <w:rPr>
                <w:lang w:val="sk-SK"/>
              </w:rPr>
              <w:t>Tel: +353 (0)1 2998700</w:t>
            </w:r>
          </w:p>
          <w:p w14:paraId="568F29D3" w14:textId="00614403" w:rsidR="005D169F" w:rsidRPr="00B863CC" w:rsidRDefault="005D169F" w:rsidP="00025D4A">
            <w:pPr>
              <w:rPr>
                <w:lang w:val="sk-SK"/>
              </w:rPr>
            </w:pPr>
            <w:r w:rsidRPr="00B863CC">
              <w:rPr>
                <w:lang w:val="sk-SK"/>
              </w:rPr>
              <w:t>medinfo_ireland@</w:t>
            </w:r>
            <w:r w:rsidR="00594E99" w:rsidRPr="00B863CC">
              <w:rPr>
                <w:lang w:val="sk-SK"/>
              </w:rPr>
              <w:t>msd</w:t>
            </w:r>
            <w:r w:rsidRPr="00B863CC">
              <w:rPr>
                <w:lang w:val="sk-SK"/>
              </w:rPr>
              <w:t>.com</w:t>
            </w:r>
          </w:p>
          <w:p w14:paraId="4D446C8D" w14:textId="77777777" w:rsidR="005D169F" w:rsidRPr="00B863CC" w:rsidRDefault="005D169F" w:rsidP="00025D4A">
            <w:pPr>
              <w:rPr>
                <w:snapToGrid w:val="0"/>
                <w:lang w:val="sk-SK" w:eastAsia="de-DE"/>
              </w:rPr>
            </w:pPr>
          </w:p>
        </w:tc>
        <w:tc>
          <w:tcPr>
            <w:tcW w:w="4678" w:type="dxa"/>
          </w:tcPr>
          <w:p w14:paraId="55054273" w14:textId="77777777" w:rsidR="005D169F" w:rsidRPr="00B863CC" w:rsidRDefault="005D169F" w:rsidP="00025D4A">
            <w:pPr>
              <w:rPr>
                <w:b/>
                <w:bCs/>
                <w:lang w:val="sk-SK"/>
              </w:rPr>
            </w:pPr>
            <w:r w:rsidRPr="00B863CC">
              <w:rPr>
                <w:b/>
                <w:bCs/>
                <w:lang w:val="sk-SK"/>
              </w:rPr>
              <w:t>Slovenija</w:t>
            </w:r>
          </w:p>
          <w:p w14:paraId="45D31ED4" w14:textId="77777777" w:rsidR="005D169F" w:rsidRPr="00B863CC" w:rsidRDefault="005D169F" w:rsidP="00025D4A">
            <w:pPr>
              <w:rPr>
                <w:lang w:val="sk-SK"/>
              </w:rPr>
            </w:pPr>
            <w:r w:rsidRPr="00B863CC">
              <w:rPr>
                <w:lang w:val="sk-SK"/>
              </w:rPr>
              <w:t>Merck Sharp &amp; Dohme, inovativna zdravila d.o.o.</w:t>
            </w:r>
          </w:p>
          <w:p w14:paraId="4F5277D1" w14:textId="77777777" w:rsidR="005D169F" w:rsidRPr="00B863CC" w:rsidRDefault="005D169F" w:rsidP="00025D4A">
            <w:pPr>
              <w:rPr>
                <w:lang w:val="sk-SK"/>
              </w:rPr>
            </w:pPr>
            <w:r w:rsidRPr="00B863CC">
              <w:rPr>
                <w:lang w:val="sk-SK"/>
              </w:rPr>
              <w:t>Tel: + 386 1 5204201</w:t>
            </w:r>
          </w:p>
          <w:p w14:paraId="29CB6DBC" w14:textId="3A8CF96F" w:rsidR="005D169F" w:rsidRPr="00B863CC" w:rsidRDefault="00594E99" w:rsidP="00025D4A">
            <w:pPr>
              <w:rPr>
                <w:lang w:val="sk-SK"/>
              </w:rPr>
            </w:pPr>
            <w:r w:rsidRPr="00B863CC">
              <w:rPr>
                <w:lang w:val="sk-SK"/>
              </w:rPr>
              <w:t>m</w:t>
            </w:r>
            <w:r w:rsidR="005D169F" w:rsidRPr="00B863CC">
              <w:rPr>
                <w:lang w:val="sk-SK"/>
              </w:rPr>
              <w:t>sd</w:t>
            </w:r>
            <w:r w:rsidRPr="00B863CC">
              <w:rPr>
                <w:lang w:val="sk-SK"/>
              </w:rPr>
              <w:t>.</w:t>
            </w:r>
            <w:r w:rsidR="005D169F" w:rsidRPr="00B863CC">
              <w:rPr>
                <w:lang w:val="sk-SK"/>
              </w:rPr>
              <w:t>slovenia@merck.com</w:t>
            </w:r>
          </w:p>
          <w:p w14:paraId="7C3D92D8" w14:textId="77777777" w:rsidR="005D169F" w:rsidRPr="00B863CC" w:rsidRDefault="005D169F" w:rsidP="00025D4A">
            <w:pPr>
              <w:rPr>
                <w:lang w:val="sk-SK"/>
              </w:rPr>
            </w:pPr>
          </w:p>
        </w:tc>
      </w:tr>
      <w:tr w:rsidR="005D169F" w:rsidRPr="00B863CC" w14:paraId="0F5CBD55" w14:textId="77777777" w:rsidTr="00025D4A">
        <w:trPr>
          <w:cantSplit/>
        </w:trPr>
        <w:tc>
          <w:tcPr>
            <w:tcW w:w="4678" w:type="dxa"/>
          </w:tcPr>
          <w:p w14:paraId="25B48070" w14:textId="77777777" w:rsidR="005D169F" w:rsidRPr="00B863CC" w:rsidRDefault="005D169F" w:rsidP="00025D4A">
            <w:pPr>
              <w:rPr>
                <w:b/>
                <w:bCs/>
                <w:snapToGrid w:val="0"/>
                <w:lang w:val="sk-SK" w:eastAsia="de-DE"/>
              </w:rPr>
            </w:pPr>
            <w:r w:rsidRPr="00B863CC">
              <w:rPr>
                <w:b/>
                <w:bCs/>
                <w:snapToGrid w:val="0"/>
                <w:lang w:val="sk-SK" w:eastAsia="de-DE"/>
              </w:rPr>
              <w:t>Ísland</w:t>
            </w:r>
          </w:p>
          <w:p w14:paraId="18B00DC6" w14:textId="657D2A11" w:rsidR="005D169F" w:rsidRPr="00B863CC" w:rsidRDefault="005D169F" w:rsidP="00025D4A">
            <w:pPr>
              <w:rPr>
                <w:rFonts w:eastAsia="PMingLiU"/>
                <w:lang w:val="sk-SK" w:eastAsia="zh-TW"/>
              </w:rPr>
            </w:pPr>
            <w:r w:rsidRPr="00B863CC">
              <w:rPr>
                <w:rFonts w:eastAsia="PMingLiU"/>
                <w:lang w:val="sk-SK" w:eastAsia="zh-TW"/>
              </w:rPr>
              <w:t xml:space="preserve">Vistor </w:t>
            </w:r>
            <w:r w:rsidR="00ED4B12">
              <w:rPr>
                <w:rFonts w:eastAsia="PMingLiU"/>
                <w:lang w:val="sk-SK" w:eastAsia="zh-TW"/>
              </w:rPr>
              <w:t>e</w:t>
            </w:r>
            <w:r w:rsidRPr="00B863CC">
              <w:rPr>
                <w:rFonts w:eastAsia="PMingLiU"/>
                <w:lang w:val="sk-SK" w:eastAsia="zh-TW"/>
              </w:rPr>
              <w:t>hf.</w:t>
            </w:r>
          </w:p>
          <w:p w14:paraId="350D2A8A" w14:textId="77777777" w:rsidR="005D169F" w:rsidRPr="00B863CC" w:rsidRDefault="005D169F" w:rsidP="00025D4A">
            <w:pPr>
              <w:rPr>
                <w:rFonts w:eastAsia="PMingLiU"/>
                <w:lang w:val="sk-SK" w:eastAsia="zh-TW"/>
              </w:rPr>
            </w:pPr>
            <w:r w:rsidRPr="00B863CC">
              <w:rPr>
                <w:noProof/>
                <w:szCs w:val="20"/>
                <w:lang w:val="sk-SK"/>
              </w:rPr>
              <w:t xml:space="preserve">Sími: </w:t>
            </w:r>
            <w:r w:rsidRPr="00B863CC">
              <w:rPr>
                <w:noProof/>
                <w:lang w:val="sk-SK"/>
              </w:rPr>
              <w:t xml:space="preserve">+ </w:t>
            </w:r>
            <w:r w:rsidRPr="00B863CC">
              <w:rPr>
                <w:rFonts w:eastAsia="PMingLiU"/>
                <w:lang w:val="sk-SK" w:eastAsia="zh-TW"/>
              </w:rPr>
              <w:t>354 535 7000</w:t>
            </w:r>
          </w:p>
          <w:p w14:paraId="5525C028" w14:textId="77777777" w:rsidR="005D169F" w:rsidRPr="00B863CC" w:rsidRDefault="005D169F" w:rsidP="00025D4A">
            <w:pPr>
              <w:rPr>
                <w:lang w:val="sk-SK"/>
              </w:rPr>
            </w:pPr>
          </w:p>
        </w:tc>
        <w:tc>
          <w:tcPr>
            <w:tcW w:w="4678" w:type="dxa"/>
          </w:tcPr>
          <w:p w14:paraId="24499813" w14:textId="77777777" w:rsidR="005D169F" w:rsidRPr="00B863CC" w:rsidRDefault="005D169F" w:rsidP="00025D4A">
            <w:pPr>
              <w:rPr>
                <w:b/>
                <w:bCs/>
                <w:lang w:val="sk-SK"/>
              </w:rPr>
            </w:pPr>
            <w:r w:rsidRPr="00B863CC">
              <w:rPr>
                <w:b/>
                <w:bCs/>
                <w:lang w:val="sk-SK"/>
              </w:rPr>
              <w:t>Slovenská republika</w:t>
            </w:r>
          </w:p>
          <w:p w14:paraId="365BC6B4" w14:textId="77777777" w:rsidR="005D169F" w:rsidRPr="00B863CC" w:rsidRDefault="005D169F" w:rsidP="00025D4A">
            <w:pPr>
              <w:rPr>
                <w:lang w:val="sk-SK"/>
              </w:rPr>
            </w:pPr>
            <w:r w:rsidRPr="00B863CC">
              <w:rPr>
                <w:bCs/>
                <w:lang w:val="sk-SK"/>
              </w:rPr>
              <w:t>Merck Sharp &amp; Dohme, s. r. o.</w:t>
            </w:r>
          </w:p>
          <w:p w14:paraId="79E2AAE6" w14:textId="77777777" w:rsidR="005D169F" w:rsidRPr="00B863CC" w:rsidRDefault="005D169F" w:rsidP="00025D4A">
            <w:pPr>
              <w:rPr>
                <w:rFonts w:eastAsia="PMingLiU"/>
                <w:lang w:val="sk-SK" w:eastAsia="zh-TW"/>
              </w:rPr>
            </w:pPr>
            <w:r w:rsidRPr="00B863CC">
              <w:rPr>
                <w:noProof/>
                <w:lang w:val="sk-SK"/>
              </w:rPr>
              <w:t xml:space="preserve">Tel: + </w:t>
            </w:r>
            <w:r w:rsidRPr="00B863CC">
              <w:rPr>
                <w:rFonts w:eastAsia="PMingLiU"/>
                <w:lang w:val="sk-SK" w:eastAsia="zh-TW"/>
              </w:rPr>
              <w:t>421 2 58282010</w:t>
            </w:r>
          </w:p>
          <w:p w14:paraId="07C32CA6" w14:textId="77777777" w:rsidR="005D169F" w:rsidRPr="00B863CC" w:rsidRDefault="005D169F" w:rsidP="00025D4A">
            <w:pPr>
              <w:rPr>
                <w:noProof/>
                <w:lang w:val="sk-SK"/>
              </w:rPr>
            </w:pPr>
            <w:r w:rsidRPr="00B863CC">
              <w:rPr>
                <w:lang w:val="sk-SK"/>
              </w:rPr>
              <w:t>dpoc_czechslovak</w:t>
            </w:r>
            <w:r w:rsidRPr="00B863CC">
              <w:rPr>
                <w:noProof/>
                <w:lang w:val="sk-SK"/>
              </w:rPr>
              <w:t>@merck.com</w:t>
            </w:r>
          </w:p>
          <w:p w14:paraId="65948FC7" w14:textId="77777777" w:rsidR="005D169F" w:rsidRPr="00B863CC" w:rsidRDefault="005D169F" w:rsidP="00025D4A">
            <w:pPr>
              <w:rPr>
                <w:lang w:val="sk-SK"/>
              </w:rPr>
            </w:pPr>
          </w:p>
        </w:tc>
      </w:tr>
      <w:tr w:rsidR="005D169F" w:rsidRPr="00B863CC" w14:paraId="29A0CCB6" w14:textId="77777777" w:rsidTr="00025D4A">
        <w:trPr>
          <w:cantSplit/>
        </w:trPr>
        <w:tc>
          <w:tcPr>
            <w:tcW w:w="4678" w:type="dxa"/>
          </w:tcPr>
          <w:p w14:paraId="73D818E7" w14:textId="77777777" w:rsidR="005D169F" w:rsidRPr="00B863CC" w:rsidRDefault="005D169F" w:rsidP="00025D4A">
            <w:pPr>
              <w:rPr>
                <w:b/>
                <w:bCs/>
                <w:lang w:val="sk-SK"/>
              </w:rPr>
            </w:pPr>
            <w:r w:rsidRPr="00B863CC">
              <w:rPr>
                <w:b/>
                <w:bCs/>
                <w:lang w:val="sk-SK"/>
              </w:rPr>
              <w:t>Italia</w:t>
            </w:r>
          </w:p>
          <w:p w14:paraId="44404A82" w14:textId="77777777" w:rsidR="005D169F" w:rsidRPr="00B863CC" w:rsidRDefault="005D169F" w:rsidP="00025D4A">
            <w:pPr>
              <w:rPr>
                <w:lang w:val="sk-SK"/>
              </w:rPr>
            </w:pPr>
            <w:r w:rsidRPr="00B863CC">
              <w:rPr>
                <w:lang w:val="sk-SK"/>
              </w:rPr>
              <w:t>MSD Italia S.r.l.</w:t>
            </w:r>
          </w:p>
          <w:p w14:paraId="717728FA" w14:textId="6DDDB2D8" w:rsidR="005D169F" w:rsidRPr="00B863CC" w:rsidRDefault="005D169F" w:rsidP="00025D4A">
            <w:pPr>
              <w:rPr>
                <w:lang w:val="sk-SK"/>
              </w:rPr>
            </w:pPr>
            <w:r w:rsidRPr="00B863CC">
              <w:rPr>
                <w:lang w:val="sk-SK"/>
              </w:rPr>
              <w:t xml:space="preserve">Tel: </w:t>
            </w:r>
            <w:r w:rsidR="005F6103" w:rsidRPr="00B863CC">
              <w:rPr>
                <w:lang w:val="sk-SK"/>
              </w:rPr>
              <w:t>800 23 99 89 (</w:t>
            </w:r>
            <w:r w:rsidRPr="00B863CC">
              <w:rPr>
                <w:lang w:val="sk-SK"/>
              </w:rPr>
              <w:t>+39 06 361911</w:t>
            </w:r>
            <w:r w:rsidR="005F6103" w:rsidRPr="00B863CC">
              <w:rPr>
                <w:lang w:val="sk-SK"/>
              </w:rPr>
              <w:t>)</w:t>
            </w:r>
          </w:p>
          <w:p w14:paraId="036BF12A" w14:textId="4D49FBF4" w:rsidR="005D169F" w:rsidRPr="00B863CC" w:rsidRDefault="00594E99" w:rsidP="00025D4A">
            <w:pPr>
              <w:rPr>
                <w:bCs/>
                <w:lang w:val="sk-SK"/>
              </w:rPr>
            </w:pPr>
            <w:r w:rsidRPr="00B863CC">
              <w:rPr>
                <w:bCs/>
                <w:lang w:val="sk-SK"/>
              </w:rPr>
              <w:t>dpoc.italy</w:t>
            </w:r>
            <w:r w:rsidRPr="00B863CC" w:rsidDel="00594E99">
              <w:rPr>
                <w:bCs/>
                <w:lang w:val="sk-SK"/>
              </w:rPr>
              <w:t xml:space="preserve"> </w:t>
            </w:r>
            <w:r w:rsidR="005D169F" w:rsidRPr="00B863CC">
              <w:rPr>
                <w:bCs/>
                <w:lang w:val="sk-SK"/>
              </w:rPr>
              <w:t>@m</w:t>
            </w:r>
            <w:r w:rsidR="005F6103" w:rsidRPr="00B863CC">
              <w:rPr>
                <w:bCs/>
                <w:lang w:val="sk-SK"/>
              </w:rPr>
              <w:t>sd</w:t>
            </w:r>
            <w:r w:rsidR="005D169F" w:rsidRPr="00B863CC">
              <w:rPr>
                <w:bCs/>
                <w:lang w:val="sk-SK"/>
              </w:rPr>
              <w:t>.com</w:t>
            </w:r>
          </w:p>
          <w:p w14:paraId="5F0F92ED" w14:textId="77777777" w:rsidR="005D169F" w:rsidRPr="00B863CC" w:rsidRDefault="005D169F" w:rsidP="00025D4A">
            <w:pPr>
              <w:rPr>
                <w:lang w:val="sk-SK"/>
              </w:rPr>
            </w:pPr>
          </w:p>
        </w:tc>
        <w:tc>
          <w:tcPr>
            <w:tcW w:w="4678" w:type="dxa"/>
          </w:tcPr>
          <w:p w14:paraId="7384708D" w14:textId="77777777" w:rsidR="005D169F" w:rsidRPr="00B863CC" w:rsidRDefault="005D169F" w:rsidP="00025D4A">
            <w:pPr>
              <w:rPr>
                <w:b/>
                <w:bCs/>
                <w:lang w:val="sk-SK"/>
              </w:rPr>
            </w:pPr>
            <w:r w:rsidRPr="00B863CC">
              <w:rPr>
                <w:b/>
                <w:bCs/>
                <w:lang w:val="sk-SK"/>
              </w:rPr>
              <w:t>Suomi/Finland</w:t>
            </w:r>
          </w:p>
          <w:p w14:paraId="3ADEC4FD" w14:textId="77777777" w:rsidR="005D169F" w:rsidRPr="00B863CC" w:rsidRDefault="005D169F" w:rsidP="00025D4A">
            <w:pPr>
              <w:rPr>
                <w:lang w:val="sk-SK"/>
              </w:rPr>
            </w:pPr>
            <w:r w:rsidRPr="00B863CC">
              <w:rPr>
                <w:lang w:val="sk-SK"/>
              </w:rPr>
              <w:t>MSD Finland Oy</w:t>
            </w:r>
          </w:p>
          <w:p w14:paraId="0F37E9D1" w14:textId="77777777" w:rsidR="005D169F" w:rsidRPr="00B863CC" w:rsidRDefault="005D169F" w:rsidP="00025D4A">
            <w:pPr>
              <w:rPr>
                <w:rFonts w:eastAsia="PMingLiU"/>
                <w:lang w:val="sk-SK" w:eastAsia="zh-TW"/>
              </w:rPr>
            </w:pPr>
            <w:r w:rsidRPr="00B863CC">
              <w:rPr>
                <w:noProof/>
                <w:szCs w:val="20"/>
                <w:lang w:val="sk-SK"/>
              </w:rPr>
              <w:t xml:space="preserve">Puh/Tel: + </w:t>
            </w:r>
            <w:r w:rsidRPr="00B863CC">
              <w:rPr>
                <w:rFonts w:eastAsia="PMingLiU"/>
                <w:lang w:val="sk-SK" w:eastAsia="zh-TW"/>
              </w:rPr>
              <w:t>358 (0)9 804650</w:t>
            </w:r>
          </w:p>
          <w:p w14:paraId="6F11AA79" w14:textId="77777777" w:rsidR="005D169F" w:rsidRPr="00B863CC" w:rsidRDefault="005D169F" w:rsidP="00025D4A">
            <w:pPr>
              <w:rPr>
                <w:lang w:val="sk-SK"/>
              </w:rPr>
            </w:pPr>
            <w:r w:rsidRPr="00B863CC">
              <w:rPr>
                <w:lang w:val="sk-SK"/>
              </w:rPr>
              <w:t>info@msd.fi</w:t>
            </w:r>
          </w:p>
          <w:p w14:paraId="13C5E2F7" w14:textId="77777777" w:rsidR="005D169F" w:rsidRPr="00B863CC" w:rsidRDefault="005D169F" w:rsidP="00025D4A">
            <w:pPr>
              <w:rPr>
                <w:lang w:val="sk-SK"/>
              </w:rPr>
            </w:pPr>
          </w:p>
        </w:tc>
      </w:tr>
      <w:tr w:rsidR="005D169F" w:rsidRPr="00B863CC" w14:paraId="012C4372" w14:textId="77777777" w:rsidTr="00025D4A">
        <w:trPr>
          <w:cantSplit/>
        </w:trPr>
        <w:tc>
          <w:tcPr>
            <w:tcW w:w="4678" w:type="dxa"/>
          </w:tcPr>
          <w:p w14:paraId="18DA37B0" w14:textId="77777777" w:rsidR="005D169F" w:rsidRPr="00B863CC" w:rsidRDefault="005D169F" w:rsidP="00025D4A">
            <w:pPr>
              <w:rPr>
                <w:b/>
                <w:bCs/>
                <w:lang w:val="sk-SK"/>
              </w:rPr>
            </w:pPr>
            <w:r w:rsidRPr="00B863CC">
              <w:rPr>
                <w:b/>
                <w:bCs/>
                <w:lang w:val="sk-SK"/>
              </w:rPr>
              <w:t>Κύπρος</w:t>
            </w:r>
          </w:p>
          <w:p w14:paraId="06971F0D" w14:textId="77777777" w:rsidR="005D169F" w:rsidRPr="00B863CC" w:rsidRDefault="005D169F" w:rsidP="00025D4A">
            <w:pPr>
              <w:rPr>
                <w:lang w:val="sk-SK"/>
              </w:rPr>
            </w:pPr>
            <w:r w:rsidRPr="00B863CC">
              <w:rPr>
                <w:lang w:val="sk-SK"/>
              </w:rPr>
              <w:t>Merck Sharp &amp; Dohme Cyprus Limited</w:t>
            </w:r>
          </w:p>
          <w:p w14:paraId="6E8EED77" w14:textId="3BD90A54" w:rsidR="005D169F" w:rsidRPr="00B863CC" w:rsidRDefault="005D169F" w:rsidP="00025D4A">
            <w:pPr>
              <w:rPr>
                <w:lang w:val="sk-SK"/>
              </w:rPr>
            </w:pPr>
            <w:r w:rsidRPr="00B863CC">
              <w:rPr>
                <w:lang w:val="sk-SK"/>
              </w:rPr>
              <w:t>Τηλ</w:t>
            </w:r>
            <w:r w:rsidR="00B40399" w:rsidRPr="00B863CC">
              <w:rPr>
                <w:lang w:val="sk-SK"/>
              </w:rPr>
              <w:t>.</w:t>
            </w:r>
            <w:r w:rsidRPr="00B863CC">
              <w:rPr>
                <w:lang w:val="sk-SK"/>
              </w:rPr>
              <w:t>: 800 00</w:t>
            </w:r>
            <w:r w:rsidR="001D401E" w:rsidRPr="00B863CC">
              <w:rPr>
                <w:lang w:val="sk-SK"/>
              </w:rPr>
              <w:t> </w:t>
            </w:r>
            <w:r w:rsidRPr="00B863CC">
              <w:rPr>
                <w:lang w:val="sk-SK"/>
              </w:rPr>
              <w:t>673</w:t>
            </w:r>
            <w:r w:rsidR="001D401E" w:rsidRPr="00B863CC">
              <w:rPr>
                <w:lang w:val="sk-SK"/>
              </w:rPr>
              <w:t xml:space="preserve"> (</w:t>
            </w:r>
            <w:r w:rsidRPr="00B863CC">
              <w:rPr>
                <w:lang w:val="sk-SK"/>
              </w:rPr>
              <w:t>+357 22866700</w:t>
            </w:r>
            <w:r w:rsidR="001D401E" w:rsidRPr="00B863CC">
              <w:rPr>
                <w:lang w:val="sk-SK"/>
              </w:rPr>
              <w:t>)</w:t>
            </w:r>
          </w:p>
          <w:p w14:paraId="7C38F3D3" w14:textId="77777777" w:rsidR="005D169F" w:rsidRPr="00B863CC" w:rsidRDefault="005D169F" w:rsidP="00025D4A">
            <w:pPr>
              <w:rPr>
                <w:lang w:val="sk-SK"/>
              </w:rPr>
            </w:pPr>
            <w:r w:rsidRPr="00B863CC">
              <w:rPr>
                <w:lang w:val="sk-SK"/>
              </w:rPr>
              <w:t>cyprus</w:t>
            </w:r>
            <w:r w:rsidRPr="00B863CC">
              <w:rPr>
                <w:b/>
                <w:bCs/>
                <w:lang w:val="sk-SK"/>
              </w:rPr>
              <w:t>_</w:t>
            </w:r>
            <w:r w:rsidRPr="00B863CC">
              <w:rPr>
                <w:lang w:val="sk-SK"/>
              </w:rPr>
              <w:t>info</w:t>
            </w:r>
            <w:r w:rsidRPr="00B863CC">
              <w:rPr>
                <w:b/>
                <w:bCs/>
                <w:lang w:val="sk-SK"/>
              </w:rPr>
              <w:t>@</w:t>
            </w:r>
            <w:r w:rsidRPr="00B863CC">
              <w:rPr>
                <w:lang w:val="sk-SK"/>
              </w:rPr>
              <w:t>merck</w:t>
            </w:r>
            <w:r w:rsidRPr="00B863CC">
              <w:rPr>
                <w:b/>
                <w:bCs/>
                <w:lang w:val="sk-SK"/>
              </w:rPr>
              <w:t>.</w:t>
            </w:r>
            <w:r w:rsidRPr="00B863CC">
              <w:rPr>
                <w:lang w:val="sk-SK"/>
              </w:rPr>
              <w:t>com</w:t>
            </w:r>
          </w:p>
          <w:p w14:paraId="2FEEE0C3" w14:textId="77777777" w:rsidR="005D169F" w:rsidRPr="00B863CC" w:rsidRDefault="005D169F" w:rsidP="00025D4A">
            <w:pPr>
              <w:rPr>
                <w:lang w:val="sk-SK"/>
              </w:rPr>
            </w:pPr>
          </w:p>
        </w:tc>
        <w:tc>
          <w:tcPr>
            <w:tcW w:w="4678" w:type="dxa"/>
          </w:tcPr>
          <w:p w14:paraId="7A315D19" w14:textId="77777777" w:rsidR="005D169F" w:rsidRPr="00B863CC" w:rsidRDefault="005D169F" w:rsidP="00025D4A">
            <w:pPr>
              <w:rPr>
                <w:b/>
                <w:bCs/>
                <w:lang w:val="sk-SK"/>
              </w:rPr>
            </w:pPr>
            <w:r w:rsidRPr="00B863CC">
              <w:rPr>
                <w:b/>
                <w:bCs/>
                <w:lang w:val="sk-SK"/>
              </w:rPr>
              <w:t>Sverige</w:t>
            </w:r>
          </w:p>
          <w:p w14:paraId="52CD7421" w14:textId="77777777" w:rsidR="005D169F" w:rsidRPr="00B863CC" w:rsidRDefault="005D169F" w:rsidP="00025D4A">
            <w:pPr>
              <w:rPr>
                <w:rFonts w:eastAsia="PMingLiU"/>
                <w:lang w:val="sk-SK" w:eastAsia="zh-TW"/>
              </w:rPr>
            </w:pPr>
            <w:r w:rsidRPr="00B863CC">
              <w:rPr>
                <w:rFonts w:eastAsia="PMingLiU"/>
                <w:lang w:val="sk-SK" w:eastAsia="zh-TW"/>
              </w:rPr>
              <w:t>Merck Sharp &amp; Dohme (Sweden) AB</w:t>
            </w:r>
          </w:p>
          <w:p w14:paraId="2EECED22" w14:textId="77777777" w:rsidR="005D169F" w:rsidRPr="00B863CC" w:rsidRDefault="005D169F" w:rsidP="00025D4A">
            <w:pPr>
              <w:rPr>
                <w:rFonts w:eastAsia="PMingLiU"/>
                <w:lang w:val="sk-SK" w:eastAsia="zh-TW"/>
              </w:rPr>
            </w:pPr>
            <w:r w:rsidRPr="00B863CC">
              <w:rPr>
                <w:noProof/>
                <w:szCs w:val="20"/>
                <w:lang w:val="sk-SK"/>
              </w:rPr>
              <w:t xml:space="preserve">Tel: + </w:t>
            </w:r>
            <w:r w:rsidRPr="00B863CC">
              <w:rPr>
                <w:rFonts w:eastAsia="PMingLiU"/>
                <w:lang w:val="sk-SK" w:eastAsia="zh-TW"/>
              </w:rPr>
              <w:t>46 77 5700488</w:t>
            </w:r>
          </w:p>
          <w:p w14:paraId="5251EE58" w14:textId="2A53974F" w:rsidR="005D169F" w:rsidRPr="00B863CC" w:rsidRDefault="005D169F" w:rsidP="00025D4A">
            <w:pPr>
              <w:rPr>
                <w:lang w:val="sk-SK"/>
              </w:rPr>
            </w:pPr>
            <w:r w:rsidRPr="00B863CC">
              <w:rPr>
                <w:lang w:val="sk-SK"/>
              </w:rPr>
              <w:t>medicinskinfo@</w:t>
            </w:r>
            <w:r w:rsidR="00594E99" w:rsidRPr="00B863CC">
              <w:rPr>
                <w:lang w:val="sk-SK"/>
              </w:rPr>
              <w:t>msd</w:t>
            </w:r>
            <w:r w:rsidRPr="00B863CC">
              <w:rPr>
                <w:lang w:val="sk-SK"/>
              </w:rPr>
              <w:t>.com</w:t>
            </w:r>
          </w:p>
          <w:p w14:paraId="2C317A44" w14:textId="77777777" w:rsidR="005D169F" w:rsidRPr="00B863CC" w:rsidRDefault="005D169F" w:rsidP="00025D4A">
            <w:pPr>
              <w:rPr>
                <w:lang w:val="sk-SK"/>
              </w:rPr>
            </w:pPr>
          </w:p>
        </w:tc>
      </w:tr>
      <w:tr w:rsidR="005D169F" w:rsidRPr="00B863CC" w14:paraId="2F5B08DE" w14:textId="77777777" w:rsidTr="00025D4A">
        <w:trPr>
          <w:cantSplit/>
        </w:trPr>
        <w:tc>
          <w:tcPr>
            <w:tcW w:w="4678" w:type="dxa"/>
          </w:tcPr>
          <w:p w14:paraId="1A241D7F" w14:textId="77777777" w:rsidR="005D169F" w:rsidRPr="00B863CC" w:rsidRDefault="005D169F" w:rsidP="00025D4A">
            <w:pPr>
              <w:rPr>
                <w:b/>
                <w:bCs/>
                <w:lang w:val="sk-SK"/>
              </w:rPr>
            </w:pPr>
            <w:r w:rsidRPr="00B863CC">
              <w:rPr>
                <w:b/>
                <w:bCs/>
                <w:lang w:val="sk-SK"/>
              </w:rPr>
              <w:t>Latvija</w:t>
            </w:r>
          </w:p>
          <w:p w14:paraId="768C43A3" w14:textId="77777777" w:rsidR="005D169F" w:rsidRPr="00B863CC" w:rsidRDefault="005D169F" w:rsidP="00025D4A">
            <w:pPr>
              <w:rPr>
                <w:lang w:val="sk-SK"/>
              </w:rPr>
            </w:pPr>
            <w:r w:rsidRPr="00B863CC">
              <w:rPr>
                <w:lang w:val="sk-SK"/>
              </w:rPr>
              <w:t>SIA Merck Sharp &amp; Dohme Latvija</w:t>
            </w:r>
          </w:p>
          <w:p w14:paraId="7E0BB9E3" w14:textId="63E0791B" w:rsidR="005D169F" w:rsidRPr="00B863CC" w:rsidRDefault="005D169F" w:rsidP="00025D4A">
            <w:pPr>
              <w:rPr>
                <w:lang w:val="sk-SK"/>
              </w:rPr>
            </w:pPr>
            <w:r w:rsidRPr="00B863CC">
              <w:rPr>
                <w:lang w:val="sk-SK"/>
              </w:rPr>
              <w:t>Tel</w:t>
            </w:r>
            <w:r w:rsidR="00B40399" w:rsidRPr="00B863CC">
              <w:rPr>
                <w:lang w:val="sk-SK"/>
              </w:rPr>
              <w:t>.</w:t>
            </w:r>
            <w:r w:rsidRPr="00B863CC">
              <w:rPr>
                <w:lang w:val="sk-SK"/>
              </w:rPr>
              <w:t xml:space="preserve">: + 371 </w:t>
            </w:r>
            <w:r w:rsidR="00594E99" w:rsidRPr="00B863CC">
              <w:rPr>
                <w:lang w:val="sk-SK"/>
              </w:rPr>
              <w:t>67025300</w:t>
            </w:r>
          </w:p>
          <w:p w14:paraId="7E9A6105" w14:textId="4321825A" w:rsidR="00594E99" w:rsidRPr="00B863CC" w:rsidRDefault="00594E99" w:rsidP="00025D4A">
            <w:pPr>
              <w:rPr>
                <w:lang w:val="sk-SK"/>
              </w:rPr>
            </w:pPr>
            <w:hyperlink r:id="rId27" w:history="1">
              <w:r w:rsidRPr="00B863CC">
                <w:rPr>
                  <w:rStyle w:val="Hyperlink"/>
                  <w:lang w:val="sk-SK"/>
                </w:rPr>
                <w:t>dpoc.latvia@msd.com</w:t>
              </w:r>
            </w:hyperlink>
          </w:p>
          <w:p w14:paraId="1A48F622" w14:textId="77777777" w:rsidR="005D169F" w:rsidRPr="00B863CC" w:rsidRDefault="005D169F" w:rsidP="00594E99">
            <w:pPr>
              <w:rPr>
                <w:lang w:val="sk-SK"/>
              </w:rPr>
            </w:pPr>
          </w:p>
        </w:tc>
        <w:tc>
          <w:tcPr>
            <w:tcW w:w="4678" w:type="dxa"/>
          </w:tcPr>
          <w:p w14:paraId="2835B485" w14:textId="00EEDA1E" w:rsidR="005D169F" w:rsidRPr="00B863CC" w:rsidRDefault="005D169F" w:rsidP="00025D4A">
            <w:pPr>
              <w:rPr>
                <w:u w:val="single"/>
                <w:lang w:val="sk-SK"/>
              </w:rPr>
            </w:pPr>
          </w:p>
        </w:tc>
      </w:tr>
    </w:tbl>
    <w:p w14:paraId="526FE91D" w14:textId="77777777" w:rsidR="005D169F" w:rsidRPr="00B863CC" w:rsidRDefault="005D169F" w:rsidP="005D169F">
      <w:pPr>
        <w:rPr>
          <w:lang w:val="sk-SK"/>
        </w:rPr>
      </w:pPr>
    </w:p>
    <w:p w14:paraId="2A4EEDC8" w14:textId="12907238" w:rsidR="00252A0D" w:rsidRPr="00B863CC" w:rsidRDefault="00252A0D">
      <w:pPr>
        <w:tabs>
          <w:tab w:val="clear" w:pos="567"/>
        </w:tabs>
        <w:spacing w:line="240" w:lineRule="auto"/>
        <w:rPr>
          <w:b/>
          <w:lang w:val="sk-SK"/>
        </w:rPr>
      </w:pPr>
      <w:r w:rsidRPr="00B863CC">
        <w:rPr>
          <w:b/>
          <w:lang w:val="sk-SK"/>
        </w:rPr>
        <w:t xml:space="preserve">Táto písomná informácia bola naposledy aktualizovaná </w:t>
      </w:r>
      <w:r w:rsidR="00DA5466" w:rsidRPr="00B863CC">
        <w:rPr>
          <w:b/>
          <w:lang w:val="sk-SK"/>
        </w:rPr>
        <w:t>v </w:t>
      </w:r>
    </w:p>
    <w:p w14:paraId="3104C8E1" w14:textId="77777777" w:rsidR="00252A0D" w:rsidRPr="00B863CC" w:rsidRDefault="00252A0D">
      <w:pPr>
        <w:tabs>
          <w:tab w:val="clear" w:pos="567"/>
        </w:tabs>
        <w:spacing w:line="240" w:lineRule="auto"/>
        <w:rPr>
          <w:b/>
          <w:lang w:val="sk-SK"/>
        </w:rPr>
      </w:pPr>
    </w:p>
    <w:p w14:paraId="1F9B348F" w14:textId="774CB0C2" w:rsidR="006674EF" w:rsidRPr="00B863CC" w:rsidRDefault="00C04141" w:rsidP="005E72A7">
      <w:pPr>
        <w:tabs>
          <w:tab w:val="clear" w:pos="567"/>
        </w:tabs>
        <w:spacing w:line="240" w:lineRule="atLeast"/>
        <w:rPr>
          <w:lang w:val="sk-SK"/>
        </w:rPr>
      </w:pPr>
      <w:r w:rsidRPr="00B863CC">
        <w:rPr>
          <w:lang w:val="sk-SK"/>
        </w:rPr>
        <w:t xml:space="preserve">Podrobné informácie o tomto lieku sú dostupné na internetovej stránke Európskej agentúry pre lieky </w:t>
      </w:r>
      <w:hyperlink r:id="rId28" w:history="1">
        <w:r w:rsidR="00D84033" w:rsidRPr="00AD0A64">
          <w:rPr>
            <w:rStyle w:val="Hyperlink"/>
            <w:lang w:val="sk-SK"/>
          </w:rPr>
          <w:t>https://www.ema.europa.eu</w:t>
        </w:r>
      </w:hyperlink>
      <w:r w:rsidRPr="00B863CC">
        <w:rPr>
          <w:lang w:val="sk-SK"/>
        </w:rPr>
        <w:t>.</w:t>
      </w:r>
    </w:p>
    <w:bookmarkEnd w:id="22"/>
    <w:p w14:paraId="7B4073CF" w14:textId="77777777" w:rsidR="00180F67" w:rsidRPr="00B863CC" w:rsidRDefault="00180F67" w:rsidP="005E72A7">
      <w:pPr>
        <w:tabs>
          <w:tab w:val="clear" w:pos="567"/>
        </w:tabs>
        <w:spacing w:line="240" w:lineRule="atLeast"/>
        <w:rPr>
          <w:lang w:val="sk-SK"/>
        </w:rPr>
      </w:pPr>
    </w:p>
    <w:p w14:paraId="6F715269" w14:textId="3766F9ED" w:rsidR="00180F67" w:rsidRPr="00B863CC" w:rsidRDefault="00180F67">
      <w:pPr>
        <w:tabs>
          <w:tab w:val="clear" w:pos="567"/>
        </w:tabs>
        <w:spacing w:line="240" w:lineRule="auto"/>
        <w:rPr>
          <w:lang w:val="sk-SK"/>
        </w:rPr>
      </w:pPr>
      <w:r w:rsidRPr="00B863CC">
        <w:rPr>
          <w:lang w:val="sk-SK"/>
        </w:rPr>
        <w:br w:type="page"/>
      </w:r>
    </w:p>
    <w:p w14:paraId="333E28C6" w14:textId="77777777" w:rsidR="00552A59" w:rsidRPr="00B863CC" w:rsidRDefault="00552A59" w:rsidP="00552A59">
      <w:pPr>
        <w:tabs>
          <w:tab w:val="clear" w:pos="567"/>
        </w:tabs>
        <w:spacing w:line="240" w:lineRule="atLeast"/>
        <w:jc w:val="center"/>
        <w:rPr>
          <w:b/>
          <w:lang w:val="sk-SK"/>
        </w:rPr>
      </w:pPr>
      <w:r w:rsidRPr="00B863CC">
        <w:rPr>
          <w:b/>
          <w:lang w:val="sk-SK"/>
        </w:rPr>
        <w:lastRenderedPageBreak/>
        <w:t>Písomná informácia pre používateľa</w:t>
      </w:r>
    </w:p>
    <w:p w14:paraId="72AEFEC8" w14:textId="77777777" w:rsidR="00552A59" w:rsidRPr="00B863CC" w:rsidRDefault="00552A59" w:rsidP="00552A59">
      <w:pPr>
        <w:tabs>
          <w:tab w:val="clear" w:pos="567"/>
        </w:tabs>
        <w:spacing w:line="240" w:lineRule="atLeast"/>
        <w:jc w:val="center"/>
        <w:rPr>
          <w:b/>
          <w:lang w:val="sk-SK"/>
        </w:rPr>
      </w:pPr>
    </w:p>
    <w:p w14:paraId="3E712A1B" w14:textId="77777777" w:rsidR="00552A59" w:rsidRPr="00B863CC" w:rsidRDefault="00552A59" w:rsidP="00552A59">
      <w:pPr>
        <w:pStyle w:val="BayerBodyTextFull"/>
        <w:spacing w:before="0" w:after="0" w:line="240" w:lineRule="atLeast"/>
        <w:jc w:val="center"/>
        <w:outlineLvl w:val="1"/>
        <w:rPr>
          <w:b/>
          <w:sz w:val="22"/>
          <w:szCs w:val="22"/>
          <w:lang w:val="sk-SK"/>
        </w:rPr>
      </w:pPr>
      <w:r w:rsidRPr="00B863CC">
        <w:rPr>
          <w:b/>
          <w:sz w:val="22"/>
          <w:szCs w:val="22"/>
          <w:lang w:val="sk-SK"/>
        </w:rPr>
        <w:t>Adempas 0,15 mg/ml granulát na perorálnu suspenziu</w:t>
      </w:r>
    </w:p>
    <w:p w14:paraId="16691392" w14:textId="77777777" w:rsidR="00552A59" w:rsidRPr="00B863CC" w:rsidRDefault="00552A59" w:rsidP="00552A59">
      <w:pPr>
        <w:numPr>
          <w:ilvl w:val="12"/>
          <w:numId w:val="0"/>
        </w:numPr>
        <w:tabs>
          <w:tab w:val="clear" w:pos="567"/>
        </w:tabs>
        <w:spacing w:line="240" w:lineRule="atLeast"/>
        <w:jc w:val="center"/>
        <w:rPr>
          <w:b/>
          <w:lang w:val="sk-SK"/>
        </w:rPr>
      </w:pPr>
    </w:p>
    <w:p w14:paraId="58207FA2" w14:textId="77777777" w:rsidR="00552A59" w:rsidRPr="00B863CC" w:rsidRDefault="00552A59" w:rsidP="00552A59">
      <w:pPr>
        <w:numPr>
          <w:ilvl w:val="12"/>
          <w:numId w:val="0"/>
        </w:numPr>
        <w:tabs>
          <w:tab w:val="clear" w:pos="567"/>
        </w:tabs>
        <w:spacing w:line="240" w:lineRule="atLeast"/>
        <w:jc w:val="center"/>
        <w:rPr>
          <w:lang w:val="sk-SK"/>
        </w:rPr>
      </w:pPr>
      <w:r w:rsidRPr="00B863CC">
        <w:rPr>
          <w:lang w:val="sk-SK"/>
        </w:rPr>
        <w:t>riociguát</w:t>
      </w:r>
    </w:p>
    <w:p w14:paraId="71CD6182" w14:textId="77777777" w:rsidR="00552A59" w:rsidRPr="00B863CC" w:rsidRDefault="00552A59" w:rsidP="00552A59">
      <w:pPr>
        <w:numPr>
          <w:ilvl w:val="12"/>
          <w:numId w:val="0"/>
        </w:numPr>
        <w:tabs>
          <w:tab w:val="clear" w:pos="567"/>
        </w:tabs>
        <w:spacing w:line="240" w:lineRule="atLeast"/>
        <w:jc w:val="center"/>
        <w:rPr>
          <w:lang w:val="sk-SK"/>
        </w:rPr>
      </w:pPr>
    </w:p>
    <w:p w14:paraId="6F22BB80" w14:textId="77777777" w:rsidR="00552A59" w:rsidRPr="00B863CC" w:rsidRDefault="00552A59" w:rsidP="00552A59">
      <w:pPr>
        <w:tabs>
          <w:tab w:val="clear" w:pos="567"/>
        </w:tabs>
        <w:spacing w:line="240" w:lineRule="atLeast"/>
        <w:rPr>
          <w:lang w:val="sk-SK"/>
        </w:rPr>
      </w:pPr>
      <w:r w:rsidRPr="00B863CC">
        <w:rPr>
          <w:b/>
          <w:lang w:val="sk-SK"/>
        </w:rPr>
        <w:t>Pozorne si prečítajte celú písomnú informáciu predtým, ako začnete používať tento liek, pretože obsahuje pre vás dôležité informácie.</w:t>
      </w:r>
    </w:p>
    <w:p w14:paraId="22800055" w14:textId="77777777" w:rsidR="00552A59" w:rsidRPr="00B863CC" w:rsidRDefault="00552A59" w:rsidP="00552A59">
      <w:pPr>
        <w:numPr>
          <w:ilvl w:val="0"/>
          <w:numId w:val="4"/>
        </w:numPr>
        <w:tabs>
          <w:tab w:val="clear" w:pos="567"/>
        </w:tabs>
        <w:spacing w:line="240" w:lineRule="auto"/>
        <w:ind w:left="567" w:hanging="567"/>
        <w:rPr>
          <w:lang w:val="sk-SK"/>
        </w:rPr>
      </w:pPr>
      <w:r w:rsidRPr="00B863CC">
        <w:rPr>
          <w:lang w:val="sk-SK"/>
        </w:rPr>
        <w:t>Túto písomnú informáciu si uschovajte. Možno bude potrebné, aby ste si ju znovu prečítali.</w:t>
      </w:r>
    </w:p>
    <w:p w14:paraId="239986D6" w14:textId="77777777" w:rsidR="00552A59" w:rsidRPr="00B863CC" w:rsidRDefault="00552A59" w:rsidP="00552A59">
      <w:pPr>
        <w:numPr>
          <w:ilvl w:val="0"/>
          <w:numId w:val="4"/>
        </w:numPr>
        <w:tabs>
          <w:tab w:val="clear" w:pos="567"/>
        </w:tabs>
        <w:spacing w:line="240" w:lineRule="auto"/>
        <w:ind w:left="567" w:hanging="567"/>
        <w:rPr>
          <w:lang w:val="sk-SK"/>
        </w:rPr>
      </w:pPr>
      <w:r w:rsidRPr="00B863CC">
        <w:rPr>
          <w:lang w:val="sk-SK"/>
        </w:rPr>
        <w:t>Ak máte akékoľvek ďalšie otázky, obráťte sa na lekára alebo lekárnika.</w:t>
      </w:r>
    </w:p>
    <w:p w14:paraId="53D67DEF" w14:textId="77777777" w:rsidR="00552A59" w:rsidRPr="00B863CC" w:rsidRDefault="00552A59" w:rsidP="00552A59">
      <w:pPr>
        <w:numPr>
          <w:ilvl w:val="0"/>
          <w:numId w:val="4"/>
        </w:numPr>
        <w:tabs>
          <w:tab w:val="clear" w:pos="567"/>
        </w:tabs>
        <w:spacing w:line="240" w:lineRule="auto"/>
        <w:ind w:left="567" w:hanging="567"/>
        <w:rPr>
          <w:b/>
          <w:lang w:val="sk-SK"/>
        </w:rPr>
      </w:pPr>
      <w:r w:rsidRPr="00B863CC">
        <w:rPr>
          <w:lang w:val="sk-SK"/>
        </w:rPr>
        <w:t>Tento liek bol predpísaný iba vám.</w:t>
      </w:r>
      <w:r w:rsidRPr="00B863CC">
        <w:rPr>
          <w:noProof/>
          <w:lang w:val="sk-SK"/>
        </w:rPr>
        <w:t xml:space="preserve"> </w:t>
      </w:r>
      <w:r w:rsidRPr="00B863CC">
        <w:rPr>
          <w:lang w:val="sk-SK"/>
        </w:rPr>
        <w:t>Nedávajte ho nikomu inému. Môže mu uškodiť, dokonca aj vtedy, ak má rovnaké prejavy ochorenia ako vy.</w:t>
      </w:r>
    </w:p>
    <w:p w14:paraId="66AA0A85" w14:textId="77777777" w:rsidR="00552A59" w:rsidRPr="00B863CC" w:rsidRDefault="00552A59" w:rsidP="00552A59">
      <w:pPr>
        <w:numPr>
          <w:ilvl w:val="0"/>
          <w:numId w:val="4"/>
        </w:numPr>
        <w:tabs>
          <w:tab w:val="clear" w:pos="567"/>
        </w:tabs>
        <w:spacing w:line="240" w:lineRule="auto"/>
        <w:ind w:left="567" w:hanging="567"/>
        <w:rPr>
          <w:lang w:val="sk-SK"/>
        </w:rPr>
      </w:pPr>
      <w:r w:rsidRPr="00B863CC">
        <w:rPr>
          <w:lang w:val="sk-SK"/>
        </w:rPr>
        <w:t>Ak sa u vás vyskytne akýkoľvek vedľajší účinok, obráťte sa na svojho lekára alebo lekárnika. To sa týka aj akýchkoľvek vedľajších účinkov, ktoré nie sú uvedené v tejto písomnej informácii (pozri časť 4).</w:t>
      </w:r>
    </w:p>
    <w:p w14:paraId="24628236" w14:textId="57D64BDA" w:rsidR="00552A59" w:rsidRPr="00B863CC" w:rsidRDefault="00552A59" w:rsidP="00552A59">
      <w:pPr>
        <w:numPr>
          <w:ilvl w:val="0"/>
          <w:numId w:val="4"/>
        </w:numPr>
        <w:tabs>
          <w:tab w:val="clear" w:pos="567"/>
        </w:tabs>
        <w:spacing w:line="240" w:lineRule="auto"/>
        <w:ind w:left="567" w:hanging="567"/>
        <w:rPr>
          <w:b/>
          <w:lang w:val="sk-SK"/>
        </w:rPr>
      </w:pPr>
      <w:r w:rsidRPr="00B863CC">
        <w:rPr>
          <w:lang w:val="sk-SK"/>
        </w:rPr>
        <w:t>Táto písomná informácia bola napísaná tak, že ju číta osoba užívajúca liek. Ak podávate tento liek vášmu dieťaťu, v celom texte nahraďte oslovenie „vy“ s</w:t>
      </w:r>
      <w:r w:rsidR="00696244">
        <w:rPr>
          <w:lang w:val="sk-SK"/>
        </w:rPr>
        <w:t>lovom</w:t>
      </w:r>
      <w:r w:rsidRPr="00B863CC">
        <w:rPr>
          <w:lang w:val="sk-SK"/>
        </w:rPr>
        <w:t> „dieťa“.</w:t>
      </w:r>
    </w:p>
    <w:p w14:paraId="722A08B0" w14:textId="77777777" w:rsidR="00552A59" w:rsidRPr="00B863CC" w:rsidRDefault="00552A59" w:rsidP="00552A59">
      <w:pPr>
        <w:numPr>
          <w:ilvl w:val="12"/>
          <w:numId w:val="0"/>
        </w:numPr>
        <w:tabs>
          <w:tab w:val="clear" w:pos="567"/>
        </w:tabs>
        <w:spacing w:line="240" w:lineRule="auto"/>
        <w:ind w:right="-2"/>
        <w:rPr>
          <w:lang w:val="sk-SK"/>
        </w:rPr>
      </w:pPr>
    </w:p>
    <w:p w14:paraId="519C352F" w14:textId="77777777" w:rsidR="00552A59" w:rsidRPr="00B863CC" w:rsidRDefault="00552A59" w:rsidP="00552A59">
      <w:pPr>
        <w:tabs>
          <w:tab w:val="clear" w:pos="567"/>
        </w:tabs>
        <w:spacing w:line="240" w:lineRule="auto"/>
        <w:ind w:right="-2"/>
        <w:rPr>
          <w:lang w:val="sk-SK"/>
        </w:rPr>
      </w:pPr>
      <w:r w:rsidRPr="00B863CC">
        <w:rPr>
          <w:b/>
          <w:lang w:val="sk-SK"/>
        </w:rPr>
        <w:t>V tejto písomnej informácii sa dozviete:</w:t>
      </w:r>
    </w:p>
    <w:p w14:paraId="70B11F9E" w14:textId="77777777" w:rsidR="00552A59" w:rsidRPr="00B863CC" w:rsidRDefault="00552A59" w:rsidP="00552A59">
      <w:pPr>
        <w:tabs>
          <w:tab w:val="clear" w:pos="567"/>
        </w:tabs>
        <w:spacing w:line="240" w:lineRule="auto"/>
        <w:ind w:left="567" w:right="-29" w:hanging="567"/>
        <w:rPr>
          <w:lang w:val="sk-SK"/>
        </w:rPr>
      </w:pPr>
    </w:p>
    <w:p w14:paraId="5616DE8B" w14:textId="77777777" w:rsidR="00552A59" w:rsidRPr="00B863CC" w:rsidRDefault="00552A59" w:rsidP="00552A59">
      <w:pPr>
        <w:tabs>
          <w:tab w:val="clear" w:pos="567"/>
        </w:tabs>
        <w:spacing w:line="240" w:lineRule="auto"/>
        <w:ind w:left="425" w:hanging="425"/>
        <w:rPr>
          <w:lang w:val="sk-SK"/>
        </w:rPr>
      </w:pPr>
      <w:r w:rsidRPr="00B863CC">
        <w:rPr>
          <w:lang w:val="sk-SK"/>
        </w:rPr>
        <w:t>1.</w:t>
      </w:r>
      <w:r w:rsidRPr="00B863CC">
        <w:rPr>
          <w:lang w:val="sk-SK"/>
        </w:rPr>
        <w:tab/>
        <w:t>Čo je Adempas a na čo sa používa</w:t>
      </w:r>
    </w:p>
    <w:p w14:paraId="466454EF" w14:textId="77777777" w:rsidR="00552A59" w:rsidRPr="00B863CC" w:rsidRDefault="00552A59" w:rsidP="00552A59">
      <w:pPr>
        <w:tabs>
          <w:tab w:val="clear" w:pos="567"/>
        </w:tabs>
        <w:spacing w:line="240" w:lineRule="auto"/>
        <w:ind w:left="425" w:hanging="425"/>
        <w:rPr>
          <w:lang w:val="sk-SK"/>
        </w:rPr>
      </w:pPr>
      <w:r w:rsidRPr="00B863CC">
        <w:rPr>
          <w:lang w:val="sk-SK"/>
        </w:rPr>
        <w:t>2.</w:t>
      </w:r>
      <w:r w:rsidRPr="00B863CC">
        <w:rPr>
          <w:lang w:val="sk-SK"/>
        </w:rPr>
        <w:tab/>
        <w:t>Čo potrebujete vedieť predtým, ako použijete Adempas</w:t>
      </w:r>
    </w:p>
    <w:p w14:paraId="121B37E2" w14:textId="77777777" w:rsidR="00552A59" w:rsidRPr="00B863CC" w:rsidRDefault="00552A59" w:rsidP="00552A59">
      <w:pPr>
        <w:tabs>
          <w:tab w:val="clear" w:pos="567"/>
        </w:tabs>
        <w:spacing w:line="240" w:lineRule="auto"/>
        <w:ind w:left="425" w:hanging="425"/>
        <w:rPr>
          <w:lang w:val="sk-SK"/>
        </w:rPr>
      </w:pPr>
      <w:r w:rsidRPr="00B863CC">
        <w:rPr>
          <w:lang w:val="sk-SK"/>
        </w:rPr>
        <w:t>3.</w:t>
      </w:r>
      <w:r w:rsidRPr="00B863CC">
        <w:rPr>
          <w:lang w:val="sk-SK"/>
        </w:rPr>
        <w:tab/>
        <w:t>Ako používať Adempas</w:t>
      </w:r>
    </w:p>
    <w:p w14:paraId="393B9186" w14:textId="77777777" w:rsidR="00552A59" w:rsidRPr="00B863CC" w:rsidRDefault="00552A59" w:rsidP="00552A59">
      <w:pPr>
        <w:tabs>
          <w:tab w:val="clear" w:pos="567"/>
        </w:tabs>
        <w:spacing w:line="240" w:lineRule="auto"/>
        <w:ind w:left="425" w:hanging="425"/>
        <w:rPr>
          <w:lang w:val="sk-SK"/>
        </w:rPr>
      </w:pPr>
      <w:r w:rsidRPr="00B863CC">
        <w:rPr>
          <w:lang w:val="sk-SK"/>
        </w:rPr>
        <w:t>4.</w:t>
      </w:r>
      <w:r w:rsidRPr="00B863CC">
        <w:rPr>
          <w:lang w:val="sk-SK"/>
        </w:rPr>
        <w:tab/>
        <w:t>Možné vedľajšie účinky</w:t>
      </w:r>
    </w:p>
    <w:p w14:paraId="3D4A92E7" w14:textId="77777777" w:rsidR="00552A59" w:rsidRPr="00B863CC" w:rsidRDefault="00552A59" w:rsidP="00552A59">
      <w:pPr>
        <w:tabs>
          <w:tab w:val="clear" w:pos="567"/>
        </w:tabs>
        <w:spacing w:line="240" w:lineRule="auto"/>
        <w:ind w:left="425" w:hanging="425"/>
        <w:rPr>
          <w:lang w:val="sk-SK"/>
        </w:rPr>
      </w:pPr>
      <w:r w:rsidRPr="00B863CC">
        <w:rPr>
          <w:lang w:val="sk-SK"/>
        </w:rPr>
        <w:t>5.</w:t>
      </w:r>
      <w:r w:rsidRPr="00B863CC">
        <w:rPr>
          <w:lang w:val="sk-SK"/>
        </w:rPr>
        <w:tab/>
        <w:t>Ako uchovávať Adempas</w:t>
      </w:r>
    </w:p>
    <w:p w14:paraId="70F27DDC" w14:textId="77777777" w:rsidR="00552A59" w:rsidRPr="00B863CC" w:rsidRDefault="00552A59" w:rsidP="00552A59">
      <w:pPr>
        <w:tabs>
          <w:tab w:val="clear" w:pos="567"/>
        </w:tabs>
        <w:spacing w:line="240" w:lineRule="auto"/>
        <w:ind w:left="425" w:hanging="425"/>
        <w:rPr>
          <w:lang w:val="sk-SK"/>
        </w:rPr>
      </w:pPr>
      <w:r w:rsidRPr="00B863CC">
        <w:rPr>
          <w:lang w:val="sk-SK"/>
        </w:rPr>
        <w:t>6.</w:t>
      </w:r>
      <w:r w:rsidRPr="00B863CC">
        <w:rPr>
          <w:lang w:val="sk-SK"/>
        </w:rPr>
        <w:tab/>
        <w:t>Obsah balenia a ďalšie informácie</w:t>
      </w:r>
    </w:p>
    <w:p w14:paraId="21D347E0" w14:textId="77777777" w:rsidR="00552A59" w:rsidRPr="00B863CC" w:rsidRDefault="00552A59" w:rsidP="00552A59">
      <w:pPr>
        <w:numPr>
          <w:ilvl w:val="12"/>
          <w:numId w:val="0"/>
        </w:numPr>
        <w:tabs>
          <w:tab w:val="clear" w:pos="567"/>
        </w:tabs>
        <w:spacing w:line="240" w:lineRule="auto"/>
        <w:ind w:right="-2"/>
        <w:rPr>
          <w:lang w:val="sk-SK"/>
        </w:rPr>
      </w:pPr>
    </w:p>
    <w:p w14:paraId="41792608" w14:textId="77777777" w:rsidR="00552A59" w:rsidRPr="00B863CC" w:rsidRDefault="00552A59" w:rsidP="00552A59">
      <w:pPr>
        <w:numPr>
          <w:ilvl w:val="12"/>
          <w:numId w:val="0"/>
        </w:numPr>
        <w:tabs>
          <w:tab w:val="clear" w:pos="567"/>
        </w:tabs>
        <w:spacing w:line="240" w:lineRule="auto"/>
        <w:ind w:right="-2"/>
        <w:rPr>
          <w:lang w:val="sk-SK"/>
        </w:rPr>
      </w:pPr>
    </w:p>
    <w:p w14:paraId="5FB4C996" w14:textId="77777777" w:rsidR="00552A59" w:rsidRPr="00B863CC" w:rsidRDefault="00552A59" w:rsidP="00552A59">
      <w:pPr>
        <w:keepNext/>
        <w:tabs>
          <w:tab w:val="clear" w:pos="567"/>
        </w:tabs>
        <w:spacing w:line="240" w:lineRule="auto"/>
        <w:outlineLvl w:val="2"/>
        <w:rPr>
          <w:b/>
          <w:lang w:val="sk-SK"/>
        </w:rPr>
      </w:pPr>
      <w:r w:rsidRPr="00B863CC">
        <w:rPr>
          <w:b/>
          <w:lang w:val="sk-SK"/>
        </w:rPr>
        <w:t>1.</w:t>
      </w:r>
      <w:r w:rsidRPr="00B863CC">
        <w:rPr>
          <w:b/>
          <w:lang w:val="sk-SK"/>
        </w:rPr>
        <w:tab/>
        <w:t>Čo je Adempas a na čo sa používa</w:t>
      </w:r>
    </w:p>
    <w:p w14:paraId="35A660AD" w14:textId="77777777" w:rsidR="00552A59" w:rsidRPr="00B863CC" w:rsidRDefault="00552A59" w:rsidP="00552A59">
      <w:pPr>
        <w:keepNext/>
        <w:numPr>
          <w:ilvl w:val="12"/>
          <w:numId w:val="0"/>
        </w:numPr>
        <w:tabs>
          <w:tab w:val="clear" w:pos="567"/>
        </w:tabs>
        <w:spacing w:line="240" w:lineRule="auto"/>
        <w:ind w:right="-2"/>
        <w:rPr>
          <w:lang w:val="sk-SK"/>
        </w:rPr>
      </w:pPr>
    </w:p>
    <w:p w14:paraId="4AD796E0" w14:textId="145B0AA5" w:rsidR="00552A59" w:rsidRPr="00B863CC" w:rsidRDefault="00552A59" w:rsidP="00552A59">
      <w:pPr>
        <w:keepNext/>
        <w:numPr>
          <w:ilvl w:val="12"/>
          <w:numId w:val="0"/>
        </w:numPr>
        <w:tabs>
          <w:tab w:val="clear" w:pos="567"/>
        </w:tabs>
        <w:spacing w:line="240" w:lineRule="auto"/>
        <w:ind w:right="-2"/>
        <w:rPr>
          <w:lang w:val="sk-SK"/>
        </w:rPr>
      </w:pPr>
      <w:r w:rsidRPr="00B863CC">
        <w:rPr>
          <w:lang w:val="sk-SK"/>
        </w:rPr>
        <w:t>Adempas obsahuje liečivo riociguát, stimulátor guanylátcyklázy (sGC).</w:t>
      </w:r>
    </w:p>
    <w:p w14:paraId="4BC3FAE6" w14:textId="77777777" w:rsidR="00552A59" w:rsidRPr="00B863CC" w:rsidRDefault="00552A59" w:rsidP="00552A59">
      <w:pPr>
        <w:numPr>
          <w:ilvl w:val="12"/>
          <w:numId w:val="0"/>
        </w:numPr>
        <w:tabs>
          <w:tab w:val="clear" w:pos="567"/>
        </w:tabs>
        <w:spacing w:line="240" w:lineRule="auto"/>
        <w:rPr>
          <w:lang w:val="sk-SK"/>
        </w:rPr>
      </w:pPr>
    </w:p>
    <w:p w14:paraId="387D1622" w14:textId="77777777" w:rsidR="00552A59" w:rsidRPr="00B863CC" w:rsidRDefault="00552A59" w:rsidP="00552A59">
      <w:pPr>
        <w:keepNext/>
        <w:tabs>
          <w:tab w:val="clear" w:pos="567"/>
        </w:tabs>
        <w:spacing w:line="240" w:lineRule="auto"/>
        <w:ind w:right="-2"/>
        <w:rPr>
          <w:b/>
          <w:lang w:val="sk-SK"/>
        </w:rPr>
      </w:pPr>
      <w:r w:rsidRPr="00B863CC">
        <w:rPr>
          <w:b/>
          <w:lang w:val="sk-SK"/>
        </w:rPr>
        <w:t>Pľúcna arteriálna hypertenzia (PAH)</w:t>
      </w:r>
    </w:p>
    <w:p w14:paraId="5AD39BB4" w14:textId="57BC2404" w:rsidR="00AA2CB6" w:rsidRDefault="00552A59" w:rsidP="00552A59">
      <w:pPr>
        <w:pStyle w:val="BayerBodyTextFull"/>
        <w:spacing w:before="0" w:after="0"/>
        <w:rPr>
          <w:sz w:val="22"/>
          <w:szCs w:val="22"/>
          <w:lang w:val="sk-SK"/>
        </w:rPr>
      </w:pPr>
      <w:r w:rsidRPr="00B863CC">
        <w:rPr>
          <w:sz w:val="22"/>
          <w:szCs w:val="22"/>
          <w:lang w:val="sk-SK"/>
        </w:rPr>
        <w:t>Adempas sa používa na liečbu u detí vo veku 6 rokov alebo starších s pľúcnou arteriálnou hypertenziou.</w:t>
      </w:r>
      <w:r w:rsidR="009029BE">
        <w:rPr>
          <w:sz w:val="22"/>
          <w:szCs w:val="22"/>
          <w:lang w:val="sk-SK"/>
        </w:rPr>
        <w:t xml:space="preserve"> U týchto pacientov </w:t>
      </w:r>
      <w:r w:rsidRPr="00B863CC">
        <w:rPr>
          <w:sz w:val="22"/>
          <w:szCs w:val="22"/>
          <w:lang w:val="sk-SK"/>
        </w:rPr>
        <w:t xml:space="preserve">sú steny krvných ciev v pľúcach zhrubnuté, a preto sú cievy zúžené. </w:t>
      </w:r>
      <w:r w:rsidR="00AA2CB6" w:rsidRPr="00AA2CB6">
        <w:rPr>
          <w:sz w:val="22"/>
          <w:szCs w:val="22"/>
          <w:lang w:val="sk-SK"/>
        </w:rPr>
        <w:t xml:space="preserve">Adempas sa užíva spolu s niektorými inými liekmi (takzvanými antagonistami endotelínových receptorov). </w:t>
      </w:r>
    </w:p>
    <w:p w14:paraId="29404655" w14:textId="77777777" w:rsidR="00AA2CB6" w:rsidRDefault="00AA2CB6" w:rsidP="00552A59">
      <w:pPr>
        <w:pStyle w:val="BayerBodyTextFull"/>
        <w:spacing w:before="0" w:after="0"/>
        <w:rPr>
          <w:sz w:val="22"/>
          <w:szCs w:val="22"/>
          <w:lang w:val="sk-SK"/>
        </w:rPr>
      </w:pPr>
    </w:p>
    <w:p w14:paraId="1B014A38" w14:textId="4103C3D8" w:rsidR="00FA6332" w:rsidRPr="00B863CC" w:rsidRDefault="008B1A70" w:rsidP="00FA6332">
      <w:pPr>
        <w:pStyle w:val="BayerBodyTextFull"/>
        <w:spacing w:before="0" w:after="0"/>
        <w:rPr>
          <w:sz w:val="22"/>
          <w:szCs w:val="22"/>
          <w:lang w:val="sk-SK"/>
        </w:rPr>
      </w:pPr>
      <w:r w:rsidRPr="008B1A70">
        <w:rPr>
          <w:sz w:val="22"/>
          <w:szCs w:val="22"/>
          <w:lang w:val="sk-SK"/>
        </w:rPr>
        <w:t xml:space="preserve">U pacientov s pľúcnou hypertenziou sa krvné cievy, ktoré prenášajú krv zo srdca do pľúc zúžia, čo sťažuje srdcu pumpovanie krvi do pľúc a to vedie k vysokému krvnému tlaku v cievach. </w:t>
      </w:r>
      <w:r>
        <w:rPr>
          <w:sz w:val="22"/>
          <w:szCs w:val="22"/>
          <w:lang w:val="sk-SK"/>
        </w:rPr>
        <w:t>Pretože</w:t>
      </w:r>
      <w:r w:rsidR="00552A59" w:rsidRPr="00B863CC">
        <w:rPr>
          <w:sz w:val="22"/>
          <w:szCs w:val="22"/>
          <w:lang w:val="sk-SK"/>
        </w:rPr>
        <w:t xml:space="preserve"> srdce </w:t>
      </w:r>
      <w:r w:rsidR="00815C7C">
        <w:rPr>
          <w:sz w:val="22"/>
          <w:szCs w:val="22"/>
          <w:lang w:val="sk-SK"/>
        </w:rPr>
        <w:t xml:space="preserve">musí </w:t>
      </w:r>
      <w:r w:rsidR="00552A59" w:rsidRPr="00B863CC">
        <w:rPr>
          <w:sz w:val="22"/>
          <w:szCs w:val="22"/>
          <w:lang w:val="sk-SK"/>
        </w:rPr>
        <w:t>pracovať viac</w:t>
      </w:r>
      <w:r w:rsidR="00815C7C">
        <w:rPr>
          <w:sz w:val="22"/>
          <w:szCs w:val="22"/>
          <w:lang w:val="sk-SK"/>
        </w:rPr>
        <w:t>,</w:t>
      </w:r>
      <w:r w:rsidR="00552A59" w:rsidRPr="00B863CC">
        <w:rPr>
          <w:sz w:val="22"/>
          <w:szCs w:val="22"/>
          <w:lang w:val="sk-SK"/>
        </w:rPr>
        <w:t xml:space="preserve"> ako </w:t>
      </w:r>
      <w:r w:rsidR="00815C7C">
        <w:rPr>
          <w:sz w:val="22"/>
          <w:szCs w:val="22"/>
          <w:lang w:val="sk-SK"/>
        </w:rPr>
        <w:t>je bežné</w:t>
      </w:r>
      <w:r w:rsidR="00552A59" w:rsidRPr="00B863CC">
        <w:rPr>
          <w:sz w:val="22"/>
          <w:szCs w:val="22"/>
          <w:lang w:val="sk-SK"/>
        </w:rPr>
        <w:t xml:space="preserve">, </w:t>
      </w:r>
      <w:r w:rsidR="0002072C">
        <w:rPr>
          <w:sz w:val="22"/>
          <w:szCs w:val="22"/>
          <w:lang w:val="sk-SK"/>
        </w:rPr>
        <w:t>pacienti</w:t>
      </w:r>
      <w:r w:rsidR="00552A59" w:rsidRPr="00B863CC">
        <w:rPr>
          <w:sz w:val="22"/>
          <w:szCs w:val="22"/>
          <w:lang w:val="sk-SK"/>
        </w:rPr>
        <w:t xml:space="preserve"> s pľúcnou hypertenziou sa cítia unavení, majú závraty a</w:t>
      </w:r>
      <w:r w:rsidR="00453BF6">
        <w:rPr>
          <w:sz w:val="22"/>
          <w:szCs w:val="22"/>
          <w:lang w:val="sk-SK"/>
        </w:rPr>
        <w:t> ťažšie sa im dýcha</w:t>
      </w:r>
      <w:r w:rsidR="00552A59" w:rsidRPr="00B863CC">
        <w:rPr>
          <w:sz w:val="22"/>
          <w:szCs w:val="22"/>
          <w:lang w:val="sk-SK"/>
        </w:rPr>
        <w:t>.</w:t>
      </w:r>
      <w:r w:rsidR="00453BF6">
        <w:rPr>
          <w:sz w:val="22"/>
          <w:szCs w:val="22"/>
          <w:lang w:val="sk-SK"/>
        </w:rPr>
        <w:t xml:space="preserve"> </w:t>
      </w:r>
      <w:r w:rsidR="00552A59" w:rsidRPr="00B863CC">
        <w:rPr>
          <w:sz w:val="22"/>
          <w:szCs w:val="22"/>
          <w:lang w:val="sk-SK"/>
        </w:rPr>
        <w:t xml:space="preserve">Adempas rozširuje </w:t>
      </w:r>
      <w:r w:rsidR="00453BF6">
        <w:rPr>
          <w:sz w:val="22"/>
          <w:szCs w:val="22"/>
          <w:lang w:val="sk-SK"/>
        </w:rPr>
        <w:t>krvné</w:t>
      </w:r>
      <w:r w:rsidR="00552A59" w:rsidRPr="00B863CC">
        <w:rPr>
          <w:sz w:val="22"/>
          <w:szCs w:val="22"/>
          <w:lang w:val="sk-SK"/>
        </w:rPr>
        <w:t xml:space="preserve"> cievy</w:t>
      </w:r>
      <w:r w:rsidR="00E9730D">
        <w:rPr>
          <w:sz w:val="22"/>
          <w:szCs w:val="22"/>
          <w:lang w:val="sk-SK"/>
        </w:rPr>
        <w:t xml:space="preserve">, ktoré vedú zo srdca do pľúc, </w:t>
      </w:r>
      <w:r w:rsidR="00120CBF">
        <w:rPr>
          <w:sz w:val="22"/>
          <w:szCs w:val="22"/>
          <w:lang w:val="sk-SK"/>
        </w:rPr>
        <w:t>čím zmierňuje príznaky ochorenia a</w:t>
      </w:r>
      <w:r w:rsidR="00F72172">
        <w:rPr>
          <w:sz w:val="22"/>
          <w:szCs w:val="22"/>
          <w:lang w:val="sk-SK"/>
        </w:rPr>
        <w:t> </w:t>
      </w:r>
      <w:r w:rsidR="00B15B75">
        <w:rPr>
          <w:sz w:val="22"/>
          <w:szCs w:val="22"/>
          <w:lang w:val="sk-SK"/>
        </w:rPr>
        <w:t>umož</w:t>
      </w:r>
      <w:r w:rsidR="00C92CDB">
        <w:rPr>
          <w:sz w:val="22"/>
          <w:szCs w:val="22"/>
          <w:lang w:val="sk-SK"/>
        </w:rPr>
        <w:t>ň</w:t>
      </w:r>
      <w:r w:rsidR="00B15B75">
        <w:rPr>
          <w:sz w:val="22"/>
          <w:szCs w:val="22"/>
          <w:lang w:val="sk-SK"/>
        </w:rPr>
        <w:t>uje</w:t>
      </w:r>
      <w:r w:rsidR="00F72172">
        <w:rPr>
          <w:sz w:val="22"/>
          <w:szCs w:val="22"/>
          <w:lang w:val="sk-SK"/>
        </w:rPr>
        <w:t xml:space="preserve"> pacientom</w:t>
      </w:r>
      <w:r w:rsidR="00F72172" w:rsidRPr="00F72172">
        <w:rPr>
          <w:sz w:val="22"/>
          <w:szCs w:val="22"/>
          <w:lang w:val="sk-SK"/>
        </w:rPr>
        <w:t xml:space="preserve"> </w:t>
      </w:r>
      <w:r w:rsidR="00F72172">
        <w:rPr>
          <w:sz w:val="22"/>
          <w:szCs w:val="22"/>
          <w:lang w:val="sk-SK"/>
        </w:rPr>
        <w:t>lepšie</w:t>
      </w:r>
      <w:r w:rsidR="00552A59" w:rsidRPr="00B863CC">
        <w:rPr>
          <w:sz w:val="22"/>
          <w:szCs w:val="22"/>
          <w:lang w:val="sk-SK"/>
        </w:rPr>
        <w:t xml:space="preserve"> vykonávať fyzickú aktivitu</w:t>
      </w:r>
      <w:r w:rsidR="00FA6332" w:rsidRPr="00B863CC">
        <w:rPr>
          <w:sz w:val="22"/>
          <w:szCs w:val="22"/>
          <w:lang w:val="sk-SK"/>
        </w:rPr>
        <w:t>.</w:t>
      </w:r>
    </w:p>
    <w:p w14:paraId="22EDB1C6" w14:textId="77777777" w:rsidR="00552A59" w:rsidRPr="00B863CC" w:rsidRDefault="00552A59" w:rsidP="00552A59">
      <w:pPr>
        <w:pStyle w:val="BayerBodyTextFull"/>
        <w:spacing w:before="0" w:after="0"/>
        <w:rPr>
          <w:bCs/>
          <w:sz w:val="22"/>
          <w:szCs w:val="22"/>
          <w:lang w:val="sk-SK"/>
        </w:rPr>
      </w:pPr>
    </w:p>
    <w:p w14:paraId="13C9B04E" w14:textId="77777777" w:rsidR="00552A59" w:rsidRPr="00B863CC" w:rsidRDefault="00552A59" w:rsidP="00552A59">
      <w:pPr>
        <w:numPr>
          <w:ilvl w:val="12"/>
          <w:numId w:val="0"/>
        </w:numPr>
        <w:tabs>
          <w:tab w:val="clear" w:pos="567"/>
        </w:tabs>
        <w:spacing w:line="240" w:lineRule="atLeast"/>
        <w:rPr>
          <w:lang w:val="sk-SK"/>
        </w:rPr>
      </w:pPr>
    </w:p>
    <w:p w14:paraId="3B7D5CBB" w14:textId="77777777" w:rsidR="00552A59" w:rsidRPr="00B863CC" w:rsidRDefault="00552A59" w:rsidP="00552A59">
      <w:pPr>
        <w:keepNext/>
        <w:tabs>
          <w:tab w:val="clear" w:pos="567"/>
        </w:tabs>
        <w:spacing w:line="240" w:lineRule="auto"/>
        <w:outlineLvl w:val="2"/>
        <w:rPr>
          <w:b/>
          <w:lang w:val="sk-SK"/>
        </w:rPr>
      </w:pPr>
      <w:r w:rsidRPr="00B863CC">
        <w:rPr>
          <w:b/>
          <w:lang w:val="sk-SK"/>
        </w:rPr>
        <w:t>2.</w:t>
      </w:r>
      <w:r w:rsidRPr="00B863CC">
        <w:rPr>
          <w:b/>
          <w:lang w:val="sk-SK"/>
        </w:rPr>
        <w:tab/>
        <w:t>Čo potrebujete vedieť predtým, ako použijete Adempas</w:t>
      </w:r>
    </w:p>
    <w:p w14:paraId="535B34D8" w14:textId="77777777" w:rsidR="00552A59" w:rsidRPr="00B863CC" w:rsidRDefault="00552A59" w:rsidP="00552A59">
      <w:pPr>
        <w:keepNext/>
        <w:numPr>
          <w:ilvl w:val="12"/>
          <w:numId w:val="0"/>
        </w:numPr>
        <w:tabs>
          <w:tab w:val="clear" w:pos="567"/>
        </w:tabs>
        <w:spacing w:line="240" w:lineRule="atLeast"/>
        <w:rPr>
          <w:lang w:val="sk-SK"/>
        </w:rPr>
      </w:pPr>
    </w:p>
    <w:p w14:paraId="6D07242C" w14:textId="77777777" w:rsidR="00552A59" w:rsidRPr="00B863CC" w:rsidRDefault="00552A59" w:rsidP="00552A59">
      <w:pPr>
        <w:keepNext/>
        <w:tabs>
          <w:tab w:val="clear" w:pos="567"/>
        </w:tabs>
        <w:spacing w:line="240" w:lineRule="auto"/>
        <w:ind w:right="-2"/>
        <w:rPr>
          <w:b/>
          <w:lang w:val="sk-SK"/>
        </w:rPr>
      </w:pPr>
      <w:r w:rsidRPr="00B863CC">
        <w:rPr>
          <w:b/>
          <w:lang w:val="sk-SK"/>
        </w:rPr>
        <w:t>Nepoužívajte Adempas ak:</w:t>
      </w:r>
    </w:p>
    <w:p w14:paraId="4603A6CB" w14:textId="77777777" w:rsidR="00552A59" w:rsidRPr="00B863CC" w:rsidRDefault="00552A59" w:rsidP="00552A59">
      <w:pPr>
        <w:numPr>
          <w:ilvl w:val="0"/>
          <w:numId w:val="4"/>
        </w:numPr>
        <w:spacing w:line="240" w:lineRule="auto"/>
        <w:ind w:left="567" w:hanging="567"/>
        <w:rPr>
          <w:lang w:val="sk-SK"/>
        </w:rPr>
      </w:pPr>
      <w:r w:rsidRPr="00B863CC">
        <w:rPr>
          <w:lang w:val="sk-SK"/>
        </w:rPr>
        <w:t xml:space="preserve">používate </w:t>
      </w:r>
      <w:r w:rsidRPr="00B863CC">
        <w:rPr>
          <w:b/>
          <w:lang w:val="sk-SK"/>
        </w:rPr>
        <w:t xml:space="preserve">inhibítory PDE5 </w:t>
      </w:r>
      <w:r w:rsidRPr="00B863CC">
        <w:rPr>
          <w:lang w:val="sk-SK"/>
        </w:rPr>
        <w:t>ako je sildenafil, tadalafil, vardenafil. Sú to lieky na liečbu vysokého krvného tlaku v pľúcnych tepnách alebo erektilnej dysfunkcie.</w:t>
      </w:r>
    </w:p>
    <w:p w14:paraId="15228880" w14:textId="77777777" w:rsidR="00552A59" w:rsidRPr="00B863CC" w:rsidRDefault="00552A59" w:rsidP="00552A59">
      <w:pPr>
        <w:numPr>
          <w:ilvl w:val="0"/>
          <w:numId w:val="4"/>
        </w:numPr>
        <w:spacing w:line="240" w:lineRule="auto"/>
        <w:ind w:left="567" w:hanging="567"/>
        <w:rPr>
          <w:lang w:val="sk-SK"/>
        </w:rPr>
      </w:pPr>
      <w:r w:rsidRPr="00B863CC">
        <w:rPr>
          <w:lang w:val="sk-SK"/>
        </w:rPr>
        <w:t xml:space="preserve">máte </w:t>
      </w:r>
      <w:r w:rsidRPr="00B863CC">
        <w:rPr>
          <w:b/>
          <w:lang w:val="sk-SK"/>
        </w:rPr>
        <w:t>závažne zníženú funkciu pečene</w:t>
      </w:r>
      <w:r w:rsidRPr="00B863CC">
        <w:rPr>
          <w:lang w:val="sk-SK"/>
        </w:rPr>
        <w:t xml:space="preserve"> (závažnú poruchu funkcie pečene).</w:t>
      </w:r>
    </w:p>
    <w:p w14:paraId="68DB464D" w14:textId="77777777" w:rsidR="00552A59" w:rsidRPr="00B863CC" w:rsidRDefault="00552A59" w:rsidP="00552A59">
      <w:pPr>
        <w:numPr>
          <w:ilvl w:val="0"/>
          <w:numId w:val="4"/>
        </w:numPr>
        <w:spacing w:line="240" w:lineRule="auto"/>
        <w:ind w:left="567" w:hanging="567"/>
        <w:rPr>
          <w:lang w:val="sk-SK"/>
        </w:rPr>
      </w:pPr>
      <w:r w:rsidRPr="00B863CC">
        <w:rPr>
          <w:lang w:val="sk-SK"/>
        </w:rPr>
        <w:t xml:space="preserve">ste </w:t>
      </w:r>
      <w:r w:rsidRPr="00B863CC">
        <w:rPr>
          <w:b/>
          <w:lang w:val="sk-SK"/>
        </w:rPr>
        <w:t>alergický</w:t>
      </w:r>
      <w:r w:rsidRPr="00B863CC">
        <w:rPr>
          <w:lang w:val="sk-SK"/>
        </w:rPr>
        <w:t xml:space="preserve"> na riociguát alebo na ktorúkoľvek z ďalších zložiek tohto lieku (uvedených v časti 6).</w:t>
      </w:r>
    </w:p>
    <w:p w14:paraId="3F24F3D4" w14:textId="77777777" w:rsidR="00552A59" w:rsidRPr="00B863CC" w:rsidRDefault="00552A59" w:rsidP="00552A59">
      <w:pPr>
        <w:numPr>
          <w:ilvl w:val="0"/>
          <w:numId w:val="4"/>
        </w:numPr>
        <w:spacing w:line="240" w:lineRule="auto"/>
        <w:ind w:left="567" w:hanging="567"/>
        <w:rPr>
          <w:lang w:val="sk-SK"/>
        </w:rPr>
      </w:pPr>
      <w:r w:rsidRPr="00B863CC">
        <w:rPr>
          <w:lang w:val="sk-SK"/>
        </w:rPr>
        <w:t xml:space="preserve">ste </w:t>
      </w:r>
      <w:r w:rsidRPr="00B863CC">
        <w:rPr>
          <w:b/>
          <w:lang w:val="sk-SK"/>
        </w:rPr>
        <w:t>tehotná.</w:t>
      </w:r>
    </w:p>
    <w:p w14:paraId="07AAEF86" w14:textId="13870CF6" w:rsidR="00552A59" w:rsidRPr="00B863CC" w:rsidRDefault="00552A59" w:rsidP="00552A59">
      <w:pPr>
        <w:numPr>
          <w:ilvl w:val="0"/>
          <w:numId w:val="4"/>
        </w:numPr>
        <w:spacing w:line="240" w:lineRule="auto"/>
        <w:ind w:left="567" w:hanging="567"/>
        <w:rPr>
          <w:lang w:val="sk-SK"/>
        </w:rPr>
      </w:pPr>
      <w:r w:rsidRPr="00B863CC">
        <w:rPr>
          <w:lang w:val="sk-SK"/>
        </w:rPr>
        <w:t xml:space="preserve">používate </w:t>
      </w:r>
      <w:r w:rsidRPr="00B863CC">
        <w:rPr>
          <w:b/>
          <w:lang w:val="sk-SK"/>
        </w:rPr>
        <w:t>nitráty</w:t>
      </w:r>
      <w:r w:rsidRPr="00B863CC">
        <w:rPr>
          <w:lang w:val="sk-SK"/>
        </w:rPr>
        <w:t xml:space="preserve"> alebo </w:t>
      </w:r>
      <w:r w:rsidRPr="00B863CC">
        <w:rPr>
          <w:b/>
          <w:lang w:val="sk-SK"/>
        </w:rPr>
        <w:t>donory oxidu dusnatého</w:t>
      </w:r>
      <w:r w:rsidRPr="00B863CC">
        <w:rPr>
          <w:lang w:val="sk-SK"/>
        </w:rPr>
        <w:t xml:space="preserve"> ako je amylnitrit. Tieto lieky sa často používajú na liečbu vysokého krvného tlaku, bolesti na hrudníku alebo ochorenia srdca. To zahŕňa aj rekreačné drogy nazývané „</w:t>
      </w:r>
      <w:r w:rsidRPr="00C81DD4">
        <w:rPr>
          <w:i/>
          <w:iCs/>
          <w:lang w:val="sk-SK"/>
        </w:rPr>
        <w:t>poppers</w:t>
      </w:r>
      <w:r w:rsidRPr="00B863CC">
        <w:rPr>
          <w:lang w:val="sk-SK"/>
        </w:rPr>
        <w:t>“.</w:t>
      </w:r>
    </w:p>
    <w:p w14:paraId="43B3A38C" w14:textId="77777777" w:rsidR="00552A59" w:rsidRPr="00B863CC" w:rsidRDefault="00552A59" w:rsidP="00552A59">
      <w:pPr>
        <w:numPr>
          <w:ilvl w:val="0"/>
          <w:numId w:val="4"/>
        </w:numPr>
        <w:spacing w:line="240" w:lineRule="auto"/>
        <w:ind w:left="567" w:hanging="567"/>
        <w:rPr>
          <w:lang w:val="sk-SK"/>
        </w:rPr>
      </w:pPr>
      <w:r w:rsidRPr="00B863CC">
        <w:rPr>
          <w:lang w:val="sk-SK"/>
        </w:rPr>
        <w:lastRenderedPageBreak/>
        <w:t xml:space="preserve">používate iné lieky podobné Adempasu nazývané </w:t>
      </w:r>
      <w:r w:rsidRPr="00B863CC">
        <w:rPr>
          <w:b/>
          <w:bCs/>
          <w:lang w:val="sk-SK"/>
        </w:rPr>
        <w:t>stimulátory rozpustnej guanylátcyklázy</w:t>
      </w:r>
      <w:r w:rsidRPr="00B863CC">
        <w:rPr>
          <w:lang w:val="sk-SK"/>
        </w:rPr>
        <w:t>, ako je vericiguát. Ak si nie ste istý, spýtajte sa svojho lekára.</w:t>
      </w:r>
    </w:p>
    <w:p w14:paraId="5D9610B8" w14:textId="53115C0C" w:rsidR="00552A59" w:rsidRPr="00C81DD4" w:rsidRDefault="00552A59" w:rsidP="00552A59">
      <w:pPr>
        <w:pStyle w:val="BayerBodyTextFull"/>
        <w:widowControl w:val="0"/>
        <w:numPr>
          <w:ilvl w:val="0"/>
          <w:numId w:val="45"/>
        </w:numPr>
        <w:spacing w:before="0" w:after="0" w:line="240" w:lineRule="atLeast"/>
        <w:ind w:left="567" w:hanging="567"/>
        <w:rPr>
          <w:sz w:val="22"/>
          <w:szCs w:val="22"/>
          <w:lang w:val="sk-SK"/>
        </w:rPr>
      </w:pPr>
      <w:r w:rsidRPr="00B863CC">
        <w:rPr>
          <w:sz w:val="22"/>
          <w:szCs w:val="22"/>
          <w:lang w:val="sk-SK"/>
        </w:rPr>
        <w:t>máte pred prvým užitím Adempasu</w:t>
      </w:r>
      <w:r w:rsidRPr="00B863CC">
        <w:rPr>
          <w:b/>
          <w:sz w:val="22"/>
          <w:szCs w:val="22"/>
          <w:lang w:val="sk-SK"/>
        </w:rPr>
        <w:t xml:space="preserve"> nízky krvný tlak</w:t>
      </w:r>
      <w:r w:rsidRPr="00C81DD4">
        <w:rPr>
          <w:sz w:val="22"/>
          <w:szCs w:val="22"/>
          <w:lang w:val="sk-SK"/>
        </w:rPr>
        <w:t xml:space="preserve">. </w:t>
      </w:r>
      <w:r w:rsidRPr="00B863CC">
        <w:rPr>
          <w:sz w:val="22"/>
          <w:szCs w:val="22"/>
          <w:lang w:val="sk-SK"/>
        </w:rPr>
        <w:t xml:space="preserve">Aby ste mohli začať liečbu Adempasom, musí by </w:t>
      </w:r>
      <w:r w:rsidR="005C6E8F" w:rsidRPr="00B863CC">
        <w:rPr>
          <w:sz w:val="22"/>
          <w:szCs w:val="22"/>
          <w:lang w:val="sk-SK"/>
        </w:rPr>
        <w:t xml:space="preserve">hodnota </w:t>
      </w:r>
      <w:r w:rsidRPr="00B863CC">
        <w:rPr>
          <w:sz w:val="22"/>
          <w:szCs w:val="22"/>
          <w:lang w:val="sk-SK"/>
        </w:rPr>
        <w:t>systolick</w:t>
      </w:r>
      <w:r w:rsidR="005C6E8F">
        <w:rPr>
          <w:sz w:val="22"/>
          <w:szCs w:val="22"/>
          <w:lang w:val="sk-SK"/>
        </w:rPr>
        <w:t>ého</w:t>
      </w:r>
      <w:r w:rsidRPr="00B863CC">
        <w:rPr>
          <w:sz w:val="22"/>
          <w:szCs w:val="22"/>
          <w:lang w:val="sk-SK"/>
        </w:rPr>
        <w:t xml:space="preserve"> krvného tlaku</w:t>
      </w:r>
    </w:p>
    <w:p w14:paraId="610C3B08" w14:textId="77777777" w:rsidR="00552A59" w:rsidRPr="00C81DD4" w:rsidRDefault="00552A59" w:rsidP="00552A59">
      <w:pPr>
        <w:pStyle w:val="BayerBodyTextFull"/>
        <w:numPr>
          <w:ilvl w:val="0"/>
          <w:numId w:val="46"/>
        </w:numPr>
        <w:spacing w:before="0" w:after="0" w:line="240" w:lineRule="atLeast"/>
        <w:ind w:hanging="11"/>
        <w:rPr>
          <w:sz w:val="22"/>
          <w:szCs w:val="22"/>
          <w:lang w:val="sk-SK"/>
        </w:rPr>
      </w:pPr>
      <w:r w:rsidRPr="00C81DD4">
        <w:rPr>
          <w:sz w:val="22"/>
          <w:szCs w:val="22"/>
          <w:lang w:val="sk-SK"/>
        </w:rPr>
        <w:t>90</w:t>
      </w:r>
      <w:r w:rsidRPr="00C81DD4">
        <w:rPr>
          <w:sz w:val="22"/>
          <w:szCs w:val="22"/>
          <w:lang w:val="sk-SK" w:bidi="he-IL"/>
        </w:rPr>
        <w:t> </w:t>
      </w:r>
      <w:r w:rsidRPr="00C81DD4">
        <w:rPr>
          <w:sz w:val="22"/>
          <w:szCs w:val="22"/>
          <w:lang w:val="sk-SK"/>
        </w:rPr>
        <w:t>mmHg alebo viac, ak ste vo veku od 6</w:t>
      </w:r>
      <w:r w:rsidRPr="00C81DD4">
        <w:rPr>
          <w:sz w:val="22"/>
          <w:szCs w:val="22"/>
          <w:lang w:val="sk-SK" w:bidi="he-IL"/>
        </w:rPr>
        <w:t> do</w:t>
      </w:r>
      <w:r w:rsidRPr="00C81DD4">
        <w:rPr>
          <w:sz w:val="22"/>
          <w:szCs w:val="22"/>
          <w:lang w:val="sk-SK"/>
        </w:rPr>
        <w:t xml:space="preserve"> 12</w:t>
      </w:r>
      <w:r w:rsidRPr="00C81DD4">
        <w:rPr>
          <w:sz w:val="22"/>
          <w:szCs w:val="22"/>
          <w:lang w:val="sk-SK" w:bidi="he-IL"/>
        </w:rPr>
        <w:t> </w:t>
      </w:r>
      <w:r w:rsidRPr="00C81DD4">
        <w:rPr>
          <w:sz w:val="22"/>
          <w:szCs w:val="22"/>
          <w:lang w:val="sk-SK"/>
        </w:rPr>
        <w:t xml:space="preserve">rokov, </w:t>
      </w:r>
    </w:p>
    <w:p w14:paraId="2D419A18" w14:textId="77777777" w:rsidR="00552A59" w:rsidRPr="00C81DD4" w:rsidRDefault="00552A59" w:rsidP="00552A59">
      <w:pPr>
        <w:pStyle w:val="BayerBodyTextFull"/>
        <w:widowControl w:val="0"/>
        <w:numPr>
          <w:ilvl w:val="0"/>
          <w:numId w:val="46"/>
        </w:numPr>
        <w:spacing w:before="0" w:after="0" w:line="240" w:lineRule="atLeast"/>
        <w:ind w:hanging="11"/>
        <w:rPr>
          <w:sz w:val="22"/>
          <w:szCs w:val="22"/>
          <w:lang w:val="sk-SK"/>
        </w:rPr>
      </w:pPr>
      <w:r w:rsidRPr="00C81DD4">
        <w:rPr>
          <w:sz w:val="22"/>
          <w:szCs w:val="22"/>
          <w:lang w:val="sk-SK"/>
        </w:rPr>
        <w:t>95 mmHg alebo viac, ak ste starší ako 12</w:t>
      </w:r>
      <w:r w:rsidRPr="00C81DD4">
        <w:rPr>
          <w:sz w:val="22"/>
          <w:szCs w:val="22"/>
          <w:lang w:val="sk-SK" w:bidi="he-IL"/>
        </w:rPr>
        <w:t> </w:t>
      </w:r>
      <w:r w:rsidRPr="00C81DD4">
        <w:rPr>
          <w:sz w:val="22"/>
          <w:szCs w:val="22"/>
          <w:lang w:val="sk-SK"/>
        </w:rPr>
        <w:t>a mladší ako 18</w:t>
      </w:r>
      <w:r w:rsidRPr="00C81DD4">
        <w:rPr>
          <w:sz w:val="22"/>
          <w:szCs w:val="22"/>
          <w:lang w:val="sk-SK" w:bidi="he-IL"/>
        </w:rPr>
        <w:t> </w:t>
      </w:r>
      <w:r w:rsidRPr="00C81DD4">
        <w:rPr>
          <w:sz w:val="22"/>
          <w:szCs w:val="22"/>
          <w:lang w:val="sk-SK"/>
        </w:rPr>
        <w:t>rokov.</w:t>
      </w:r>
    </w:p>
    <w:p w14:paraId="48C14BAE" w14:textId="77777777" w:rsidR="00552A59" w:rsidRPr="00B863CC" w:rsidRDefault="00552A59" w:rsidP="00552A59">
      <w:pPr>
        <w:pStyle w:val="Default"/>
        <w:numPr>
          <w:ilvl w:val="0"/>
          <w:numId w:val="4"/>
        </w:numPr>
        <w:ind w:left="567" w:hanging="567"/>
        <w:rPr>
          <w:b/>
          <w:color w:val="auto"/>
          <w:sz w:val="22"/>
          <w:szCs w:val="22"/>
          <w:lang w:val="sk-SK"/>
        </w:rPr>
      </w:pPr>
      <w:r w:rsidRPr="00B863CC">
        <w:rPr>
          <w:color w:val="auto"/>
          <w:sz w:val="22"/>
          <w:szCs w:val="22"/>
          <w:lang w:val="sk-SK"/>
        </w:rPr>
        <w:t xml:space="preserve">máte </w:t>
      </w:r>
      <w:r w:rsidRPr="00B863CC">
        <w:rPr>
          <w:b/>
          <w:bCs/>
          <w:color w:val="auto"/>
          <w:sz w:val="22"/>
          <w:szCs w:val="22"/>
          <w:lang w:val="sk-SK"/>
        </w:rPr>
        <w:t>zvýšený krvný tlak</w:t>
      </w:r>
      <w:r w:rsidRPr="00B863CC">
        <w:rPr>
          <w:color w:val="auto"/>
          <w:sz w:val="22"/>
          <w:szCs w:val="22"/>
          <w:lang w:val="sk-SK"/>
        </w:rPr>
        <w:t xml:space="preserve"> v pľúcach súvisiaci so zjazvením pľúc neznámej príčiny nazývaný idiopatická pľúcna pneumónia.</w:t>
      </w:r>
    </w:p>
    <w:p w14:paraId="3A813E8F" w14:textId="77777777" w:rsidR="00552A59" w:rsidRPr="00B863CC" w:rsidRDefault="00552A59" w:rsidP="00552A59">
      <w:pPr>
        <w:tabs>
          <w:tab w:val="clear" w:pos="567"/>
        </w:tabs>
        <w:spacing w:line="240" w:lineRule="atLeast"/>
        <w:rPr>
          <w:lang w:val="sk-SK"/>
        </w:rPr>
      </w:pPr>
      <w:r w:rsidRPr="00B863CC">
        <w:rPr>
          <w:lang w:val="sk-SK"/>
        </w:rPr>
        <w:t>Ak sa vás týkajú ktorékoľvek z týchto podmienok, nepoužívajte Adempas a </w:t>
      </w:r>
      <w:r w:rsidRPr="00B863CC">
        <w:rPr>
          <w:b/>
          <w:lang w:val="sk-SK"/>
        </w:rPr>
        <w:t>najprv sa poraďte so svojím lekárom</w:t>
      </w:r>
      <w:r w:rsidRPr="00B863CC">
        <w:rPr>
          <w:lang w:val="sk-SK"/>
        </w:rPr>
        <w:t>.</w:t>
      </w:r>
    </w:p>
    <w:p w14:paraId="0B49C074" w14:textId="77777777" w:rsidR="00552A59" w:rsidRPr="00B863CC" w:rsidRDefault="00552A59" w:rsidP="00552A59">
      <w:pPr>
        <w:tabs>
          <w:tab w:val="clear" w:pos="567"/>
        </w:tabs>
        <w:spacing w:line="240" w:lineRule="atLeast"/>
        <w:rPr>
          <w:b/>
          <w:lang w:val="sk-SK"/>
        </w:rPr>
      </w:pPr>
    </w:p>
    <w:p w14:paraId="2768E714" w14:textId="77777777" w:rsidR="00552A59" w:rsidRPr="00B863CC" w:rsidRDefault="00552A59" w:rsidP="00552A59">
      <w:pPr>
        <w:keepNext/>
        <w:tabs>
          <w:tab w:val="clear" w:pos="567"/>
        </w:tabs>
        <w:spacing w:line="240" w:lineRule="auto"/>
        <w:ind w:right="-2"/>
        <w:rPr>
          <w:b/>
          <w:lang w:val="sk-SK"/>
        </w:rPr>
      </w:pPr>
      <w:r w:rsidRPr="00B863CC">
        <w:rPr>
          <w:b/>
          <w:lang w:val="sk-SK"/>
        </w:rPr>
        <w:t>Upozornenia a opatrenia</w:t>
      </w:r>
    </w:p>
    <w:p w14:paraId="01D24C75" w14:textId="45A118A8" w:rsidR="00552A59" w:rsidRPr="00B863CC" w:rsidRDefault="00552A59" w:rsidP="00552A59">
      <w:pPr>
        <w:keepNext/>
        <w:spacing w:line="240" w:lineRule="auto"/>
        <w:rPr>
          <w:lang w:val="sk-SK"/>
        </w:rPr>
      </w:pPr>
      <w:r w:rsidRPr="00B863CC">
        <w:rPr>
          <w:lang w:val="sk-SK"/>
        </w:rPr>
        <w:t>Predtým, ako začnete užívať Adempas, obráťte sa na svojho lekára alebo lekárnika, ak</w:t>
      </w:r>
    </w:p>
    <w:p w14:paraId="7BCBD714" w14:textId="77777777" w:rsidR="00552A59" w:rsidRPr="00B863CC" w:rsidRDefault="00552A59" w:rsidP="00552A59">
      <w:pPr>
        <w:keepNext/>
        <w:numPr>
          <w:ilvl w:val="0"/>
          <w:numId w:val="4"/>
        </w:numPr>
        <w:spacing w:line="240" w:lineRule="auto"/>
        <w:ind w:left="567" w:hanging="567"/>
        <w:rPr>
          <w:lang w:val="sk-SK"/>
        </w:rPr>
      </w:pPr>
      <w:r w:rsidRPr="00C81DD4">
        <w:rPr>
          <w:lang w:val="sk-SK"/>
        </w:rPr>
        <w:t xml:space="preserve">máte </w:t>
      </w:r>
      <w:r w:rsidRPr="00B521DB">
        <w:rPr>
          <w:b/>
          <w:bCs/>
          <w:lang w:val="sk-SK"/>
        </w:rPr>
        <w:t>pľúcne venookluzívne ochorenie</w:t>
      </w:r>
      <w:r w:rsidRPr="00C81DD4">
        <w:rPr>
          <w:lang w:val="sk-SK"/>
        </w:rPr>
        <w:t xml:space="preserve">, </w:t>
      </w:r>
      <w:r w:rsidRPr="00B863CC">
        <w:rPr>
          <w:lang w:val="sk-SK"/>
        </w:rPr>
        <w:t xml:space="preserve">čo je </w:t>
      </w:r>
      <w:r w:rsidRPr="00C81DD4">
        <w:rPr>
          <w:lang w:val="sk-SK"/>
        </w:rPr>
        <w:t xml:space="preserve">ochorenie, ktoré spôsobuje </w:t>
      </w:r>
      <w:r w:rsidRPr="00C81DD4">
        <w:rPr>
          <w:b/>
          <w:bCs/>
          <w:lang w:val="sk-SK"/>
        </w:rPr>
        <w:t>dýchavičnosť</w:t>
      </w:r>
      <w:r w:rsidRPr="00C81DD4">
        <w:rPr>
          <w:lang w:val="sk-SK"/>
        </w:rPr>
        <w:t>, pretože sa v pľúcach hromadí tekutina. Môže sa rozhodnúť, že vám poskytne alternatívny liek</w:t>
      </w:r>
      <w:r w:rsidRPr="00B863CC">
        <w:rPr>
          <w:lang w:val="sk-SK"/>
        </w:rPr>
        <w:t>.</w:t>
      </w:r>
    </w:p>
    <w:p w14:paraId="56070B69" w14:textId="503BB37B" w:rsidR="00552A59" w:rsidRPr="00B863CC" w:rsidRDefault="00552A59" w:rsidP="00552A59">
      <w:pPr>
        <w:numPr>
          <w:ilvl w:val="0"/>
          <w:numId w:val="4"/>
        </w:numPr>
        <w:spacing w:line="240" w:lineRule="auto"/>
        <w:ind w:left="567" w:hanging="567"/>
        <w:rPr>
          <w:lang w:val="sk-SK"/>
        </w:rPr>
      </w:pPr>
      <w:r w:rsidRPr="00B863CC">
        <w:rPr>
          <w:lang w:val="sk-SK"/>
        </w:rPr>
        <w:t xml:space="preserve">ste nedávno mali závažné </w:t>
      </w:r>
      <w:r w:rsidRPr="00B863CC">
        <w:rPr>
          <w:b/>
          <w:lang w:val="sk-SK"/>
        </w:rPr>
        <w:t>krvácanie z</w:t>
      </w:r>
      <w:r w:rsidR="00F40871">
        <w:rPr>
          <w:b/>
          <w:lang w:val="sk-SK"/>
        </w:rPr>
        <w:t> </w:t>
      </w:r>
      <w:r w:rsidRPr="00B863CC">
        <w:rPr>
          <w:b/>
          <w:lang w:val="sk-SK"/>
        </w:rPr>
        <w:t>pľúc</w:t>
      </w:r>
      <w:r w:rsidR="00F40871">
        <w:rPr>
          <w:b/>
          <w:lang w:val="sk-SK"/>
        </w:rPr>
        <w:t xml:space="preserve"> a dýchacích ciest</w:t>
      </w:r>
      <w:r w:rsidRPr="00B863CC">
        <w:rPr>
          <w:lang w:val="sk-SK"/>
        </w:rPr>
        <w:t>.</w:t>
      </w:r>
    </w:p>
    <w:p w14:paraId="674D9056" w14:textId="1D615658" w:rsidR="00552A59" w:rsidRPr="00B863CC" w:rsidRDefault="00552A59" w:rsidP="00552A59">
      <w:pPr>
        <w:numPr>
          <w:ilvl w:val="0"/>
          <w:numId w:val="4"/>
        </w:numPr>
        <w:spacing w:line="240" w:lineRule="auto"/>
        <w:ind w:left="567" w:hanging="567"/>
        <w:rPr>
          <w:lang w:val="sk-SK"/>
        </w:rPr>
      </w:pPr>
      <w:r w:rsidRPr="00B863CC">
        <w:rPr>
          <w:lang w:val="sk-SK"/>
        </w:rPr>
        <w:t xml:space="preserve">ste podstúpili liečbu na zastavenie </w:t>
      </w:r>
      <w:r w:rsidRPr="00B863CC">
        <w:rPr>
          <w:b/>
          <w:lang w:val="sk-SK"/>
        </w:rPr>
        <w:t>vykašliavania krvi</w:t>
      </w:r>
      <w:r w:rsidRPr="00B863CC">
        <w:rPr>
          <w:lang w:val="sk-SK"/>
        </w:rPr>
        <w:t xml:space="preserve"> (bronchiálna arteriálna embolizácia)</w:t>
      </w:r>
      <w:r w:rsidR="00972815">
        <w:rPr>
          <w:lang w:val="sk-SK"/>
        </w:rPr>
        <w:t>.</w:t>
      </w:r>
    </w:p>
    <w:p w14:paraId="25A7213D" w14:textId="3A3A2D95" w:rsidR="00552A59" w:rsidRPr="00B863CC" w:rsidRDefault="00552A59" w:rsidP="00552A59">
      <w:pPr>
        <w:numPr>
          <w:ilvl w:val="0"/>
          <w:numId w:val="4"/>
        </w:numPr>
        <w:spacing w:line="240" w:lineRule="auto"/>
        <w:ind w:left="567" w:hanging="567"/>
        <w:rPr>
          <w:lang w:val="sk-SK"/>
        </w:rPr>
      </w:pPr>
      <w:r w:rsidRPr="00B863CC">
        <w:rPr>
          <w:lang w:val="sk-SK"/>
        </w:rPr>
        <w:t xml:space="preserve">užívate </w:t>
      </w:r>
      <w:r w:rsidRPr="00B521DB">
        <w:rPr>
          <w:bCs/>
          <w:lang w:val="sk-SK"/>
        </w:rPr>
        <w:t>lieky</w:t>
      </w:r>
      <w:r w:rsidR="00734123">
        <w:rPr>
          <w:bCs/>
          <w:lang w:val="sk-SK"/>
        </w:rPr>
        <w:t>, ktoré zabraňujú zrážaniu krvi</w:t>
      </w:r>
      <w:r w:rsidRPr="00B863CC">
        <w:rPr>
          <w:lang w:val="sk-SK"/>
        </w:rPr>
        <w:t>, pretože môžu spôsobiť krvácanie z pľúc. Váš lekár u vás bude pravidelne vykonávať vyšetrenie krvi a merať krvný tlak.</w:t>
      </w:r>
    </w:p>
    <w:p w14:paraId="17B2ED84" w14:textId="77777777" w:rsidR="00552A59" w:rsidRPr="00B863CC" w:rsidRDefault="00552A59" w:rsidP="00552A59">
      <w:pPr>
        <w:numPr>
          <w:ilvl w:val="0"/>
          <w:numId w:val="4"/>
        </w:numPr>
        <w:spacing w:line="240" w:lineRule="atLeast"/>
        <w:ind w:left="567" w:hanging="567"/>
        <w:rPr>
          <w:lang w:val="sk-SK"/>
        </w:rPr>
      </w:pPr>
      <w:r w:rsidRPr="00B863CC">
        <w:rPr>
          <w:lang w:val="sk-SK"/>
        </w:rPr>
        <w:t>Lekár sa môže rozhodnúť sledovať krvný tlak, ak</w:t>
      </w:r>
    </w:p>
    <w:p w14:paraId="464E97F3" w14:textId="77777777" w:rsidR="00552A59" w:rsidRPr="00B863CC" w:rsidRDefault="00552A59" w:rsidP="00552A59">
      <w:pPr>
        <w:numPr>
          <w:ilvl w:val="0"/>
          <w:numId w:val="47"/>
        </w:numPr>
        <w:tabs>
          <w:tab w:val="clear" w:pos="567"/>
          <w:tab w:val="left" w:pos="1134"/>
        </w:tabs>
        <w:spacing w:line="240" w:lineRule="atLeast"/>
        <w:ind w:firstLine="207"/>
        <w:rPr>
          <w:lang w:val="sk-SK"/>
        </w:rPr>
      </w:pPr>
      <w:r w:rsidRPr="00B863CC">
        <w:rPr>
          <w:lang w:val="sk-SK"/>
        </w:rPr>
        <w:t>máte</w:t>
      </w:r>
      <w:r w:rsidRPr="00C81DD4">
        <w:rPr>
          <w:lang w:val="sk-SK"/>
        </w:rPr>
        <w:t xml:space="preserve"> </w:t>
      </w:r>
      <w:r w:rsidRPr="00B863CC">
        <w:rPr>
          <w:lang w:val="sk-SK"/>
        </w:rPr>
        <w:t xml:space="preserve">príznaky </w:t>
      </w:r>
      <w:r w:rsidRPr="00B863CC">
        <w:rPr>
          <w:b/>
          <w:lang w:val="sk-SK"/>
        </w:rPr>
        <w:t xml:space="preserve">nízkeho krvného tlaku </w:t>
      </w:r>
      <w:r w:rsidRPr="00B863CC">
        <w:rPr>
          <w:lang w:val="sk-SK"/>
        </w:rPr>
        <w:t>ako závrat</w:t>
      </w:r>
      <w:r w:rsidRPr="00C81DD4">
        <w:rPr>
          <w:lang w:val="sk-SK"/>
        </w:rPr>
        <w:t xml:space="preserve">, </w:t>
      </w:r>
      <w:r w:rsidRPr="00B863CC">
        <w:rPr>
          <w:lang w:val="sk-SK"/>
        </w:rPr>
        <w:t>točenie hlavy alebo mdloby</w:t>
      </w:r>
      <w:r w:rsidRPr="00C81DD4">
        <w:rPr>
          <w:lang w:val="sk-SK"/>
        </w:rPr>
        <w:t xml:space="preserve">, </w:t>
      </w:r>
      <w:r w:rsidRPr="00B863CC">
        <w:rPr>
          <w:lang w:val="sk-SK"/>
        </w:rPr>
        <w:t>alebo</w:t>
      </w:r>
    </w:p>
    <w:p w14:paraId="50282B8E" w14:textId="64F38F22" w:rsidR="00552A59" w:rsidRPr="00C81DD4" w:rsidRDefault="00552A59" w:rsidP="00552A59">
      <w:pPr>
        <w:numPr>
          <w:ilvl w:val="0"/>
          <w:numId w:val="47"/>
        </w:numPr>
        <w:tabs>
          <w:tab w:val="clear" w:pos="567"/>
          <w:tab w:val="left" w:pos="1134"/>
        </w:tabs>
        <w:spacing w:line="240" w:lineRule="atLeast"/>
        <w:ind w:firstLine="207"/>
        <w:rPr>
          <w:lang w:val="sk-SK"/>
        </w:rPr>
      </w:pPr>
      <w:r w:rsidRPr="00B863CC">
        <w:rPr>
          <w:lang w:val="sk-SK"/>
        </w:rPr>
        <w:t>užívate lieky na zníženie krvného tlaku</w:t>
      </w:r>
      <w:r w:rsidR="009F1F0E">
        <w:rPr>
          <w:lang w:val="sk-SK"/>
        </w:rPr>
        <w:t xml:space="preserve"> alebo</w:t>
      </w:r>
      <w:r w:rsidRPr="00B863CC">
        <w:rPr>
          <w:lang w:val="sk-SK"/>
        </w:rPr>
        <w:t xml:space="preserve"> lieky na odvodnenie alebo</w:t>
      </w:r>
    </w:p>
    <w:p w14:paraId="16EB1C3A" w14:textId="77777777" w:rsidR="009532E7" w:rsidRPr="00B521DB" w:rsidRDefault="00552A59" w:rsidP="00552A59">
      <w:pPr>
        <w:numPr>
          <w:ilvl w:val="0"/>
          <w:numId w:val="47"/>
        </w:numPr>
        <w:tabs>
          <w:tab w:val="clear" w:pos="567"/>
          <w:tab w:val="left" w:pos="1134"/>
        </w:tabs>
        <w:spacing w:line="240" w:lineRule="atLeast"/>
        <w:ind w:firstLine="207"/>
        <w:jc w:val="both"/>
        <w:rPr>
          <w:lang w:val="sk-SK"/>
        </w:rPr>
      </w:pPr>
      <w:r w:rsidRPr="00B863CC">
        <w:rPr>
          <w:lang w:val="sk-SK"/>
        </w:rPr>
        <w:t xml:space="preserve">máte problémy so </w:t>
      </w:r>
      <w:r w:rsidRPr="00C81DD4">
        <w:rPr>
          <w:b/>
          <w:bCs/>
          <w:lang w:val="sk-SK"/>
        </w:rPr>
        <w:t>srdcom alebo krvným obehom</w:t>
      </w:r>
    </w:p>
    <w:p w14:paraId="301BBE1A" w14:textId="4BEC5F7E" w:rsidR="00552A59" w:rsidRPr="009532E7" w:rsidRDefault="009532E7" w:rsidP="00B521DB">
      <w:pPr>
        <w:numPr>
          <w:ilvl w:val="0"/>
          <w:numId w:val="47"/>
        </w:numPr>
        <w:tabs>
          <w:tab w:val="clear" w:pos="567"/>
          <w:tab w:val="left" w:pos="1134"/>
        </w:tabs>
        <w:spacing w:line="240" w:lineRule="atLeast"/>
        <w:ind w:left="1080" w:hanging="513"/>
        <w:jc w:val="both"/>
        <w:rPr>
          <w:lang w:val="sk-SK"/>
        </w:rPr>
      </w:pPr>
      <w:r w:rsidRPr="009532E7">
        <w:rPr>
          <w:lang w:val="sk-SK"/>
        </w:rPr>
        <w:t>ste starší ako 65 rokov, pretože nízky krvný tlak je v tejto vekovej skupine pravdepodobnejší</w:t>
      </w:r>
      <w:r w:rsidR="00552A59" w:rsidRPr="009532E7">
        <w:rPr>
          <w:lang w:val="sk-SK"/>
        </w:rPr>
        <w:t>.</w:t>
      </w:r>
    </w:p>
    <w:p w14:paraId="707B48D8" w14:textId="77777777" w:rsidR="00552A59" w:rsidRPr="00B863CC" w:rsidRDefault="00552A59" w:rsidP="00B521DB">
      <w:pPr>
        <w:spacing w:line="240" w:lineRule="auto"/>
        <w:ind w:left="567"/>
        <w:rPr>
          <w:b/>
          <w:lang w:val="sk-SK"/>
        </w:rPr>
      </w:pPr>
    </w:p>
    <w:p w14:paraId="44A66F71" w14:textId="77777777" w:rsidR="00552A59" w:rsidRPr="00C81DD4" w:rsidRDefault="00552A59" w:rsidP="00552A59">
      <w:pPr>
        <w:pStyle w:val="BayerBodyTextFull"/>
        <w:spacing w:before="0" w:after="0"/>
        <w:rPr>
          <w:b/>
          <w:bCs/>
          <w:sz w:val="22"/>
          <w:szCs w:val="22"/>
          <w:lang w:val="sk-SK"/>
        </w:rPr>
      </w:pPr>
      <w:r w:rsidRPr="00C81DD4">
        <w:rPr>
          <w:b/>
          <w:bCs/>
          <w:sz w:val="22"/>
          <w:szCs w:val="22"/>
          <w:lang w:val="sk-SK"/>
        </w:rPr>
        <w:t>Informujte svojho lekára, ak</w:t>
      </w:r>
    </w:p>
    <w:p w14:paraId="400E2E53" w14:textId="79AF5719" w:rsidR="00552A59" w:rsidRPr="00C81DD4" w:rsidRDefault="00552A59" w:rsidP="00552A59">
      <w:pPr>
        <w:pStyle w:val="BayerBodyTextFull"/>
        <w:numPr>
          <w:ilvl w:val="0"/>
          <w:numId w:val="48"/>
        </w:numPr>
        <w:spacing w:before="0" w:after="0"/>
        <w:ind w:left="567" w:hanging="567"/>
        <w:rPr>
          <w:bCs/>
          <w:iCs/>
          <w:lang w:val="sk-SK"/>
        </w:rPr>
      </w:pPr>
      <w:r w:rsidRPr="00C81DD4">
        <w:rPr>
          <w:sz w:val="22"/>
          <w:szCs w:val="22"/>
          <w:lang w:val="sk-SK"/>
        </w:rPr>
        <w:t xml:space="preserve">ste </w:t>
      </w:r>
      <w:r w:rsidRPr="00C81DD4">
        <w:rPr>
          <w:b/>
          <w:sz w:val="22"/>
          <w:szCs w:val="22"/>
          <w:lang w:val="sk-SK"/>
        </w:rPr>
        <w:t>na dial</w:t>
      </w:r>
      <w:r w:rsidRPr="00B863CC">
        <w:rPr>
          <w:b/>
          <w:sz w:val="22"/>
          <w:szCs w:val="22"/>
          <w:lang w:val="sk-SK"/>
        </w:rPr>
        <w:t>ý</w:t>
      </w:r>
      <w:r w:rsidRPr="00C81DD4">
        <w:rPr>
          <w:b/>
          <w:sz w:val="22"/>
          <w:szCs w:val="22"/>
          <w:lang w:val="sk-SK"/>
        </w:rPr>
        <w:t xml:space="preserve">ze </w:t>
      </w:r>
      <w:r w:rsidRPr="00C81DD4">
        <w:rPr>
          <w:sz w:val="22"/>
          <w:szCs w:val="22"/>
          <w:lang w:val="sk-SK"/>
        </w:rPr>
        <w:t>alebo ak</w:t>
      </w:r>
      <w:r w:rsidRPr="00C81DD4">
        <w:rPr>
          <w:bCs/>
          <w:iCs/>
          <w:sz w:val="22"/>
          <w:szCs w:val="22"/>
          <w:lang w:val="sk-SK"/>
        </w:rPr>
        <w:t xml:space="preserve"> </w:t>
      </w:r>
      <w:r w:rsidRPr="00C81DD4">
        <w:rPr>
          <w:b/>
          <w:bCs/>
          <w:iCs/>
          <w:sz w:val="22"/>
          <w:szCs w:val="22"/>
          <w:lang w:val="sk-SK"/>
        </w:rPr>
        <w:t xml:space="preserve">obličky nefungujú </w:t>
      </w:r>
      <w:r w:rsidRPr="00B863CC">
        <w:rPr>
          <w:b/>
          <w:bCs/>
          <w:iCs/>
          <w:sz w:val="22"/>
          <w:szCs w:val="22"/>
          <w:lang w:val="sk-SK"/>
        </w:rPr>
        <w:t>dostatočne</w:t>
      </w:r>
      <w:r w:rsidRPr="00C81DD4">
        <w:rPr>
          <w:bCs/>
          <w:iCs/>
          <w:sz w:val="22"/>
          <w:szCs w:val="22"/>
          <w:lang w:val="sk-SK"/>
        </w:rPr>
        <w:t>, p</w:t>
      </w:r>
      <w:r w:rsidRPr="00B863CC">
        <w:rPr>
          <w:bCs/>
          <w:iCs/>
          <w:sz w:val="22"/>
          <w:szCs w:val="22"/>
          <w:lang w:val="sk-SK"/>
        </w:rPr>
        <w:t>retože použitie tohto lieku sa v tomto prípade neodporúča</w:t>
      </w:r>
      <w:r w:rsidR="00D81DE9">
        <w:rPr>
          <w:bCs/>
          <w:iCs/>
          <w:sz w:val="22"/>
          <w:szCs w:val="22"/>
          <w:lang w:val="sk-SK"/>
        </w:rPr>
        <w:t>.</w:t>
      </w:r>
    </w:p>
    <w:p w14:paraId="7B13EBAF" w14:textId="77941DC0" w:rsidR="00552A59" w:rsidRPr="00B863CC" w:rsidRDefault="00F058FA" w:rsidP="00552A59">
      <w:pPr>
        <w:pStyle w:val="BayerBodyTextFull"/>
        <w:numPr>
          <w:ilvl w:val="0"/>
          <w:numId w:val="48"/>
        </w:numPr>
        <w:spacing w:before="0" w:after="0"/>
        <w:ind w:left="567" w:hanging="567"/>
        <w:rPr>
          <w:bCs/>
          <w:iCs/>
          <w:sz w:val="22"/>
          <w:szCs w:val="22"/>
          <w:lang w:val="sk-SK"/>
        </w:rPr>
      </w:pPr>
      <w:r>
        <w:rPr>
          <w:sz w:val="22"/>
          <w:szCs w:val="22"/>
          <w:lang w:val="sk-SK"/>
        </w:rPr>
        <w:t>vaša</w:t>
      </w:r>
      <w:r w:rsidR="00552A59" w:rsidRPr="00B863CC">
        <w:rPr>
          <w:sz w:val="22"/>
          <w:szCs w:val="22"/>
          <w:lang w:val="sk-SK"/>
        </w:rPr>
        <w:t xml:space="preserve"> </w:t>
      </w:r>
      <w:r w:rsidR="00552A59" w:rsidRPr="00B863CC">
        <w:rPr>
          <w:b/>
          <w:sz w:val="22"/>
          <w:szCs w:val="22"/>
          <w:lang w:val="sk-SK"/>
        </w:rPr>
        <w:t>peče</w:t>
      </w:r>
      <w:r>
        <w:rPr>
          <w:b/>
          <w:sz w:val="22"/>
          <w:szCs w:val="22"/>
          <w:lang w:val="sk-SK"/>
        </w:rPr>
        <w:t xml:space="preserve">ň </w:t>
      </w:r>
      <w:r w:rsidR="004A22BA">
        <w:rPr>
          <w:b/>
          <w:sz w:val="22"/>
          <w:szCs w:val="22"/>
          <w:lang w:val="sk-SK"/>
        </w:rPr>
        <w:t>nefunguje dostatočne</w:t>
      </w:r>
      <w:r w:rsidR="00552A59" w:rsidRPr="00B863CC">
        <w:rPr>
          <w:sz w:val="22"/>
          <w:szCs w:val="22"/>
          <w:lang w:val="sk-SK"/>
        </w:rPr>
        <w:t>.</w:t>
      </w:r>
    </w:p>
    <w:p w14:paraId="464587FE" w14:textId="77777777" w:rsidR="00552A59" w:rsidRPr="00B863CC" w:rsidRDefault="00552A59" w:rsidP="00552A59">
      <w:pPr>
        <w:numPr>
          <w:ilvl w:val="12"/>
          <w:numId w:val="0"/>
        </w:numPr>
        <w:spacing w:line="240" w:lineRule="auto"/>
        <w:rPr>
          <w:b/>
          <w:bCs/>
          <w:noProof/>
          <w:lang w:val="sk-SK"/>
        </w:rPr>
      </w:pPr>
    </w:p>
    <w:p w14:paraId="747EF901" w14:textId="08464D4F" w:rsidR="00552A59" w:rsidRPr="00B863CC" w:rsidRDefault="00552A59" w:rsidP="00552A59">
      <w:pPr>
        <w:numPr>
          <w:ilvl w:val="12"/>
          <w:numId w:val="0"/>
        </w:numPr>
        <w:spacing w:line="240" w:lineRule="auto"/>
        <w:rPr>
          <w:b/>
          <w:bCs/>
          <w:noProof/>
          <w:lang w:val="sk-SK"/>
        </w:rPr>
      </w:pPr>
      <w:r w:rsidRPr="00B863CC">
        <w:rPr>
          <w:b/>
          <w:bCs/>
          <w:noProof/>
          <w:lang w:val="sk-SK"/>
        </w:rPr>
        <w:t>Pri používaní Adempasu, sa obráťte na lekára, ak</w:t>
      </w:r>
    </w:p>
    <w:p w14:paraId="4623A47B" w14:textId="0BD22F6A" w:rsidR="00552A59" w:rsidRPr="00C81DD4" w:rsidRDefault="00552A59" w:rsidP="00552A59">
      <w:pPr>
        <w:numPr>
          <w:ilvl w:val="0"/>
          <w:numId w:val="45"/>
        </w:numPr>
        <w:spacing w:line="240" w:lineRule="auto"/>
        <w:ind w:left="601" w:hanging="601"/>
        <w:rPr>
          <w:lang w:val="sk-SK"/>
        </w:rPr>
      </w:pPr>
      <w:r w:rsidRPr="00B863CC">
        <w:rPr>
          <w:bCs/>
          <w:lang w:val="sk-SK"/>
        </w:rPr>
        <w:t>počas liečby týmto liekom</w:t>
      </w:r>
      <w:r w:rsidRPr="00B863CC">
        <w:rPr>
          <w:lang w:val="sk-SK"/>
        </w:rPr>
        <w:t xml:space="preserve"> </w:t>
      </w:r>
      <w:r w:rsidRPr="00C81DD4">
        <w:rPr>
          <w:lang w:val="sk-SK"/>
        </w:rPr>
        <w:t>pociťujete</w:t>
      </w:r>
      <w:r w:rsidRPr="00C81DD4">
        <w:rPr>
          <w:b/>
          <w:lang w:val="sk-SK"/>
        </w:rPr>
        <w:t xml:space="preserve"> dýchavičnosť</w:t>
      </w:r>
      <w:r w:rsidRPr="00C81DD4">
        <w:rPr>
          <w:bCs/>
          <w:lang w:val="sk-SK"/>
        </w:rPr>
        <w:t xml:space="preserve">. Môže to byť spôsobené nahromadením tekutiny v pľúcach. </w:t>
      </w:r>
      <w:r w:rsidR="001847C7">
        <w:rPr>
          <w:bCs/>
          <w:lang w:val="sk-SK"/>
        </w:rPr>
        <w:t>Ak</w:t>
      </w:r>
      <w:r w:rsidR="001847C7" w:rsidRPr="00B863CC">
        <w:rPr>
          <w:bCs/>
          <w:lang w:val="sk-SK"/>
        </w:rPr>
        <w:t xml:space="preserve"> je </w:t>
      </w:r>
      <w:r w:rsidR="001847C7">
        <w:rPr>
          <w:bCs/>
          <w:lang w:val="sk-SK"/>
        </w:rPr>
        <w:t xml:space="preserve">to </w:t>
      </w:r>
      <w:r w:rsidR="001847C7" w:rsidRPr="00B863CC">
        <w:rPr>
          <w:bCs/>
          <w:lang w:val="sk-SK"/>
        </w:rPr>
        <w:t>spôsobené</w:t>
      </w:r>
      <w:r w:rsidRPr="00C81DD4">
        <w:rPr>
          <w:bCs/>
          <w:lang w:val="sk-SK"/>
        </w:rPr>
        <w:t xml:space="preserve"> </w:t>
      </w:r>
      <w:r w:rsidRPr="00B863CC">
        <w:rPr>
          <w:lang w:val="sk-SK"/>
        </w:rPr>
        <w:t>pľúcn</w:t>
      </w:r>
      <w:r w:rsidR="001847C7">
        <w:rPr>
          <w:lang w:val="sk-SK"/>
        </w:rPr>
        <w:t>ym</w:t>
      </w:r>
      <w:r w:rsidRPr="00B863CC">
        <w:rPr>
          <w:lang w:val="sk-SK"/>
        </w:rPr>
        <w:t xml:space="preserve"> venookluzívn</w:t>
      </w:r>
      <w:r w:rsidR="001847C7">
        <w:rPr>
          <w:lang w:val="sk-SK"/>
        </w:rPr>
        <w:t>ym</w:t>
      </w:r>
      <w:r w:rsidRPr="00B863CC">
        <w:rPr>
          <w:lang w:val="sk-SK"/>
        </w:rPr>
        <w:t xml:space="preserve"> ochoren</w:t>
      </w:r>
      <w:r w:rsidR="001847C7">
        <w:rPr>
          <w:lang w:val="sk-SK"/>
        </w:rPr>
        <w:t>ím</w:t>
      </w:r>
      <w:r w:rsidR="00AC6E78">
        <w:rPr>
          <w:lang w:val="sk-SK"/>
        </w:rPr>
        <w:t xml:space="preserve"> váš lekár môže ukončiť liečbu Adempasom</w:t>
      </w:r>
      <w:r w:rsidRPr="00C81DD4">
        <w:rPr>
          <w:lang w:val="sk-SK"/>
        </w:rPr>
        <w:t>.</w:t>
      </w:r>
    </w:p>
    <w:p w14:paraId="6069EC1B" w14:textId="37500A06" w:rsidR="00552A59" w:rsidRPr="00B863CC" w:rsidRDefault="00552A59" w:rsidP="00552A59">
      <w:pPr>
        <w:numPr>
          <w:ilvl w:val="0"/>
          <w:numId w:val="4"/>
        </w:numPr>
        <w:spacing w:line="240" w:lineRule="auto"/>
        <w:ind w:left="567" w:hanging="567"/>
        <w:rPr>
          <w:lang w:val="sk-SK"/>
        </w:rPr>
      </w:pPr>
      <w:r w:rsidRPr="00B863CC">
        <w:rPr>
          <w:lang w:val="sk-SK"/>
        </w:rPr>
        <w:t xml:space="preserve">ste začali alebo prestali </w:t>
      </w:r>
      <w:r w:rsidRPr="00B863CC">
        <w:rPr>
          <w:b/>
          <w:lang w:val="sk-SK"/>
        </w:rPr>
        <w:t>fajčiť</w:t>
      </w:r>
      <w:r w:rsidRPr="00B863CC">
        <w:rPr>
          <w:lang w:val="sk-SK"/>
        </w:rPr>
        <w:t xml:space="preserve"> počas liečby týmto liekom, pretože to môže ovplyvniť hladinu riociguátu v krvi.</w:t>
      </w:r>
    </w:p>
    <w:p w14:paraId="5A93B773" w14:textId="77777777" w:rsidR="00552A59" w:rsidRPr="00B863CC" w:rsidRDefault="00552A59" w:rsidP="00552A59">
      <w:pPr>
        <w:tabs>
          <w:tab w:val="clear" w:pos="567"/>
        </w:tabs>
        <w:spacing w:line="240" w:lineRule="atLeast"/>
        <w:rPr>
          <w:b/>
          <w:lang w:val="sk-SK"/>
        </w:rPr>
      </w:pPr>
    </w:p>
    <w:p w14:paraId="6FF1A957" w14:textId="77777777" w:rsidR="00552A59" w:rsidRPr="00B863CC" w:rsidRDefault="00552A59" w:rsidP="00552A59">
      <w:pPr>
        <w:keepNext/>
        <w:tabs>
          <w:tab w:val="clear" w:pos="567"/>
        </w:tabs>
        <w:spacing w:line="240" w:lineRule="auto"/>
        <w:ind w:right="-2"/>
        <w:rPr>
          <w:b/>
          <w:lang w:val="sk-SK"/>
        </w:rPr>
      </w:pPr>
      <w:r w:rsidRPr="00B863CC">
        <w:rPr>
          <w:b/>
          <w:lang w:val="sk-SK"/>
        </w:rPr>
        <w:t>Deti a dospievajúci</w:t>
      </w:r>
    </w:p>
    <w:p w14:paraId="24FA6465" w14:textId="5658EEB0" w:rsidR="00552A59" w:rsidRPr="00B863CC" w:rsidRDefault="0021766B" w:rsidP="00B521DB">
      <w:pPr>
        <w:keepNext/>
        <w:tabs>
          <w:tab w:val="clear" w:pos="567"/>
        </w:tabs>
        <w:spacing w:line="240" w:lineRule="atLeast"/>
        <w:rPr>
          <w:szCs w:val="24"/>
          <w:lang w:val="sk-SK"/>
        </w:rPr>
      </w:pPr>
      <w:r w:rsidRPr="0021766B">
        <w:rPr>
          <w:lang w:val="sk-SK"/>
        </w:rPr>
        <w:t>Bol vám predpísan</w:t>
      </w:r>
      <w:r>
        <w:rPr>
          <w:lang w:val="sk-SK"/>
        </w:rPr>
        <w:t>ý</w:t>
      </w:r>
      <w:r w:rsidRPr="0021766B">
        <w:rPr>
          <w:lang w:val="sk-SK"/>
        </w:rPr>
        <w:t xml:space="preserve"> Adempas</w:t>
      </w:r>
      <w:r w:rsidR="00B32A73">
        <w:rPr>
          <w:lang w:val="sk-SK"/>
        </w:rPr>
        <w:t xml:space="preserve"> granulát na perorálnu suspenziu</w:t>
      </w:r>
      <w:r w:rsidRPr="0021766B">
        <w:rPr>
          <w:lang w:val="sk-SK"/>
        </w:rPr>
        <w:t>. Pre pacientov s PAH vo veku 6 rokov a starších s hmotnosťou 50</w:t>
      </w:r>
      <w:r w:rsidR="00982485" w:rsidRPr="00982485">
        <w:rPr>
          <w:lang w:val="sk-SK"/>
        </w:rPr>
        <w:t> </w:t>
      </w:r>
      <w:r w:rsidRPr="0021766B">
        <w:rPr>
          <w:lang w:val="sk-SK"/>
        </w:rPr>
        <w:t>kg</w:t>
      </w:r>
      <w:r w:rsidR="009160B9">
        <w:rPr>
          <w:lang w:val="sk-SK"/>
        </w:rPr>
        <w:t xml:space="preserve"> a viac</w:t>
      </w:r>
      <w:r w:rsidRPr="0021766B">
        <w:rPr>
          <w:lang w:val="sk-SK"/>
        </w:rPr>
        <w:t xml:space="preserve">, je Adempas dostupný aj vo forme </w:t>
      </w:r>
      <w:r w:rsidR="009160B9">
        <w:rPr>
          <w:lang w:val="sk-SK"/>
        </w:rPr>
        <w:t>tabliet</w:t>
      </w:r>
      <w:r w:rsidRPr="0021766B">
        <w:rPr>
          <w:lang w:val="sk-SK"/>
        </w:rPr>
        <w:t xml:space="preserve">. Pacienti môžu počas liečby prechádzať medzi </w:t>
      </w:r>
      <w:r w:rsidR="009160B9">
        <w:rPr>
          <w:lang w:val="sk-SK"/>
        </w:rPr>
        <w:t xml:space="preserve">granulátom na </w:t>
      </w:r>
      <w:r w:rsidR="009160B9" w:rsidRPr="0021766B">
        <w:rPr>
          <w:lang w:val="sk-SK"/>
        </w:rPr>
        <w:t xml:space="preserve">perorálnu suspenziu </w:t>
      </w:r>
      <w:r w:rsidR="009160B9">
        <w:rPr>
          <w:lang w:val="sk-SK"/>
        </w:rPr>
        <w:t xml:space="preserve">a </w:t>
      </w:r>
      <w:r w:rsidRPr="0021766B">
        <w:rPr>
          <w:lang w:val="sk-SK"/>
        </w:rPr>
        <w:t>tabletami v dôsledku zmien telesnej hmotnosti</w:t>
      </w:r>
      <w:r w:rsidRPr="0021766B">
        <w:rPr>
          <w:szCs w:val="24"/>
          <w:lang w:val="sk-SK" w:bidi="he-IL"/>
        </w:rPr>
        <w:t>.</w:t>
      </w:r>
      <w:r w:rsidR="00552A59" w:rsidRPr="00B863CC">
        <w:rPr>
          <w:szCs w:val="24"/>
          <w:lang w:val="sk-SK"/>
        </w:rPr>
        <w:t xml:space="preserve"> Účinnosť a bezpečnosť </w:t>
      </w:r>
      <w:r w:rsidR="006060E5">
        <w:rPr>
          <w:szCs w:val="24"/>
          <w:lang w:val="sk-SK"/>
        </w:rPr>
        <w:t>neboli preukázané</w:t>
      </w:r>
      <w:r w:rsidR="00552A59" w:rsidRPr="00B863CC">
        <w:rPr>
          <w:szCs w:val="24"/>
          <w:lang w:val="sk-SK"/>
        </w:rPr>
        <w:t xml:space="preserve"> v nasledovných pediatrických populáciách:</w:t>
      </w:r>
    </w:p>
    <w:p w14:paraId="34EA3ED9" w14:textId="77777777" w:rsidR="00552A59" w:rsidRPr="00B863CC" w:rsidRDefault="00552A59" w:rsidP="00552A59">
      <w:pPr>
        <w:pStyle w:val="ListParagraph"/>
        <w:numPr>
          <w:ilvl w:val="0"/>
          <w:numId w:val="38"/>
        </w:numPr>
        <w:spacing w:line="240" w:lineRule="auto"/>
        <w:ind w:left="567" w:hanging="567"/>
        <w:rPr>
          <w:lang w:val="sk-SK"/>
        </w:rPr>
      </w:pPr>
      <w:r w:rsidRPr="00B863CC">
        <w:rPr>
          <w:lang w:val="sk-SK"/>
        </w:rPr>
        <w:t>deti vo veku menej ako 6 rokov, kvôli obavám o bezpečnosť.</w:t>
      </w:r>
    </w:p>
    <w:p w14:paraId="7396B4FD" w14:textId="77777777" w:rsidR="00552A59" w:rsidRPr="00B863CC" w:rsidRDefault="00552A59" w:rsidP="00552A59">
      <w:pPr>
        <w:numPr>
          <w:ilvl w:val="12"/>
          <w:numId w:val="0"/>
        </w:numPr>
        <w:tabs>
          <w:tab w:val="clear" w:pos="567"/>
        </w:tabs>
        <w:spacing w:line="240" w:lineRule="auto"/>
        <w:rPr>
          <w:lang w:val="sk-SK"/>
        </w:rPr>
      </w:pPr>
    </w:p>
    <w:p w14:paraId="77AA4112" w14:textId="77777777" w:rsidR="00552A59" w:rsidRPr="00B863CC" w:rsidRDefault="00552A59" w:rsidP="00552A59">
      <w:pPr>
        <w:keepNext/>
        <w:tabs>
          <w:tab w:val="clear" w:pos="567"/>
        </w:tabs>
        <w:spacing w:line="240" w:lineRule="auto"/>
        <w:ind w:right="-2"/>
        <w:rPr>
          <w:b/>
          <w:lang w:val="sk-SK"/>
        </w:rPr>
      </w:pPr>
      <w:r w:rsidRPr="00B863CC">
        <w:rPr>
          <w:b/>
          <w:lang w:val="sk-SK"/>
        </w:rPr>
        <w:t>Iné lieky a Adempas</w:t>
      </w:r>
    </w:p>
    <w:p w14:paraId="598F56C9" w14:textId="77777777" w:rsidR="00552A59" w:rsidRPr="00B863CC" w:rsidRDefault="00552A59" w:rsidP="00552A59">
      <w:pPr>
        <w:keepNext/>
        <w:tabs>
          <w:tab w:val="clear" w:pos="567"/>
        </w:tabs>
        <w:spacing w:line="240" w:lineRule="atLeast"/>
        <w:rPr>
          <w:szCs w:val="24"/>
          <w:lang w:val="sk-SK"/>
        </w:rPr>
      </w:pPr>
      <w:r w:rsidRPr="00B863CC">
        <w:rPr>
          <w:szCs w:val="24"/>
          <w:lang w:val="sk-SK"/>
        </w:rPr>
        <w:t xml:space="preserve">Ak teraz užívate alebo ste v poslednom čase užívali, či práve budete užívať ďalšie lieky, povedzte to svojmu lekárovi alebo lekárnikovi, najmä: </w:t>
      </w:r>
    </w:p>
    <w:p w14:paraId="6B01319C" w14:textId="308E2463" w:rsidR="00552A59" w:rsidRPr="00C81DD4" w:rsidRDefault="00552A59" w:rsidP="00552A59">
      <w:pPr>
        <w:pStyle w:val="ListParagraph"/>
        <w:keepNext/>
        <w:numPr>
          <w:ilvl w:val="0"/>
          <w:numId w:val="58"/>
        </w:numPr>
        <w:tabs>
          <w:tab w:val="clear" w:pos="567"/>
        </w:tabs>
        <w:spacing w:line="240" w:lineRule="atLeast"/>
        <w:ind w:left="567" w:hanging="567"/>
        <w:rPr>
          <w:b/>
          <w:bCs/>
          <w:szCs w:val="24"/>
          <w:lang w:val="sk-SK"/>
        </w:rPr>
      </w:pPr>
      <w:r w:rsidRPr="00C81DD4">
        <w:rPr>
          <w:b/>
          <w:bCs/>
          <w:szCs w:val="24"/>
          <w:lang w:val="sk-SK"/>
        </w:rPr>
        <w:t>Neužívajte lieky používané na liečbu</w:t>
      </w:r>
    </w:p>
    <w:p w14:paraId="27D930A6" w14:textId="77777777"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vysokého krvného tlaku alebo ochorenia srdca ako sú </w:t>
      </w:r>
      <w:r w:rsidRPr="00B863CC">
        <w:rPr>
          <w:b/>
          <w:bCs/>
          <w:lang w:val="sk-SK"/>
        </w:rPr>
        <w:t>nitráty</w:t>
      </w:r>
      <w:r w:rsidRPr="00B863CC">
        <w:rPr>
          <w:lang w:val="sk-SK"/>
        </w:rPr>
        <w:t xml:space="preserve"> a </w:t>
      </w:r>
      <w:r w:rsidRPr="00B863CC">
        <w:rPr>
          <w:b/>
          <w:bCs/>
          <w:lang w:val="sk-SK"/>
        </w:rPr>
        <w:t>amylnitrit</w:t>
      </w:r>
      <w:r w:rsidRPr="00B863CC">
        <w:rPr>
          <w:lang w:val="sk-SK"/>
        </w:rPr>
        <w:t xml:space="preserve"> alebo iné </w:t>
      </w:r>
      <w:r w:rsidRPr="00B863CC">
        <w:rPr>
          <w:b/>
          <w:bCs/>
          <w:lang w:val="sk-SK"/>
        </w:rPr>
        <w:t>stimulátory rozpustnej guanylátcyklázy,</w:t>
      </w:r>
      <w:r w:rsidRPr="00B863CC">
        <w:rPr>
          <w:lang w:val="sk-SK"/>
        </w:rPr>
        <w:t xml:space="preserve"> ako je </w:t>
      </w:r>
      <w:r w:rsidRPr="00B521DB">
        <w:rPr>
          <w:b/>
          <w:bCs/>
          <w:lang w:val="sk-SK"/>
        </w:rPr>
        <w:t>vericiguát</w:t>
      </w:r>
      <w:r w:rsidRPr="00B863CC">
        <w:rPr>
          <w:lang w:val="sk-SK"/>
        </w:rPr>
        <w:t>. Neužívajte tieto lieky spolu s Adempasom.</w:t>
      </w:r>
    </w:p>
    <w:p w14:paraId="522C1743" w14:textId="0A7BA69B"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vysokého krvného tlaku v pľúcnych tepnách, pretože niektoré z týchto liekov, ako je </w:t>
      </w:r>
      <w:r w:rsidRPr="00B863CC">
        <w:rPr>
          <w:b/>
          <w:bCs/>
          <w:lang w:val="sk-SK"/>
        </w:rPr>
        <w:t>sildenafil</w:t>
      </w:r>
      <w:r w:rsidRPr="00B863CC">
        <w:rPr>
          <w:lang w:val="sk-SK"/>
        </w:rPr>
        <w:t xml:space="preserve"> a </w:t>
      </w:r>
      <w:r w:rsidRPr="00B863CC">
        <w:rPr>
          <w:b/>
          <w:bCs/>
          <w:lang w:val="sk-SK"/>
        </w:rPr>
        <w:t>tadalafil</w:t>
      </w:r>
      <w:r w:rsidRPr="00B863CC">
        <w:rPr>
          <w:lang w:val="sk-SK"/>
        </w:rPr>
        <w:t>, sa ne</w:t>
      </w:r>
      <w:r w:rsidR="00F31314">
        <w:rPr>
          <w:lang w:val="sk-SK"/>
        </w:rPr>
        <w:t>smú</w:t>
      </w:r>
      <w:r w:rsidRPr="00B863CC">
        <w:rPr>
          <w:lang w:val="sk-SK"/>
        </w:rPr>
        <w:t xml:space="preserve"> užívať spolu s Adempasom. Iné lieky na liečbu vysokého krvného tlaku v pľúcnych tepnách, ako je </w:t>
      </w:r>
      <w:r w:rsidRPr="00B863CC">
        <w:rPr>
          <w:b/>
          <w:bCs/>
          <w:lang w:val="sk-SK"/>
        </w:rPr>
        <w:t>bosentan</w:t>
      </w:r>
      <w:r w:rsidRPr="00B863CC">
        <w:rPr>
          <w:lang w:val="sk-SK"/>
        </w:rPr>
        <w:t xml:space="preserve"> a </w:t>
      </w:r>
      <w:r w:rsidRPr="00B863CC">
        <w:rPr>
          <w:b/>
          <w:bCs/>
          <w:lang w:val="sk-SK"/>
        </w:rPr>
        <w:t>iloprost</w:t>
      </w:r>
      <w:r w:rsidRPr="00B863CC">
        <w:rPr>
          <w:lang w:val="sk-SK"/>
        </w:rPr>
        <w:t xml:space="preserve">, sa môžu používať s Adempasom, ale mali by ste informovať </w:t>
      </w:r>
      <w:r w:rsidR="00F709ED">
        <w:rPr>
          <w:lang w:val="sk-SK"/>
        </w:rPr>
        <w:t>svoj</w:t>
      </w:r>
      <w:r w:rsidRPr="00B863CC">
        <w:rPr>
          <w:lang w:val="sk-SK"/>
        </w:rPr>
        <w:t>ho lekára.</w:t>
      </w:r>
    </w:p>
    <w:p w14:paraId="00853FB5" w14:textId="77777777"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lastRenderedPageBreak/>
        <w:t xml:space="preserve">erektilnej dysfunkcie ako je </w:t>
      </w:r>
      <w:r w:rsidRPr="00B863CC">
        <w:rPr>
          <w:b/>
          <w:bCs/>
          <w:lang w:val="sk-SK"/>
        </w:rPr>
        <w:t>sildenafil</w:t>
      </w:r>
      <w:r w:rsidRPr="00B863CC">
        <w:rPr>
          <w:lang w:val="sk-SK"/>
        </w:rPr>
        <w:t xml:space="preserve">, </w:t>
      </w:r>
      <w:r w:rsidRPr="00B863CC">
        <w:rPr>
          <w:b/>
          <w:bCs/>
          <w:lang w:val="sk-SK"/>
        </w:rPr>
        <w:t>tadalafil</w:t>
      </w:r>
      <w:r w:rsidRPr="00B863CC">
        <w:rPr>
          <w:lang w:val="sk-SK"/>
        </w:rPr>
        <w:t xml:space="preserve">, </w:t>
      </w:r>
      <w:r w:rsidRPr="00B863CC">
        <w:rPr>
          <w:b/>
          <w:bCs/>
          <w:lang w:val="sk-SK"/>
        </w:rPr>
        <w:t>vardenafil</w:t>
      </w:r>
      <w:r w:rsidRPr="00B863CC">
        <w:rPr>
          <w:lang w:val="sk-SK"/>
        </w:rPr>
        <w:t>. Neužívajte tieto lieky spolu s Adempasom.</w:t>
      </w:r>
    </w:p>
    <w:p w14:paraId="12E9B87B" w14:textId="28CA798F" w:rsidR="00552A59" w:rsidRPr="00312E31" w:rsidRDefault="00312E31" w:rsidP="00312E31">
      <w:pPr>
        <w:numPr>
          <w:ilvl w:val="0"/>
          <w:numId w:val="58"/>
        </w:numPr>
        <w:spacing w:line="240" w:lineRule="auto"/>
        <w:ind w:left="567" w:hanging="567"/>
        <w:rPr>
          <w:b/>
          <w:bCs/>
          <w:lang w:val="sk-SK"/>
        </w:rPr>
      </w:pPr>
      <w:r w:rsidRPr="00312E31">
        <w:rPr>
          <w:b/>
          <w:bCs/>
          <w:lang w:val="sk-SK"/>
        </w:rPr>
        <w:t>Nasledujúce lieky môžu zvýšiť hladinu Adempasu v krvi, čo zvyšuje riziko vedľajších účinkov</w:t>
      </w:r>
      <w:r w:rsidR="00E102AF">
        <w:rPr>
          <w:b/>
          <w:bCs/>
          <w:lang w:val="sk-SK"/>
        </w:rPr>
        <w:t>. Lieky na liečbu</w:t>
      </w:r>
    </w:p>
    <w:p w14:paraId="2B57033A" w14:textId="7BC51C0C"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plesňových infekcií, ako je </w:t>
      </w:r>
      <w:r w:rsidRPr="00B863CC">
        <w:rPr>
          <w:b/>
          <w:bCs/>
          <w:lang w:val="sk-SK"/>
        </w:rPr>
        <w:t>ketokonazol</w:t>
      </w:r>
      <w:r w:rsidRPr="00B863CC">
        <w:rPr>
          <w:lang w:val="sk-SK"/>
        </w:rPr>
        <w:t xml:space="preserve">, </w:t>
      </w:r>
      <w:r w:rsidRPr="00B863CC">
        <w:rPr>
          <w:b/>
          <w:bCs/>
          <w:lang w:val="sk-SK"/>
        </w:rPr>
        <w:t>posakonazol</w:t>
      </w:r>
      <w:r w:rsidRPr="00B863CC">
        <w:rPr>
          <w:lang w:val="sk-SK"/>
        </w:rPr>
        <w:t xml:space="preserve">, </w:t>
      </w:r>
      <w:r w:rsidRPr="00B863CC">
        <w:rPr>
          <w:b/>
          <w:bCs/>
          <w:lang w:val="sk-SK"/>
        </w:rPr>
        <w:t>itrakonazol</w:t>
      </w:r>
      <w:r w:rsidR="00440025">
        <w:rPr>
          <w:b/>
          <w:bCs/>
          <w:lang w:val="sk-SK"/>
        </w:rPr>
        <w:t>.</w:t>
      </w:r>
    </w:p>
    <w:p w14:paraId="4423A46B" w14:textId="77777777"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infekcie HIV, ako je </w:t>
      </w:r>
      <w:r w:rsidRPr="00B863CC">
        <w:rPr>
          <w:rFonts w:eastAsia="MS Mincho"/>
          <w:b/>
          <w:bCs/>
          <w:lang w:val="sk-SK"/>
        </w:rPr>
        <w:t>abakavir</w:t>
      </w:r>
      <w:r w:rsidRPr="00B863CC">
        <w:rPr>
          <w:rFonts w:eastAsia="MS Mincho"/>
          <w:lang w:val="sk-SK"/>
        </w:rPr>
        <w:t xml:space="preserve">, </w:t>
      </w:r>
      <w:r w:rsidRPr="00B863CC">
        <w:rPr>
          <w:rFonts w:eastAsia="MS Mincho"/>
          <w:b/>
          <w:bCs/>
          <w:lang w:val="sk-SK"/>
        </w:rPr>
        <w:t>atazanavir</w:t>
      </w:r>
      <w:r w:rsidRPr="00B863CC">
        <w:rPr>
          <w:rFonts w:eastAsia="MS Mincho"/>
          <w:lang w:val="sk-SK"/>
        </w:rPr>
        <w:t xml:space="preserve">, </w:t>
      </w:r>
      <w:r w:rsidRPr="00B863CC">
        <w:rPr>
          <w:rFonts w:eastAsia="MS Mincho"/>
          <w:b/>
          <w:bCs/>
          <w:lang w:val="sk-SK"/>
        </w:rPr>
        <w:t>kobicistát</w:t>
      </w:r>
      <w:r w:rsidRPr="00B863CC">
        <w:rPr>
          <w:rFonts w:eastAsia="MS Mincho"/>
          <w:lang w:val="sk-SK"/>
        </w:rPr>
        <w:t xml:space="preserve">, </w:t>
      </w:r>
      <w:r w:rsidRPr="00B863CC">
        <w:rPr>
          <w:rFonts w:eastAsia="MS Mincho"/>
          <w:b/>
          <w:bCs/>
          <w:lang w:val="sk-SK"/>
        </w:rPr>
        <w:t>darunavir</w:t>
      </w:r>
      <w:r w:rsidRPr="00B863CC">
        <w:rPr>
          <w:rFonts w:eastAsia="MS Mincho"/>
          <w:lang w:val="sk-SK"/>
        </w:rPr>
        <w:t xml:space="preserve">, </w:t>
      </w:r>
      <w:r w:rsidRPr="00B863CC">
        <w:rPr>
          <w:rFonts w:eastAsia="MS Mincho"/>
          <w:b/>
          <w:bCs/>
          <w:lang w:val="sk-SK"/>
        </w:rPr>
        <w:t>dolutegravir</w:t>
      </w:r>
      <w:r w:rsidRPr="00B863CC">
        <w:rPr>
          <w:rFonts w:eastAsia="MS Mincho"/>
          <w:lang w:val="sk-SK"/>
        </w:rPr>
        <w:t xml:space="preserve">, </w:t>
      </w:r>
      <w:r w:rsidRPr="00B863CC">
        <w:rPr>
          <w:rFonts w:eastAsia="MS Mincho"/>
          <w:b/>
          <w:bCs/>
          <w:lang w:val="sk-SK"/>
        </w:rPr>
        <w:t>efavirenz</w:t>
      </w:r>
      <w:r w:rsidRPr="00B863CC">
        <w:rPr>
          <w:rFonts w:eastAsia="MS Mincho"/>
          <w:lang w:val="sk-SK"/>
        </w:rPr>
        <w:t xml:space="preserve">, </w:t>
      </w:r>
      <w:r w:rsidRPr="00B863CC">
        <w:rPr>
          <w:rFonts w:eastAsia="MS Mincho"/>
          <w:b/>
          <w:bCs/>
          <w:lang w:val="sk-SK"/>
        </w:rPr>
        <w:t>elvitegravir</w:t>
      </w:r>
      <w:r w:rsidRPr="00B863CC">
        <w:rPr>
          <w:rFonts w:eastAsia="MS Mincho"/>
          <w:lang w:val="sk-SK"/>
        </w:rPr>
        <w:t xml:space="preserve">, </w:t>
      </w:r>
      <w:r w:rsidRPr="00B863CC">
        <w:rPr>
          <w:rFonts w:eastAsia="MS Mincho"/>
          <w:b/>
          <w:bCs/>
          <w:lang w:val="sk-SK"/>
        </w:rPr>
        <w:t>emtricitabín</w:t>
      </w:r>
      <w:r w:rsidRPr="00B863CC">
        <w:rPr>
          <w:rFonts w:eastAsia="MS Mincho"/>
          <w:lang w:val="sk-SK"/>
        </w:rPr>
        <w:t xml:space="preserve">, </w:t>
      </w:r>
      <w:r w:rsidRPr="00B863CC">
        <w:rPr>
          <w:rFonts w:eastAsia="MS Mincho"/>
          <w:b/>
          <w:bCs/>
          <w:lang w:val="sk-SK"/>
        </w:rPr>
        <w:t>rilpivirín,</w:t>
      </w:r>
      <w:r w:rsidRPr="00B863CC">
        <w:rPr>
          <w:rFonts w:eastAsia="MS Mincho"/>
          <w:lang w:val="sk-SK"/>
        </w:rPr>
        <w:t xml:space="preserve"> </w:t>
      </w:r>
      <w:r w:rsidRPr="00B863CC">
        <w:rPr>
          <w:b/>
          <w:bCs/>
          <w:lang w:val="sk-SK"/>
        </w:rPr>
        <w:t>ritonavir</w:t>
      </w:r>
      <w:r w:rsidRPr="00B863CC">
        <w:rPr>
          <w:lang w:val="sk-SK"/>
        </w:rPr>
        <w:t xml:space="preserve">. </w:t>
      </w:r>
    </w:p>
    <w:p w14:paraId="266784FC" w14:textId="77777777"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epilepsie, ako je </w:t>
      </w:r>
      <w:r w:rsidRPr="00B863CC">
        <w:rPr>
          <w:b/>
          <w:bCs/>
          <w:lang w:val="sk-SK"/>
        </w:rPr>
        <w:t>fenytoín</w:t>
      </w:r>
      <w:r w:rsidRPr="00B863CC">
        <w:rPr>
          <w:lang w:val="sk-SK"/>
        </w:rPr>
        <w:t xml:space="preserve">, </w:t>
      </w:r>
      <w:r w:rsidRPr="00B863CC">
        <w:rPr>
          <w:b/>
          <w:bCs/>
          <w:lang w:val="sk-SK"/>
        </w:rPr>
        <w:t>karbamazepín</w:t>
      </w:r>
      <w:r w:rsidRPr="00B863CC">
        <w:rPr>
          <w:lang w:val="sk-SK"/>
        </w:rPr>
        <w:t xml:space="preserve">, </w:t>
      </w:r>
      <w:r w:rsidRPr="00B863CC">
        <w:rPr>
          <w:b/>
          <w:bCs/>
          <w:lang w:val="sk-SK"/>
        </w:rPr>
        <w:t>fenobarbital</w:t>
      </w:r>
      <w:r w:rsidRPr="00B863CC">
        <w:rPr>
          <w:lang w:val="sk-SK"/>
        </w:rPr>
        <w:t>.</w:t>
      </w:r>
    </w:p>
    <w:p w14:paraId="6C658D1D" w14:textId="77777777"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depresie ako je </w:t>
      </w:r>
      <w:r w:rsidRPr="00B863CC">
        <w:rPr>
          <w:b/>
          <w:bCs/>
          <w:lang w:val="sk-SK"/>
        </w:rPr>
        <w:t>ľubovník bodkovaný</w:t>
      </w:r>
      <w:r w:rsidRPr="00B863CC">
        <w:rPr>
          <w:lang w:val="sk-SK"/>
        </w:rPr>
        <w:t>.</w:t>
      </w:r>
    </w:p>
    <w:p w14:paraId="0EE37C03" w14:textId="77777777"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zabraňujúcu odmietnutiu transplantovaných orgánov, ako je </w:t>
      </w:r>
      <w:r w:rsidRPr="00B863CC">
        <w:rPr>
          <w:b/>
          <w:bCs/>
          <w:lang w:val="sk-SK"/>
        </w:rPr>
        <w:t>cyklosporín</w:t>
      </w:r>
      <w:r w:rsidRPr="00B863CC">
        <w:rPr>
          <w:lang w:val="sk-SK"/>
        </w:rPr>
        <w:t>.</w:t>
      </w:r>
    </w:p>
    <w:p w14:paraId="0A5C6EDA" w14:textId="74826E44"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rakoviny ako </w:t>
      </w:r>
      <w:r w:rsidR="00224546">
        <w:rPr>
          <w:lang w:val="sk-SK"/>
        </w:rPr>
        <w:t>je</w:t>
      </w:r>
      <w:r w:rsidRPr="00B863CC">
        <w:rPr>
          <w:lang w:val="sk-SK"/>
        </w:rPr>
        <w:t xml:space="preserve"> </w:t>
      </w:r>
      <w:r w:rsidRPr="00B863CC">
        <w:rPr>
          <w:b/>
          <w:bCs/>
          <w:lang w:val="sk-SK"/>
        </w:rPr>
        <w:t>erlotinib</w:t>
      </w:r>
      <w:r w:rsidRPr="00B863CC">
        <w:rPr>
          <w:lang w:val="sk-SK"/>
        </w:rPr>
        <w:t xml:space="preserve">, </w:t>
      </w:r>
      <w:r w:rsidRPr="00B863CC">
        <w:rPr>
          <w:b/>
          <w:bCs/>
          <w:lang w:val="sk-SK"/>
        </w:rPr>
        <w:t>gefitinib</w:t>
      </w:r>
      <w:r w:rsidRPr="00B863CC">
        <w:rPr>
          <w:lang w:val="sk-SK"/>
        </w:rPr>
        <w:t>.</w:t>
      </w:r>
    </w:p>
    <w:p w14:paraId="17154B62" w14:textId="77777777" w:rsidR="00552A59" w:rsidRPr="00B863CC" w:rsidRDefault="00552A59" w:rsidP="00552A59">
      <w:pPr>
        <w:numPr>
          <w:ilvl w:val="0"/>
          <w:numId w:val="58"/>
        </w:numPr>
        <w:tabs>
          <w:tab w:val="clear" w:pos="567"/>
        </w:tabs>
        <w:spacing w:line="240" w:lineRule="auto"/>
        <w:ind w:left="1134" w:hanging="567"/>
        <w:rPr>
          <w:lang w:val="sk-SK"/>
        </w:rPr>
      </w:pPr>
      <w:r w:rsidRPr="00B863CC">
        <w:rPr>
          <w:lang w:val="sk-SK"/>
        </w:rPr>
        <w:t xml:space="preserve">nevoľnosti, vracania, ako je </w:t>
      </w:r>
      <w:r w:rsidRPr="00C81DD4">
        <w:rPr>
          <w:b/>
          <w:bCs/>
          <w:lang w:val="sk-SK"/>
        </w:rPr>
        <w:t>granisetrón</w:t>
      </w:r>
      <w:r w:rsidRPr="00B863CC">
        <w:rPr>
          <w:lang w:val="sk-SK"/>
        </w:rPr>
        <w:t>.</w:t>
      </w:r>
    </w:p>
    <w:p w14:paraId="26F9AC32" w14:textId="0195574B" w:rsidR="00552A59" w:rsidRPr="00B863CC" w:rsidRDefault="00216A32" w:rsidP="00552A59">
      <w:pPr>
        <w:numPr>
          <w:ilvl w:val="0"/>
          <w:numId w:val="58"/>
        </w:numPr>
        <w:tabs>
          <w:tab w:val="clear" w:pos="567"/>
        </w:tabs>
        <w:spacing w:line="240" w:lineRule="auto"/>
        <w:ind w:left="1134" w:hanging="567"/>
        <w:rPr>
          <w:lang w:val="sk-SK"/>
        </w:rPr>
      </w:pPr>
      <w:r w:rsidRPr="00B863CC">
        <w:rPr>
          <w:lang w:val="sk-SK"/>
        </w:rPr>
        <w:t>ochorení žalúdka alebo pálenia záhy</w:t>
      </w:r>
      <w:r w:rsidR="006E555C">
        <w:rPr>
          <w:lang w:val="sk-SK"/>
        </w:rPr>
        <w:t>,</w:t>
      </w:r>
      <w:r w:rsidRPr="00B863CC">
        <w:rPr>
          <w:lang w:val="sk-SK"/>
        </w:rPr>
        <w:t xml:space="preserve"> </w:t>
      </w:r>
      <w:r w:rsidR="00506B74">
        <w:rPr>
          <w:lang w:val="sk-SK"/>
        </w:rPr>
        <w:t>nazývané</w:t>
      </w:r>
      <w:r w:rsidR="00552A59" w:rsidRPr="00B863CC">
        <w:rPr>
          <w:lang w:val="sk-SK"/>
        </w:rPr>
        <w:t xml:space="preserve"> </w:t>
      </w:r>
      <w:r w:rsidR="00552A59" w:rsidRPr="00B863CC">
        <w:rPr>
          <w:b/>
          <w:bCs/>
          <w:lang w:val="sk-SK"/>
        </w:rPr>
        <w:t>antacid</w:t>
      </w:r>
      <w:r w:rsidR="00506B74">
        <w:rPr>
          <w:b/>
          <w:bCs/>
          <w:lang w:val="sk-SK"/>
        </w:rPr>
        <w:t>á</w:t>
      </w:r>
      <w:r w:rsidR="00552A59" w:rsidRPr="00B863CC">
        <w:rPr>
          <w:lang w:val="sk-SK"/>
        </w:rPr>
        <w:t xml:space="preserve">, ako je </w:t>
      </w:r>
      <w:r w:rsidR="00552A59" w:rsidRPr="00B863CC">
        <w:rPr>
          <w:b/>
          <w:bCs/>
          <w:lang w:val="sk-SK"/>
        </w:rPr>
        <w:t>hydroxid hlinitý</w:t>
      </w:r>
      <w:r w:rsidR="00552A59" w:rsidRPr="00B863CC">
        <w:rPr>
          <w:lang w:val="sk-SK"/>
        </w:rPr>
        <w:t>/</w:t>
      </w:r>
      <w:r w:rsidR="00552A59" w:rsidRPr="00B863CC">
        <w:rPr>
          <w:b/>
          <w:bCs/>
          <w:lang w:val="sk-SK"/>
        </w:rPr>
        <w:t>hydroxid horečnatý</w:t>
      </w:r>
      <w:r w:rsidR="00552A59" w:rsidRPr="00B863CC">
        <w:rPr>
          <w:lang w:val="sk-SK"/>
        </w:rPr>
        <w:t>. Antacidá užívajte najmenej 2 hodiny pred alebo 1 hodinu po použití Adempasu.</w:t>
      </w:r>
    </w:p>
    <w:p w14:paraId="534FB97A" w14:textId="77777777" w:rsidR="00552A59" w:rsidRDefault="00552A59" w:rsidP="00552A59">
      <w:pPr>
        <w:tabs>
          <w:tab w:val="clear" w:pos="567"/>
        </w:tabs>
        <w:spacing w:line="240" w:lineRule="atLeast"/>
        <w:rPr>
          <w:szCs w:val="24"/>
          <w:lang w:val="sk-SK"/>
        </w:rPr>
      </w:pPr>
    </w:p>
    <w:p w14:paraId="23D32423" w14:textId="00B930B2" w:rsidR="00B50C0A" w:rsidRPr="00B521DB" w:rsidRDefault="00BA21D2" w:rsidP="00B50C0A">
      <w:pPr>
        <w:keepNext/>
        <w:autoSpaceDE w:val="0"/>
        <w:autoSpaceDN w:val="0"/>
        <w:adjustRightInd w:val="0"/>
        <w:rPr>
          <w:b/>
          <w:bCs/>
          <w:iCs/>
          <w:szCs w:val="24"/>
          <w:lang w:val="sk-SK"/>
        </w:rPr>
      </w:pPr>
      <w:r w:rsidRPr="00B521DB">
        <w:rPr>
          <w:b/>
          <w:bCs/>
          <w:iCs/>
          <w:szCs w:val="24"/>
          <w:lang w:val="sk-SK"/>
        </w:rPr>
        <w:t>Adempas a j</w:t>
      </w:r>
      <w:r w:rsidR="00B50C0A" w:rsidRPr="00B521DB">
        <w:rPr>
          <w:b/>
          <w:bCs/>
          <w:iCs/>
          <w:szCs w:val="24"/>
          <w:lang w:val="sk-SK"/>
        </w:rPr>
        <w:t>edlo</w:t>
      </w:r>
    </w:p>
    <w:p w14:paraId="761E20DD" w14:textId="77777777" w:rsidR="00B50C0A" w:rsidRPr="00B863CC" w:rsidRDefault="00B50C0A" w:rsidP="00B50C0A">
      <w:pPr>
        <w:numPr>
          <w:ilvl w:val="12"/>
          <w:numId w:val="0"/>
        </w:numPr>
        <w:ind w:right="-2"/>
        <w:rPr>
          <w:noProof/>
          <w:lang w:val="sk-SK"/>
        </w:rPr>
      </w:pPr>
      <w:r w:rsidRPr="00B863CC">
        <w:rPr>
          <w:lang w:val="sk-SK"/>
        </w:rPr>
        <w:t>Adempas sa vo všeobecnosti môže užívať s jedlom alebo bez jedla.</w:t>
      </w:r>
    </w:p>
    <w:p w14:paraId="7CDFA96E" w14:textId="77777777" w:rsidR="00B50C0A" w:rsidRPr="00B863CC" w:rsidRDefault="00B50C0A" w:rsidP="00B50C0A">
      <w:pPr>
        <w:numPr>
          <w:ilvl w:val="12"/>
          <w:numId w:val="0"/>
        </w:numPr>
        <w:ind w:right="-2"/>
        <w:rPr>
          <w:i/>
          <w:noProof/>
          <w:u w:val="single"/>
          <w:lang w:val="sk-SK"/>
        </w:rPr>
      </w:pPr>
      <w:r w:rsidRPr="00B863CC">
        <w:rPr>
          <w:noProof/>
          <w:lang w:val="sk-SK"/>
        </w:rPr>
        <w:t>Ak však zvyknete mať nízky krvný tlak, užívajte Adempas buď vždy s jedlom alebo vždy bez jedla.</w:t>
      </w:r>
    </w:p>
    <w:p w14:paraId="4B8B9353" w14:textId="77777777" w:rsidR="00B50C0A" w:rsidRPr="00B863CC" w:rsidRDefault="00B50C0A" w:rsidP="00552A59">
      <w:pPr>
        <w:tabs>
          <w:tab w:val="clear" w:pos="567"/>
        </w:tabs>
        <w:spacing w:line="240" w:lineRule="atLeast"/>
        <w:rPr>
          <w:szCs w:val="24"/>
          <w:lang w:val="sk-SK"/>
        </w:rPr>
      </w:pPr>
    </w:p>
    <w:p w14:paraId="348B69D1" w14:textId="59428BB8" w:rsidR="00552A59" w:rsidRPr="00B863CC" w:rsidRDefault="003E6B6C" w:rsidP="00552A59">
      <w:pPr>
        <w:keepNext/>
        <w:tabs>
          <w:tab w:val="clear" w:pos="567"/>
        </w:tabs>
        <w:spacing w:line="240" w:lineRule="auto"/>
        <w:ind w:right="-2"/>
        <w:rPr>
          <w:b/>
          <w:lang w:val="sk-SK"/>
        </w:rPr>
      </w:pPr>
      <w:r>
        <w:rPr>
          <w:b/>
          <w:lang w:val="sk-SK"/>
        </w:rPr>
        <w:t>T</w:t>
      </w:r>
      <w:r w:rsidR="00552A59" w:rsidRPr="00B863CC">
        <w:rPr>
          <w:b/>
          <w:lang w:val="sk-SK"/>
        </w:rPr>
        <w:t>ehotenstvo a dojčenie</w:t>
      </w:r>
    </w:p>
    <w:p w14:paraId="6367515D" w14:textId="77777777" w:rsidR="00552A59" w:rsidRPr="00852A21" w:rsidRDefault="00552A59" w:rsidP="00B521DB">
      <w:pPr>
        <w:pStyle w:val="ListParagraph"/>
        <w:keepNext/>
        <w:numPr>
          <w:ilvl w:val="0"/>
          <w:numId w:val="101"/>
        </w:numPr>
        <w:tabs>
          <w:tab w:val="clear" w:pos="567"/>
        </w:tabs>
        <w:spacing w:line="240" w:lineRule="atLeast"/>
        <w:ind w:left="630" w:hanging="630"/>
        <w:rPr>
          <w:iCs/>
          <w:szCs w:val="24"/>
          <w:lang w:val="sk-SK"/>
        </w:rPr>
      </w:pPr>
      <w:r w:rsidRPr="00852A21">
        <w:rPr>
          <w:b/>
          <w:bCs/>
          <w:iCs/>
          <w:szCs w:val="24"/>
          <w:lang w:val="sk-SK"/>
        </w:rPr>
        <w:t xml:space="preserve">Antikoncepcia: </w:t>
      </w:r>
      <w:r w:rsidRPr="00852A21">
        <w:rPr>
          <w:iCs/>
          <w:szCs w:val="24"/>
          <w:lang w:val="sk-SK"/>
        </w:rPr>
        <w:t xml:space="preserve">Ženy a dospievajúce dievčatá v plodnom veku musia počas liečby Adempasom používať účinnú antikoncepciu. </w:t>
      </w:r>
      <w:r w:rsidRPr="00852A21">
        <w:rPr>
          <w:lang w:val="sk-SK"/>
        </w:rPr>
        <w:t xml:space="preserve">Poraďte sa so svojím lekárom o vhodných metódach antikoncepcie, ktoré môžete používať na zabránenie tehotenstva. Okrem toho by ste si mali </w:t>
      </w:r>
      <w:r w:rsidRPr="00852A21">
        <w:rPr>
          <w:iCs/>
          <w:szCs w:val="24"/>
          <w:lang w:val="sk-SK"/>
        </w:rPr>
        <w:t>každý mesiac robiť tehotenské testy.</w:t>
      </w:r>
    </w:p>
    <w:p w14:paraId="0DA93FD8" w14:textId="77777777" w:rsidR="00552A59" w:rsidRPr="00852A21" w:rsidRDefault="00552A59" w:rsidP="00B521DB">
      <w:pPr>
        <w:pStyle w:val="ListParagraph"/>
        <w:keepNext/>
        <w:numPr>
          <w:ilvl w:val="0"/>
          <w:numId w:val="101"/>
        </w:numPr>
        <w:tabs>
          <w:tab w:val="clear" w:pos="567"/>
        </w:tabs>
        <w:spacing w:line="240" w:lineRule="atLeast"/>
        <w:ind w:left="630" w:hanging="630"/>
        <w:rPr>
          <w:iCs/>
          <w:szCs w:val="24"/>
          <w:lang w:val="sk-SK"/>
        </w:rPr>
      </w:pPr>
      <w:r w:rsidRPr="00852A21">
        <w:rPr>
          <w:b/>
          <w:bCs/>
          <w:iCs/>
          <w:szCs w:val="24"/>
          <w:lang w:val="sk-SK"/>
        </w:rPr>
        <w:t>Tehotenstvo:</w:t>
      </w:r>
      <w:r w:rsidRPr="00852A21">
        <w:rPr>
          <w:iCs/>
          <w:szCs w:val="24"/>
          <w:lang w:val="sk-SK"/>
        </w:rPr>
        <w:t xml:space="preserve"> Nepoužívajte Adempas počas tehotenstva.</w:t>
      </w:r>
    </w:p>
    <w:p w14:paraId="3102F9E4" w14:textId="77777777" w:rsidR="00552A59" w:rsidRPr="00852A21" w:rsidRDefault="00552A59" w:rsidP="00B521DB">
      <w:pPr>
        <w:pStyle w:val="ListParagraph"/>
        <w:keepNext/>
        <w:numPr>
          <w:ilvl w:val="0"/>
          <w:numId w:val="101"/>
        </w:numPr>
        <w:tabs>
          <w:tab w:val="clear" w:pos="567"/>
        </w:tabs>
        <w:spacing w:line="240" w:lineRule="atLeast"/>
        <w:ind w:left="630" w:hanging="630"/>
        <w:rPr>
          <w:iCs/>
          <w:szCs w:val="24"/>
          <w:lang w:val="sk-SK"/>
        </w:rPr>
      </w:pPr>
      <w:r w:rsidRPr="00852A21">
        <w:rPr>
          <w:b/>
          <w:bCs/>
          <w:iCs/>
          <w:szCs w:val="24"/>
          <w:lang w:val="sk-SK"/>
        </w:rPr>
        <w:t xml:space="preserve">Dojčenie: </w:t>
      </w:r>
      <w:r w:rsidRPr="00852A21">
        <w:rPr>
          <w:iCs/>
          <w:szCs w:val="24"/>
          <w:lang w:val="sk-SK"/>
        </w:rPr>
        <w:t>Počas používania tohto lieku sa dojčenie neodporúča pretože by to mohlo uškodiť dieťaťu. Predtým, ako začnete používať tento liek, informujte svojho lekára ak dojčíte alebo plánujete dojčiť. Váš lekár spolu s vami rozhodne buď ukončiť dojčenie alebo ukončiť používanie Adempasu.</w:t>
      </w:r>
    </w:p>
    <w:p w14:paraId="5A39710D" w14:textId="77777777" w:rsidR="00552A59" w:rsidRPr="00B863CC" w:rsidRDefault="00552A59" w:rsidP="00552A59">
      <w:pPr>
        <w:numPr>
          <w:ilvl w:val="12"/>
          <w:numId w:val="0"/>
        </w:numPr>
        <w:tabs>
          <w:tab w:val="clear" w:pos="567"/>
        </w:tabs>
        <w:spacing w:line="240" w:lineRule="auto"/>
        <w:rPr>
          <w:lang w:val="sk-SK"/>
        </w:rPr>
      </w:pPr>
    </w:p>
    <w:p w14:paraId="68B2D5AA" w14:textId="77777777" w:rsidR="00552A59" w:rsidRPr="00B863CC" w:rsidRDefault="00552A59" w:rsidP="00552A59">
      <w:pPr>
        <w:keepNext/>
        <w:tabs>
          <w:tab w:val="clear" w:pos="567"/>
        </w:tabs>
        <w:spacing w:line="240" w:lineRule="auto"/>
        <w:ind w:right="-2"/>
        <w:rPr>
          <w:b/>
          <w:lang w:val="sk-SK"/>
        </w:rPr>
      </w:pPr>
      <w:r w:rsidRPr="00B863CC">
        <w:rPr>
          <w:b/>
          <w:lang w:val="sk-SK"/>
        </w:rPr>
        <w:t>Vedenie vozidiel a obsluha strojov</w:t>
      </w:r>
    </w:p>
    <w:p w14:paraId="2FBBC1B6" w14:textId="77777777" w:rsidR="00552A59" w:rsidRPr="00B863CC" w:rsidRDefault="00552A59" w:rsidP="00552A59">
      <w:pPr>
        <w:keepNext/>
        <w:tabs>
          <w:tab w:val="clear" w:pos="567"/>
        </w:tabs>
        <w:spacing w:line="240" w:lineRule="atLeast"/>
        <w:rPr>
          <w:szCs w:val="24"/>
          <w:lang w:val="sk-SK"/>
        </w:rPr>
      </w:pPr>
      <w:r w:rsidRPr="00B863CC">
        <w:rPr>
          <w:szCs w:val="24"/>
          <w:lang w:val="sk-SK"/>
        </w:rPr>
        <w:t>Adempas mierne ovplyvňuje schopnosť bicyklovať, viesť vozidlá a obsluhovať stroje. Môže spôsobiť vedľajšie účinky, ako napríklad závrat. Pred bicyklovaním, vedením vozidiel a obsluhovaním akýchkoľvek nástrojov alebo strojov je potrebné poznať vedľajšie účinky tohto lieku (pozri časť 4).</w:t>
      </w:r>
    </w:p>
    <w:p w14:paraId="51032C9F" w14:textId="77777777" w:rsidR="00552A59" w:rsidRPr="00B863CC" w:rsidRDefault="00552A59" w:rsidP="00552A59">
      <w:pPr>
        <w:tabs>
          <w:tab w:val="clear" w:pos="567"/>
        </w:tabs>
        <w:spacing w:line="240" w:lineRule="atLeast"/>
        <w:rPr>
          <w:szCs w:val="24"/>
          <w:lang w:val="sk-SK"/>
        </w:rPr>
      </w:pPr>
    </w:p>
    <w:p w14:paraId="01D3B0DF" w14:textId="77777777" w:rsidR="00552A59" w:rsidRPr="00B863CC" w:rsidRDefault="00552A59" w:rsidP="00552A59">
      <w:pPr>
        <w:keepNext/>
        <w:tabs>
          <w:tab w:val="clear" w:pos="567"/>
        </w:tabs>
        <w:spacing w:line="240" w:lineRule="auto"/>
        <w:ind w:right="-2"/>
        <w:rPr>
          <w:b/>
          <w:lang w:val="sk-SK"/>
        </w:rPr>
      </w:pPr>
      <w:r w:rsidRPr="00B863CC">
        <w:rPr>
          <w:b/>
          <w:lang w:val="sk-SK"/>
        </w:rPr>
        <w:t>Adempas obsahuje benzoát sodný</w:t>
      </w:r>
    </w:p>
    <w:p w14:paraId="31351E13" w14:textId="68F709E1" w:rsidR="00552A59" w:rsidRPr="00B863CC" w:rsidRDefault="00552A59" w:rsidP="00552A59">
      <w:pPr>
        <w:ind w:right="-2"/>
        <w:rPr>
          <w:noProof/>
          <w:lang w:val="sk-SK"/>
        </w:rPr>
      </w:pPr>
      <w:r w:rsidRPr="00B863CC">
        <w:rPr>
          <w:noProof/>
          <w:lang w:val="sk-SK"/>
        </w:rPr>
        <w:t>Tento liek obsahuje 1,8 mg benzoátu sodného (E 211) v každom ml perorálnej suspenzie.</w:t>
      </w:r>
    </w:p>
    <w:p w14:paraId="5DCF882F" w14:textId="77777777" w:rsidR="00552A59" w:rsidRPr="00B863CC" w:rsidRDefault="00552A59" w:rsidP="00552A59">
      <w:pPr>
        <w:numPr>
          <w:ilvl w:val="12"/>
          <w:numId w:val="0"/>
        </w:numPr>
        <w:tabs>
          <w:tab w:val="clear" w:pos="567"/>
        </w:tabs>
        <w:spacing w:line="240" w:lineRule="auto"/>
        <w:ind w:right="-2"/>
        <w:rPr>
          <w:lang w:val="sk-SK"/>
        </w:rPr>
      </w:pPr>
    </w:p>
    <w:p w14:paraId="7DA85647" w14:textId="77777777" w:rsidR="00552A59" w:rsidRPr="00B863CC" w:rsidRDefault="00552A59" w:rsidP="00552A59">
      <w:pPr>
        <w:keepNext/>
        <w:tabs>
          <w:tab w:val="clear" w:pos="567"/>
        </w:tabs>
        <w:spacing w:line="240" w:lineRule="auto"/>
        <w:ind w:right="-2"/>
        <w:rPr>
          <w:b/>
          <w:lang w:val="sk-SK"/>
        </w:rPr>
      </w:pPr>
      <w:r w:rsidRPr="00B863CC">
        <w:rPr>
          <w:b/>
          <w:lang w:val="sk-SK"/>
        </w:rPr>
        <w:t>Adempas obsahuje sodík</w:t>
      </w:r>
    </w:p>
    <w:p w14:paraId="3E02CE84" w14:textId="68D54A6D" w:rsidR="00552A59" w:rsidRPr="00B863CC" w:rsidRDefault="00552A59" w:rsidP="00552A59">
      <w:pPr>
        <w:tabs>
          <w:tab w:val="clear" w:pos="567"/>
        </w:tabs>
        <w:autoSpaceDE w:val="0"/>
        <w:autoSpaceDN w:val="0"/>
        <w:adjustRightInd w:val="0"/>
        <w:spacing w:line="240" w:lineRule="auto"/>
        <w:rPr>
          <w:lang w:val="sk-SK"/>
        </w:rPr>
      </w:pPr>
      <w:r w:rsidRPr="00B863CC">
        <w:rPr>
          <w:lang w:val="sk-SK"/>
        </w:rPr>
        <w:t>Tento liek obsahuje 0,5 mg sodíka v </w:t>
      </w:r>
      <w:r w:rsidR="00A0234B">
        <w:rPr>
          <w:lang w:val="sk-SK"/>
        </w:rPr>
        <w:t>každ</w:t>
      </w:r>
      <w:r w:rsidRPr="00B863CC">
        <w:rPr>
          <w:lang w:val="sk-SK"/>
        </w:rPr>
        <w:t>om ml perorálnej suspenzie. Tento liek obsahuje menej ako 1 mmol sodíka (23 mg) v jednom ml perorálnej suspenzi</w:t>
      </w:r>
      <w:r w:rsidR="006B59B4">
        <w:rPr>
          <w:lang w:val="sk-SK"/>
        </w:rPr>
        <w:t>e</w:t>
      </w:r>
      <w:r w:rsidRPr="00B863CC">
        <w:rPr>
          <w:lang w:val="sk-SK"/>
        </w:rPr>
        <w:t>, t.j. v podstate zanedbateľné množstvo sodíka.</w:t>
      </w:r>
    </w:p>
    <w:p w14:paraId="0CB96703" w14:textId="77777777" w:rsidR="00552A59" w:rsidRPr="00B863CC" w:rsidRDefault="00552A59" w:rsidP="00552A59">
      <w:pPr>
        <w:numPr>
          <w:ilvl w:val="12"/>
          <w:numId w:val="0"/>
        </w:numPr>
        <w:tabs>
          <w:tab w:val="clear" w:pos="567"/>
        </w:tabs>
        <w:spacing w:line="240" w:lineRule="auto"/>
        <w:ind w:right="-2"/>
        <w:rPr>
          <w:lang w:val="sk-SK"/>
        </w:rPr>
      </w:pPr>
    </w:p>
    <w:p w14:paraId="3FB19563" w14:textId="77777777" w:rsidR="00552A59" w:rsidRPr="00B863CC" w:rsidRDefault="00552A59" w:rsidP="00552A59">
      <w:pPr>
        <w:numPr>
          <w:ilvl w:val="12"/>
          <w:numId w:val="0"/>
        </w:numPr>
        <w:tabs>
          <w:tab w:val="clear" w:pos="567"/>
        </w:tabs>
        <w:spacing w:line="240" w:lineRule="auto"/>
        <w:ind w:right="-2"/>
        <w:rPr>
          <w:lang w:val="sk-SK"/>
        </w:rPr>
      </w:pPr>
    </w:p>
    <w:p w14:paraId="1ABCD2C1" w14:textId="77777777" w:rsidR="00552A59" w:rsidRPr="00B863CC" w:rsidRDefault="00552A59" w:rsidP="00552A59">
      <w:pPr>
        <w:keepNext/>
        <w:tabs>
          <w:tab w:val="clear" w:pos="567"/>
        </w:tabs>
        <w:spacing w:line="240" w:lineRule="auto"/>
        <w:outlineLvl w:val="2"/>
        <w:rPr>
          <w:b/>
          <w:lang w:val="sk-SK"/>
        </w:rPr>
      </w:pPr>
      <w:r w:rsidRPr="00B863CC">
        <w:rPr>
          <w:b/>
          <w:lang w:val="sk-SK"/>
        </w:rPr>
        <w:t>3.</w:t>
      </w:r>
      <w:r w:rsidRPr="00B863CC">
        <w:rPr>
          <w:b/>
          <w:lang w:val="sk-SK"/>
        </w:rPr>
        <w:tab/>
        <w:t>Ako používať Adempas</w:t>
      </w:r>
    </w:p>
    <w:p w14:paraId="58EDFD25" w14:textId="77777777" w:rsidR="00552A59" w:rsidRPr="00B863CC" w:rsidRDefault="00552A59" w:rsidP="00552A59">
      <w:pPr>
        <w:keepNext/>
        <w:numPr>
          <w:ilvl w:val="12"/>
          <w:numId w:val="0"/>
        </w:numPr>
        <w:tabs>
          <w:tab w:val="clear" w:pos="567"/>
        </w:tabs>
        <w:spacing w:line="240" w:lineRule="auto"/>
        <w:ind w:right="-2"/>
        <w:rPr>
          <w:lang w:val="sk-SK"/>
        </w:rPr>
      </w:pPr>
    </w:p>
    <w:p w14:paraId="3D1555C6" w14:textId="59951901" w:rsidR="00552A59" w:rsidRPr="00B863CC" w:rsidRDefault="00552A59" w:rsidP="00552A59">
      <w:pPr>
        <w:keepNext/>
        <w:tabs>
          <w:tab w:val="clear" w:pos="567"/>
        </w:tabs>
        <w:spacing w:line="240" w:lineRule="atLeast"/>
        <w:rPr>
          <w:szCs w:val="24"/>
          <w:lang w:val="sk-SK"/>
        </w:rPr>
      </w:pPr>
      <w:r w:rsidRPr="00B863CC">
        <w:rPr>
          <w:szCs w:val="24"/>
          <w:lang w:val="sk-SK"/>
        </w:rPr>
        <w:t>Vždy užívajte tento liek presne tak, ako vám povedal váš lekár. Ak si nie ste niečím istý, overte si to u svojho lekára alebo lekárnika.</w:t>
      </w:r>
    </w:p>
    <w:p w14:paraId="7B32F69B" w14:textId="77777777" w:rsidR="00781EA5" w:rsidRDefault="00781EA5" w:rsidP="00552A59">
      <w:pPr>
        <w:rPr>
          <w:lang w:val="sk-SK"/>
        </w:rPr>
      </w:pPr>
    </w:p>
    <w:p w14:paraId="35EAAD9C" w14:textId="77777777" w:rsidR="00781EA5" w:rsidRPr="000D586C" w:rsidRDefault="00781EA5" w:rsidP="00781EA5">
      <w:pPr>
        <w:numPr>
          <w:ilvl w:val="12"/>
          <w:numId w:val="0"/>
        </w:numPr>
        <w:ind w:right="-2"/>
        <w:rPr>
          <w:lang w:val="sk-SK"/>
        </w:rPr>
      </w:pPr>
      <w:r w:rsidRPr="000D586C">
        <w:rPr>
          <w:lang w:val="sk-SK"/>
        </w:rPr>
        <w:t>Adempas je dostupný vo forme tabliet alebo gran</w:t>
      </w:r>
      <w:r>
        <w:rPr>
          <w:lang w:val="sk-SK"/>
        </w:rPr>
        <w:t>u</w:t>
      </w:r>
      <w:r w:rsidRPr="000D586C">
        <w:rPr>
          <w:lang w:val="sk-SK"/>
        </w:rPr>
        <w:t>l</w:t>
      </w:r>
      <w:r>
        <w:rPr>
          <w:lang w:val="sk-SK"/>
        </w:rPr>
        <w:t>átu</w:t>
      </w:r>
      <w:r w:rsidRPr="000D586C">
        <w:rPr>
          <w:lang w:val="sk-SK"/>
        </w:rPr>
        <w:t xml:space="preserve"> na perorálnu suspenziu.</w:t>
      </w:r>
    </w:p>
    <w:p w14:paraId="0712FA7D" w14:textId="77777777" w:rsidR="00781EA5" w:rsidRDefault="00781EA5" w:rsidP="00781EA5">
      <w:pPr>
        <w:numPr>
          <w:ilvl w:val="12"/>
          <w:numId w:val="0"/>
        </w:numPr>
        <w:ind w:right="-2"/>
        <w:rPr>
          <w:lang w:val="sk-SK"/>
        </w:rPr>
      </w:pPr>
    </w:p>
    <w:p w14:paraId="4ED5679A" w14:textId="3E04AE4A" w:rsidR="00781EA5" w:rsidRPr="00B863CC" w:rsidRDefault="00781EA5" w:rsidP="00B521DB">
      <w:pPr>
        <w:numPr>
          <w:ilvl w:val="12"/>
          <w:numId w:val="0"/>
        </w:numPr>
        <w:ind w:right="-2"/>
        <w:rPr>
          <w:lang w:val="sk-SK"/>
        </w:rPr>
      </w:pPr>
      <w:r w:rsidRPr="000D586C">
        <w:rPr>
          <w:lang w:val="sk-SK"/>
        </w:rPr>
        <w:t>Tablety sú dostupné pre dospelých a deti s hmotnosťou aspoň 50 kg. Granul</w:t>
      </w:r>
      <w:r>
        <w:rPr>
          <w:lang w:val="sk-SK"/>
        </w:rPr>
        <w:t>át</w:t>
      </w:r>
      <w:r w:rsidRPr="000D586C">
        <w:rPr>
          <w:lang w:val="sk-SK"/>
        </w:rPr>
        <w:t xml:space="preserve"> na perorálnu suspenziu </w:t>
      </w:r>
      <w:r>
        <w:rPr>
          <w:lang w:val="sk-SK"/>
        </w:rPr>
        <w:t>je</w:t>
      </w:r>
      <w:r w:rsidRPr="000D586C">
        <w:rPr>
          <w:lang w:val="sk-SK"/>
        </w:rPr>
        <w:t xml:space="preserve"> dostupn</w:t>
      </w:r>
      <w:r>
        <w:rPr>
          <w:lang w:val="sk-SK"/>
        </w:rPr>
        <w:t>ý</w:t>
      </w:r>
      <w:r w:rsidRPr="000D586C">
        <w:rPr>
          <w:lang w:val="sk-SK"/>
        </w:rPr>
        <w:t xml:space="preserve"> pre deti s hmotnosťou menej ako 50 kg.</w:t>
      </w:r>
    </w:p>
    <w:p w14:paraId="15518CEE" w14:textId="77777777" w:rsidR="00552A59" w:rsidRPr="00B863CC" w:rsidRDefault="00552A59" w:rsidP="00552A59">
      <w:pPr>
        <w:rPr>
          <w:lang w:val="sk-SK"/>
        </w:rPr>
      </w:pPr>
    </w:p>
    <w:p w14:paraId="749834FD" w14:textId="289E9504" w:rsidR="00552A59" w:rsidRPr="00B863CC" w:rsidRDefault="00552A59" w:rsidP="00552A59">
      <w:pPr>
        <w:spacing w:line="240" w:lineRule="auto"/>
        <w:ind w:left="709" w:hanging="709"/>
        <w:rPr>
          <w:b/>
          <w:bCs/>
          <w:lang w:val="sk-SK"/>
        </w:rPr>
      </w:pPr>
      <w:r w:rsidRPr="00B863CC">
        <w:rPr>
          <w:b/>
          <w:bCs/>
          <w:lang w:val="sk-SK"/>
        </w:rPr>
        <w:t>Ako sa začne liečba</w:t>
      </w:r>
    </w:p>
    <w:p w14:paraId="0E35C666" w14:textId="66C789CD" w:rsidR="00552A59" w:rsidRPr="00B863CC" w:rsidRDefault="00552A59" w:rsidP="00552A59">
      <w:pPr>
        <w:spacing w:line="240" w:lineRule="auto"/>
        <w:ind w:left="709" w:hanging="709"/>
        <w:rPr>
          <w:lang w:val="sk-SK"/>
        </w:rPr>
      </w:pPr>
      <w:r w:rsidRPr="00B863CC">
        <w:rPr>
          <w:lang w:val="sk-SK"/>
        </w:rPr>
        <w:t>Váš lekár vám povie, akú dávku Adempasu m</w:t>
      </w:r>
      <w:r w:rsidR="00E803EB">
        <w:rPr>
          <w:lang w:val="sk-SK"/>
        </w:rPr>
        <w:t>á</w:t>
      </w:r>
      <w:r w:rsidRPr="00B863CC">
        <w:rPr>
          <w:lang w:val="sk-SK"/>
        </w:rPr>
        <w:t>te užívať.</w:t>
      </w:r>
    </w:p>
    <w:p w14:paraId="4008ED87" w14:textId="77777777" w:rsidR="00552A59" w:rsidRPr="00B863CC" w:rsidRDefault="00552A59" w:rsidP="00552A59">
      <w:pPr>
        <w:pStyle w:val="ListParagraph"/>
        <w:numPr>
          <w:ilvl w:val="0"/>
          <w:numId w:val="51"/>
        </w:numPr>
        <w:tabs>
          <w:tab w:val="clear" w:pos="567"/>
        </w:tabs>
        <w:spacing w:line="240" w:lineRule="auto"/>
        <w:ind w:left="567" w:hanging="567"/>
        <w:rPr>
          <w:lang w:val="sk-SK"/>
        </w:rPr>
      </w:pPr>
      <w:r w:rsidRPr="00B863CC">
        <w:rPr>
          <w:lang w:val="sk-SK"/>
        </w:rPr>
        <w:lastRenderedPageBreak/>
        <w:t xml:space="preserve">Liečba zvyčajne začína nízkou dávkou. </w:t>
      </w:r>
    </w:p>
    <w:p w14:paraId="318D2FE8" w14:textId="77777777" w:rsidR="00552A59" w:rsidRPr="00B863CC" w:rsidRDefault="00552A59" w:rsidP="00552A59">
      <w:pPr>
        <w:pStyle w:val="ListParagraph"/>
        <w:numPr>
          <w:ilvl w:val="0"/>
          <w:numId w:val="51"/>
        </w:numPr>
        <w:tabs>
          <w:tab w:val="clear" w:pos="567"/>
        </w:tabs>
        <w:spacing w:line="240" w:lineRule="auto"/>
        <w:ind w:left="567" w:hanging="567"/>
        <w:rPr>
          <w:lang w:val="sk-SK"/>
        </w:rPr>
      </w:pPr>
      <w:r w:rsidRPr="00B863CC">
        <w:rPr>
          <w:lang w:val="sk-SK"/>
        </w:rPr>
        <w:t xml:space="preserve">Váš lekár bude pomaly zvyšovať dávku v závislosti od toho, ako budete reagovať na liečbu. </w:t>
      </w:r>
    </w:p>
    <w:p w14:paraId="1073A549" w14:textId="77777777" w:rsidR="00552A59" w:rsidRPr="00C81DD4" w:rsidRDefault="00552A59" w:rsidP="00552A59">
      <w:pPr>
        <w:pStyle w:val="ListParagraph"/>
        <w:numPr>
          <w:ilvl w:val="0"/>
          <w:numId w:val="51"/>
        </w:numPr>
        <w:tabs>
          <w:tab w:val="clear" w:pos="567"/>
        </w:tabs>
        <w:spacing w:line="240" w:lineRule="auto"/>
        <w:ind w:left="567" w:hanging="567"/>
        <w:rPr>
          <w:lang w:val="sk-SK"/>
        </w:rPr>
      </w:pPr>
      <w:r w:rsidRPr="00B863CC">
        <w:rPr>
          <w:noProof/>
          <w:lang w:val="sk-SK"/>
        </w:rPr>
        <w:t>Počas prvých týždňov liečby vám lekár bude musieť merať krvný tlak najmenej každé dva týždne. Je to potrebné na rozhodnutie o správnej dávke vášho lieku.</w:t>
      </w:r>
    </w:p>
    <w:p w14:paraId="3F98985E" w14:textId="77777777" w:rsidR="00552A59" w:rsidRPr="00C81DD4" w:rsidRDefault="00552A59" w:rsidP="00552A59">
      <w:pPr>
        <w:numPr>
          <w:ilvl w:val="12"/>
          <w:numId w:val="0"/>
        </w:numPr>
        <w:spacing w:line="240" w:lineRule="auto"/>
        <w:ind w:left="709" w:right="-2" w:hanging="709"/>
        <w:rPr>
          <w:i/>
          <w:noProof/>
          <w:lang w:val="sk-SK"/>
        </w:rPr>
      </w:pPr>
    </w:p>
    <w:p w14:paraId="5C1A267D" w14:textId="0FFE6507" w:rsidR="00552A59" w:rsidRPr="00C81DD4" w:rsidRDefault="00552A59" w:rsidP="00552A59">
      <w:pPr>
        <w:spacing w:line="240" w:lineRule="auto"/>
        <w:rPr>
          <w:lang w:val="sk-SK"/>
        </w:rPr>
      </w:pPr>
      <w:r w:rsidRPr="00C81DD4">
        <w:rPr>
          <w:rStyle w:val="cf01"/>
          <w:rFonts w:ascii="Times New Roman" w:hAnsi="Times New Roman" w:cs="Times New Roman"/>
          <w:sz w:val="22"/>
          <w:szCs w:val="22"/>
          <w:lang w:val="sk-SK"/>
        </w:rPr>
        <w:t>Váš lekár vám vypočíta a povie množstvo perorálnej suspenzie v mililitroch (ml)</w:t>
      </w:r>
      <w:r w:rsidR="001072A9">
        <w:rPr>
          <w:rStyle w:val="cf01"/>
          <w:rFonts w:ascii="Times New Roman" w:hAnsi="Times New Roman" w:cs="Times New Roman"/>
          <w:sz w:val="22"/>
          <w:szCs w:val="22"/>
          <w:lang w:val="sk-SK"/>
        </w:rPr>
        <w:t>, ktoré máte užiť</w:t>
      </w:r>
      <w:r w:rsidRPr="00C81DD4">
        <w:rPr>
          <w:rStyle w:val="cf01"/>
          <w:rFonts w:ascii="Times New Roman" w:hAnsi="Times New Roman" w:cs="Times New Roman"/>
          <w:sz w:val="22"/>
          <w:szCs w:val="22"/>
          <w:lang w:val="sk-SK"/>
        </w:rPr>
        <w:t xml:space="preserve">. </w:t>
      </w:r>
      <w:r w:rsidRPr="00C81DD4">
        <w:rPr>
          <w:rStyle w:val="cf01"/>
          <w:rFonts w:ascii="Times New Roman" w:hAnsi="Times New Roman" w:cs="Times New Roman"/>
          <w:b/>
          <w:bCs/>
          <w:sz w:val="22"/>
          <w:szCs w:val="22"/>
          <w:lang w:val="sk-SK"/>
        </w:rPr>
        <w:t xml:space="preserve">Dávku </w:t>
      </w:r>
      <w:r w:rsidRPr="00B863CC">
        <w:rPr>
          <w:rStyle w:val="cf01"/>
          <w:rFonts w:ascii="Times New Roman" w:hAnsi="Times New Roman" w:cs="Times New Roman"/>
          <w:b/>
          <w:bCs/>
          <w:sz w:val="22"/>
          <w:szCs w:val="22"/>
          <w:lang w:val="sk-SK"/>
        </w:rPr>
        <w:t xml:space="preserve">si </w:t>
      </w:r>
      <w:r w:rsidRPr="00C81DD4">
        <w:rPr>
          <w:rStyle w:val="cf01"/>
          <w:rFonts w:ascii="Times New Roman" w:hAnsi="Times New Roman" w:cs="Times New Roman"/>
          <w:b/>
          <w:bCs/>
          <w:sz w:val="22"/>
          <w:szCs w:val="22"/>
          <w:lang w:val="sk-SK"/>
        </w:rPr>
        <w:t>sami neupravujte</w:t>
      </w:r>
      <w:r w:rsidRPr="00C81DD4">
        <w:rPr>
          <w:rStyle w:val="cf01"/>
          <w:rFonts w:ascii="Times New Roman" w:hAnsi="Times New Roman" w:cs="Times New Roman"/>
          <w:sz w:val="22"/>
          <w:szCs w:val="22"/>
          <w:lang w:val="sk-SK"/>
        </w:rPr>
        <w:t xml:space="preserve">. Množstvo v ml je potrebné odmerať pomocou jednej z modrých dávkovacích striekačiek ktoré sú súčasťou </w:t>
      </w:r>
      <w:r w:rsidR="00416D61">
        <w:rPr>
          <w:rStyle w:val="cf01"/>
          <w:rFonts w:ascii="Times New Roman" w:hAnsi="Times New Roman" w:cs="Times New Roman"/>
          <w:sz w:val="22"/>
          <w:szCs w:val="22"/>
          <w:lang w:val="sk-SK"/>
        </w:rPr>
        <w:t>balenia</w:t>
      </w:r>
      <w:r w:rsidRPr="00C81DD4">
        <w:rPr>
          <w:rStyle w:val="cf01"/>
          <w:rFonts w:ascii="Times New Roman" w:hAnsi="Times New Roman" w:cs="Times New Roman"/>
          <w:sz w:val="22"/>
          <w:szCs w:val="22"/>
          <w:lang w:val="sk-SK"/>
        </w:rPr>
        <w:t xml:space="preserve"> Adempas</w:t>
      </w:r>
      <w:r w:rsidRPr="00B863CC">
        <w:rPr>
          <w:rStyle w:val="cf01"/>
          <w:rFonts w:ascii="Times New Roman" w:hAnsi="Times New Roman" w:cs="Times New Roman"/>
          <w:sz w:val="22"/>
          <w:szCs w:val="22"/>
          <w:lang w:val="sk-SK"/>
        </w:rPr>
        <w:t>u</w:t>
      </w:r>
      <w:r w:rsidRPr="00C81DD4">
        <w:rPr>
          <w:rStyle w:val="cf01"/>
          <w:rFonts w:ascii="Times New Roman" w:hAnsi="Times New Roman" w:cs="Times New Roman"/>
          <w:sz w:val="22"/>
          <w:szCs w:val="22"/>
          <w:lang w:val="sk-SK"/>
        </w:rPr>
        <w:t xml:space="preserve">. Váš lekár alebo lekárnik vám povie, ktorú </w:t>
      </w:r>
      <w:r w:rsidR="00D44E20">
        <w:rPr>
          <w:rStyle w:val="cf01"/>
          <w:rFonts w:ascii="Times New Roman" w:hAnsi="Times New Roman" w:cs="Times New Roman"/>
          <w:sz w:val="22"/>
          <w:szCs w:val="22"/>
          <w:lang w:val="sk-SK"/>
        </w:rPr>
        <w:t xml:space="preserve">modrú </w:t>
      </w:r>
      <w:r w:rsidRPr="00C81DD4">
        <w:rPr>
          <w:rStyle w:val="cf01"/>
          <w:rFonts w:ascii="Times New Roman" w:hAnsi="Times New Roman" w:cs="Times New Roman"/>
          <w:sz w:val="22"/>
          <w:szCs w:val="22"/>
          <w:lang w:val="sk-SK"/>
        </w:rPr>
        <w:t>striekačku máte použiť (5 ml alebo 10 ml).</w:t>
      </w:r>
    </w:p>
    <w:p w14:paraId="7243692A" w14:textId="77777777" w:rsidR="00552A59" w:rsidRPr="00C81DD4" w:rsidRDefault="00552A59" w:rsidP="00552A59">
      <w:pPr>
        <w:spacing w:line="240" w:lineRule="auto"/>
        <w:rPr>
          <w:lang w:val="sk-SK"/>
        </w:rPr>
      </w:pPr>
    </w:p>
    <w:p w14:paraId="0957CBBE" w14:textId="77777777" w:rsidR="00552A59" w:rsidRPr="00C81DD4" w:rsidRDefault="00552A59" w:rsidP="00552A59">
      <w:pPr>
        <w:tabs>
          <w:tab w:val="clear" w:pos="567"/>
        </w:tabs>
        <w:spacing w:line="240" w:lineRule="auto"/>
        <w:rPr>
          <w:b/>
          <w:bCs/>
          <w:lang w:val="sk-SK"/>
        </w:rPr>
      </w:pPr>
      <w:r w:rsidRPr="00C81DD4">
        <w:rPr>
          <w:b/>
          <w:bCs/>
          <w:lang w:val="sk-SK"/>
        </w:rPr>
        <w:t>Pred pou</w:t>
      </w:r>
      <w:r w:rsidRPr="00B863CC">
        <w:rPr>
          <w:b/>
          <w:bCs/>
          <w:lang w:val="sk-SK"/>
        </w:rPr>
        <w:t>žitím</w:t>
      </w:r>
    </w:p>
    <w:p w14:paraId="082FF5FE" w14:textId="127C1339" w:rsidR="00552A59" w:rsidRPr="00C81DD4" w:rsidRDefault="00FC427A" w:rsidP="00552A59">
      <w:pPr>
        <w:pStyle w:val="ListParagraph"/>
        <w:numPr>
          <w:ilvl w:val="0"/>
          <w:numId w:val="52"/>
        </w:numPr>
        <w:tabs>
          <w:tab w:val="clear" w:pos="567"/>
        </w:tabs>
        <w:spacing w:line="240" w:lineRule="auto"/>
        <w:ind w:left="567" w:hanging="567"/>
        <w:rPr>
          <w:lang w:val="sk-SK"/>
        </w:rPr>
      </w:pPr>
      <w:r>
        <w:rPr>
          <w:lang w:val="sk-SK"/>
        </w:rPr>
        <w:t>S</w:t>
      </w:r>
      <w:r w:rsidR="00552A59" w:rsidRPr="00C81DD4">
        <w:rPr>
          <w:lang w:val="sk-SK"/>
        </w:rPr>
        <w:t xml:space="preserve">kontrolujte, či je na </w:t>
      </w:r>
      <w:r w:rsidR="00552A59" w:rsidRPr="00B863CC">
        <w:rPr>
          <w:lang w:val="sk-SK"/>
        </w:rPr>
        <w:t>škatuľke</w:t>
      </w:r>
      <w:r w:rsidR="00552A59" w:rsidRPr="00C81DD4">
        <w:rPr>
          <w:lang w:val="sk-SK"/>
        </w:rPr>
        <w:t xml:space="preserve"> uvedená správna dávka. Ak nie, požiadajte lekárnika alebo lekára, aby vám ju poskytol. </w:t>
      </w:r>
      <w:r w:rsidR="00552A59" w:rsidRPr="00B863CC">
        <w:rPr>
          <w:lang w:val="sk-SK"/>
        </w:rPr>
        <w:t>Škatuľku</w:t>
      </w:r>
      <w:r w:rsidR="00552A59" w:rsidRPr="00C81DD4">
        <w:rPr>
          <w:lang w:val="sk-SK"/>
        </w:rPr>
        <w:t xml:space="preserve"> </w:t>
      </w:r>
      <w:r w:rsidR="00552A59" w:rsidRPr="00B863CC">
        <w:rPr>
          <w:lang w:val="sk-SK"/>
        </w:rPr>
        <w:t>si nechajte</w:t>
      </w:r>
      <w:r w:rsidR="00552A59" w:rsidRPr="00C81DD4">
        <w:rPr>
          <w:lang w:val="sk-SK"/>
        </w:rPr>
        <w:t xml:space="preserve">, kým sa </w:t>
      </w:r>
      <w:r w:rsidR="00552A59" w:rsidRPr="00B863CC">
        <w:rPr>
          <w:lang w:val="sk-SK"/>
        </w:rPr>
        <w:t xml:space="preserve">granulát </w:t>
      </w:r>
      <w:r w:rsidR="00552A59" w:rsidRPr="00C81DD4">
        <w:rPr>
          <w:lang w:val="sk-SK"/>
        </w:rPr>
        <w:t>na perorálnu suspenziu</w:t>
      </w:r>
      <w:r w:rsidR="00552A59" w:rsidRPr="00B863CC">
        <w:rPr>
          <w:lang w:val="sk-SK"/>
        </w:rPr>
        <w:t xml:space="preserve"> nespotrebuje</w:t>
      </w:r>
      <w:r w:rsidR="00552A59" w:rsidRPr="00C81DD4">
        <w:rPr>
          <w:rStyle w:val="cf01"/>
          <w:rFonts w:ascii="Times New Roman" w:hAnsi="Times New Roman" w:cs="Times New Roman"/>
          <w:sz w:val="22"/>
          <w:szCs w:val="22"/>
          <w:lang w:val="sk-SK"/>
        </w:rPr>
        <w:t>.</w:t>
      </w:r>
    </w:p>
    <w:p w14:paraId="32FCCD11" w14:textId="651D9A79" w:rsidR="00552A59" w:rsidRDefault="00FC427A" w:rsidP="00552A59">
      <w:pPr>
        <w:pStyle w:val="ListParagraph"/>
        <w:numPr>
          <w:ilvl w:val="0"/>
          <w:numId w:val="52"/>
        </w:numPr>
        <w:tabs>
          <w:tab w:val="clear" w:pos="567"/>
        </w:tabs>
        <w:spacing w:line="240" w:lineRule="auto"/>
        <w:ind w:left="567" w:hanging="567"/>
        <w:rPr>
          <w:lang w:val="sk-SK"/>
        </w:rPr>
      </w:pPr>
      <w:r>
        <w:rPr>
          <w:lang w:val="sk-SK"/>
        </w:rPr>
        <w:t>P</w:t>
      </w:r>
      <w:r w:rsidR="00552A59" w:rsidRPr="00B863CC">
        <w:rPr>
          <w:lang w:val="sk-SK"/>
        </w:rPr>
        <w:t xml:space="preserve">ri príprave a použití perorálnej suspenzie Adempas </w:t>
      </w:r>
      <w:r w:rsidR="00552A59" w:rsidRPr="00C81DD4">
        <w:rPr>
          <w:lang w:val="sk-SK"/>
        </w:rPr>
        <w:t xml:space="preserve">postupujte </w:t>
      </w:r>
      <w:r w:rsidR="00552A59" w:rsidRPr="00B863CC">
        <w:rPr>
          <w:lang w:val="sk-SK"/>
        </w:rPr>
        <w:t>p</w:t>
      </w:r>
      <w:r w:rsidR="00552A59" w:rsidRPr="00C81DD4">
        <w:rPr>
          <w:lang w:val="sk-SK"/>
        </w:rPr>
        <w:t xml:space="preserve">odľa „Návodu na použitie“, ktorý je súčasťou </w:t>
      </w:r>
      <w:r w:rsidR="00416D61">
        <w:rPr>
          <w:lang w:val="sk-SK"/>
        </w:rPr>
        <w:t>balenia</w:t>
      </w:r>
      <w:r w:rsidR="00050126">
        <w:rPr>
          <w:lang w:val="sk-SK"/>
        </w:rPr>
        <w:t xml:space="preserve">, aby ste sa vyhli problémom </w:t>
      </w:r>
      <w:r w:rsidR="00FC563B">
        <w:rPr>
          <w:lang w:val="sk-SK"/>
        </w:rPr>
        <w:t>pri</w:t>
      </w:r>
      <w:r w:rsidR="00050126">
        <w:rPr>
          <w:lang w:val="sk-SK"/>
        </w:rPr>
        <w:t> man</w:t>
      </w:r>
      <w:r w:rsidR="00F323DD">
        <w:rPr>
          <w:lang w:val="sk-SK"/>
        </w:rPr>
        <w:t>i</w:t>
      </w:r>
      <w:r w:rsidR="00050126">
        <w:rPr>
          <w:lang w:val="sk-SK"/>
        </w:rPr>
        <w:t>pul</w:t>
      </w:r>
      <w:r w:rsidR="00F323DD">
        <w:rPr>
          <w:lang w:val="sk-SK"/>
        </w:rPr>
        <w:t>á</w:t>
      </w:r>
      <w:r w:rsidR="00050126">
        <w:rPr>
          <w:lang w:val="sk-SK"/>
        </w:rPr>
        <w:t>ci</w:t>
      </w:r>
      <w:r w:rsidR="00FC563B">
        <w:rPr>
          <w:lang w:val="sk-SK"/>
        </w:rPr>
        <w:t>i</w:t>
      </w:r>
      <w:r w:rsidR="00050126">
        <w:rPr>
          <w:lang w:val="sk-SK"/>
        </w:rPr>
        <w:t xml:space="preserve">, </w:t>
      </w:r>
      <w:r w:rsidR="00FC563B">
        <w:rPr>
          <w:lang w:val="sk-SK"/>
        </w:rPr>
        <w:t xml:space="preserve">ako </w:t>
      </w:r>
      <w:r w:rsidR="009E40B8">
        <w:rPr>
          <w:lang w:val="sk-SK"/>
        </w:rPr>
        <w:t xml:space="preserve">sú </w:t>
      </w:r>
      <w:r w:rsidR="00050126">
        <w:rPr>
          <w:lang w:val="sk-SK"/>
        </w:rPr>
        <w:t xml:space="preserve">napríklad </w:t>
      </w:r>
      <w:r w:rsidR="00FC563B">
        <w:rPr>
          <w:lang w:val="sk-SK"/>
        </w:rPr>
        <w:t>hrudky alebo usadeniny v suspenzii</w:t>
      </w:r>
      <w:r w:rsidR="00552A59" w:rsidRPr="00C81DD4">
        <w:rPr>
          <w:lang w:val="sk-SK"/>
        </w:rPr>
        <w:t>.</w:t>
      </w:r>
    </w:p>
    <w:p w14:paraId="3BF4B49C" w14:textId="5CB5D693" w:rsidR="00F323DD" w:rsidRPr="00B521DB" w:rsidRDefault="00CC44E8">
      <w:pPr>
        <w:pStyle w:val="BodyText"/>
        <w:numPr>
          <w:ilvl w:val="0"/>
          <w:numId w:val="52"/>
        </w:numPr>
        <w:spacing w:after="0"/>
        <w:ind w:left="540" w:right="142" w:hanging="540"/>
        <w:rPr>
          <w:spacing w:val="-4"/>
          <w:sz w:val="22"/>
          <w:szCs w:val="22"/>
          <w:lang w:val="sk-SK"/>
        </w:rPr>
      </w:pPr>
      <w:r>
        <w:rPr>
          <w:sz w:val="22"/>
          <w:szCs w:val="22"/>
          <w:lang w:val="sk-SK"/>
        </w:rPr>
        <w:t>V</w:t>
      </w:r>
      <w:r w:rsidR="005219ED" w:rsidRPr="00C81DD4">
        <w:rPr>
          <w:sz w:val="22"/>
          <w:szCs w:val="22"/>
          <w:lang w:val="sk-SK"/>
        </w:rPr>
        <w:t xml:space="preserve">šetky </w:t>
      </w:r>
      <w:r w:rsidR="00480D33">
        <w:rPr>
          <w:sz w:val="22"/>
          <w:szCs w:val="22"/>
          <w:lang w:val="sk-SK"/>
        </w:rPr>
        <w:t>pomôcky</w:t>
      </w:r>
      <w:r w:rsidR="005219ED" w:rsidRPr="00C81DD4">
        <w:rPr>
          <w:sz w:val="22"/>
          <w:szCs w:val="22"/>
          <w:lang w:val="sk-SK"/>
        </w:rPr>
        <w:t xml:space="preserve"> na prípravu a užívanie perorálnej suspenzie sú dodané spolu s liekom. Používajte len neperlivú vodu, aby ste </w:t>
      </w:r>
      <w:r w:rsidR="00480D33">
        <w:rPr>
          <w:sz w:val="22"/>
          <w:szCs w:val="22"/>
          <w:lang w:val="sk-SK"/>
        </w:rPr>
        <w:t>predišli</w:t>
      </w:r>
      <w:r w:rsidR="005219ED" w:rsidRPr="00C81DD4">
        <w:rPr>
          <w:sz w:val="22"/>
          <w:szCs w:val="22"/>
          <w:lang w:val="sk-SK"/>
        </w:rPr>
        <w:t xml:space="preserve"> vzniku bubliniek. </w:t>
      </w:r>
    </w:p>
    <w:p w14:paraId="156B2BE8" w14:textId="46F5B0D9" w:rsidR="005219ED" w:rsidRPr="00C81DD4" w:rsidRDefault="005219ED" w:rsidP="00B521DB">
      <w:pPr>
        <w:pStyle w:val="BodyText"/>
        <w:spacing w:after="0"/>
        <w:ind w:left="540" w:right="142"/>
        <w:rPr>
          <w:spacing w:val="-4"/>
          <w:sz w:val="22"/>
          <w:szCs w:val="22"/>
          <w:lang w:val="sk-SK"/>
        </w:rPr>
      </w:pPr>
      <w:r w:rsidRPr="00C81DD4">
        <w:rPr>
          <w:sz w:val="22"/>
          <w:szCs w:val="22"/>
          <w:lang w:val="sk-SK"/>
        </w:rPr>
        <w:t>Na podávanie Adempas</w:t>
      </w:r>
      <w:r w:rsidR="00480D33">
        <w:rPr>
          <w:sz w:val="22"/>
          <w:szCs w:val="22"/>
          <w:lang w:val="sk-SK"/>
        </w:rPr>
        <w:t>u</w:t>
      </w:r>
      <w:r w:rsidRPr="00C81DD4">
        <w:rPr>
          <w:sz w:val="22"/>
          <w:szCs w:val="22"/>
          <w:lang w:val="sk-SK"/>
        </w:rPr>
        <w:t xml:space="preserve"> </w:t>
      </w:r>
      <w:r w:rsidRPr="00C81DD4">
        <w:rPr>
          <w:b/>
          <w:bCs/>
          <w:sz w:val="22"/>
          <w:szCs w:val="22"/>
          <w:lang w:val="sk-SK"/>
        </w:rPr>
        <w:t>používajte len priložené striekačky</w:t>
      </w:r>
      <w:r w:rsidRPr="00C81DD4">
        <w:rPr>
          <w:sz w:val="22"/>
          <w:szCs w:val="22"/>
          <w:lang w:val="sk-SK"/>
        </w:rPr>
        <w:t xml:space="preserve">, aby </w:t>
      </w:r>
      <w:r w:rsidRPr="00B863CC">
        <w:rPr>
          <w:sz w:val="22"/>
          <w:szCs w:val="22"/>
          <w:lang w:val="sk-SK"/>
        </w:rPr>
        <w:t xml:space="preserve">sa </w:t>
      </w:r>
      <w:r w:rsidRPr="00C81DD4">
        <w:rPr>
          <w:sz w:val="22"/>
          <w:szCs w:val="22"/>
          <w:lang w:val="sk-SK"/>
        </w:rPr>
        <w:t>za</w:t>
      </w:r>
      <w:r w:rsidRPr="00B863CC">
        <w:rPr>
          <w:sz w:val="22"/>
          <w:szCs w:val="22"/>
          <w:lang w:val="sk-SK"/>
        </w:rPr>
        <w:t>istilo</w:t>
      </w:r>
      <w:r w:rsidRPr="00C81DD4">
        <w:rPr>
          <w:sz w:val="22"/>
          <w:szCs w:val="22"/>
          <w:lang w:val="sk-SK"/>
        </w:rPr>
        <w:t xml:space="preserve"> správne dávkovanie. Na užitie suspenzie nepoužívajte žiadnu inú metódu, </w:t>
      </w:r>
      <w:r w:rsidRPr="00B863CC">
        <w:rPr>
          <w:sz w:val="22"/>
          <w:szCs w:val="22"/>
          <w:lang w:val="sk-SK"/>
        </w:rPr>
        <w:t xml:space="preserve">ako je </w:t>
      </w:r>
      <w:r w:rsidRPr="00C81DD4">
        <w:rPr>
          <w:sz w:val="22"/>
          <w:szCs w:val="22"/>
          <w:lang w:val="sk-SK"/>
        </w:rPr>
        <w:t>napr</w:t>
      </w:r>
      <w:r w:rsidRPr="00B863CC">
        <w:rPr>
          <w:sz w:val="22"/>
          <w:szCs w:val="22"/>
          <w:lang w:val="sk-SK"/>
        </w:rPr>
        <w:t>íklad</w:t>
      </w:r>
      <w:r w:rsidRPr="00C81DD4">
        <w:rPr>
          <w:sz w:val="22"/>
          <w:szCs w:val="22"/>
          <w:lang w:val="sk-SK"/>
        </w:rPr>
        <w:t xml:space="preserve"> </w:t>
      </w:r>
      <w:r w:rsidRPr="00B863CC">
        <w:rPr>
          <w:sz w:val="22"/>
          <w:szCs w:val="22"/>
          <w:lang w:val="sk-SK"/>
        </w:rPr>
        <w:t xml:space="preserve">iná </w:t>
      </w:r>
      <w:r w:rsidRPr="00C81DD4">
        <w:rPr>
          <w:sz w:val="22"/>
          <w:szCs w:val="22"/>
          <w:lang w:val="sk-SK"/>
        </w:rPr>
        <w:t>striekačk</w:t>
      </w:r>
      <w:r w:rsidRPr="00B863CC">
        <w:rPr>
          <w:sz w:val="22"/>
          <w:szCs w:val="22"/>
          <w:lang w:val="sk-SK"/>
        </w:rPr>
        <w:t>a</w:t>
      </w:r>
      <w:r w:rsidRPr="00C81DD4">
        <w:rPr>
          <w:sz w:val="22"/>
          <w:szCs w:val="22"/>
          <w:lang w:val="sk-SK"/>
        </w:rPr>
        <w:t>, lyžičk</w:t>
      </w:r>
      <w:r w:rsidRPr="00B863CC">
        <w:rPr>
          <w:sz w:val="22"/>
          <w:szCs w:val="22"/>
          <w:lang w:val="sk-SK"/>
        </w:rPr>
        <w:t>a</w:t>
      </w:r>
      <w:r w:rsidRPr="00C81DD4">
        <w:rPr>
          <w:sz w:val="22"/>
          <w:szCs w:val="22"/>
          <w:lang w:val="sk-SK"/>
        </w:rPr>
        <w:t xml:space="preserve"> atď.</w:t>
      </w:r>
    </w:p>
    <w:p w14:paraId="2753DD12" w14:textId="77777777" w:rsidR="00552A59" w:rsidRPr="00C81DD4" w:rsidRDefault="00552A59" w:rsidP="00552A59">
      <w:pPr>
        <w:pStyle w:val="Paragraph"/>
        <w:spacing w:before="0" w:line="240" w:lineRule="auto"/>
        <w:rPr>
          <w:color w:val="auto"/>
          <w:lang w:val="sk-SK"/>
        </w:rPr>
      </w:pPr>
    </w:p>
    <w:p w14:paraId="5754B17D" w14:textId="77777777" w:rsidR="00552A59" w:rsidRPr="00C81DD4" w:rsidRDefault="00552A59" w:rsidP="00552A59">
      <w:pPr>
        <w:keepNext/>
        <w:autoSpaceDE w:val="0"/>
        <w:autoSpaceDN w:val="0"/>
        <w:adjustRightInd w:val="0"/>
        <w:rPr>
          <w:b/>
          <w:bCs/>
          <w:lang w:val="sk-SK"/>
        </w:rPr>
      </w:pPr>
      <w:r w:rsidRPr="00C81DD4">
        <w:rPr>
          <w:b/>
          <w:bCs/>
          <w:lang w:val="sk-SK"/>
        </w:rPr>
        <w:t>Ako používať</w:t>
      </w:r>
      <w:r w:rsidRPr="00B863CC">
        <w:rPr>
          <w:b/>
          <w:bCs/>
          <w:lang w:val="sk-SK"/>
        </w:rPr>
        <w:t xml:space="preserve"> </w:t>
      </w:r>
      <w:r w:rsidRPr="00B863CC">
        <w:rPr>
          <w:rStyle w:val="cf01"/>
          <w:rFonts w:ascii="Times New Roman" w:hAnsi="Times New Roman" w:cs="Times New Roman"/>
          <w:b/>
          <w:bCs/>
          <w:sz w:val="22"/>
          <w:szCs w:val="22"/>
          <w:lang w:val="sk-SK"/>
        </w:rPr>
        <w:t>tento liek</w:t>
      </w:r>
    </w:p>
    <w:p w14:paraId="6729D9DB" w14:textId="4A745999" w:rsidR="00552A59" w:rsidRPr="00C81DD4" w:rsidRDefault="00552A59" w:rsidP="00B521DB">
      <w:pPr>
        <w:keepNext/>
        <w:rPr>
          <w:lang w:val="sk-SK"/>
        </w:rPr>
      </w:pPr>
      <w:r w:rsidRPr="00C81DD4">
        <w:rPr>
          <w:szCs w:val="24"/>
          <w:lang w:val="sk-SK"/>
        </w:rPr>
        <w:t>Adempas je určený na perorálne použitie. Každá dávka Adempas</w:t>
      </w:r>
      <w:r w:rsidRPr="00B863CC">
        <w:rPr>
          <w:szCs w:val="24"/>
          <w:lang w:val="sk-SK"/>
        </w:rPr>
        <w:t>u</w:t>
      </w:r>
      <w:r w:rsidRPr="00C81DD4">
        <w:rPr>
          <w:szCs w:val="24"/>
          <w:lang w:val="sk-SK"/>
        </w:rPr>
        <w:t xml:space="preserve"> sa musí prehltnúť. </w:t>
      </w:r>
      <w:r w:rsidR="00E8493D" w:rsidRPr="00973D53">
        <w:rPr>
          <w:lang w:val="sk-SK"/>
        </w:rPr>
        <w:t>Pacient musí prehltnúť celú dávku lieku.</w:t>
      </w:r>
      <w:r w:rsidR="00E8493D">
        <w:rPr>
          <w:lang w:val="sk-SK"/>
        </w:rPr>
        <w:t xml:space="preserve"> </w:t>
      </w:r>
      <w:r w:rsidRPr="00C81DD4">
        <w:rPr>
          <w:szCs w:val="24"/>
          <w:lang w:val="sk-SK"/>
        </w:rPr>
        <w:t>Adempas užívajte 3</w:t>
      </w:r>
      <w:r w:rsidRPr="00B863CC">
        <w:rPr>
          <w:szCs w:val="24"/>
          <w:lang w:val="sk-SK"/>
        </w:rPr>
        <w:noBreakHyphen/>
      </w:r>
      <w:r w:rsidRPr="00C81DD4">
        <w:rPr>
          <w:szCs w:val="24"/>
          <w:lang w:val="sk-SK"/>
        </w:rPr>
        <w:t>krát denne, približne každých 6 až 8 hodín</w:t>
      </w:r>
      <w:r w:rsidRPr="00C81DD4">
        <w:rPr>
          <w:lang w:val="sk-SK"/>
        </w:rPr>
        <w:t>.</w:t>
      </w:r>
    </w:p>
    <w:p w14:paraId="7C0C24BB" w14:textId="77777777" w:rsidR="00552A59" w:rsidRPr="00B863CC" w:rsidRDefault="00552A59" w:rsidP="00552A59">
      <w:pPr>
        <w:numPr>
          <w:ilvl w:val="12"/>
          <w:numId w:val="0"/>
        </w:numPr>
        <w:ind w:right="-2"/>
        <w:rPr>
          <w:lang w:val="sk-SK"/>
        </w:rPr>
      </w:pPr>
    </w:p>
    <w:p w14:paraId="327B1B3D" w14:textId="77777777" w:rsidR="00EC2701" w:rsidRDefault="00552A59" w:rsidP="00552A59">
      <w:pPr>
        <w:numPr>
          <w:ilvl w:val="12"/>
          <w:numId w:val="0"/>
        </w:numPr>
        <w:ind w:right="-2"/>
        <w:rPr>
          <w:b/>
          <w:lang w:val="sk-SK"/>
        </w:rPr>
      </w:pPr>
      <w:r w:rsidRPr="00B863CC">
        <w:rPr>
          <w:b/>
          <w:lang w:val="sk-SK"/>
        </w:rPr>
        <w:t>Koľko lieku musíte použiť</w:t>
      </w:r>
    </w:p>
    <w:p w14:paraId="78EA0F31" w14:textId="69A03773" w:rsidR="00552A59" w:rsidRPr="00B863CC" w:rsidRDefault="00552A59" w:rsidP="00552A59">
      <w:pPr>
        <w:numPr>
          <w:ilvl w:val="12"/>
          <w:numId w:val="0"/>
        </w:numPr>
        <w:ind w:right="-2"/>
        <w:rPr>
          <w:b/>
          <w:lang w:val="sk-SK"/>
        </w:rPr>
      </w:pPr>
      <w:r w:rsidRPr="00B863CC">
        <w:rPr>
          <w:lang w:val="sk-SK"/>
        </w:rPr>
        <w:t xml:space="preserve">Počas začiatočnej fázy bude váš lekár zvyšovať dávku perorálnej suspenzie každé 2 týždne. Lekár upraví dávku na základe telesnej hmotnosti a krvného tlaku. Maximálna dávka závisí od telesnej hmotnosti. Váš lekár rozhodne, či a kedy máte </w:t>
      </w:r>
      <w:r w:rsidR="00453708" w:rsidRPr="00B863CC">
        <w:rPr>
          <w:lang w:val="sk-SK"/>
        </w:rPr>
        <w:t xml:space="preserve">počas liečby </w:t>
      </w:r>
      <w:r w:rsidRPr="00B863CC">
        <w:rPr>
          <w:lang w:val="sk-SK"/>
        </w:rPr>
        <w:t>z dôvodu zmien telesnej hmotnosti prejsť medzi tabletami a perorálnou suspenziou.</w:t>
      </w:r>
    </w:p>
    <w:p w14:paraId="4FAFA07E" w14:textId="77777777" w:rsidR="00552A59" w:rsidRPr="00B863CC" w:rsidRDefault="00552A59" w:rsidP="00552A59">
      <w:pPr>
        <w:rPr>
          <w:iCs/>
          <w:noProof/>
          <w:lang w:val="sk-SK"/>
        </w:rPr>
      </w:pPr>
    </w:p>
    <w:p w14:paraId="15F06764" w14:textId="77777777" w:rsidR="00CF4634" w:rsidRDefault="00552A59" w:rsidP="00552A59">
      <w:pPr>
        <w:keepNext/>
        <w:numPr>
          <w:ilvl w:val="12"/>
          <w:numId w:val="0"/>
        </w:numPr>
        <w:ind w:right="-2"/>
        <w:rPr>
          <w:b/>
          <w:bCs/>
          <w:iCs/>
          <w:lang w:val="sk-SK"/>
        </w:rPr>
      </w:pPr>
      <w:r w:rsidRPr="00C81DD4">
        <w:rPr>
          <w:b/>
          <w:bCs/>
          <w:iCs/>
          <w:lang w:val="sk-SK"/>
        </w:rPr>
        <w:t>Ak fajčíte</w:t>
      </w:r>
    </w:p>
    <w:p w14:paraId="1FACDAA4" w14:textId="40577B83" w:rsidR="00552A59" w:rsidRPr="00B863CC" w:rsidRDefault="006E1963" w:rsidP="00552A59">
      <w:pPr>
        <w:keepNext/>
        <w:numPr>
          <w:ilvl w:val="12"/>
          <w:numId w:val="0"/>
        </w:numPr>
        <w:ind w:right="-2"/>
        <w:rPr>
          <w:lang w:val="sk-SK"/>
        </w:rPr>
      </w:pPr>
      <w:r w:rsidRPr="006E1963">
        <w:rPr>
          <w:b/>
          <w:bCs/>
          <w:lang w:val="sk-SK"/>
        </w:rPr>
        <w:t>Ak fajčíte, odporúča sa, aby ste prestali pred začatím liečby</w:t>
      </w:r>
      <w:r w:rsidRPr="00B521DB">
        <w:rPr>
          <w:bCs/>
          <w:lang w:val="sk-SK"/>
        </w:rPr>
        <w:t>, pretože fajčenie môže znižovať účinnosť t</w:t>
      </w:r>
      <w:r w:rsidR="003E6B6C">
        <w:rPr>
          <w:bCs/>
          <w:lang w:val="sk-SK"/>
        </w:rPr>
        <w:t>ohto lieku</w:t>
      </w:r>
      <w:r w:rsidRPr="00B521DB">
        <w:rPr>
          <w:bCs/>
          <w:lang w:val="sk-SK"/>
        </w:rPr>
        <w:t>. Prosím, informujte svojho lekára, ak fajčíte</w:t>
      </w:r>
      <w:r w:rsidR="00552A59" w:rsidRPr="00B863CC">
        <w:rPr>
          <w:lang w:val="sk-SK"/>
        </w:rPr>
        <w:t xml:space="preserve"> alebo prestanete fajčiť počas liečby. Váš lekár </w:t>
      </w:r>
      <w:r w:rsidR="00607745">
        <w:rPr>
          <w:lang w:val="sk-SK"/>
        </w:rPr>
        <w:t>možno bude musieť</w:t>
      </w:r>
      <w:r w:rsidR="00F72C34">
        <w:rPr>
          <w:lang w:val="sk-SK"/>
        </w:rPr>
        <w:t xml:space="preserve"> </w:t>
      </w:r>
      <w:r w:rsidR="00552A59" w:rsidRPr="00B863CC">
        <w:rPr>
          <w:lang w:val="sk-SK"/>
        </w:rPr>
        <w:t>upraviť dávku.</w:t>
      </w:r>
    </w:p>
    <w:p w14:paraId="454C8963" w14:textId="77777777" w:rsidR="00552A59" w:rsidRPr="00B863CC" w:rsidRDefault="00552A59" w:rsidP="00552A59">
      <w:pPr>
        <w:tabs>
          <w:tab w:val="clear" w:pos="567"/>
        </w:tabs>
        <w:spacing w:line="240" w:lineRule="auto"/>
        <w:rPr>
          <w:lang w:val="sk-SK"/>
        </w:rPr>
      </w:pPr>
    </w:p>
    <w:p w14:paraId="243F8391" w14:textId="77777777" w:rsidR="00552A59" w:rsidRPr="00B863CC" w:rsidRDefault="00552A59" w:rsidP="00552A59">
      <w:pPr>
        <w:keepNext/>
        <w:tabs>
          <w:tab w:val="clear" w:pos="567"/>
        </w:tabs>
        <w:spacing w:line="240" w:lineRule="auto"/>
        <w:ind w:right="-2"/>
        <w:rPr>
          <w:b/>
          <w:lang w:val="sk-SK"/>
        </w:rPr>
      </w:pPr>
      <w:r w:rsidRPr="00B863CC">
        <w:rPr>
          <w:b/>
          <w:lang w:val="sk-SK"/>
        </w:rPr>
        <w:t>Ak použijete viac Adempasu, ako máte</w:t>
      </w:r>
    </w:p>
    <w:p w14:paraId="33A71B08" w14:textId="77777777" w:rsidR="00552A59" w:rsidRPr="00B863CC" w:rsidRDefault="00552A59" w:rsidP="00552A59">
      <w:pPr>
        <w:keepNext/>
        <w:spacing w:line="240" w:lineRule="auto"/>
        <w:rPr>
          <w:lang w:val="sk-SK"/>
        </w:rPr>
      </w:pPr>
      <w:r w:rsidRPr="00B863CC">
        <w:rPr>
          <w:lang w:val="sk-SK"/>
        </w:rPr>
        <w:t>Ak ste použili viac Adempasu, ako ste mali, a ak spozorujete akékoľvek vedľajšie účinky (pozri časť 4), obráťte sa na svojho lekára. Ak sa vám zníži krvný tlak (čo môže spôsobiť závrat), môže byť potrebné okamžité lekárske ošetrenie.</w:t>
      </w:r>
    </w:p>
    <w:p w14:paraId="2CC4D514" w14:textId="77777777" w:rsidR="00552A59" w:rsidRPr="00B863CC" w:rsidRDefault="00552A59" w:rsidP="00552A59">
      <w:pPr>
        <w:tabs>
          <w:tab w:val="clear" w:pos="567"/>
          <w:tab w:val="left" w:pos="0"/>
        </w:tabs>
        <w:spacing w:line="240" w:lineRule="auto"/>
        <w:rPr>
          <w:lang w:val="sk-SK"/>
        </w:rPr>
      </w:pPr>
    </w:p>
    <w:p w14:paraId="162F2B92" w14:textId="77777777" w:rsidR="00552A59" w:rsidRPr="00B863CC" w:rsidRDefault="00552A59" w:rsidP="00552A59">
      <w:pPr>
        <w:keepNext/>
        <w:tabs>
          <w:tab w:val="clear" w:pos="567"/>
        </w:tabs>
        <w:spacing w:line="240" w:lineRule="auto"/>
        <w:ind w:right="-2"/>
        <w:rPr>
          <w:b/>
          <w:lang w:val="sk-SK"/>
        </w:rPr>
      </w:pPr>
      <w:r w:rsidRPr="00B863CC">
        <w:rPr>
          <w:b/>
          <w:lang w:val="sk-SK"/>
        </w:rPr>
        <w:t>Ak zabudnete použiť Adempas</w:t>
      </w:r>
    </w:p>
    <w:p w14:paraId="2AA74892" w14:textId="77777777" w:rsidR="00552A59" w:rsidRPr="00B863CC" w:rsidRDefault="00552A59" w:rsidP="00552A59">
      <w:pPr>
        <w:pStyle w:val="BayerBodyTextFull"/>
        <w:keepNext/>
        <w:spacing w:before="0" w:after="0"/>
        <w:rPr>
          <w:sz w:val="22"/>
          <w:szCs w:val="22"/>
          <w:lang w:val="sk-SK"/>
        </w:rPr>
      </w:pPr>
      <w:r w:rsidRPr="00B863CC">
        <w:rPr>
          <w:sz w:val="22"/>
          <w:szCs w:val="22"/>
          <w:lang w:val="sk-SK"/>
        </w:rPr>
        <w:t>Nepoužívajte dvojnásobnú dávku, aby ste nahradili vynechanú dávku. Ak zabudnete dávku, pokračujte s nasledujúcou dávkou podľa plánu.</w:t>
      </w:r>
    </w:p>
    <w:p w14:paraId="6E97DC48" w14:textId="77777777" w:rsidR="00552A59" w:rsidRPr="00B863CC" w:rsidRDefault="00552A59" w:rsidP="00552A59">
      <w:pPr>
        <w:pStyle w:val="BayerBodyTextFull"/>
        <w:spacing w:before="0" w:after="0"/>
        <w:rPr>
          <w:rFonts w:eastAsia="SimSun"/>
          <w:sz w:val="22"/>
          <w:szCs w:val="22"/>
          <w:lang w:val="sk-SK"/>
        </w:rPr>
      </w:pPr>
    </w:p>
    <w:p w14:paraId="52EAAECA" w14:textId="77777777" w:rsidR="00552A59" w:rsidRPr="00B863CC" w:rsidRDefault="00552A59" w:rsidP="00552A59">
      <w:pPr>
        <w:keepNext/>
        <w:tabs>
          <w:tab w:val="clear" w:pos="567"/>
        </w:tabs>
        <w:spacing w:line="240" w:lineRule="auto"/>
        <w:ind w:right="-2"/>
        <w:rPr>
          <w:b/>
          <w:lang w:val="sk-SK"/>
        </w:rPr>
      </w:pPr>
      <w:r w:rsidRPr="00B863CC">
        <w:rPr>
          <w:b/>
          <w:lang w:val="sk-SK"/>
        </w:rPr>
        <w:t>Ak prestanete používať Adempas</w:t>
      </w:r>
    </w:p>
    <w:p w14:paraId="1040664F" w14:textId="772A26AE" w:rsidR="00552A59" w:rsidRPr="00B863CC" w:rsidRDefault="00552A59" w:rsidP="00552A59">
      <w:pPr>
        <w:keepNext/>
        <w:rPr>
          <w:lang w:val="sk-SK"/>
        </w:rPr>
      </w:pPr>
      <w:r w:rsidRPr="00B863CC">
        <w:rPr>
          <w:lang w:val="sk-SK"/>
        </w:rPr>
        <w:t>Neprestávajte používať tento liek bez toho, aby ste sa najprv poradili so svojím lekárom.</w:t>
      </w:r>
      <w:r w:rsidRPr="00B863CC">
        <w:rPr>
          <w:noProof/>
          <w:lang w:val="sk-SK"/>
        </w:rPr>
        <w:t xml:space="preserve"> </w:t>
      </w:r>
      <w:r w:rsidR="004007D2" w:rsidRPr="004007D2">
        <w:rPr>
          <w:noProof/>
          <w:lang w:val="sk-SK"/>
        </w:rPr>
        <w:t xml:space="preserve">Ak prestanete </w:t>
      </w:r>
      <w:r w:rsidR="004007D2">
        <w:rPr>
          <w:noProof/>
          <w:lang w:val="sk-SK"/>
        </w:rPr>
        <w:t>po</w:t>
      </w:r>
      <w:r w:rsidR="004007D2" w:rsidRPr="004007D2">
        <w:rPr>
          <w:noProof/>
          <w:lang w:val="sk-SK"/>
        </w:rPr>
        <w:t>užívať tento liek, vaše ochorenie sa môže zhoršiť</w:t>
      </w:r>
      <w:r w:rsidR="004007D2">
        <w:rPr>
          <w:noProof/>
          <w:lang w:val="sk-SK"/>
        </w:rPr>
        <w:t>.</w:t>
      </w:r>
      <w:r w:rsidR="004007D2" w:rsidRPr="004007D2">
        <w:rPr>
          <w:noProof/>
          <w:lang w:val="sk-SK"/>
        </w:rPr>
        <w:t xml:space="preserve"> </w:t>
      </w:r>
      <w:r w:rsidRPr="00B863CC">
        <w:rPr>
          <w:lang w:val="sk-SK"/>
        </w:rPr>
        <w:t xml:space="preserve">Ak prestanete </w:t>
      </w:r>
      <w:r w:rsidR="00EB2BB9">
        <w:rPr>
          <w:lang w:val="sk-SK"/>
        </w:rPr>
        <w:t>po</w:t>
      </w:r>
      <w:r w:rsidRPr="00B863CC">
        <w:rPr>
          <w:lang w:val="sk-SK"/>
        </w:rPr>
        <w:t xml:space="preserve">užívať tento liek na 3 dni alebo viac, pred opätovným začatím </w:t>
      </w:r>
      <w:r w:rsidR="00EB2BB9">
        <w:rPr>
          <w:lang w:val="sk-SK"/>
        </w:rPr>
        <w:t>po</w:t>
      </w:r>
      <w:r w:rsidRPr="00B863CC">
        <w:rPr>
          <w:lang w:val="sk-SK"/>
        </w:rPr>
        <w:t>užívania tohto lieku to oznámte vášmu lekárovi.</w:t>
      </w:r>
    </w:p>
    <w:p w14:paraId="11A19FE5" w14:textId="77777777" w:rsidR="00552A59" w:rsidRPr="00B863CC" w:rsidRDefault="00552A59" w:rsidP="00552A59">
      <w:pPr>
        <w:pStyle w:val="BayerBodyTextFull"/>
        <w:spacing w:before="0" w:after="0"/>
        <w:rPr>
          <w:rFonts w:eastAsia="SimSun"/>
          <w:sz w:val="22"/>
          <w:szCs w:val="22"/>
          <w:lang w:val="sk-SK"/>
        </w:rPr>
      </w:pPr>
    </w:p>
    <w:p w14:paraId="007FDAB4" w14:textId="77777777" w:rsidR="00552A59" w:rsidRPr="00B863CC" w:rsidRDefault="00552A59" w:rsidP="00552A59">
      <w:pPr>
        <w:keepNext/>
        <w:tabs>
          <w:tab w:val="clear" w:pos="567"/>
        </w:tabs>
        <w:spacing w:line="240" w:lineRule="auto"/>
        <w:ind w:right="-2"/>
        <w:rPr>
          <w:b/>
          <w:lang w:val="sk-SK"/>
        </w:rPr>
      </w:pPr>
      <w:r w:rsidRPr="00B863CC">
        <w:rPr>
          <w:b/>
          <w:lang w:val="sk-SK"/>
        </w:rPr>
        <w:t>Ak prechádzate medzi liečbami Adempasom a sildenafilom alebo tadalafilom</w:t>
      </w:r>
    </w:p>
    <w:p w14:paraId="43F5DBF2" w14:textId="4B9464B5" w:rsidR="00552A59" w:rsidRPr="00B863CC" w:rsidRDefault="00552A59" w:rsidP="00552A59">
      <w:pPr>
        <w:pStyle w:val="pf0"/>
        <w:spacing w:before="0" w:beforeAutospacing="0" w:after="0" w:afterAutospacing="0"/>
        <w:rPr>
          <w:sz w:val="22"/>
          <w:szCs w:val="22"/>
          <w:lang w:val="sk-SK"/>
        </w:rPr>
      </w:pPr>
      <w:r w:rsidRPr="00B863CC">
        <w:rPr>
          <w:rStyle w:val="cf01"/>
          <w:rFonts w:ascii="Times New Roman" w:hAnsi="Times New Roman" w:cs="Times New Roman"/>
          <w:sz w:val="22"/>
          <w:szCs w:val="22"/>
          <w:lang w:val="sk-SK"/>
        </w:rPr>
        <w:t>Aby sa zabránilo interakciám</w:t>
      </w:r>
      <w:r w:rsidR="008A224E">
        <w:rPr>
          <w:rStyle w:val="cf01"/>
          <w:rFonts w:ascii="Times New Roman" w:hAnsi="Times New Roman" w:cs="Times New Roman"/>
          <w:sz w:val="22"/>
          <w:szCs w:val="22"/>
          <w:lang w:val="sk-SK"/>
        </w:rPr>
        <w:t>,</w:t>
      </w:r>
      <w:r w:rsidR="00672FB4" w:rsidRPr="00672FB4">
        <w:t xml:space="preserve"> </w:t>
      </w:r>
      <w:r w:rsidR="00672FB4" w:rsidRPr="00672FB4">
        <w:rPr>
          <w:rStyle w:val="cf01"/>
          <w:rFonts w:ascii="Times New Roman" w:hAnsi="Times New Roman" w:cs="Times New Roman"/>
          <w:sz w:val="22"/>
          <w:szCs w:val="22"/>
          <w:lang w:val="sk-SK"/>
        </w:rPr>
        <w:t>Adempas a inhibítory PDE5 (sildenafil, tadalafil) sa nesmú užívať súčasne</w:t>
      </w:r>
      <w:r w:rsidR="00672FB4">
        <w:rPr>
          <w:rStyle w:val="cf01"/>
          <w:rFonts w:ascii="Times New Roman" w:hAnsi="Times New Roman" w:cs="Times New Roman"/>
          <w:sz w:val="22"/>
          <w:szCs w:val="22"/>
          <w:lang w:val="sk-SK"/>
        </w:rPr>
        <w:t>.</w:t>
      </w:r>
    </w:p>
    <w:p w14:paraId="4A03A15D" w14:textId="16E8559D" w:rsidR="00552A59" w:rsidRPr="00224121" w:rsidRDefault="00552A59" w:rsidP="00552A59">
      <w:pPr>
        <w:pStyle w:val="ListParagraph"/>
        <w:numPr>
          <w:ilvl w:val="0"/>
          <w:numId w:val="43"/>
        </w:numPr>
        <w:ind w:left="567" w:hanging="567"/>
        <w:rPr>
          <w:lang w:val="sk-SK"/>
        </w:rPr>
      </w:pPr>
      <w:r w:rsidRPr="00B863CC">
        <w:rPr>
          <w:lang w:val="sk-SK"/>
        </w:rPr>
        <w:t>Ak prechádzate</w:t>
      </w:r>
      <w:r w:rsidRPr="00224121">
        <w:rPr>
          <w:lang w:val="sk-SK"/>
        </w:rPr>
        <w:t xml:space="preserve"> na Adempas</w:t>
      </w:r>
    </w:p>
    <w:p w14:paraId="5A299A3D" w14:textId="6847DD62" w:rsidR="00552A59" w:rsidRPr="004257F6" w:rsidRDefault="003E6AF4" w:rsidP="004257F6">
      <w:pPr>
        <w:pStyle w:val="BayerBodyTextFull"/>
        <w:numPr>
          <w:ilvl w:val="0"/>
          <w:numId w:val="43"/>
        </w:numPr>
        <w:spacing w:before="0" w:after="0"/>
        <w:ind w:left="1134" w:hanging="567"/>
        <w:rPr>
          <w:rFonts w:eastAsia="MS Mincho"/>
          <w:sz w:val="22"/>
          <w:szCs w:val="22"/>
          <w:lang w:val="sk-SK"/>
        </w:rPr>
      </w:pPr>
      <w:r w:rsidRPr="004257F6">
        <w:rPr>
          <w:rFonts w:eastAsia="MS Mincho"/>
          <w:sz w:val="22"/>
          <w:szCs w:val="22"/>
          <w:lang w:val="sk-SK"/>
        </w:rPr>
        <w:lastRenderedPageBreak/>
        <w:t>n</w:t>
      </w:r>
      <w:r w:rsidR="00552A59" w:rsidRPr="004257F6">
        <w:rPr>
          <w:rFonts w:eastAsia="MS Mincho"/>
          <w:sz w:val="22"/>
          <w:szCs w:val="22"/>
          <w:lang w:val="sk-SK"/>
        </w:rPr>
        <w:t>e</w:t>
      </w:r>
      <w:r w:rsidRPr="004257F6">
        <w:rPr>
          <w:rFonts w:eastAsia="MS Mincho"/>
          <w:sz w:val="22"/>
          <w:szCs w:val="22"/>
          <w:lang w:val="sk-SK"/>
        </w:rPr>
        <w:t xml:space="preserve">začínajte </w:t>
      </w:r>
      <w:r w:rsidR="00552A59" w:rsidRPr="004257F6">
        <w:rPr>
          <w:rFonts w:eastAsia="MS Mincho"/>
          <w:sz w:val="22"/>
          <w:szCs w:val="22"/>
          <w:lang w:val="sk-SK"/>
        </w:rPr>
        <w:t>používa</w:t>
      </w:r>
      <w:r w:rsidRPr="004257F6">
        <w:rPr>
          <w:rFonts w:eastAsia="MS Mincho"/>
          <w:sz w:val="22"/>
          <w:szCs w:val="22"/>
          <w:lang w:val="sk-SK"/>
        </w:rPr>
        <w:t>ť</w:t>
      </w:r>
      <w:r w:rsidR="00552A59" w:rsidRPr="004257F6">
        <w:rPr>
          <w:rFonts w:eastAsia="MS Mincho"/>
          <w:sz w:val="22"/>
          <w:szCs w:val="22"/>
          <w:lang w:val="sk-SK"/>
        </w:rPr>
        <w:t xml:space="preserve"> Adempas aspoň 24 hodín po poslednej dávke sildenafilu</w:t>
      </w:r>
      <w:r w:rsidR="004257F6" w:rsidRPr="004257F6">
        <w:rPr>
          <w:rFonts w:eastAsia="MS Mincho"/>
          <w:sz w:val="22"/>
          <w:szCs w:val="22"/>
          <w:lang w:val="sk-SK"/>
        </w:rPr>
        <w:t xml:space="preserve"> a </w:t>
      </w:r>
      <w:r w:rsidR="00552A59" w:rsidRPr="004257F6">
        <w:rPr>
          <w:rFonts w:eastAsia="MS Mincho"/>
          <w:sz w:val="22"/>
          <w:szCs w:val="22"/>
          <w:lang w:val="sk-SK"/>
        </w:rPr>
        <w:t xml:space="preserve">aspoň </w:t>
      </w:r>
      <w:r w:rsidR="001A4B85">
        <w:rPr>
          <w:rFonts w:eastAsia="MS Mincho"/>
          <w:sz w:val="22"/>
          <w:szCs w:val="22"/>
          <w:lang w:val="sk-SK"/>
        </w:rPr>
        <w:t>48</w:t>
      </w:r>
      <w:r w:rsidR="00552A59" w:rsidRPr="004257F6">
        <w:rPr>
          <w:rFonts w:eastAsia="MS Mincho"/>
          <w:sz w:val="22"/>
          <w:szCs w:val="22"/>
          <w:lang w:val="sk-SK"/>
        </w:rPr>
        <w:t> hodín po poslednej dávke tadalafilu.</w:t>
      </w:r>
    </w:p>
    <w:p w14:paraId="090F0DD3" w14:textId="77777777" w:rsidR="00552A59" w:rsidRPr="00224121" w:rsidRDefault="00552A59" w:rsidP="00552A59">
      <w:pPr>
        <w:pStyle w:val="ListParagraph"/>
        <w:numPr>
          <w:ilvl w:val="0"/>
          <w:numId w:val="43"/>
        </w:numPr>
        <w:ind w:left="567" w:hanging="567"/>
        <w:rPr>
          <w:lang w:val="sk-SK"/>
        </w:rPr>
      </w:pPr>
      <w:r w:rsidRPr="00B863CC">
        <w:rPr>
          <w:lang w:val="sk-SK"/>
        </w:rPr>
        <w:t>Ak p</w:t>
      </w:r>
      <w:r w:rsidRPr="00224121">
        <w:rPr>
          <w:lang w:val="sk-SK"/>
        </w:rPr>
        <w:t>rech</w:t>
      </w:r>
      <w:r w:rsidRPr="00B863CC">
        <w:rPr>
          <w:lang w:val="sk-SK"/>
        </w:rPr>
        <w:t>ádzate</w:t>
      </w:r>
      <w:r w:rsidRPr="00224121">
        <w:rPr>
          <w:lang w:val="sk-SK"/>
        </w:rPr>
        <w:t xml:space="preserve"> z Adempasu</w:t>
      </w:r>
    </w:p>
    <w:p w14:paraId="21920E34" w14:textId="604E5994" w:rsidR="00552A59" w:rsidRPr="00B863CC" w:rsidRDefault="00552A59" w:rsidP="00552A59">
      <w:pPr>
        <w:pStyle w:val="BayerBodyTextFull"/>
        <w:numPr>
          <w:ilvl w:val="0"/>
          <w:numId w:val="43"/>
        </w:numPr>
        <w:spacing w:before="0" w:after="0"/>
        <w:ind w:left="1134" w:hanging="567"/>
        <w:rPr>
          <w:rFonts w:eastAsia="MS Mincho"/>
          <w:sz w:val="22"/>
          <w:szCs w:val="22"/>
          <w:lang w:val="sk-SK"/>
        </w:rPr>
      </w:pPr>
      <w:r w:rsidRPr="00B863CC">
        <w:rPr>
          <w:rFonts w:eastAsia="MS Mincho"/>
          <w:sz w:val="22"/>
          <w:szCs w:val="22"/>
          <w:lang w:val="sk-SK"/>
        </w:rPr>
        <w:t xml:space="preserve">prestaňte užívať Adempas aspoň 24 hodín predtým, ako začnete používať sildenafil alebo </w:t>
      </w:r>
      <w:r w:rsidRPr="00C81DD4">
        <w:rPr>
          <w:sz w:val="22"/>
          <w:szCs w:val="22"/>
          <w:lang w:val="sk-SK" w:bidi="he-IL"/>
        </w:rPr>
        <w:t>tadalafil</w:t>
      </w:r>
      <w:r w:rsidRPr="00B863CC">
        <w:rPr>
          <w:rFonts w:eastAsia="MS Mincho"/>
          <w:sz w:val="22"/>
          <w:szCs w:val="22"/>
          <w:lang w:val="sk-SK"/>
        </w:rPr>
        <w:t>.</w:t>
      </w:r>
    </w:p>
    <w:p w14:paraId="7B379D5B" w14:textId="77777777" w:rsidR="00552A59" w:rsidRPr="00B863CC" w:rsidRDefault="00552A59" w:rsidP="00552A59">
      <w:pPr>
        <w:pStyle w:val="BayerBodyTextFull"/>
        <w:spacing w:before="0" w:after="0"/>
        <w:rPr>
          <w:rFonts w:eastAsia="SimSun"/>
          <w:sz w:val="22"/>
          <w:szCs w:val="22"/>
          <w:lang w:val="sk-SK"/>
        </w:rPr>
      </w:pPr>
    </w:p>
    <w:p w14:paraId="1F9C9C4E" w14:textId="77777777" w:rsidR="00552A59" w:rsidRPr="00B863CC" w:rsidRDefault="00552A59" w:rsidP="00552A59">
      <w:pPr>
        <w:pStyle w:val="BayerBodyTextFull"/>
        <w:spacing w:before="0" w:after="0"/>
        <w:rPr>
          <w:rFonts w:eastAsia="SimSun"/>
          <w:sz w:val="22"/>
          <w:szCs w:val="22"/>
          <w:lang w:val="sk-SK"/>
        </w:rPr>
      </w:pPr>
      <w:r w:rsidRPr="00B863CC">
        <w:rPr>
          <w:sz w:val="22"/>
          <w:szCs w:val="22"/>
          <w:lang w:val="sk-SK"/>
        </w:rPr>
        <w:t>Ak máte akékoľvek ďalšie otázky týkajúce sa použitia tohto lieku, opýtajte sa svojho lekára alebo lekárnika.</w:t>
      </w:r>
    </w:p>
    <w:p w14:paraId="562513B5" w14:textId="77777777" w:rsidR="00552A59" w:rsidRPr="00B863CC" w:rsidRDefault="00552A59" w:rsidP="00552A59">
      <w:pPr>
        <w:numPr>
          <w:ilvl w:val="12"/>
          <w:numId w:val="0"/>
        </w:numPr>
        <w:tabs>
          <w:tab w:val="clear" w:pos="567"/>
        </w:tabs>
        <w:spacing w:line="240" w:lineRule="auto"/>
        <w:rPr>
          <w:lang w:val="sk-SK"/>
        </w:rPr>
      </w:pPr>
    </w:p>
    <w:p w14:paraId="6771E982" w14:textId="77777777" w:rsidR="00552A59" w:rsidRPr="00B863CC" w:rsidRDefault="00552A59" w:rsidP="00552A59">
      <w:pPr>
        <w:numPr>
          <w:ilvl w:val="12"/>
          <w:numId w:val="0"/>
        </w:numPr>
        <w:tabs>
          <w:tab w:val="clear" w:pos="567"/>
        </w:tabs>
        <w:spacing w:line="240" w:lineRule="auto"/>
        <w:rPr>
          <w:lang w:val="sk-SK"/>
        </w:rPr>
      </w:pPr>
    </w:p>
    <w:p w14:paraId="18180981" w14:textId="77777777" w:rsidR="00552A59" w:rsidRPr="00B863CC" w:rsidRDefault="00552A59" w:rsidP="00552A59">
      <w:pPr>
        <w:keepNext/>
        <w:tabs>
          <w:tab w:val="clear" w:pos="567"/>
        </w:tabs>
        <w:spacing w:line="240" w:lineRule="auto"/>
        <w:outlineLvl w:val="2"/>
        <w:rPr>
          <w:b/>
          <w:lang w:val="sk-SK"/>
        </w:rPr>
      </w:pPr>
      <w:r w:rsidRPr="00B863CC">
        <w:rPr>
          <w:b/>
          <w:lang w:val="sk-SK"/>
        </w:rPr>
        <w:t>4.</w:t>
      </w:r>
      <w:r w:rsidRPr="00B863CC">
        <w:rPr>
          <w:b/>
          <w:lang w:val="sk-SK"/>
        </w:rPr>
        <w:tab/>
        <w:t>Možné vedľajšie účinky</w:t>
      </w:r>
    </w:p>
    <w:p w14:paraId="6D315534" w14:textId="77777777" w:rsidR="00552A59" w:rsidRPr="00B863CC" w:rsidRDefault="00552A59" w:rsidP="00552A59">
      <w:pPr>
        <w:keepNext/>
        <w:numPr>
          <w:ilvl w:val="12"/>
          <w:numId w:val="0"/>
        </w:numPr>
        <w:tabs>
          <w:tab w:val="clear" w:pos="567"/>
        </w:tabs>
        <w:spacing w:line="240" w:lineRule="auto"/>
        <w:rPr>
          <w:lang w:val="sk-SK"/>
        </w:rPr>
      </w:pPr>
    </w:p>
    <w:p w14:paraId="189EA6B3" w14:textId="77777777" w:rsidR="00552A59" w:rsidRPr="00B863CC" w:rsidRDefault="00552A59" w:rsidP="00552A59">
      <w:pPr>
        <w:keepNext/>
        <w:numPr>
          <w:ilvl w:val="12"/>
          <w:numId w:val="0"/>
        </w:numPr>
        <w:tabs>
          <w:tab w:val="clear" w:pos="567"/>
        </w:tabs>
        <w:spacing w:line="240" w:lineRule="auto"/>
        <w:rPr>
          <w:lang w:val="sk-SK"/>
        </w:rPr>
      </w:pPr>
      <w:r w:rsidRPr="00B863CC">
        <w:rPr>
          <w:lang w:val="sk-SK"/>
        </w:rPr>
        <w:t xml:space="preserve">Tak ako všetky lieky, aj tento liek môže spôsobovať vedľajšie účinky, hoci sa neprejavia u každého. Niektoré z nich môžu byť závažné. V takomto prípade </w:t>
      </w:r>
      <w:r w:rsidRPr="00B863CC">
        <w:rPr>
          <w:b/>
          <w:lang w:val="sk-SK"/>
        </w:rPr>
        <w:t>okamžite kontaktujte vášho lekára</w:t>
      </w:r>
      <w:r w:rsidRPr="00B863CC">
        <w:rPr>
          <w:lang w:val="sk-SK"/>
        </w:rPr>
        <w:t>, pretože môžete potrebovať okamžitú lekársku pomoc.</w:t>
      </w:r>
    </w:p>
    <w:p w14:paraId="196DEFC8" w14:textId="77777777" w:rsidR="00552A59" w:rsidRPr="00B863CC" w:rsidRDefault="00552A59" w:rsidP="00552A59">
      <w:pPr>
        <w:numPr>
          <w:ilvl w:val="12"/>
          <w:numId w:val="0"/>
        </w:numPr>
        <w:tabs>
          <w:tab w:val="clear" w:pos="567"/>
        </w:tabs>
        <w:spacing w:line="240" w:lineRule="auto"/>
        <w:rPr>
          <w:lang w:val="sk-SK"/>
        </w:rPr>
      </w:pPr>
    </w:p>
    <w:p w14:paraId="29947B76" w14:textId="77777777" w:rsidR="00552A59" w:rsidRPr="00B863CC" w:rsidRDefault="00552A59" w:rsidP="00552A59">
      <w:pPr>
        <w:keepNext/>
        <w:tabs>
          <w:tab w:val="clear" w:pos="567"/>
        </w:tabs>
        <w:spacing w:line="240" w:lineRule="auto"/>
        <w:ind w:right="-2"/>
        <w:rPr>
          <w:b/>
          <w:lang w:val="sk-SK"/>
        </w:rPr>
      </w:pPr>
      <w:r w:rsidRPr="00B863CC">
        <w:rPr>
          <w:b/>
          <w:lang w:val="sk-SK"/>
        </w:rPr>
        <w:t>Vedľajšie účinky u detí</w:t>
      </w:r>
    </w:p>
    <w:p w14:paraId="4051335C" w14:textId="77777777" w:rsidR="00552A59" w:rsidRPr="00B863CC" w:rsidRDefault="00552A59" w:rsidP="00552A59">
      <w:pPr>
        <w:keepNext/>
        <w:numPr>
          <w:ilvl w:val="12"/>
          <w:numId w:val="0"/>
        </w:numPr>
        <w:tabs>
          <w:tab w:val="clear" w:pos="567"/>
        </w:tabs>
        <w:spacing w:line="240" w:lineRule="auto"/>
        <w:rPr>
          <w:lang w:val="sk-SK"/>
        </w:rPr>
      </w:pPr>
      <w:r w:rsidRPr="00B863CC">
        <w:rPr>
          <w:lang w:val="sk-SK"/>
        </w:rPr>
        <w:t>Vo všeobecnosti sa u </w:t>
      </w:r>
      <w:r w:rsidRPr="00B863CC">
        <w:rPr>
          <w:b/>
          <w:bCs/>
          <w:lang w:val="sk-SK"/>
        </w:rPr>
        <w:t>detí mladších ako 18 rokov</w:t>
      </w:r>
      <w:r w:rsidRPr="00B863CC">
        <w:rPr>
          <w:lang w:val="sk-SK"/>
        </w:rPr>
        <w:t xml:space="preserve"> liečených Adempasom pozorovali podobné vedľajšie účinky ako u dospelých. </w:t>
      </w:r>
      <w:r w:rsidRPr="00B863CC">
        <w:rPr>
          <w:b/>
          <w:bCs/>
          <w:lang w:val="sk-SK"/>
        </w:rPr>
        <w:t>Najčastejšími</w:t>
      </w:r>
      <w:r w:rsidRPr="00B863CC">
        <w:rPr>
          <w:lang w:val="sk-SK"/>
        </w:rPr>
        <w:t xml:space="preserve"> vedľajšími účinkami </w:t>
      </w:r>
      <w:r w:rsidRPr="00B863CC">
        <w:rPr>
          <w:b/>
          <w:bCs/>
          <w:lang w:val="sk-SK"/>
        </w:rPr>
        <w:t>u detí</w:t>
      </w:r>
      <w:r w:rsidRPr="00B863CC">
        <w:rPr>
          <w:lang w:val="sk-SK"/>
        </w:rPr>
        <w:t xml:space="preserve"> boli:</w:t>
      </w:r>
    </w:p>
    <w:p w14:paraId="062C33EE" w14:textId="77777777" w:rsidR="00552A59" w:rsidRPr="00B863CC" w:rsidRDefault="00552A59" w:rsidP="00552A59">
      <w:pPr>
        <w:pStyle w:val="ListParagraph"/>
        <w:numPr>
          <w:ilvl w:val="0"/>
          <w:numId w:val="33"/>
        </w:numPr>
        <w:tabs>
          <w:tab w:val="clear" w:pos="567"/>
        </w:tabs>
        <w:spacing w:line="240" w:lineRule="auto"/>
        <w:ind w:left="567" w:hanging="567"/>
        <w:rPr>
          <w:lang w:val="sk-SK"/>
        </w:rPr>
      </w:pPr>
      <w:r w:rsidRPr="00B863CC">
        <w:rPr>
          <w:b/>
          <w:bCs/>
          <w:lang w:val="sk-SK"/>
        </w:rPr>
        <w:t>nízky krvný tlak</w:t>
      </w:r>
      <w:r w:rsidRPr="00B863CC">
        <w:rPr>
          <w:lang w:val="sk-SK"/>
        </w:rPr>
        <w:t xml:space="preserve"> (hypotenzia) (</w:t>
      </w:r>
      <w:r w:rsidRPr="00B863CC">
        <w:rPr>
          <w:b/>
          <w:bCs/>
          <w:lang w:val="sk-SK"/>
        </w:rPr>
        <w:t>veľmi časté</w:t>
      </w:r>
      <w:r w:rsidRPr="00C81DD4">
        <w:rPr>
          <w:lang w:val="sk-SK"/>
        </w:rPr>
        <w:t>:</w:t>
      </w:r>
      <w:r w:rsidRPr="00B863CC">
        <w:rPr>
          <w:lang w:val="sk-SK"/>
        </w:rPr>
        <w:t xml:space="preserve"> môže postihovať viac ako 1 z 10 osôb),</w:t>
      </w:r>
    </w:p>
    <w:p w14:paraId="68D0ED54" w14:textId="77777777" w:rsidR="00552A59" w:rsidRPr="00B863CC" w:rsidRDefault="00552A59" w:rsidP="00552A59">
      <w:pPr>
        <w:pStyle w:val="ListParagraph"/>
        <w:numPr>
          <w:ilvl w:val="0"/>
          <w:numId w:val="33"/>
        </w:numPr>
        <w:tabs>
          <w:tab w:val="clear" w:pos="567"/>
        </w:tabs>
        <w:spacing w:line="240" w:lineRule="auto"/>
        <w:ind w:left="567" w:hanging="567"/>
        <w:rPr>
          <w:lang w:val="sk-SK"/>
        </w:rPr>
      </w:pPr>
      <w:r w:rsidRPr="00B863CC">
        <w:rPr>
          <w:b/>
          <w:bCs/>
          <w:lang w:val="sk-SK"/>
        </w:rPr>
        <w:t>bolesť hlavy</w:t>
      </w:r>
      <w:r w:rsidRPr="00B863CC">
        <w:rPr>
          <w:lang w:val="sk-SK"/>
        </w:rPr>
        <w:t xml:space="preserve"> (</w:t>
      </w:r>
      <w:r w:rsidRPr="00B863CC">
        <w:rPr>
          <w:b/>
          <w:bCs/>
          <w:lang w:val="sk-SK"/>
        </w:rPr>
        <w:t>časté</w:t>
      </w:r>
      <w:r w:rsidRPr="00C81DD4">
        <w:rPr>
          <w:lang w:val="sk-SK"/>
        </w:rPr>
        <w:t>:</w:t>
      </w:r>
      <w:r w:rsidRPr="00B863CC">
        <w:rPr>
          <w:lang w:val="sk-SK"/>
        </w:rPr>
        <w:t xml:space="preserve"> môže postihovať menej ako 1 z 10 osôb).</w:t>
      </w:r>
    </w:p>
    <w:p w14:paraId="322D8E60" w14:textId="77777777" w:rsidR="00552A59" w:rsidRPr="00B863CC" w:rsidRDefault="00552A59" w:rsidP="00552A59">
      <w:pPr>
        <w:pStyle w:val="BayerBodyTextFull"/>
        <w:spacing w:before="0" w:after="0"/>
        <w:rPr>
          <w:sz w:val="22"/>
          <w:szCs w:val="22"/>
          <w:lang w:val="sk-SK"/>
        </w:rPr>
      </w:pPr>
    </w:p>
    <w:p w14:paraId="18BBD111" w14:textId="77777777" w:rsidR="00552A59" w:rsidRPr="00B863CC" w:rsidRDefault="00552A59" w:rsidP="00552A59">
      <w:pPr>
        <w:keepNext/>
        <w:tabs>
          <w:tab w:val="clear" w:pos="567"/>
        </w:tabs>
        <w:spacing w:line="240" w:lineRule="auto"/>
        <w:ind w:right="-2"/>
        <w:rPr>
          <w:b/>
          <w:lang w:val="sk-SK"/>
        </w:rPr>
      </w:pPr>
      <w:r w:rsidRPr="00B863CC">
        <w:rPr>
          <w:b/>
          <w:lang w:val="sk-SK"/>
        </w:rPr>
        <w:t>Celkový zoznam možných vedľajších účinkov (u dospelých pacientov)</w:t>
      </w:r>
    </w:p>
    <w:p w14:paraId="78504AFF" w14:textId="77777777" w:rsidR="00552A59" w:rsidRPr="00B863CC" w:rsidRDefault="00552A59" w:rsidP="00552A59">
      <w:pPr>
        <w:keepNext/>
        <w:numPr>
          <w:ilvl w:val="12"/>
          <w:numId w:val="0"/>
        </w:numPr>
        <w:tabs>
          <w:tab w:val="clear" w:pos="567"/>
        </w:tabs>
        <w:spacing w:line="240" w:lineRule="auto"/>
        <w:rPr>
          <w:lang w:val="sk-SK"/>
        </w:rPr>
      </w:pPr>
    </w:p>
    <w:p w14:paraId="3B59FFF7" w14:textId="38CF630D" w:rsidR="00552A59" w:rsidRPr="00B863CC" w:rsidRDefault="00552A59" w:rsidP="00552A59">
      <w:pPr>
        <w:keepNext/>
        <w:tabs>
          <w:tab w:val="clear" w:pos="567"/>
        </w:tabs>
        <w:spacing w:line="240" w:lineRule="auto"/>
        <w:ind w:right="-2"/>
        <w:rPr>
          <w:b/>
          <w:lang w:val="sk-SK"/>
        </w:rPr>
      </w:pPr>
      <w:r w:rsidRPr="00B863CC">
        <w:rPr>
          <w:b/>
          <w:lang w:val="sk-SK"/>
        </w:rPr>
        <w:t xml:space="preserve">Veľmi časté: </w:t>
      </w:r>
      <w:r w:rsidRPr="00B863CC">
        <w:rPr>
          <w:lang w:val="sk-SK"/>
        </w:rPr>
        <w:t>môžu postihovať viac ako 1 z 10 osôb</w:t>
      </w:r>
    </w:p>
    <w:p w14:paraId="65F24CB7" w14:textId="77777777" w:rsidR="00B34D31" w:rsidRPr="00B863CC" w:rsidRDefault="00B34D31" w:rsidP="00B34D31">
      <w:pPr>
        <w:keepNext/>
        <w:numPr>
          <w:ilvl w:val="0"/>
          <w:numId w:val="33"/>
        </w:numPr>
        <w:spacing w:line="240" w:lineRule="auto"/>
        <w:rPr>
          <w:lang w:val="sk-SK"/>
        </w:rPr>
      </w:pPr>
      <w:r w:rsidRPr="00B863CC">
        <w:rPr>
          <w:lang w:val="sk-SK"/>
        </w:rPr>
        <w:t>závrat,</w:t>
      </w:r>
    </w:p>
    <w:p w14:paraId="06BD6CCB" w14:textId="77777777" w:rsidR="00552A59" w:rsidRPr="00B863CC" w:rsidRDefault="00552A59" w:rsidP="00552A59">
      <w:pPr>
        <w:keepNext/>
        <w:numPr>
          <w:ilvl w:val="0"/>
          <w:numId w:val="33"/>
        </w:numPr>
        <w:spacing w:line="240" w:lineRule="auto"/>
        <w:rPr>
          <w:lang w:val="sk-SK"/>
        </w:rPr>
      </w:pPr>
      <w:r w:rsidRPr="00B863CC">
        <w:rPr>
          <w:lang w:val="sk-SK"/>
        </w:rPr>
        <w:t>bolesť hlavy,</w:t>
      </w:r>
    </w:p>
    <w:p w14:paraId="16DB1660" w14:textId="77777777" w:rsidR="00552A59" w:rsidRPr="00B863CC" w:rsidRDefault="00552A59" w:rsidP="00552A59">
      <w:pPr>
        <w:keepNext/>
        <w:numPr>
          <w:ilvl w:val="0"/>
          <w:numId w:val="33"/>
        </w:numPr>
        <w:spacing w:line="240" w:lineRule="auto"/>
        <w:rPr>
          <w:lang w:val="sk-SK"/>
        </w:rPr>
      </w:pPr>
      <w:r w:rsidRPr="00B863CC">
        <w:rPr>
          <w:lang w:val="sk-SK"/>
        </w:rPr>
        <w:t>problémy s trávením (dyspepsia),</w:t>
      </w:r>
    </w:p>
    <w:p w14:paraId="516A9FCE" w14:textId="77777777" w:rsidR="00B34D31" w:rsidRPr="00B863CC" w:rsidRDefault="00B34D31" w:rsidP="00B34D31">
      <w:pPr>
        <w:keepNext/>
        <w:numPr>
          <w:ilvl w:val="0"/>
          <w:numId w:val="33"/>
        </w:numPr>
        <w:spacing w:line="240" w:lineRule="auto"/>
        <w:rPr>
          <w:lang w:val="sk-SK"/>
        </w:rPr>
      </w:pPr>
      <w:r w:rsidRPr="00B863CC">
        <w:rPr>
          <w:lang w:val="sk-SK"/>
        </w:rPr>
        <w:t>hnačka,</w:t>
      </w:r>
    </w:p>
    <w:p w14:paraId="751A46B6" w14:textId="2E7240C0" w:rsidR="00291F49" w:rsidRDefault="00552A59" w:rsidP="00552A59">
      <w:pPr>
        <w:keepNext/>
        <w:numPr>
          <w:ilvl w:val="0"/>
          <w:numId w:val="33"/>
        </w:numPr>
        <w:spacing w:line="240" w:lineRule="auto"/>
        <w:rPr>
          <w:lang w:val="sk-SK"/>
        </w:rPr>
      </w:pPr>
      <w:r w:rsidRPr="00B863CC">
        <w:rPr>
          <w:lang w:val="sk-SK"/>
        </w:rPr>
        <w:t>pocit na vracanie (nauzea</w:t>
      </w:r>
      <w:r w:rsidR="00291F49">
        <w:rPr>
          <w:lang w:val="sk-SK"/>
        </w:rPr>
        <w:t>)</w:t>
      </w:r>
      <w:r w:rsidR="00195533">
        <w:rPr>
          <w:lang w:val="sk-SK"/>
        </w:rPr>
        <w:t>,</w:t>
      </w:r>
    </w:p>
    <w:p w14:paraId="10FE34F2" w14:textId="7EBA2CFE" w:rsidR="00552A59" w:rsidRPr="00B863CC" w:rsidRDefault="00552A59" w:rsidP="00552A59">
      <w:pPr>
        <w:keepNext/>
        <w:numPr>
          <w:ilvl w:val="0"/>
          <w:numId w:val="33"/>
        </w:numPr>
        <w:spacing w:line="240" w:lineRule="auto"/>
        <w:rPr>
          <w:lang w:val="sk-SK"/>
        </w:rPr>
      </w:pPr>
      <w:r w:rsidRPr="00B863CC">
        <w:rPr>
          <w:lang w:val="sk-SK"/>
        </w:rPr>
        <w:t>vracanie</w:t>
      </w:r>
      <w:r w:rsidR="00291F49">
        <w:rPr>
          <w:lang w:val="sk-SK"/>
        </w:rPr>
        <w:t>,</w:t>
      </w:r>
    </w:p>
    <w:p w14:paraId="015C88ED" w14:textId="475CFCD1" w:rsidR="00291F49" w:rsidRPr="00B863CC" w:rsidRDefault="00291F49" w:rsidP="00291F49">
      <w:pPr>
        <w:keepNext/>
        <w:numPr>
          <w:ilvl w:val="0"/>
          <w:numId w:val="33"/>
        </w:numPr>
        <w:spacing w:line="240" w:lineRule="auto"/>
        <w:rPr>
          <w:lang w:val="sk-SK"/>
        </w:rPr>
      </w:pPr>
      <w:r w:rsidRPr="00B863CC">
        <w:rPr>
          <w:lang w:val="sk-SK"/>
        </w:rPr>
        <w:t>opuch končatín (periférny edém)</w:t>
      </w:r>
      <w:r>
        <w:rPr>
          <w:lang w:val="sk-SK"/>
        </w:rPr>
        <w:t>.</w:t>
      </w:r>
    </w:p>
    <w:p w14:paraId="0341ED9A" w14:textId="77777777" w:rsidR="00552A59" w:rsidRPr="00B863CC" w:rsidRDefault="00552A59" w:rsidP="00552A59">
      <w:pPr>
        <w:spacing w:line="240" w:lineRule="auto"/>
        <w:rPr>
          <w:lang w:val="sk-SK"/>
        </w:rPr>
      </w:pPr>
    </w:p>
    <w:p w14:paraId="1344DD94" w14:textId="2CD96096" w:rsidR="00552A59" w:rsidRPr="00B863CC" w:rsidRDefault="00552A59" w:rsidP="00552A59">
      <w:pPr>
        <w:keepNext/>
        <w:tabs>
          <w:tab w:val="clear" w:pos="567"/>
        </w:tabs>
        <w:spacing w:line="240" w:lineRule="auto"/>
        <w:ind w:right="-2"/>
        <w:rPr>
          <w:lang w:val="sk-SK"/>
        </w:rPr>
      </w:pPr>
      <w:r w:rsidRPr="00B863CC">
        <w:rPr>
          <w:b/>
          <w:lang w:val="sk-SK"/>
        </w:rPr>
        <w:t xml:space="preserve">Časté: </w:t>
      </w:r>
      <w:r w:rsidRPr="00B863CC">
        <w:rPr>
          <w:lang w:val="sk-SK"/>
        </w:rPr>
        <w:t>môžu postihovať menej ako 1 z 10 osôb</w:t>
      </w:r>
    </w:p>
    <w:p w14:paraId="27FE5235" w14:textId="77777777" w:rsidR="00291F49" w:rsidRPr="00B863CC" w:rsidRDefault="00291F49" w:rsidP="00291F49">
      <w:pPr>
        <w:keepNext/>
        <w:numPr>
          <w:ilvl w:val="0"/>
          <w:numId w:val="33"/>
        </w:numPr>
        <w:spacing w:line="240" w:lineRule="auto"/>
        <w:ind w:left="567" w:hanging="567"/>
        <w:rPr>
          <w:lang w:val="sk-SK"/>
        </w:rPr>
      </w:pPr>
      <w:r w:rsidRPr="00B863CC">
        <w:rPr>
          <w:lang w:val="sk-SK"/>
        </w:rPr>
        <w:t>zápal v tráviacom systéme (gastroenteritída),</w:t>
      </w:r>
    </w:p>
    <w:p w14:paraId="32D98626" w14:textId="37DEC2FA" w:rsidR="00291F49" w:rsidRPr="00B863CC" w:rsidRDefault="00291F49" w:rsidP="00291F49">
      <w:pPr>
        <w:keepNext/>
        <w:numPr>
          <w:ilvl w:val="0"/>
          <w:numId w:val="33"/>
        </w:numPr>
        <w:spacing w:line="240" w:lineRule="auto"/>
        <w:ind w:left="567" w:hanging="567"/>
        <w:rPr>
          <w:lang w:val="sk-SK"/>
        </w:rPr>
      </w:pPr>
      <w:r w:rsidRPr="00B863CC">
        <w:rPr>
          <w:lang w:val="sk-SK"/>
        </w:rPr>
        <w:t>ní</w:t>
      </w:r>
      <w:r w:rsidR="00C520D3">
        <w:rPr>
          <w:lang w:val="sk-SK"/>
        </w:rPr>
        <w:t>zke hladiny</w:t>
      </w:r>
      <w:r w:rsidRPr="00B863CC">
        <w:rPr>
          <w:lang w:val="sk-SK"/>
        </w:rPr>
        <w:t xml:space="preserve"> červených krviniek (anémia)</w:t>
      </w:r>
      <w:r>
        <w:rPr>
          <w:lang w:val="sk-SK"/>
        </w:rPr>
        <w:t>. P</w:t>
      </w:r>
      <w:r w:rsidRPr="00B863CC">
        <w:rPr>
          <w:lang w:val="sk-SK"/>
        </w:rPr>
        <w:t>ríznakmi sú bledá pokožka, slabosť alebo dýchavičnosť,</w:t>
      </w:r>
    </w:p>
    <w:p w14:paraId="1778E5EB" w14:textId="4008FDDB" w:rsidR="00291F49" w:rsidRPr="00B863CC" w:rsidRDefault="00291F49" w:rsidP="00291F49">
      <w:pPr>
        <w:keepNext/>
        <w:numPr>
          <w:ilvl w:val="0"/>
          <w:numId w:val="33"/>
        </w:numPr>
        <w:spacing w:line="240" w:lineRule="auto"/>
        <w:ind w:left="567" w:hanging="567"/>
        <w:rPr>
          <w:lang w:val="sk-SK"/>
        </w:rPr>
      </w:pPr>
      <w:r w:rsidRPr="00B863CC">
        <w:rPr>
          <w:lang w:val="sk-SK"/>
        </w:rPr>
        <w:t>nepravidelné, silné alebo rýchle búšeni</w:t>
      </w:r>
      <w:r>
        <w:rPr>
          <w:lang w:val="sk-SK"/>
        </w:rPr>
        <w:t>e</w:t>
      </w:r>
      <w:r w:rsidRPr="00B863CC">
        <w:rPr>
          <w:lang w:val="sk-SK"/>
        </w:rPr>
        <w:t xml:space="preserve"> srdca (palpitáci</w:t>
      </w:r>
      <w:r>
        <w:rPr>
          <w:lang w:val="sk-SK"/>
        </w:rPr>
        <w:t>e</w:t>
      </w:r>
      <w:r w:rsidRPr="00B863CC">
        <w:rPr>
          <w:lang w:val="sk-SK"/>
        </w:rPr>
        <w:t>),</w:t>
      </w:r>
    </w:p>
    <w:p w14:paraId="3B1EA317" w14:textId="77777777" w:rsidR="00291F49" w:rsidRPr="00B863CC" w:rsidRDefault="00291F49" w:rsidP="00291F49">
      <w:pPr>
        <w:keepNext/>
        <w:numPr>
          <w:ilvl w:val="0"/>
          <w:numId w:val="33"/>
        </w:numPr>
        <w:spacing w:line="240" w:lineRule="auto"/>
        <w:ind w:left="567" w:hanging="567"/>
        <w:rPr>
          <w:lang w:val="sk-SK"/>
        </w:rPr>
      </w:pPr>
      <w:r w:rsidRPr="00B863CC">
        <w:rPr>
          <w:lang w:val="sk-SK"/>
        </w:rPr>
        <w:t>nízky krvný tlak (hypotenzia),</w:t>
      </w:r>
    </w:p>
    <w:p w14:paraId="02F93610" w14:textId="77777777" w:rsidR="005E4C03" w:rsidRPr="00B863CC" w:rsidRDefault="005E4C03" w:rsidP="005E4C03">
      <w:pPr>
        <w:keepNext/>
        <w:numPr>
          <w:ilvl w:val="0"/>
          <w:numId w:val="33"/>
        </w:numPr>
        <w:spacing w:line="240" w:lineRule="auto"/>
        <w:ind w:left="567" w:hanging="567"/>
        <w:rPr>
          <w:lang w:val="sk-SK"/>
        </w:rPr>
      </w:pPr>
      <w:r w:rsidRPr="00B863CC">
        <w:rPr>
          <w:lang w:val="sk-SK"/>
        </w:rPr>
        <w:t>krvácanie z nosa (epistaxa),</w:t>
      </w:r>
    </w:p>
    <w:p w14:paraId="11624160" w14:textId="77777777" w:rsidR="005E4C03" w:rsidRPr="00B863CC" w:rsidRDefault="005E4C03" w:rsidP="005E4C03">
      <w:pPr>
        <w:keepNext/>
        <w:numPr>
          <w:ilvl w:val="0"/>
          <w:numId w:val="33"/>
        </w:numPr>
        <w:spacing w:line="240" w:lineRule="auto"/>
        <w:ind w:left="567" w:hanging="567"/>
        <w:rPr>
          <w:lang w:val="sk-SK"/>
        </w:rPr>
      </w:pPr>
      <w:r w:rsidRPr="00B863CC">
        <w:rPr>
          <w:lang w:val="sk-SK"/>
        </w:rPr>
        <w:t>ťažkosti s dýchaním cez nos (upchatý nos),</w:t>
      </w:r>
    </w:p>
    <w:p w14:paraId="53F525D2" w14:textId="77777777" w:rsidR="00552A59" w:rsidRPr="00B863CC" w:rsidRDefault="00552A59" w:rsidP="00552A59">
      <w:pPr>
        <w:keepNext/>
        <w:numPr>
          <w:ilvl w:val="0"/>
          <w:numId w:val="33"/>
        </w:numPr>
        <w:spacing w:line="240" w:lineRule="auto"/>
        <w:ind w:left="567" w:hanging="567"/>
        <w:rPr>
          <w:lang w:val="sk-SK"/>
        </w:rPr>
      </w:pPr>
      <w:r w:rsidRPr="00B863CC">
        <w:rPr>
          <w:lang w:val="sk-SK"/>
        </w:rPr>
        <w:t>zápal žalúdka (gastritída),</w:t>
      </w:r>
    </w:p>
    <w:p w14:paraId="6E076166" w14:textId="77777777" w:rsidR="005E4C03" w:rsidRPr="00B863CC" w:rsidRDefault="005E4C03" w:rsidP="005E4C03">
      <w:pPr>
        <w:keepNext/>
        <w:numPr>
          <w:ilvl w:val="0"/>
          <w:numId w:val="33"/>
        </w:numPr>
        <w:spacing w:line="240" w:lineRule="auto"/>
        <w:ind w:left="567" w:hanging="567"/>
        <w:rPr>
          <w:lang w:val="sk-SK"/>
        </w:rPr>
      </w:pPr>
      <w:r w:rsidRPr="00B863CC">
        <w:rPr>
          <w:lang w:val="sk-SK"/>
        </w:rPr>
        <w:t>pálenie záhy (gastroezofágová refluxná choroba),</w:t>
      </w:r>
    </w:p>
    <w:p w14:paraId="0E37A8DE" w14:textId="77777777" w:rsidR="005E4C03" w:rsidRPr="00B863CC" w:rsidRDefault="005E4C03" w:rsidP="005E4C03">
      <w:pPr>
        <w:keepNext/>
        <w:numPr>
          <w:ilvl w:val="0"/>
          <w:numId w:val="33"/>
        </w:numPr>
        <w:spacing w:line="240" w:lineRule="auto"/>
        <w:ind w:left="567" w:hanging="567"/>
        <w:rPr>
          <w:lang w:val="sk-SK"/>
        </w:rPr>
      </w:pPr>
      <w:r w:rsidRPr="00B863CC">
        <w:rPr>
          <w:lang w:val="sk-SK"/>
        </w:rPr>
        <w:t>problémy s prehĺtaním (dysfágia),</w:t>
      </w:r>
    </w:p>
    <w:p w14:paraId="45FF12B0" w14:textId="77777777" w:rsidR="00552A59" w:rsidRPr="00B863CC" w:rsidRDefault="00552A59" w:rsidP="00552A59">
      <w:pPr>
        <w:keepNext/>
        <w:numPr>
          <w:ilvl w:val="0"/>
          <w:numId w:val="33"/>
        </w:numPr>
        <w:spacing w:line="240" w:lineRule="auto"/>
        <w:ind w:left="567" w:hanging="567"/>
        <w:rPr>
          <w:lang w:val="sk-SK"/>
        </w:rPr>
      </w:pPr>
      <w:r w:rsidRPr="00B863CC">
        <w:rPr>
          <w:lang w:val="sk-SK"/>
        </w:rPr>
        <w:t>bolesť žalúdka, čriev alebo brucha (gastrointestinálna a abdominálna bolesť),</w:t>
      </w:r>
    </w:p>
    <w:p w14:paraId="338BAF26" w14:textId="77777777" w:rsidR="00552A59" w:rsidRPr="00B863CC" w:rsidRDefault="00552A59" w:rsidP="00552A59">
      <w:pPr>
        <w:keepNext/>
        <w:numPr>
          <w:ilvl w:val="0"/>
          <w:numId w:val="33"/>
        </w:numPr>
        <w:spacing w:line="240" w:lineRule="auto"/>
        <w:ind w:left="567" w:hanging="567"/>
        <w:rPr>
          <w:lang w:val="sk-SK"/>
        </w:rPr>
      </w:pPr>
      <w:r w:rsidRPr="00B863CC">
        <w:rPr>
          <w:lang w:val="sk-SK"/>
        </w:rPr>
        <w:t>zápcha,</w:t>
      </w:r>
    </w:p>
    <w:p w14:paraId="10CB1043" w14:textId="77777777" w:rsidR="00552A59" w:rsidRPr="00B863CC" w:rsidRDefault="00552A59" w:rsidP="00552A59">
      <w:pPr>
        <w:keepNext/>
        <w:numPr>
          <w:ilvl w:val="0"/>
          <w:numId w:val="33"/>
        </w:numPr>
        <w:spacing w:line="240" w:lineRule="auto"/>
        <w:ind w:left="567" w:hanging="567"/>
        <w:rPr>
          <w:lang w:val="sk-SK"/>
        </w:rPr>
      </w:pPr>
      <w:r w:rsidRPr="00B863CC">
        <w:rPr>
          <w:lang w:val="sk-SK"/>
        </w:rPr>
        <w:t>plynatosť (abdominálna distenzia).</w:t>
      </w:r>
    </w:p>
    <w:p w14:paraId="593B8A71" w14:textId="77777777" w:rsidR="00552A59" w:rsidRPr="00B863CC" w:rsidRDefault="00552A59" w:rsidP="00552A59">
      <w:pPr>
        <w:numPr>
          <w:ilvl w:val="12"/>
          <w:numId w:val="0"/>
        </w:numPr>
        <w:tabs>
          <w:tab w:val="clear" w:pos="567"/>
        </w:tabs>
        <w:spacing w:line="240" w:lineRule="auto"/>
        <w:ind w:right="-2"/>
        <w:rPr>
          <w:lang w:val="sk-SK"/>
        </w:rPr>
      </w:pPr>
    </w:p>
    <w:p w14:paraId="5C3B026A" w14:textId="77777777" w:rsidR="00552A59" w:rsidRPr="00B863CC" w:rsidRDefault="00552A59" w:rsidP="00552A59">
      <w:pPr>
        <w:keepNext/>
        <w:tabs>
          <w:tab w:val="clear" w:pos="567"/>
        </w:tabs>
        <w:spacing w:line="240" w:lineRule="auto"/>
        <w:ind w:right="-2"/>
        <w:rPr>
          <w:b/>
          <w:lang w:val="sk-SK"/>
        </w:rPr>
      </w:pPr>
      <w:r w:rsidRPr="00B863CC">
        <w:rPr>
          <w:b/>
          <w:lang w:val="sk-SK"/>
        </w:rPr>
        <w:t>Hlásenie vedľajších účinkov</w:t>
      </w:r>
    </w:p>
    <w:p w14:paraId="5ED895E4" w14:textId="77777777" w:rsidR="00552A59" w:rsidRPr="00B863CC" w:rsidRDefault="00552A59" w:rsidP="00552A59">
      <w:pPr>
        <w:keepNext/>
        <w:numPr>
          <w:ilvl w:val="12"/>
          <w:numId w:val="0"/>
        </w:numPr>
        <w:ind w:right="-2"/>
        <w:rPr>
          <w:szCs w:val="24"/>
          <w:lang w:val="sk-SK"/>
        </w:rPr>
      </w:pPr>
      <w:r w:rsidRPr="00B863CC">
        <w:rPr>
          <w:szCs w:val="24"/>
          <w:lang w:val="sk-SK"/>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sidRPr="00B863CC">
        <w:rPr>
          <w:szCs w:val="24"/>
          <w:highlight w:val="lightGray"/>
          <w:lang w:val="sk-SK"/>
        </w:rPr>
        <w:t>národné centrum hlásenia uvedené v </w:t>
      </w:r>
      <w:hyperlink r:id="rId29" w:history="1">
        <w:r w:rsidRPr="00B863CC">
          <w:rPr>
            <w:szCs w:val="24"/>
            <w:highlight w:val="lightGray"/>
            <w:lang w:val="sk-SK"/>
          </w:rPr>
          <w:t>Prílohe V</w:t>
        </w:r>
      </w:hyperlink>
      <w:r w:rsidRPr="00B863CC">
        <w:rPr>
          <w:szCs w:val="24"/>
          <w:lang w:val="sk-SK"/>
        </w:rPr>
        <w:t>. Hlásením vedľajších účinkov môžete prispieť k získaniu ďalších informácií o bezpečnosti tohto lieku.</w:t>
      </w:r>
    </w:p>
    <w:p w14:paraId="35FB2F8F" w14:textId="77777777" w:rsidR="00552A59" w:rsidRPr="00B863CC" w:rsidRDefault="00552A59" w:rsidP="00552A59">
      <w:pPr>
        <w:numPr>
          <w:ilvl w:val="12"/>
          <w:numId w:val="0"/>
        </w:numPr>
        <w:tabs>
          <w:tab w:val="clear" w:pos="567"/>
        </w:tabs>
        <w:spacing w:line="240" w:lineRule="auto"/>
        <w:ind w:right="-2"/>
        <w:rPr>
          <w:lang w:val="sk-SK"/>
        </w:rPr>
      </w:pPr>
    </w:p>
    <w:p w14:paraId="005C51BA" w14:textId="77777777" w:rsidR="00552A59" w:rsidRPr="00B863CC" w:rsidRDefault="00552A59" w:rsidP="00552A59">
      <w:pPr>
        <w:numPr>
          <w:ilvl w:val="12"/>
          <w:numId w:val="0"/>
        </w:numPr>
        <w:tabs>
          <w:tab w:val="clear" w:pos="567"/>
        </w:tabs>
        <w:spacing w:line="240" w:lineRule="auto"/>
        <w:ind w:right="-2"/>
        <w:rPr>
          <w:lang w:val="sk-SK"/>
        </w:rPr>
      </w:pPr>
    </w:p>
    <w:p w14:paraId="70B7F8B3" w14:textId="77777777" w:rsidR="00552A59" w:rsidRPr="00B863CC" w:rsidRDefault="00552A59" w:rsidP="00552A59">
      <w:pPr>
        <w:keepNext/>
        <w:tabs>
          <w:tab w:val="clear" w:pos="567"/>
        </w:tabs>
        <w:spacing w:line="240" w:lineRule="auto"/>
        <w:outlineLvl w:val="2"/>
        <w:rPr>
          <w:b/>
          <w:lang w:val="sk-SK"/>
        </w:rPr>
      </w:pPr>
      <w:r w:rsidRPr="00B863CC">
        <w:rPr>
          <w:b/>
          <w:lang w:val="sk-SK"/>
        </w:rPr>
        <w:lastRenderedPageBreak/>
        <w:t>5.</w:t>
      </w:r>
      <w:r w:rsidRPr="00B863CC">
        <w:rPr>
          <w:b/>
          <w:lang w:val="sk-SK"/>
        </w:rPr>
        <w:tab/>
        <w:t>Ako uchovávať Adempas</w:t>
      </w:r>
    </w:p>
    <w:p w14:paraId="5CCCEAB5" w14:textId="77777777" w:rsidR="00552A59" w:rsidRPr="00B863CC" w:rsidRDefault="00552A59" w:rsidP="00552A59">
      <w:pPr>
        <w:keepNext/>
        <w:numPr>
          <w:ilvl w:val="12"/>
          <w:numId w:val="0"/>
        </w:numPr>
        <w:tabs>
          <w:tab w:val="clear" w:pos="567"/>
        </w:tabs>
        <w:spacing w:line="240" w:lineRule="auto"/>
        <w:ind w:right="-2"/>
        <w:rPr>
          <w:lang w:val="sk-SK"/>
        </w:rPr>
      </w:pPr>
    </w:p>
    <w:p w14:paraId="3C54F766" w14:textId="77777777" w:rsidR="00552A59" w:rsidRPr="00B863CC" w:rsidRDefault="00552A59" w:rsidP="00552A59">
      <w:pPr>
        <w:keepNext/>
        <w:numPr>
          <w:ilvl w:val="12"/>
          <w:numId w:val="0"/>
        </w:numPr>
        <w:tabs>
          <w:tab w:val="clear" w:pos="567"/>
        </w:tabs>
        <w:spacing w:line="240" w:lineRule="auto"/>
        <w:ind w:right="-2"/>
        <w:rPr>
          <w:lang w:val="sk-SK"/>
        </w:rPr>
      </w:pPr>
      <w:r w:rsidRPr="00B863CC">
        <w:rPr>
          <w:lang w:val="sk-SK"/>
        </w:rPr>
        <w:t>Tento liek uchovávajte mimo dohľadu a dosahu detí.</w:t>
      </w:r>
    </w:p>
    <w:p w14:paraId="22A3CF23" w14:textId="77777777" w:rsidR="00552A59" w:rsidRPr="00B863CC" w:rsidRDefault="00552A59" w:rsidP="00552A59">
      <w:pPr>
        <w:numPr>
          <w:ilvl w:val="12"/>
          <w:numId w:val="0"/>
        </w:numPr>
        <w:tabs>
          <w:tab w:val="clear" w:pos="567"/>
        </w:tabs>
        <w:spacing w:line="240" w:lineRule="auto"/>
        <w:ind w:right="-2"/>
        <w:rPr>
          <w:lang w:val="sk-SK"/>
        </w:rPr>
      </w:pPr>
    </w:p>
    <w:p w14:paraId="014E2558" w14:textId="77777777" w:rsidR="00552A59" w:rsidRPr="00B863CC" w:rsidRDefault="00552A59" w:rsidP="00552A59">
      <w:pPr>
        <w:numPr>
          <w:ilvl w:val="12"/>
          <w:numId w:val="0"/>
        </w:numPr>
        <w:tabs>
          <w:tab w:val="clear" w:pos="567"/>
        </w:tabs>
        <w:spacing w:line="240" w:lineRule="auto"/>
        <w:ind w:right="-2"/>
        <w:rPr>
          <w:lang w:val="sk-SK"/>
        </w:rPr>
      </w:pPr>
      <w:r w:rsidRPr="00B863CC">
        <w:rPr>
          <w:lang w:val="sk-SK"/>
        </w:rPr>
        <w:t>Nepoužívajte tento liek po dátume exspirácie, ktorý je uvedený na označení fľaše po „EXP“. Dátum exspirácie sa vzťahuje na posledný deň v danom mesiaci.</w:t>
      </w:r>
    </w:p>
    <w:p w14:paraId="2DFB5A37" w14:textId="77777777" w:rsidR="00552A59" w:rsidRPr="00B863CC" w:rsidRDefault="00552A59" w:rsidP="00552A59">
      <w:pPr>
        <w:numPr>
          <w:ilvl w:val="12"/>
          <w:numId w:val="0"/>
        </w:numPr>
        <w:tabs>
          <w:tab w:val="clear" w:pos="567"/>
        </w:tabs>
        <w:spacing w:line="240" w:lineRule="auto"/>
        <w:ind w:right="-2"/>
        <w:rPr>
          <w:lang w:val="sk-SK"/>
        </w:rPr>
      </w:pPr>
    </w:p>
    <w:p w14:paraId="1EC0C122" w14:textId="77777777" w:rsidR="00552A59" w:rsidRPr="00C81DD4" w:rsidRDefault="00552A59" w:rsidP="00552A59">
      <w:pPr>
        <w:numPr>
          <w:ilvl w:val="12"/>
          <w:numId w:val="0"/>
        </w:numPr>
        <w:tabs>
          <w:tab w:val="clear" w:pos="567"/>
        </w:tabs>
        <w:ind w:right="-2"/>
        <w:rPr>
          <w:lang w:val="sk-SK"/>
        </w:rPr>
      </w:pPr>
      <w:r w:rsidRPr="00B863CC">
        <w:rPr>
          <w:noProof/>
          <w:lang w:val="sk-SK"/>
        </w:rPr>
        <w:t>Uchovávajte pri teplote neprevyšujúcej 30 °C.</w:t>
      </w:r>
    </w:p>
    <w:p w14:paraId="63BDE976" w14:textId="77777777" w:rsidR="00552A59" w:rsidRPr="00C81DD4" w:rsidRDefault="00552A59" w:rsidP="00552A59">
      <w:pPr>
        <w:rPr>
          <w:noProof/>
          <w:lang w:val="sk-SK"/>
        </w:rPr>
      </w:pPr>
      <w:r w:rsidRPr="00B863CC">
        <w:rPr>
          <w:noProof/>
          <w:lang w:val="sk-SK"/>
        </w:rPr>
        <w:t>Neuchovávajte v mrazničke</w:t>
      </w:r>
      <w:r w:rsidRPr="00C81DD4">
        <w:rPr>
          <w:noProof/>
          <w:lang w:val="sk-SK"/>
        </w:rPr>
        <w:t>.</w:t>
      </w:r>
    </w:p>
    <w:p w14:paraId="07B24D98" w14:textId="77777777" w:rsidR="00552A59" w:rsidRPr="00C81DD4" w:rsidRDefault="00552A59" w:rsidP="00552A59">
      <w:pPr>
        <w:rPr>
          <w:noProof/>
          <w:lang w:val="sk-SK"/>
        </w:rPr>
      </w:pPr>
    </w:p>
    <w:p w14:paraId="5E57636F" w14:textId="511EE7AC" w:rsidR="00552A59" w:rsidRPr="00C81DD4" w:rsidRDefault="00552A59" w:rsidP="00552A59">
      <w:pPr>
        <w:numPr>
          <w:ilvl w:val="12"/>
          <w:numId w:val="0"/>
        </w:numPr>
        <w:tabs>
          <w:tab w:val="clear" w:pos="567"/>
        </w:tabs>
        <w:ind w:right="-2"/>
        <w:rPr>
          <w:lang w:val="sk-SK"/>
        </w:rPr>
      </w:pPr>
      <w:r w:rsidRPr="00C81DD4">
        <w:rPr>
          <w:lang w:val="sk-SK"/>
        </w:rPr>
        <w:t xml:space="preserve">Po </w:t>
      </w:r>
      <w:r w:rsidR="00C520D3">
        <w:rPr>
          <w:lang w:val="sk-SK"/>
        </w:rPr>
        <w:t>rekonštitúcii</w:t>
      </w:r>
      <w:r w:rsidRPr="00C81DD4">
        <w:rPr>
          <w:lang w:val="sk-SK"/>
        </w:rPr>
        <w:t xml:space="preserve"> je </w:t>
      </w:r>
      <w:r w:rsidRPr="00B863CC">
        <w:rPr>
          <w:lang w:val="sk-SK"/>
        </w:rPr>
        <w:t>čas použiteľnosti</w:t>
      </w:r>
      <w:r w:rsidRPr="00C81DD4">
        <w:rPr>
          <w:lang w:val="sk-SK"/>
        </w:rPr>
        <w:t xml:space="preserve"> suspenzie 14 dní</w:t>
      </w:r>
      <w:r w:rsidR="00C520D3">
        <w:rPr>
          <w:lang w:val="sk-SK"/>
        </w:rPr>
        <w:t xml:space="preserve"> pri izbovej teplote</w:t>
      </w:r>
      <w:r w:rsidRPr="00C81DD4">
        <w:rPr>
          <w:lang w:val="sk-SK"/>
        </w:rPr>
        <w:t>.</w:t>
      </w:r>
    </w:p>
    <w:p w14:paraId="598E8166" w14:textId="77777777" w:rsidR="00552A59" w:rsidRPr="00C81DD4" w:rsidRDefault="00552A59" w:rsidP="00552A59">
      <w:pPr>
        <w:rPr>
          <w:noProof/>
          <w:lang w:val="sk-SK"/>
        </w:rPr>
      </w:pPr>
    </w:p>
    <w:p w14:paraId="4B070B5B" w14:textId="77777777" w:rsidR="00552A59" w:rsidRPr="00C81DD4" w:rsidRDefault="00552A59" w:rsidP="00552A59">
      <w:pPr>
        <w:rPr>
          <w:lang w:val="sk-SK"/>
        </w:rPr>
      </w:pPr>
      <w:r w:rsidRPr="00B863CC">
        <w:rPr>
          <w:noProof/>
          <w:lang w:val="sk-SK"/>
        </w:rPr>
        <w:t>P</w:t>
      </w:r>
      <w:r w:rsidRPr="00C81DD4">
        <w:rPr>
          <w:noProof/>
          <w:lang w:val="sk-SK"/>
        </w:rPr>
        <w:t xml:space="preserve">ripravenú </w:t>
      </w:r>
      <w:r w:rsidRPr="00B863CC">
        <w:rPr>
          <w:noProof/>
          <w:lang w:val="sk-SK"/>
        </w:rPr>
        <w:t>suspenziu uchovávajte vo vzpriamenej polohe</w:t>
      </w:r>
      <w:r w:rsidRPr="00C81DD4">
        <w:rPr>
          <w:noProof/>
          <w:lang w:val="sk-SK"/>
        </w:rPr>
        <w:t>.</w:t>
      </w:r>
    </w:p>
    <w:p w14:paraId="684B9213" w14:textId="77777777" w:rsidR="00552A59" w:rsidRPr="00B863CC" w:rsidRDefault="00552A59" w:rsidP="00552A59">
      <w:pPr>
        <w:numPr>
          <w:ilvl w:val="12"/>
          <w:numId w:val="0"/>
        </w:numPr>
        <w:tabs>
          <w:tab w:val="clear" w:pos="567"/>
        </w:tabs>
        <w:spacing w:line="240" w:lineRule="auto"/>
        <w:ind w:right="-2"/>
        <w:rPr>
          <w:lang w:val="sk-SK"/>
        </w:rPr>
      </w:pPr>
    </w:p>
    <w:p w14:paraId="362FD1F2" w14:textId="77777777" w:rsidR="00552A59" w:rsidRPr="00B863CC" w:rsidRDefault="00552A59" w:rsidP="00552A59">
      <w:pPr>
        <w:numPr>
          <w:ilvl w:val="12"/>
          <w:numId w:val="0"/>
        </w:numPr>
        <w:tabs>
          <w:tab w:val="clear" w:pos="567"/>
        </w:tabs>
        <w:spacing w:line="240" w:lineRule="auto"/>
        <w:ind w:right="-2"/>
        <w:rPr>
          <w:lang w:val="sk-SK"/>
        </w:rPr>
      </w:pPr>
      <w:r w:rsidRPr="00B863CC">
        <w:rPr>
          <w:lang w:val="sk-SK"/>
        </w:rPr>
        <w:t>Nelikvidujte lieky odpadovou vodou alebo domovým odpadom. Nepoužitý liek vráťte do lekárne. Tieto opatrenia pomôžu chrániť životné prostredie.</w:t>
      </w:r>
    </w:p>
    <w:p w14:paraId="63961218" w14:textId="77777777" w:rsidR="00552A59" w:rsidRPr="00B863CC" w:rsidRDefault="00552A59" w:rsidP="00552A59">
      <w:pPr>
        <w:numPr>
          <w:ilvl w:val="12"/>
          <w:numId w:val="0"/>
        </w:numPr>
        <w:tabs>
          <w:tab w:val="clear" w:pos="567"/>
        </w:tabs>
        <w:spacing w:line="240" w:lineRule="auto"/>
        <w:ind w:right="-2"/>
        <w:rPr>
          <w:lang w:val="sk-SK"/>
        </w:rPr>
      </w:pPr>
    </w:p>
    <w:p w14:paraId="0F41131D" w14:textId="77777777" w:rsidR="00552A59" w:rsidRPr="00B863CC" w:rsidRDefault="00552A59" w:rsidP="00552A59">
      <w:pPr>
        <w:numPr>
          <w:ilvl w:val="12"/>
          <w:numId w:val="0"/>
        </w:numPr>
        <w:tabs>
          <w:tab w:val="clear" w:pos="567"/>
        </w:tabs>
        <w:spacing w:line="240" w:lineRule="auto"/>
        <w:ind w:right="-2"/>
        <w:rPr>
          <w:lang w:val="sk-SK"/>
        </w:rPr>
      </w:pPr>
    </w:p>
    <w:p w14:paraId="4E8704B2" w14:textId="77777777" w:rsidR="00552A59" w:rsidRPr="00B863CC" w:rsidRDefault="00552A59" w:rsidP="00552A59">
      <w:pPr>
        <w:keepNext/>
        <w:tabs>
          <w:tab w:val="clear" w:pos="567"/>
        </w:tabs>
        <w:spacing w:line="240" w:lineRule="auto"/>
        <w:outlineLvl w:val="2"/>
        <w:rPr>
          <w:b/>
          <w:lang w:val="sk-SK"/>
        </w:rPr>
      </w:pPr>
      <w:r w:rsidRPr="00B863CC">
        <w:rPr>
          <w:b/>
          <w:lang w:val="sk-SK"/>
        </w:rPr>
        <w:t>6.</w:t>
      </w:r>
      <w:r w:rsidRPr="00B863CC">
        <w:rPr>
          <w:b/>
          <w:lang w:val="sk-SK"/>
        </w:rPr>
        <w:tab/>
        <w:t>Obsah balenia a ďalšie informácie</w:t>
      </w:r>
    </w:p>
    <w:p w14:paraId="2CCBED3E" w14:textId="77777777" w:rsidR="00552A59" w:rsidRPr="00B863CC" w:rsidRDefault="00552A59" w:rsidP="00552A59">
      <w:pPr>
        <w:keepNext/>
        <w:numPr>
          <w:ilvl w:val="12"/>
          <w:numId w:val="0"/>
        </w:numPr>
        <w:tabs>
          <w:tab w:val="clear" w:pos="567"/>
        </w:tabs>
        <w:spacing w:line="240" w:lineRule="auto"/>
        <w:ind w:right="-2"/>
        <w:rPr>
          <w:lang w:val="sk-SK"/>
        </w:rPr>
      </w:pPr>
    </w:p>
    <w:p w14:paraId="26592F6D" w14:textId="77777777" w:rsidR="00552A59" w:rsidRPr="00B863CC" w:rsidRDefault="00552A59" w:rsidP="00552A59">
      <w:pPr>
        <w:keepNext/>
        <w:tabs>
          <w:tab w:val="clear" w:pos="567"/>
        </w:tabs>
        <w:spacing w:line="240" w:lineRule="auto"/>
        <w:ind w:right="-2"/>
        <w:rPr>
          <w:b/>
          <w:lang w:val="sk-SK"/>
        </w:rPr>
      </w:pPr>
      <w:r w:rsidRPr="00B863CC">
        <w:rPr>
          <w:b/>
          <w:lang w:val="sk-SK"/>
        </w:rPr>
        <w:t>Čo Adempas obsahuje</w:t>
      </w:r>
    </w:p>
    <w:p w14:paraId="467D4283" w14:textId="77777777" w:rsidR="00552A59" w:rsidRPr="00B863CC" w:rsidRDefault="00552A59" w:rsidP="00552A59">
      <w:pPr>
        <w:keepNext/>
        <w:numPr>
          <w:ilvl w:val="12"/>
          <w:numId w:val="0"/>
        </w:numPr>
        <w:tabs>
          <w:tab w:val="clear" w:pos="567"/>
        </w:tabs>
        <w:spacing w:line="240" w:lineRule="auto"/>
        <w:ind w:right="-2"/>
        <w:rPr>
          <w:lang w:val="sk-SK"/>
        </w:rPr>
      </w:pPr>
    </w:p>
    <w:p w14:paraId="4E6D743B" w14:textId="29AA91C5" w:rsidR="00552A59" w:rsidRPr="00B863CC" w:rsidRDefault="00552A59" w:rsidP="00552A59">
      <w:pPr>
        <w:keepNext/>
        <w:numPr>
          <w:ilvl w:val="0"/>
          <w:numId w:val="33"/>
        </w:numPr>
        <w:spacing w:line="240" w:lineRule="auto"/>
        <w:ind w:left="567" w:hanging="567"/>
        <w:rPr>
          <w:lang w:val="sk-SK"/>
        </w:rPr>
      </w:pPr>
      <w:r w:rsidRPr="00C81DD4">
        <w:rPr>
          <w:bCs/>
          <w:lang w:val="sk-SK"/>
        </w:rPr>
        <w:t>Liečivo</w:t>
      </w:r>
      <w:r w:rsidRPr="00B863CC">
        <w:rPr>
          <w:bCs/>
          <w:lang w:val="sk-SK"/>
        </w:rPr>
        <w:t xml:space="preserve"> j</w:t>
      </w:r>
      <w:r w:rsidRPr="00B863CC">
        <w:rPr>
          <w:lang w:val="sk-SK"/>
        </w:rPr>
        <w:t xml:space="preserve">e riociguát. </w:t>
      </w:r>
    </w:p>
    <w:p w14:paraId="5810D0B3" w14:textId="77777777" w:rsidR="00552A59" w:rsidRPr="00B863CC" w:rsidRDefault="00552A59" w:rsidP="00552A59">
      <w:pPr>
        <w:keepNext/>
        <w:spacing w:line="240" w:lineRule="auto"/>
        <w:ind w:left="567"/>
        <w:rPr>
          <w:lang w:val="sk-SK"/>
        </w:rPr>
      </w:pPr>
      <w:r w:rsidRPr="00B863CC">
        <w:rPr>
          <w:lang w:val="sk-SK"/>
        </w:rPr>
        <w:t>Po príprave obsahuje perorálna suspenzia 10,5 g granulátu a 200 ml vody, čo predstavuje 208 ml suspenzie s 0,15 mg riociguátu na ml.</w:t>
      </w:r>
    </w:p>
    <w:p w14:paraId="1EF37382" w14:textId="11B04F9B" w:rsidR="00552A59" w:rsidRPr="00C81DD4" w:rsidRDefault="00552A59" w:rsidP="00552A59">
      <w:pPr>
        <w:pStyle w:val="ListParagraph"/>
        <w:keepNext/>
        <w:keepLines/>
        <w:numPr>
          <w:ilvl w:val="0"/>
          <w:numId w:val="33"/>
        </w:numPr>
        <w:tabs>
          <w:tab w:val="clear" w:pos="567"/>
        </w:tabs>
        <w:spacing w:line="240" w:lineRule="atLeast"/>
        <w:ind w:left="567" w:hanging="567"/>
        <w:rPr>
          <w:lang w:val="sk-SK"/>
        </w:rPr>
      </w:pPr>
      <w:r w:rsidRPr="00C81DD4">
        <w:rPr>
          <w:bCs/>
          <w:lang w:val="sk-SK"/>
        </w:rPr>
        <w:t xml:space="preserve">Ďalšie zložky </w:t>
      </w:r>
      <w:r w:rsidRPr="00B863CC">
        <w:rPr>
          <w:bCs/>
          <w:lang w:val="sk-SK"/>
        </w:rPr>
        <w:t>sú:</w:t>
      </w:r>
      <w:r w:rsidRPr="00B863CC">
        <w:rPr>
          <w:lang w:val="sk-SK"/>
        </w:rPr>
        <w:t xml:space="preserve"> </w:t>
      </w:r>
      <w:r w:rsidRPr="00C81DD4">
        <w:rPr>
          <w:lang w:val="sk-SK"/>
        </w:rPr>
        <w:t>kyselina citrónová</w:t>
      </w:r>
      <w:r w:rsidRPr="00B863CC">
        <w:rPr>
          <w:lang w:val="sk-SK"/>
        </w:rPr>
        <w:t>, bezvodá</w:t>
      </w:r>
      <w:r w:rsidRPr="00C81DD4">
        <w:rPr>
          <w:lang w:val="sk-SK"/>
        </w:rPr>
        <w:t xml:space="preserve"> (E330), jahodová príchuť, hypromelóza, manitol (E 421), mikrokryštalická celulóza</w:t>
      </w:r>
      <w:r w:rsidR="00462DFF">
        <w:rPr>
          <w:lang w:val="sk-SK"/>
        </w:rPr>
        <w:t xml:space="preserve"> a</w:t>
      </w:r>
      <w:r w:rsidR="002720E7">
        <w:rPr>
          <w:lang w:val="sk-SK"/>
        </w:rPr>
        <w:t xml:space="preserve"> karmelóza, sodná </w:t>
      </w:r>
      <w:r w:rsidR="000C43E5">
        <w:rPr>
          <w:lang w:val="sk-SK"/>
        </w:rPr>
        <w:t>soľ</w:t>
      </w:r>
      <w:r w:rsidRPr="00B863CC">
        <w:rPr>
          <w:lang w:val="sk-SK"/>
        </w:rPr>
        <w:t>,</w:t>
      </w:r>
      <w:r w:rsidRPr="00C81DD4">
        <w:rPr>
          <w:lang w:val="sk-SK"/>
        </w:rPr>
        <w:t xml:space="preserve"> benzoát sodný (E 211) (</w:t>
      </w:r>
      <w:r w:rsidRPr="00B863CC">
        <w:rPr>
          <w:lang w:val="sk-SK"/>
        </w:rPr>
        <w:t>ďalšie informácie o benzoáte sodnom a sodíku nájdete na konci č</w:t>
      </w:r>
      <w:r w:rsidRPr="00C81DD4">
        <w:rPr>
          <w:lang w:val="sk-SK"/>
        </w:rPr>
        <w:t>as</w:t>
      </w:r>
      <w:r w:rsidRPr="00B863CC">
        <w:rPr>
          <w:lang w:val="sk-SK"/>
        </w:rPr>
        <w:t>ti </w:t>
      </w:r>
      <w:r w:rsidRPr="00C81DD4">
        <w:rPr>
          <w:lang w:val="sk-SK"/>
        </w:rPr>
        <w:t>2)</w:t>
      </w:r>
      <w:r w:rsidRPr="00B863CC">
        <w:rPr>
          <w:lang w:val="sk-SK"/>
        </w:rPr>
        <w:t>,</w:t>
      </w:r>
      <w:r w:rsidRPr="00C81DD4">
        <w:rPr>
          <w:lang w:val="sk-SK"/>
        </w:rPr>
        <w:t xml:space="preserve"> </w:t>
      </w:r>
      <w:r w:rsidRPr="00B863CC">
        <w:rPr>
          <w:lang w:val="sk-SK"/>
        </w:rPr>
        <w:t xml:space="preserve">sukralóza </w:t>
      </w:r>
      <w:r w:rsidRPr="00C81DD4">
        <w:rPr>
          <w:lang w:val="sk-SK"/>
        </w:rPr>
        <w:t>(E</w:t>
      </w:r>
      <w:r w:rsidR="00B45818" w:rsidRPr="00C81DD4">
        <w:rPr>
          <w:lang w:val="sk-SK"/>
        </w:rPr>
        <w:t> </w:t>
      </w:r>
      <w:r w:rsidRPr="00C81DD4">
        <w:rPr>
          <w:lang w:val="sk-SK"/>
        </w:rPr>
        <w:t>955)</w:t>
      </w:r>
      <w:r w:rsidRPr="00B863CC">
        <w:rPr>
          <w:lang w:val="sk-SK"/>
        </w:rPr>
        <w:t>,</w:t>
      </w:r>
      <w:r w:rsidRPr="00C81DD4">
        <w:rPr>
          <w:lang w:val="sk-SK"/>
        </w:rPr>
        <w:t xml:space="preserve"> xantánová guma (E</w:t>
      </w:r>
      <w:r w:rsidR="00B45818" w:rsidRPr="00C81DD4">
        <w:rPr>
          <w:lang w:val="sk-SK"/>
        </w:rPr>
        <w:t> </w:t>
      </w:r>
      <w:r w:rsidRPr="00C81DD4">
        <w:rPr>
          <w:lang w:val="sk-SK"/>
        </w:rPr>
        <w:t>415).</w:t>
      </w:r>
    </w:p>
    <w:p w14:paraId="7CA2F998" w14:textId="77777777" w:rsidR="00552A59" w:rsidRPr="00B863CC" w:rsidRDefault="00552A59" w:rsidP="00552A59">
      <w:pPr>
        <w:numPr>
          <w:ilvl w:val="12"/>
          <w:numId w:val="0"/>
        </w:numPr>
        <w:tabs>
          <w:tab w:val="clear" w:pos="567"/>
        </w:tabs>
        <w:spacing w:line="240" w:lineRule="atLeast"/>
        <w:rPr>
          <w:lang w:val="sk-SK"/>
        </w:rPr>
      </w:pPr>
    </w:p>
    <w:p w14:paraId="134E4557" w14:textId="77777777" w:rsidR="00552A59" w:rsidRPr="00B863CC" w:rsidRDefault="00552A59" w:rsidP="00552A59">
      <w:pPr>
        <w:keepNext/>
        <w:tabs>
          <w:tab w:val="clear" w:pos="567"/>
        </w:tabs>
        <w:spacing w:line="240" w:lineRule="auto"/>
        <w:ind w:right="-2"/>
        <w:rPr>
          <w:b/>
          <w:lang w:val="sk-SK"/>
        </w:rPr>
      </w:pPr>
      <w:r w:rsidRPr="00B863CC">
        <w:rPr>
          <w:b/>
          <w:lang w:val="sk-SK"/>
        </w:rPr>
        <w:t>Ako vyzerá Adempas a obsah balenia</w:t>
      </w:r>
    </w:p>
    <w:p w14:paraId="3432B267" w14:textId="0F5E1F69" w:rsidR="00552A59" w:rsidRPr="00B863CC" w:rsidRDefault="00552A59" w:rsidP="00552A59">
      <w:pPr>
        <w:keepNext/>
        <w:numPr>
          <w:ilvl w:val="12"/>
          <w:numId w:val="0"/>
        </w:numPr>
        <w:tabs>
          <w:tab w:val="clear" w:pos="567"/>
        </w:tabs>
        <w:spacing w:line="240" w:lineRule="atLeast"/>
        <w:rPr>
          <w:lang w:val="sk-SK"/>
        </w:rPr>
      </w:pPr>
      <w:r w:rsidRPr="00B863CC">
        <w:rPr>
          <w:lang w:val="sk-SK"/>
        </w:rPr>
        <w:t xml:space="preserve">Adempas je biely alebo </w:t>
      </w:r>
      <w:r w:rsidR="00A557AC">
        <w:rPr>
          <w:lang w:val="sk-SK"/>
        </w:rPr>
        <w:t xml:space="preserve">takmer </w:t>
      </w:r>
      <w:r w:rsidRPr="00B863CC">
        <w:rPr>
          <w:lang w:val="sk-SK"/>
        </w:rPr>
        <w:t>biely granulát.</w:t>
      </w:r>
    </w:p>
    <w:p w14:paraId="17F2E59F" w14:textId="77777777" w:rsidR="00552A59" w:rsidRPr="00C81DD4" w:rsidRDefault="00552A59" w:rsidP="00552A59">
      <w:pPr>
        <w:pStyle w:val="BayerBodyTextFull"/>
        <w:keepNext/>
        <w:spacing w:before="0" w:after="0"/>
        <w:rPr>
          <w:sz w:val="22"/>
          <w:szCs w:val="22"/>
          <w:lang w:val="sk-SK"/>
        </w:rPr>
      </w:pPr>
      <w:r w:rsidRPr="00C81DD4">
        <w:rPr>
          <w:sz w:val="22"/>
          <w:szCs w:val="22"/>
          <w:lang w:val="sk-SK"/>
        </w:rPr>
        <w:t>Obsah balenia:</w:t>
      </w:r>
    </w:p>
    <w:p w14:paraId="5C5FD42F" w14:textId="28E7C0A2" w:rsidR="00552A59" w:rsidRPr="00C81DD4" w:rsidRDefault="009C2E52" w:rsidP="00552A59">
      <w:pPr>
        <w:pStyle w:val="BayerBodyTextFull"/>
        <w:numPr>
          <w:ilvl w:val="1"/>
          <w:numId w:val="53"/>
        </w:numPr>
        <w:spacing w:before="0" w:after="0"/>
        <w:ind w:left="567" w:hanging="567"/>
        <w:rPr>
          <w:sz w:val="22"/>
          <w:szCs w:val="22"/>
          <w:lang w:val="sk-SK"/>
        </w:rPr>
      </w:pPr>
      <w:r>
        <w:rPr>
          <w:sz w:val="22"/>
          <w:szCs w:val="22"/>
          <w:lang w:val="sk-SK"/>
        </w:rPr>
        <w:t>Jedna</w:t>
      </w:r>
      <w:r w:rsidR="00552A59" w:rsidRPr="00B863CC">
        <w:rPr>
          <w:sz w:val="22"/>
          <w:szCs w:val="22"/>
          <w:lang w:val="sk-SK"/>
        </w:rPr>
        <w:t> </w:t>
      </w:r>
      <w:r w:rsidR="00552A59" w:rsidRPr="00C81DD4">
        <w:rPr>
          <w:sz w:val="22"/>
          <w:szCs w:val="22"/>
          <w:lang w:val="sk-SK"/>
        </w:rPr>
        <w:t xml:space="preserve">fľaša (hnedé sklo) obsahujúca 10,5 g granulátu Adempas, uzavretá </w:t>
      </w:r>
      <w:r w:rsidR="00552A59" w:rsidRPr="00B863CC">
        <w:rPr>
          <w:sz w:val="22"/>
          <w:szCs w:val="22"/>
          <w:lang w:val="sk-SK"/>
        </w:rPr>
        <w:t xml:space="preserve">detským bezpečnostným </w:t>
      </w:r>
      <w:r w:rsidR="00552A59" w:rsidRPr="00C81DD4">
        <w:rPr>
          <w:sz w:val="22"/>
          <w:szCs w:val="22"/>
          <w:lang w:val="sk-SK"/>
        </w:rPr>
        <w:t xml:space="preserve">uzáverom so </w:t>
      </w:r>
      <w:r w:rsidR="00552A59" w:rsidRPr="00B863CC">
        <w:rPr>
          <w:sz w:val="22"/>
          <w:szCs w:val="22"/>
          <w:lang w:val="sk-SK"/>
        </w:rPr>
        <w:t>závitom,</w:t>
      </w:r>
    </w:p>
    <w:p w14:paraId="635BFD97" w14:textId="5DD5D740" w:rsidR="00552A59" w:rsidRPr="00C81DD4" w:rsidRDefault="009C2E52" w:rsidP="00552A59">
      <w:pPr>
        <w:pStyle w:val="BayerBodyTextFull"/>
        <w:numPr>
          <w:ilvl w:val="1"/>
          <w:numId w:val="53"/>
        </w:numPr>
        <w:spacing w:before="0" w:after="0"/>
        <w:ind w:left="567" w:hanging="567"/>
        <w:rPr>
          <w:sz w:val="22"/>
          <w:szCs w:val="22"/>
          <w:lang w:val="sk-SK"/>
        </w:rPr>
      </w:pPr>
      <w:r>
        <w:rPr>
          <w:color w:val="010101"/>
          <w:sz w:val="22"/>
          <w:szCs w:val="22"/>
          <w:lang w:val="sk-SK"/>
        </w:rPr>
        <w:t>Jedna</w:t>
      </w:r>
      <w:r w:rsidR="00552A59" w:rsidRPr="00B863CC">
        <w:rPr>
          <w:color w:val="010101"/>
          <w:sz w:val="22"/>
          <w:szCs w:val="22"/>
          <w:lang w:val="sk-SK"/>
        </w:rPr>
        <w:t> </w:t>
      </w:r>
      <w:r w:rsidR="00552A59" w:rsidRPr="00C81DD4">
        <w:rPr>
          <w:color w:val="010101"/>
          <w:sz w:val="22"/>
          <w:szCs w:val="22"/>
          <w:lang w:val="sk-SK"/>
        </w:rPr>
        <w:t>striekačka na vodu s</w:t>
      </w:r>
      <w:r w:rsidR="00552A59" w:rsidRPr="00B863CC">
        <w:rPr>
          <w:color w:val="010101"/>
          <w:sz w:val="22"/>
          <w:szCs w:val="22"/>
          <w:lang w:val="sk-SK"/>
        </w:rPr>
        <w:t> </w:t>
      </w:r>
      <w:r w:rsidR="00552A59" w:rsidRPr="00C81DD4">
        <w:rPr>
          <w:color w:val="010101"/>
          <w:sz w:val="22"/>
          <w:szCs w:val="22"/>
          <w:lang w:val="sk-SK"/>
        </w:rPr>
        <w:t>objemom 100 ml (len na jednorazové použitie), ktorá sa používa na meranie a</w:t>
      </w:r>
      <w:r w:rsidR="00552A59" w:rsidRPr="00B863CC">
        <w:rPr>
          <w:color w:val="010101"/>
          <w:sz w:val="22"/>
          <w:szCs w:val="22"/>
          <w:lang w:val="sk-SK"/>
        </w:rPr>
        <w:t> </w:t>
      </w:r>
      <w:r w:rsidR="00552A59" w:rsidRPr="00C81DD4">
        <w:rPr>
          <w:color w:val="010101"/>
          <w:sz w:val="22"/>
          <w:szCs w:val="22"/>
          <w:lang w:val="sk-SK"/>
        </w:rPr>
        <w:t>pridanie 200 ml vody do fľaše</w:t>
      </w:r>
      <w:r w:rsidR="00552A59" w:rsidRPr="00B863CC">
        <w:rPr>
          <w:color w:val="010101"/>
          <w:sz w:val="22"/>
          <w:szCs w:val="22"/>
          <w:lang w:val="sk-SK"/>
        </w:rPr>
        <w:t>,</w:t>
      </w:r>
    </w:p>
    <w:p w14:paraId="5B1C86FC" w14:textId="6FAF8844" w:rsidR="00552A59" w:rsidRPr="00C81DD4" w:rsidRDefault="009C2E52" w:rsidP="00552A59">
      <w:pPr>
        <w:pStyle w:val="BayerBodyTextFull"/>
        <w:numPr>
          <w:ilvl w:val="1"/>
          <w:numId w:val="53"/>
        </w:numPr>
        <w:spacing w:before="0" w:after="0"/>
        <w:ind w:left="567" w:hanging="567"/>
        <w:rPr>
          <w:sz w:val="22"/>
          <w:szCs w:val="22"/>
          <w:lang w:val="sk-SK"/>
        </w:rPr>
      </w:pPr>
      <w:r>
        <w:rPr>
          <w:sz w:val="22"/>
          <w:szCs w:val="22"/>
          <w:lang w:val="sk-SK" w:eastAsia="de-DE"/>
        </w:rPr>
        <w:t>Jeden</w:t>
      </w:r>
      <w:r w:rsidR="00552A59" w:rsidRPr="00B863CC">
        <w:rPr>
          <w:sz w:val="22"/>
          <w:szCs w:val="22"/>
          <w:lang w:val="sk-SK" w:eastAsia="de-DE"/>
        </w:rPr>
        <w:t> </w:t>
      </w:r>
      <w:r w:rsidR="00552A59" w:rsidRPr="00C81DD4">
        <w:rPr>
          <w:sz w:val="22"/>
          <w:szCs w:val="22"/>
          <w:lang w:val="sk-SK"/>
        </w:rPr>
        <w:t xml:space="preserve">adaptér </w:t>
      </w:r>
      <w:r w:rsidR="00552A59" w:rsidRPr="00B863CC">
        <w:rPr>
          <w:sz w:val="22"/>
          <w:szCs w:val="22"/>
          <w:lang w:val="sk-SK"/>
        </w:rPr>
        <w:t>na</w:t>
      </w:r>
      <w:r w:rsidR="00552A59" w:rsidRPr="00C81DD4">
        <w:rPr>
          <w:sz w:val="22"/>
          <w:szCs w:val="22"/>
          <w:lang w:val="sk-SK"/>
        </w:rPr>
        <w:t xml:space="preserve"> fľašu a</w:t>
      </w:r>
      <w:r w:rsidR="00552A59" w:rsidRPr="00B863CC">
        <w:rPr>
          <w:sz w:val="22"/>
          <w:szCs w:val="22"/>
          <w:lang w:val="sk-SK"/>
        </w:rPr>
        <w:t> </w:t>
      </w:r>
      <w:r w:rsidR="00552A59" w:rsidRPr="00C81DD4">
        <w:rPr>
          <w:sz w:val="22"/>
          <w:szCs w:val="22"/>
          <w:lang w:val="sk-SK"/>
        </w:rPr>
        <w:t>modré striekačky</w:t>
      </w:r>
      <w:r w:rsidR="00552A59" w:rsidRPr="00B863CC">
        <w:rPr>
          <w:sz w:val="22"/>
          <w:szCs w:val="22"/>
          <w:lang w:val="sk-SK"/>
        </w:rPr>
        <w:t>,</w:t>
      </w:r>
    </w:p>
    <w:p w14:paraId="7073586C" w14:textId="3C0B86A0" w:rsidR="00552A59" w:rsidRPr="00C81DD4" w:rsidRDefault="009C2E52" w:rsidP="00552A59">
      <w:pPr>
        <w:pStyle w:val="BayerBodyTextFull"/>
        <w:numPr>
          <w:ilvl w:val="1"/>
          <w:numId w:val="53"/>
        </w:numPr>
        <w:spacing w:before="0" w:after="0"/>
        <w:ind w:left="567" w:hanging="567"/>
        <w:rPr>
          <w:sz w:val="22"/>
          <w:szCs w:val="22"/>
          <w:lang w:val="sk-SK"/>
        </w:rPr>
      </w:pPr>
      <w:r>
        <w:rPr>
          <w:sz w:val="22"/>
          <w:szCs w:val="22"/>
          <w:lang w:val="sk-SK" w:eastAsia="de-DE"/>
        </w:rPr>
        <w:t>Dve</w:t>
      </w:r>
      <w:r w:rsidR="00552A59" w:rsidRPr="00B863CC">
        <w:rPr>
          <w:sz w:val="22"/>
          <w:szCs w:val="22"/>
          <w:lang w:val="sk-SK" w:eastAsia="de-DE"/>
        </w:rPr>
        <w:t> </w:t>
      </w:r>
      <w:r w:rsidR="00552A59" w:rsidRPr="00C81DD4">
        <w:rPr>
          <w:sz w:val="22"/>
          <w:szCs w:val="22"/>
          <w:lang w:val="sk-SK" w:eastAsia="de-DE"/>
        </w:rPr>
        <w:t xml:space="preserve">modré </w:t>
      </w:r>
      <w:r w:rsidR="00552A59" w:rsidRPr="00B863CC">
        <w:rPr>
          <w:sz w:val="22"/>
          <w:szCs w:val="22"/>
          <w:lang w:val="sk-SK" w:eastAsia="de-DE"/>
        </w:rPr>
        <w:t xml:space="preserve">5 ml </w:t>
      </w:r>
      <w:r w:rsidR="00552A59" w:rsidRPr="00C81DD4">
        <w:rPr>
          <w:sz w:val="22"/>
          <w:szCs w:val="22"/>
          <w:lang w:val="sk-SK" w:eastAsia="de-DE"/>
        </w:rPr>
        <w:t xml:space="preserve">striekačky </w:t>
      </w:r>
      <w:r w:rsidR="00552A59" w:rsidRPr="00C81DD4">
        <w:rPr>
          <w:sz w:val="22"/>
          <w:szCs w:val="22"/>
          <w:lang w:val="sk-SK"/>
        </w:rPr>
        <w:t xml:space="preserve">s modrým piestom na </w:t>
      </w:r>
      <w:r w:rsidR="00552A59" w:rsidRPr="00B863CC">
        <w:rPr>
          <w:sz w:val="22"/>
          <w:szCs w:val="22"/>
          <w:lang w:val="sk-SK"/>
        </w:rPr>
        <w:t xml:space="preserve">odber </w:t>
      </w:r>
      <w:r w:rsidR="00552A59" w:rsidRPr="00C81DD4">
        <w:rPr>
          <w:sz w:val="22"/>
          <w:szCs w:val="22"/>
          <w:lang w:val="sk-SK"/>
        </w:rPr>
        <w:t>a perorálne podanie Adempasu</w:t>
      </w:r>
      <w:r w:rsidR="00552A59" w:rsidRPr="00B863CC">
        <w:rPr>
          <w:sz w:val="22"/>
          <w:szCs w:val="22"/>
          <w:lang w:val="sk-SK"/>
        </w:rPr>
        <w:t xml:space="preserve"> </w:t>
      </w:r>
      <w:r w:rsidR="00552A59" w:rsidRPr="00C81DD4">
        <w:rPr>
          <w:sz w:val="22"/>
          <w:szCs w:val="22"/>
          <w:lang w:val="sk-SK"/>
        </w:rPr>
        <w:t>(</w:t>
      </w:r>
      <w:r w:rsidR="00552A59" w:rsidRPr="00B863CC">
        <w:rPr>
          <w:sz w:val="22"/>
          <w:szCs w:val="22"/>
          <w:lang w:val="sk-SK"/>
        </w:rPr>
        <w:t>1 je náhradná striekačka</w:t>
      </w:r>
      <w:r w:rsidR="00552A59" w:rsidRPr="00C81DD4">
        <w:rPr>
          <w:sz w:val="22"/>
          <w:szCs w:val="22"/>
          <w:lang w:val="sk-SK"/>
        </w:rPr>
        <w:t xml:space="preserve">). Stupnica modrej </w:t>
      </w:r>
      <w:r w:rsidR="00552A59" w:rsidRPr="00B863CC">
        <w:rPr>
          <w:sz w:val="22"/>
          <w:szCs w:val="22"/>
          <w:lang w:val="sk-SK"/>
        </w:rPr>
        <w:t xml:space="preserve">5 ml </w:t>
      </w:r>
      <w:r w:rsidR="00552A59" w:rsidRPr="00C81DD4">
        <w:rPr>
          <w:sz w:val="22"/>
          <w:szCs w:val="22"/>
          <w:lang w:val="sk-SK"/>
        </w:rPr>
        <w:t xml:space="preserve">striekačky </w:t>
      </w:r>
      <w:r w:rsidR="00552A59" w:rsidRPr="00B863CC">
        <w:rPr>
          <w:sz w:val="22"/>
          <w:szCs w:val="22"/>
          <w:lang w:val="sk-SK"/>
        </w:rPr>
        <w:t xml:space="preserve">sa </w:t>
      </w:r>
      <w:r w:rsidR="00552A59" w:rsidRPr="00C81DD4">
        <w:rPr>
          <w:sz w:val="22"/>
          <w:szCs w:val="22"/>
          <w:lang w:val="sk-SK"/>
        </w:rPr>
        <w:t xml:space="preserve">začína na značke 1 ml. </w:t>
      </w:r>
      <w:r w:rsidR="00552A59" w:rsidRPr="00B863CC">
        <w:rPr>
          <w:sz w:val="22"/>
          <w:szCs w:val="22"/>
          <w:lang w:val="sk-SK" w:eastAsia="de-DE"/>
        </w:rPr>
        <w:t>Značky stupnice sú v odstupoch po 0,2 ml</w:t>
      </w:r>
      <w:r w:rsidR="00552A59" w:rsidRPr="00B863CC">
        <w:rPr>
          <w:sz w:val="22"/>
          <w:szCs w:val="22"/>
          <w:lang w:val="sk-SK"/>
        </w:rPr>
        <w:t>.</w:t>
      </w:r>
    </w:p>
    <w:p w14:paraId="14141023" w14:textId="21386D96" w:rsidR="00552A59" w:rsidRPr="00C81DD4" w:rsidRDefault="009C2E52" w:rsidP="00552A59">
      <w:pPr>
        <w:pStyle w:val="BayerBodyTextFull"/>
        <w:numPr>
          <w:ilvl w:val="1"/>
          <w:numId w:val="53"/>
        </w:numPr>
        <w:spacing w:before="0" w:after="0"/>
        <w:ind w:left="567" w:hanging="567"/>
        <w:rPr>
          <w:sz w:val="22"/>
          <w:szCs w:val="22"/>
          <w:lang w:val="sk-SK"/>
        </w:rPr>
      </w:pPr>
      <w:r>
        <w:rPr>
          <w:sz w:val="22"/>
          <w:szCs w:val="22"/>
          <w:lang w:val="sk-SK" w:eastAsia="de-DE"/>
        </w:rPr>
        <w:t>Dve</w:t>
      </w:r>
      <w:r w:rsidR="00552A59" w:rsidRPr="00B863CC">
        <w:rPr>
          <w:sz w:val="22"/>
          <w:szCs w:val="22"/>
          <w:lang w:val="sk-SK" w:eastAsia="de-DE"/>
        </w:rPr>
        <w:t> </w:t>
      </w:r>
      <w:r w:rsidR="00552A59" w:rsidRPr="00C81DD4">
        <w:rPr>
          <w:sz w:val="22"/>
          <w:szCs w:val="22"/>
          <w:lang w:val="sk-SK" w:eastAsia="de-DE"/>
        </w:rPr>
        <w:t xml:space="preserve">modré </w:t>
      </w:r>
      <w:r w:rsidR="00552A59" w:rsidRPr="00B863CC">
        <w:rPr>
          <w:sz w:val="22"/>
          <w:szCs w:val="22"/>
          <w:lang w:val="sk-SK" w:eastAsia="de-DE"/>
        </w:rPr>
        <w:t xml:space="preserve">10 ml </w:t>
      </w:r>
      <w:r w:rsidR="00552A59" w:rsidRPr="00C81DD4">
        <w:rPr>
          <w:sz w:val="22"/>
          <w:szCs w:val="22"/>
          <w:lang w:val="sk-SK" w:eastAsia="de-DE"/>
        </w:rPr>
        <w:t>striekačky s</w:t>
      </w:r>
      <w:r w:rsidR="00552A59" w:rsidRPr="00B863CC">
        <w:rPr>
          <w:sz w:val="22"/>
          <w:szCs w:val="22"/>
          <w:lang w:val="sk-SK" w:eastAsia="de-DE"/>
        </w:rPr>
        <w:t> </w:t>
      </w:r>
      <w:r w:rsidR="00552A59" w:rsidRPr="00C81DD4">
        <w:rPr>
          <w:sz w:val="22"/>
          <w:szCs w:val="22"/>
          <w:lang w:val="sk-SK" w:eastAsia="de-DE"/>
        </w:rPr>
        <w:t xml:space="preserve">modrým piestom na </w:t>
      </w:r>
      <w:r w:rsidR="00552A59" w:rsidRPr="00B863CC">
        <w:rPr>
          <w:sz w:val="22"/>
          <w:szCs w:val="22"/>
          <w:lang w:val="sk-SK"/>
        </w:rPr>
        <w:t xml:space="preserve">odber </w:t>
      </w:r>
      <w:r w:rsidR="00552A59" w:rsidRPr="00C81DD4">
        <w:rPr>
          <w:sz w:val="22"/>
          <w:szCs w:val="22"/>
          <w:lang w:val="sk-SK" w:eastAsia="de-DE"/>
        </w:rPr>
        <w:t>a</w:t>
      </w:r>
      <w:r w:rsidR="00552A59" w:rsidRPr="00B863CC">
        <w:rPr>
          <w:sz w:val="22"/>
          <w:szCs w:val="22"/>
          <w:lang w:val="sk-SK" w:eastAsia="de-DE"/>
        </w:rPr>
        <w:t> </w:t>
      </w:r>
      <w:r w:rsidR="00552A59" w:rsidRPr="00C81DD4">
        <w:rPr>
          <w:sz w:val="22"/>
          <w:szCs w:val="22"/>
          <w:lang w:val="sk-SK" w:eastAsia="de-DE"/>
        </w:rPr>
        <w:t>perorálne podanie Adempasu</w:t>
      </w:r>
      <w:r w:rsidR="00552A59" w:rsidRPr="00C81DD4">
        <w:rPr>
          <w:sz w:val="22"/>
          <w:szCs w:val="22"/>
          <w:lang w:val="sk-SK"/>
        </w:rPr>
        <w:t xml:space="preserve"> (1 </w:t>
      </w:r>
      <w:r w:rsidR="00552A59" w:rsidRPr="00B863CC">
        <w:rPr>
          <w:sz w:val="22"/>
          <w:szCs w:val="22"/>
          <w:lang w:val="sk-SK"/>
        </w:rPr>
        <w:t xml:space="preserve">je náhradná </w:t>
      </w:r>
      <w:r w:rsidR="00552A59" w:rsidRPr="00C81DD4">
        <w:rPr>
          <w:sz w:val="22"/>
          <w:szCs w:val="22"/>
          <w:lang w:val="sk-SK"/>
        </w:rPr>
        <w:t>striekačka</w:t>
      </w:r>
      <w:r w:rsidR="00552A59" w:rsidRPr="00C81DD4">
        <w:rPr>
          <w:sz w:val="22"/>
          <w:szCs w:val="22"/>
          <w:lang w:val="sk-SK" w:eastAsia="de-DE"/>
        </w:rPr>
        <w:t xml:space="preserve">). Stupnica modrej </w:t>
      </w:r>
      <w:r w:rsidR="00552A59" w:rsidRPr="00B863CC">
        <w:rPr>
          <w:sz w:val="22"/>
          <w:szCs w:val="22"/>
          <w:lang w:val="sk-SK" w:eastAsia="de-DE"/>
        </w:rPr>
        <w:t xml:space="preserve">10 ml </w:t>
      </w:r>
      <w:r w:rsidR="00552A59" w:rsidRPr="00C81DD4">
        <w:rPr>
          <w:sz w:val="22"/>
          <w:szCs w:val="22"/>
          <w:lang w:val="sk-SK" w:eastAsia="de-DE"/>
        </w:rPr>
        <w:t xml:space="preserve">striekačky </w:t>
      </w:r>
      <w:r w:rsidR="00552A59" w:rsidRPr="00C81DD4">
        <w:rPr>
          <w:sz w:val="22"/>
          <w:szCs w:val="22"/>
          <w:lang w:val="sk-SK"/>
        </w:rPr>
        <w:t xml:space="preserve">sa začína na </w:t>
      </w:r>
      <w:r w:rsidR="00552A59" w:rsidRPr="00B863CC">
        <w:rPr>
          <w:sz w:val="22"/>
          <w:szCs w:val="22"/>
          <w:lang w:val="sk-SK"/>
        </w:rPr>
        <w:t xml:space="preserve">značke </w:t>
      </w:r>
      <w:r w:rsidR="00552A59" w:rsidRPr="00C81DD4">
        <w:rPr>
          <w:sz w:val="22"/>
          <w:szCs w:val="22"/>
          <w:lang w:val="sk-SK"/>
        </w:rPr>
        <w:t xml:space="preserve">2 ml. </w:t>
      </w:r>
      <w:r w:rsidR="00552A59" w:rsidRPr="00B863CC">
        <w:rPr>
          <w:sz w:val="22"/>
          <w:szCs w:val="22"/>
          <w:lang w:val="sk-SK" w:eastAsia="de-DE"/>
        </w:rPr>
        <w:t>Značky stupnice sú v odstupoch po</w:t>
      </w:r>
      <w:r w:rsidR="00552A59" w:rsidRPr="00C81DD4">
        <w:rPr>
          <w:sz w:val="22"/>
          <w:szCs w:val="22"/>
          <w:lang w:val="sk-SK"/>
        </w:rPr>
        <w:t xml:space="preserve"> 0,5 ml.</w:t>
      </w:r>
    </w:p>
    <w:p w14:paraId="1FCA8FD1" w14:textId="77777777" w:rsidR="00552A59" w:rsidRPr="00B863CC" w:rsidRDefault="00552A59" w:rsidP="00552A59">
      <w:pPr>
        <w:numPr>
          <w:ilvl w:val="12"/>
          <w:numId w:val="0"/>
        </w:numPr>
        <w:tabs>
          <w:tab w:val="clear" w:pos="567"/>
        </w:tabs>
        <w:spacing w:line="240" w:lineRule="auto"/>
        <w:ind w:right="-2"/>
        <w:rPr>
          <w:lang w:val="sk-SK"/>
        </w:rPr>
      </w:pPr>
    </w:p>
    <w:p w14:paraId="38FC11BA" w14:textId="77777777" w:rsidR="00552A59" w:rsidRPr="00B863CC" w:rsidRDefault="00552A59" w:rsidP="00552A59">
      <w:pPr>
        <w:keepNext/>
        <w:tabs>
          <w:tab w:val="clear" w:pos="567"/>
        </w:tabs>
        <w:spacing w:line="240" w:lineRule="auto"/>
        <w:ind w:right="-2"/>
        <w:rPr>
          <w:b/>
          <w:lang w:val="sk-SK"/>
        </w:rPr>
      </w:pPr>
      <w:r w:rsidRPr="00B863CC">
        <w:rPr>
          <w:b/>
          <w:lang w:val="sk-SK"/>
        </w:rPr>
        <w:t>Držiteľ rozhodnutia o registrácii</w:t>
      </w:r>
    </w:p>
    <w:p w14:paraId="3940ED61" w14:textId="77777777" w:rsidR="00552A59" w:rsidRPr="00B863CC" w:rsidRDefault="00552A59" w:rsidP="00552A59">
      <w:pPr>
        <w:keepNext/>
        <w:tabs>
          <w:tab w:val="clear" w:pos="567"/>
          <w:tab w:val="left" w:pos="590"/>
        </w:tabs>
        <w:autoSpaceDE w:val="0"/>
        <w:autoSpaceDN w:val="0"/>
        <w:adjustRightInd w:val="0"/>
        <w:spacing w:line="240" w:lineRule="atLeast"/>
        <w:ind w:left="23"/>
        <w:rPr>
          <w:lang w:val="sk-SK"/>
        </w:rPr>
      </w:pPr>
      <w:r w:rsidRPr="00B863CC">
        <w:rPr>
          <w:lang w:val="sk-SK"/>
        </w:rPr>
        <w:t>Bayer AG</w:t>
      </w:r>
    </w:p>
    <w:p w14:paraId="0ADF6FCB" w14:textId="77777777" w:rsidR="00552A59" w:rsidRPr="00B863CC" w:rsidRDefault="00552A59" w:rsidP="00552A59">
      <w:pPr>
        <w:keepNext/>
        <w:tabs>
          <w:tab w:val="clear" w:pos="567"/>
          <w:tab w:val="left" w:pos="590"/>
        </w:tabs>
        <w:autoSpaceDE w:val="0"/>
        <w:autoSpaceDN w:val="0"/>
        <w:adjustRightInd w:val="0"/>
        <w:spacing w:line="240" w:lineRule="atLeast"/>
        <w:ind w:left="23"/>
        <w:rPr>
          <w:lang w:val="sk-SK"/>
        </w:rPr>
      </w:pPr>
      <w:r w:rsidRPr="00B863CC">
        <w:rPr>
          <w:lang w:val="sk-SK"/>
        </w:rPr>
        <w:t>51368 Leverkusen</w:t>
      </w:r>
    </w:p>
    <w:p w14:paraId="38D07226" w14:textId="77777777" w:rsidR="00552A59" w:rsidRPr="00B863CC" w:rsidRDefault="00552A59" w:rsidP="00552A59">
      <w:pPr>
        <w:keepNext/>
        <w:numPr>
          <w:ilvl w:val="12"/>
          <w:numId w:val="0"/>
        </w:numPr>
        <w:tabs>
          <w:tab w:val="clear" w:pos="567"/>
        </w:tabs>
        <w:spacing w:line="240" w:lineRule="atLeast"/>
        <w:rPr>
          <w:lang w:val="sk-SK"/>
        </w:rPr>
      </w:pPr>
      <w:r w:rsidRPr="00B863CC">
        <w:rPr>
          <w:lang w:val="sk-SK"/>
        </w:rPr>
        <w:t>Nemecko</w:t>
      </w:r>
    </w:p>
    <w:p w14:paraId="2FB7E682" w14:textId="77777777" w:rsidR="00552A59" w:rsidRPr="00B863CC" w:rsidRDefault="00552A59" w:rsidP="00552A59">
      <w:pPr>
        <w:numPr>
          <w:ilvl w:val="12"/>
          <w:numId w:val="0"/>
        </w:numPr>
        <w:tabs>
          <w:tab w:val="clear" w:pos="567"/>
        </w:tabs>
        <w:spacing w:line="240" w:lineRule="auto"/>
        <w:ind w:right="-2"/>
        <w:rPr>
          <w:lang w:val="sk-SK"/>
        </w:rPr>
      </w:pPr>
    </w:p>
    <w:p w14:paraId="3D12E6BD" w14:textId="77777777" w:rsidR="00552A59" w:rsidRPr="00B863CC" w:rsidRDefault="00552A59" w:rsidP="00552A59">
      <w:pPr>
        <w:keepNext/>
        <w:tabs>
          <w:tab w:val="clear" w:pos="567"/>
        </w:tabs>
        <w:spacing w:line="240" w:lineRule="auto"/>
        <w:ind w:right="-2"/>
        <w:rPr>
          <w:b/>
          <w:lang w:val="sk-SK"/>
        </w:rPr>
      </w:pPr>
      <w:r w:rsidRPr="00B863CC">
        <w:rPr>
          <w:b/>
          <w:lang w:val="sk-SK"/>
        </w:rPr>
        <w:t>Výrobca</w:t>
      </w:r>
    </w:p>
    <w:p w14:paraId="192AAE83" w14:textId="77777777" w:rsidR="00552A59" w:rsidRPr="00B863CC" w:rsidRDefault="00552A59" w:rsidP="00552A59">
      <w:pPr>
        <w:keepNext/>
        <w:numPr>
          <w:ilvl w:val="12"/>
          <w:numId w:val="0"/>
        </w:numPr>
        <w:tabs>
          <w:tab w:val="clear" w:pos="567"/>
        </w:tabs>
        <w:spacing w:line="240" w:lineRule="atLeast"/>
        <w:rPr>
          <w:lang w:val="sk-SK"/>
        </w:rPr>
      </w:pPr>
      <w:r w:rsidRPr="00B863CC">
        <w:rPr>
          <w:lang w:val="sk-SK"/>
        </w:rPr>
        <w:t>Bayer AG</w:t>
      </w:r>
    </w:p>
    <w:p w14:paraId="1575A6DE" w14:textId="77777777" w:rsidR="00552A59" w:rsidRPr="00B863CC" w:rsidRDefault="00552A59" w:rsidP="00552A59">
      <w:pPr>
        <w:keepNext/>
        <w:tabs>
          <w:tab w:val="clear" w:pos="567"/>
          <w:tab w:val="left" w:pos="590"/>
        </w:tabs>
        <w:autoSpaceDE w:val="0"/>
        <w:autoSpaceDN w:val="0"/>
        <w:adjustRightInd w:val="0"/>
        <w:spacing w:line="240" w:lineRule="atLeast"/>
        <w:ind w:left="23"/>
        <w:rPr>
          <w:lang w:val="sk-SK"/>
        </w:rPr>
      </w:pPr>
      <w:r w:rsidRPr="00B863CC">
        <w:rPr>
          <w:lang w:val="sk-SK"/>
        </w:rPr>
        <w:t>Kaiser-Wilhelm-Allee</w:t>
      </w:r>
    </w:p>
    <w:p w14:paraId="5D8F4CDE" w14:textId="77777777" w:rsidR="00552A59" w:rsidRPr="00B863CC" w:rsidRDefault="00552A59" w:rsidP="00552A59">
      <w:pPr>
        <w:keepNext/>
        <w:numPr>
          <w:ilvl w:val="12"/>
          <w:numId w:val="0"/>
        </w:numPr>
        <w:tabs>
          <w:tab w:val="clear" w:pos="567"/>
        </w:tabs>
        <w:spacing w:line="240" w:lineRule="atLeast"/>
        <w:rPr>
          <w:lang w:val="sk-SK"/>
        </w:rPr>
      </w:pPr>
      <w:r w:rsidRPr="00B863CC">
        <w:rPr>
          <w:lang w:val="sk-SK"/>
        </w:rPr>
        <w:t>51368 Leverkusen</w:t>
      </w:r>
    </w:p>
    <w:p w14:paraId="5D84BFA8" w14:textId="77777777" w:rsidR="00552A59" w:rsidRPr="00B863CC" w:rsidRDefault="00552A59" w:rsidP="00552A59">
      <w:pPr>
        <w:keepNext/>
        <w:numPr>
          <w:ilvl w:val="12"/>
          <w:numId w:val="0"/>
        </w:numPr>
        <w:tabs>
          <w:tab w:val="clear" w:pos="567"/>
        </w:tabs>
        <w:spacing w:line="240" w:lineRule="atLeast"/>
        <w:rPr>
          <w:lang w:val="sk-SK"/>
        </w:rPr>
      </w:pPr>
      <w:r w:rsidRPr="00B863CC">
        <w:rPr>
          <w:lang w:val="sk-SK"/>
        </w:rPr>
        <w:t>Nemecko</w:t>
      </w:r>
    </w:p>
    <w:p w14:paraId="48B97629" w14:textId="77777777" w:rsidR="00552A59" w:rsidRPr="00B863CC" w:rsidRDefault="00552A59" w:rsidP="00552A59">
      <w:pPr>
        <w:numPr>
          <w:ilvl w:val="12"/>
          <w:numId w:val="0"/>
        </w:numPr>
        <w:tabs>
          <w:tab w:val="clear" w:pos="567"/>
        </w:tabs>
        <w:spacing w:line="240" w:lineRule="auto"/>
        <w:ind w:right="-2"/>
        <w:rPr>
          <w:lang w:val="sk-SK"/>
        </w:rPr>
      </w:pPr>
    </w:p>
    <w:p w14:paraId="0DF6CC7A" w14:textId="77777777" w:rsidR="00552A59" w:rsidRPr="00B863CC" w:rsidRDefault="00552A59" w:rsidP="00552A59">
      <w:pPr>
        <w:keepNext/>
        <w:numPr>
          <w:ilvl w:val="12"/>
          <w:numId w:val="0"/>
        </w:numPr>
        <w:tabs>
          <w:tab w:val="clear" w:pos="567"/>
        </w:tabs>
        <w:spacing w:line="240" w:lineRule="atLeast"/>
        <w:rPr>
          <w:lang w:val="sk-SK"/>
        </w:rPr>
      </w:pPr>
      <w:r w:rsidRPr="00B863CC">
        <w:rPr>
          <w:lang w:val="sk-SK"/>
        </w:rPr>
        <w:lastRenderedPageBreak/>
        <w:t>Ak potrebujete akúkoľvek informáciu o tomto lieku, kontaktujte miestneho zástupcu držiteľa rozhodnutia o registrácii.</w:t>
      </w:r>
    </w:p>
    <w:p w14:paraId="500F2608" w14:textId="77777777" w:rsidR="00552A59" w:rsidRPr="00B863CC" w:rsidRDefault="00552A59" w:rsidP="00552A59">
      <w:pPr>
        <w:keepNext/>
        <w:keepLines/>
        <w:numPr>
          <w:ilvl w:val="12"/>
          <w:numId w:val="0"/>
        </w:numPr>
        <w:tabs>
          <w:tab w:val="clear" w:pos="567"/>
        </w:tabs>
        <w:spacing w:line="240" w:lineRule="auto"/>
        <w:ind w:right="-2"/>
        <w:rPr>
          <w:lang w:val="sk-SK"/>
        </w:rPr>
      </w:pPr>
    </w:p>
    <w:tbl>
      <w:tblPr>
        <w:tblW w:w="9356" w:type="dxa"/>
        <w:tblInd w:w="-34" w:type="dxa"/>
        <w:tblLayout w:type="fixed"/>
        <w:tblLook w:val="0000" w:firstRow="0" w:lastRow="0" w:firstColumn="0" w:lastColumn="0" w:noHBand="0" w:noVBand="0"/>
      </w:tblPr>
      <w:tblGrid>
        <w:gridCol w:w="4678"/>
        <w:gridCol w:w="4678"/>
      </w:tblGrid>
      <w:tr w:rsidR="00552A59" w:rsidRPr="00B863CC" w14:paraId="7A0C3B21" w14:textId="77777777" w:rsidTr="00224121">
        <w:trPr>
          <w:cantSplit/>
        </w:trPr>
        <w:tc>
          <w:tcPr>
            <w:tcW w:w="4678" w:type="dxa"/>
          </w:tcPr>
          <w:p w14:paraId="7032E635" w14:textId="77777777" w:rsidR="00552A59" w:rsidRPr="00B863CC" w:rsidRDefault="00552A59" w:rsidP="00224121">
            <w:pPr>
              <w:keepNext/>
              <w:keepLines/>
              <w:rPr>
                <w:b/>
                <w:bCs/>
                <w:lang w:val="sk-SK"/>
              </w:rPr>
            </w:pPr>
            <w:r w:rsidRPr="00B863CC">
              <w:rPr>
                <w:b/>
                <w:bCs/>
                <w:lang w:val="sk-SK"/>
              </w:rPr>
              <w:t>België / Belgique / Belgien</w:t>
            </w:r>
          </w:p>
          <w:p w14:paraId="6BB66F45" w14:textId="77777777" w:rsidR="00552A59" w:rsidRPr="00B863CC" w:rsidRDefault="00552A59" w:rsidP="00224121">
            <w:pPr>
              <w:autoSpaceDE w:val="0"/>
              <w:autoSpaceDN w:val="0"/>
              <w:adjustRightInd w:val="0"/>
              <w:spacing w:line="240" w:lineRule="auto"/>
              <w:rPr>
                <w:bCs/>
                <w:lang w:val="sk-SK"/>
              </w:rPr>
            </w:pPr>
            <w:r w:rsidRPr="00B863CC">
              <w:rPr>
                <w:bCs/>
                <w:lang w:val="sk-SK"/>
              </w:rPr>
              <w:t>MSD Belgium</w:t>
            </w:r>
          </w:p>
          <w:p w14:paraId="50D7992F" w14:textId="77777777" w:rsidR="00552A59" w:rsidRPr="00B863CC" w:rsidRDefault="00552A59" w:rsidP="00224121">
            <w:pPr>
              <w:autoSpaceDE w:val="0"/>
              <w:autoSpaceDN w:val="0"/>
              <w:adjustRightInd w:val="0"/>
              <w:spacing w:line="240" w:lineRule="auto"/>
              <w:rPr>
                <w:bCs/>
                <w:lang w:val="sk-SK"/>
              </w:rPr>
            </w:pPr>
            <w:r w:rsidRPr="00B863CC">
              <w:rPr>
                <w:lang w:val="sk-SK"/>
              </w:rPr>
              <w:t>Tél/Tel: +32(0)27766211</w:t>
            </w:r>
          </w:p>
          <w:p w14:paraId="7A1C884C" w14:textId="77777777" w:rsidR="00552A59" w:rsidRPr="00B863CC" w:rsidRDefault="00552A59" w:rsidP="00224121">
            <w:pPr>
              <w:keepNext/>
              <w:keepLines/>
              <w:rPr>
                <w:bCs/>
                <w:lang w:val="sk-SK"/>
              </w:rPr>
            </w:pPr>
            <w:r w:rsidRPr="00B863CC">
              <w:rPr>
                <w:bCs/>
                <w:lang w:val="sk-SK"/>
              </w:rPr>
              <w:t>dpoc_belux@msd.com</w:t>
            </w:r>
          </w:p>
          <w:p w14:paraId="33A5BEDA" w14:textId="77777777" w:rsidR="00552A59" w:rsidRPr="00B863CC" w:rsidRDefault="00552A59" w:rsidP="00224121">
            <w:pPr>
              <w:keepNext/>
              <w:keepLines/>
              <w:rPr>
                <w:lang w:val="sk-SK"/>
              </w:rPr>
            </w:pPr>
          </w:p>
        </w:tc>
        <w:tc>
          <w:tcPr>
            <w:tcW w:w="4678" w:type="dxa"/>
          </w:tcPr>
          <w:p w14:paraId="789772C1" w14:textId="77777777" w:rsidR="00552A59" w:rsidRPr="00B863CC" w:rsidRDefault="00552A59" w:rsidP="00224121">
            <w:pPr>
              <w:keepNext/>
              <w:keepLines/>
              <w:rPr>
                <w:b/>
                <w:bCs/>
                <w:lang w:val="sk-SK"/>
              </w:rPr>
            </w:pPr>
            <w:r w:rsidRPr="00B863CC">
              <w:rPr>
                <w:b/>
                <w:bCs/>
                <w:lang w:val="sk-SK"/>
              </w:rPr>
              <w:t>Lietuva</w:t>
            </w:r>
          </w:p>
          <w:p w14:paraId="651A53D7" w14:textId="77777777" w:rsidR="00552A59" w:rsidRPr="00B863CC" w:rsidRDefault="00552A59" w:rsidP="00224121">
            <w:pPr>
              <w:spacing w:line="240" w:lineRule="auto"/>
              <w:rPr>
                <w:noProof/>
                <w:szCs w:val="20"/>
                <w:lang w:val="sk-SK"/>
              </w:rPr>
            </w:pPr>
            <w:r w:rsidRPr="00B863CC">
              <w:rPr>
                <w:noProof/>
                <w:szCs w:val="20"/>
                <w:lang w:val="sk-SK"/>
              </w:rPr>
              <w:t>UAB Merck Sharp &amp; Dohme</w:t>
            </w:r>
          </w:p>
          <w:p w14:paraId="3E0F5784" w14:textId="77777777" w:rsidR="00552A59" w:rsidRPr="00B863CC" w:rsidRDefault="00552A59" w:rsidP="00224121">
            <w:pPr>
              <w:spacing w:line="240" w:lineRule="auto"/>
              <w:ind w:right="-449"/>
              <w:rPr>
                <w:rFonts w:eastAsia="PMingLiU"/>
                <w:lang w:val="sk-SK" w:eastAsia="zh-TW"/>
              </w:rPr>
            </w:pPr>
            <w:r w:rsidRPr="00B863CC">
              <w:rPr>
                <w:noProof/>
                <w:szCs w:val="20"/>
                <w:lang w:val="sk-SK"/>
              </w:rPr>
              <w:t xml:space="preserve">Tel: </w:t>
            </w:r>
            <w:r w:rsidRPr="00B863CC">
              <w:rPr>
                <w:noProof/>
                <w:lang w:val="sk-SK"/>
              </w:rPr>
              <w:t xml:space="preserve">+ </w:t>
            </w:r>
            <w:r w:rsidRPr="00B863CC">
              <w:rPr>
                <w:rFonts w:eastAsia="PMingLiU"/>
                <w:lang w:val="sk-SK" w:eastAsia="zh-TW"/>
              </w:rPr>
              <w:t>370 5 2780 247</w:t>
            </w:r>
          </w:p>
          <w:p w14:paraId="6D9D38D2" w14:textId="77777777" w:rsidR="00552A59" w:rsidRPr="00B863CC" w:rsidRDefault="00552A59" w:rsidP="00224121">
            <w:pPr>
              <w:keepNext/>
              <w:keepLines/>
              <w:rPr>
                <w:noProof/>
                <w:szCs w:val="20"/>
                <w:lang w:val="sk-SK"/>
              </w:rPr>
            </w:pPr>
            <w:hyperlink r:id="rId30" w:history="1">
              <w:r w:rsidRPr="00B863CC">
                <w:rPr>
                  <w:rStyle w:val="Hyperlink"/>
                  <w:noProof/>
                  <w:lang w:val="sk-SK"/>
                </w:rPr>
                <w:t>dpoc_lithuania@msd.com</w:t>
              </w:r>
            </w:hyperlink>
          </w:p>
          <w:p w14:paraId="4399B046" w14:textId="77777777" w:rsidR="00552A59" w:rsidRPr="00B863CC" w:rsidRDefault="00552A59" w:rsidP="00224121">
            <w:pPr>
              <w:keepNext/>
              <w:keepLines/>
              <w:rPr>
                <w:lang w:val="sk-SK"/>
              </w:rPr>
            </w:pPr>
          </w:p>
        </w:tc>
      </w:tr>
      <w:tr w:rsidR="00552A59" w:rsidRPr="00B863CC" w14:paraId="25FA53C6" w14:textId="77777777" w:rsidTr="00224121">
        <w:trPr>
          <w:cantSplit/>
        </w:trPr>
        <w:tc>
          <w:tcPr>
            <w:tcW w:w="4678" w:type="dxa"/>
          </w:tcPr>
          <w:p w14:paraId="424548B0" w14:textId="77777777" w:rsidR="00552A59" w:rsidRPr="00B863CC" w:rsidRDefault="00552A59" w:rsidP="00224121">
            <w:pPr>
              <w:rPr>
                <w:b/>
                <w:bCs/>
                <w:lang w:val="sk-SK"/>
              </w:rPr>
            </w:pPr>
            <w:r w:rsidRPr="00B863CC">
              <w:rPr>
                <w:b/>
                <w:bCs/>
                <w:lang w:val="sk-SK"/>
              </w:rPr>
              <w:t>България</w:t>
            </w:r>
          </w:p>
          <w:p w14:paraId="770270C2" w14:textId="77777777" w:rsidR="00552A59" w:rsidRPr="00B863CC" w:rsidRDefault="00552A59" w:rsidP="00224121">
            <w:pPr>
              <w:rPr>
                <w:lang w:val="sk-SK"/>
              </w:rPr>
            </w:pPr>
            <w:r w:rsidRPr="00B863CC">
              <w:rPr>
                <w:lang w:val="sk-SK"/>
              </w:rPr>
              <w:t>Мерк Шарп и Доум България ЕООД</w:t>
            </w:r>
          </w:p>
          <w:p w14:paraId="33ACC71A" w14:textId="77777777" w:rsidR="00552A59" w:rsidRPr="00B863CC" w:rsidRDefault="00552A59" w:rsidP="00224121">
            <w:pPr>
              <w:rPr>
                <w:rFonts w:eastAsia="PMingLiU"/>
                <w:lang w:val="sk-SK" w:eastAsia="zh-TW"/>
              </w:rPr>
            </w:pPr>
            <w:r w:rsidRPr="00B863CC">
              <w:rPr>
                <w:lang w:val="sk-SK"/>
              </w:rPr>
              <w:t xml:space="preserve">Teл.: + </w:t>
            </w:r>
            <w:r w:rsidRPr="00B863CC">
              <w:rPr>
                <w:rFonts w:eastAsia="PMingLiU"/>
                <w:lang w:val="sk-SK" w:eastAsia="zh-TW"/>
              </w:rPr>
              <w:t>359 2 819 37 37</w:t>
            </w:r>
          </w:p>
          <w:p w14:paraId="065EF768" w14:textId="77777777" w:rsidR="00552A59" w:rsidRPr="00B863CC" w:rsidRDefault="00552A59" w:rsidP="00224121">
            <w:pPr>
              <w:rPr>
                <w:szCs w:val="20"/>
                <w:lang w:val="sk-SK"/>
              </w:rPr>
            </w:pPr>
            <w:r w:rsidRPr="00B863CC">
              <w:rPr>
                <w:szCs w:val="20"/>
                <w:lang w:val="sk-SK"/>
              </w:rPr>
              <w:t>info-msdbg@merck.com</w:t>
            </w:r>
          </w:p>
          <w:p w14:paraId="044604C9" w14:textId="77777777" w:rsidR="00552A59" w:rsidRPr="00B863CC" w:rsidRDefault="00552A59" w:rsidP="00224121">
            <w:pPr>
              <w:rPr>
                <w:b/>
                <w:bCs/>
                <w:lang w:val="sk-SK"/>
              </w:rPr>
            </w:pPr>
          </w:p>
        </w:tc>
        <w:tc>
          <w:tcPr>
            <w:tcW w:w="4678" w:type="dxa"/>
          </w:tcPr>
          <w:p w14:paraId="0D3248BF" w14:textId="77777777" w:rsidR="00552A59" w:rsidRPr="00B863CC" w:rsidRDefault="00552A59" w:rsidP="00224121">
            <w:pPr>
              <w:rPr>
                <w:b/>
                <w:bCs/>
                <w:lang w:val="sk-SK"/>
              </w:rPr>
            </w:pPr>
            <w:r w:rsidRPr="00B863CC">
              <w:rPr>
                <w:b/>
                <w:bCs/>
                <w:lang w:val="sk-SK"/>
              </w:rPr>
              <w:t>Luxembourg / Luxemburg</w:t>
            </w:r>
          </w:p>
          <w:p w14:paraId="5D1D83ED" w14:textId="77777777" w:rsidR="00552A59" w:rsidRPr="00B863CC" w:rsidRDefault="00552A59" w:rsidP="00224121">
            <w:pPr>
              <w:rPr>
                <w:bCs/>
                <w:lang w:val="sk-SK"/>
              </w:rPr>
            </w:pPr>
            <w:r w:rsidRPr="00B863CC">
              <w:rPr>
                <w:bCs/>
                <w:lang w:val="sk-SK"/>
              </w:rPr>
              <w:t>MSD Belgium</w:t>
            </w:r>
          </w:p>
          <w:p w14:paraId="505B124F" w14:textId="77777777" w:rsidR="00552A59" w:rsidRPr="00B863CC" w:rsidRDefault="00552A59" w:rsidP="00224121">
            <w:pPr>
              <w:rPr>
                <w:bCs/>
                <w:lang w:val="sk-SK"/>
              </w:rPr>
            </w:pPr>
            <w:r w:rsidRPr="00B863CC">
              <w:rPr>
                <w:lang w:val="sk-SK"/>
              </w:rPr>
              <w:t>Tel/Tél: +32(0)27766211</w:t>
            </w:r>
          </w:p>
          <w:p w14:paraId="50DA3A2A" w14:textId="77777777" w:rsidR="00552A59" w:rsidRPr="00B863CC" w:rsidRDefault="00552A59" w:rsidP="00224121">
            <w:pPr>
              <w:rPr>
                <w:bCs/>
                <w:lang w:val="sk-SK"/>
              </w:rPr>
            </w:pPr>
            <w:r w:rsidRPr="00B863CC">
              <w:rPr>
                <w:bCs/>
                <w:lang w:val="sk-SK"/>
              </w:rPr>
              <w:t>dpoc_belux@msd.com</w:t>
            </w:r>
          </w:p>
          <w:p w14:paraId="5EF63273" w14:textId="77777777" w:rsidR="00552A59" w:rsidRPr="00B863CC" w:rsidRDefault="00552A59" w:rsidP="00224121">
            <w:pPr>
              <w:rPr>
                <w:b/>
                <w:bCs/>
                <w:lang w:val="sk-SK"/>
              </w:rPr>
            </w:pPr>
          </w:p>
        </w:tc>
      </w:tr>
      <w:tr w:rsidR="00552A59" w:rsidRPr="00B863CC" w14:paraId="335EE1BC" w14:textId="77777777" w:rsidTr="00224121">
        <w:trPr>
          <w:cantSplit/>
        </w:trPr>
        <w:tc>
          <w:tcPr>
            <w:tcW w:w="4678" w:type="dxa"/>
          </w:tcPr>
          <w:p w14:paraId="0F6C9F49" w14:textId="77777777" w:rsidR="00552A59" w:rsidRPr="00B863CC" w:rsidRDefault="00552A59" w:rsidP="00224121">
            <w:pPr>
              <w:rPr>
                <w:b/>
                <w:bCs/>
                <w:lang w:val="sk-SK"/>
              </w:rPr>
            </w:pPr>
            <w:r w:rsidRPr="00B863CC">
              <w:rPr>
                <w:b/>
                <w:bCs/>
                <w:lang w:val="sk-SK"/>
              </w:rPr>
              <w:t>Česká republika</w:t>
            </w:r>
          </w:p>
          <w:p w14:paraId="55276A84" w14:textId="77777777" w:rsidR="00552A59" w:rsidRPr="00B863CC" w:rsidRDefault="00552A59" w:rsidP="00224121">
            <w:pPr>
              <w:rPr>
                <w:noProof/>
                <w:szCs w:val="20"/>
                <w:lang w:val="sk-SK"/>
              </w:rPr>
            </w:pPr>
            <w:r w:rsidRPr="00B863CC">
              <w:rPr>
                <w:noProof/>
                <w:szCs w:val="20"/>
                <w:lang w:val="sk-SK"/>
              </w:rPr>
              <w:t>Merck Sharp &amp; Dohme s.r.o.</w:t>
            </w:r>
          </w:p>
          <w:p w14:paraId="642E303A" w14:textId="77777777" w:rsidR="00552A59" w:rsidRPr="00B863CC" w:rsidRDefault="00552A59" w:rsidP="00224121">
            <w:pPr>
              <w:rPr>
                <w:noProof/>
                <w:szCs w:val="20"/>
                <w:lang w:val="sk-SK"/>
              </w:rPr>
            </w:pPr>
            <w:r w:rsidRPr="00B863CC">
              <w:rPr>
                <w:noProof/>
                <w:szCs w:val="20"/>
                <w:lang w:val="sk-SK"/>
              </w:rPr>
              <w:t>Tel: +420 233 010 111</w:t>
            </w:r>
          </w:p>
          <w:p w14:paraId="5AFD1EF3" w14:textId="77777777" w:rsidR="00552A59" w:rsidRPr="00B863CC" w:rsidRDefault="00552A59" w:rsidP="00224121">
            <w:pPr>
              <w:rPr>
                <w:noProof/>
                <w:szCs w:val="20"/>
                <w:lang w:val="sk-SK"/>
              </w:rPr>
            </w:pPr>
            <w:r w:rsidRPr="00B863CC">
              <w:rPr>
                <w:lang w:val="sk-SK"/>
              </w:rPr>
              <w:t>dpoc_czechslovak</w:t>
            </w:r>
            <w:r w:rsidRPr="00B863CC">
              <w:rPr>
                <w:noProof/>
                <w:szCs w:val="20"/>
                <w:lang w:val="sk-SK"/>
              </w:rPr>
              <w:t>@merck.com</w:t>
            </w:r>
          </w:p>
          <w:p w14:paraId="3B99301C" w14:textId="77777777" w:rsidR="00552A59" w:rsidRPr="00B863CC" w:rsidRDefault="00552A59" w:rsidP="00224121">
            <w:pPr>
              <w:rPr>
                <w:lang w:val="sk-SK"/>
              </w:rPr>
            </w:pPr>
          </w:p>
        </w:tc>
        <w:tc>
          <w:tcPr>
            <w:tcW w:w="4678" w:type="dxa"/>
          </w:tcPr>
          <w:p w14:paraId="7ED78838" w14:textId="77777777" w:rsidR="00552A59" w:rsidRPr="00B863CC" w:rsidRDefault="00552A59" w:rsidP="00224121">
            <w:pPr>
              <w:rPr>
                <w:b/>
                <w:bCs/>
                <w:lang w:val="sk-SK"/>
              </w:rPr>
            </w:pPr>
            <w:r w:rsidRPr="00B863CC">
              <w:rPr>
                <w:b/>
                <w:bCs/>
                <w:lang w:val="sk-SK"/>
              </w:rPr>
              <w:t>Magyarország</w:t>
            </w:r>
          </w:p>
          <w:p w14:paraId="2D91DBAF" w14:textId="77777777" w:rsidR="00552A59" w:rsidRPr="00B863CC" w:rsidRDefault="00552A59" w:rsidP="00224121">
            <w:pPr>
              <w:rPr>
                <w:rFonts w:eastAsia="PMingLiU"/>
                <w:lang w:val="sk-SK" w:eastAsia="zh-TW"/>
              </w:rPr>
            </w:pPr>
            <w:r w:rsidRPr="00B863CC">
              <w:rPr>
                <w:rFonts w:eastAsia="PMingLiU"/>
                <w:lang w:val="sk-SK" w:eastAsia="zh-TW"/>
              </w:rPr>
              <w:t>MSD Pharma Hungary Kft.</w:t>
            </w:r>
          </w:p>
          <w:p w14:paraId="4FA58E7B" w14:textId="77777777" w:rsidR="00552A59" w:rsidRPr="00B863CC" w:rsidRDefault="00552A59" w:rsidP="00224121">
            <w:pPr>
              <w:rPr>
                <w:rFonts w:eastAsia="PMingLiU"/>
                <w:lang w:val="sk-SK" w:eastAsia="zh-TW"/>
              </w:rPr>
            </w:pPr>
            <w:r w:rsidRPr="00B863CC">
              <w:rPr>
                <w:noProof/>
                <w:szCs w:val="20"/>
                <w:lang w:val="sk-SK"/>
              </w:rPr>
              <w:t xml:space="preserve">Tel.: + </w:t>
            </w:r>
            <w:r w:rsidRPr="00B863CC">
              <w:rPr>
                <w:rFonts w:eastAsia="PMingLiU"/>
                <w:lang w:val="sk-SK" w:eastAsia="zh-TW"/>
              </w:rPr>
              <w:t>36 1 888 5300</w:t>
            </w:r>
          </w:p>
          <w:p w14:paraId="1D57F095" w14:textId="77777777" w:rsidR="00552A59" w:rsidRPr="00B863CC" w:rsidRDefault="00552A59" w:rsidP="00224121">
            <w:pPr>
              <w:rPr>
                <w:rFonts w:eastAsia="PMingLiU"/>
                <w:lang w:val="sk-SK" w:eastAsia="zh-TW"/>
              </w:rPr>
            </w:pPr>
            <w:r w:rsidRPr="00B863CC">
              <w:rPr>
                <w:rFonts w:eastAsia="PMingLiU"/>
                <w:lang w:val="sk-SK" w:eastAsia="zh-TW"/>
              </w:rPr>
              <w:t>hungary_msd@merck.com</w:t>
            </w:r>
          </w:p>
          <w:p w14:paraId="51B54D2F" w14:textId="77777777" w:rsidR="00552A59" w:rsidRPr="00B863CC" w:rsidRDefault="00552A59" w:rsidP="00224121">
            <w:pPr>
              <w:rPr>
                <w:lang w:val="sk-SK" w:eastAsia="de-DE"/>
              </w:rPr>
            </w:pPr>
          </w:p>
        </w:tc>
      </w:tr>
      <w:tr w:rsidR="00552A59" w:rsidRPr="00B863CC" w14:paraId="07CC17AA" w14:textId="77777777" w:rsidTr="00224121">
        <w:trPr>
          <w:cantSplit/>
        </w:trPr>
        <w:tc>
          <w:tcPr>
            <w:tcW w:w="4678" w:type="dxa"/>
          </w:tcPr>
          <w:p w14:paraId="5A06C515" w14:textId="77777777" w:rsidR="00552A59" w:rsidRPr="00B863CC" w:rsidRDefault="00552A59" w:rsidP="00224121">
            <w:pPr>
              <w:rPr>
                <w:b/>
                <w:bCs/>
                <w:lang w:val="sk-SK"/>
              </w:rPr>
            </w:pPr>
            <w:r w:rsidRPr="00B863CC">
              <w:rPr>
                <w:b/>
                <w:bCs/>
                <w:lang w:val="sk-SK"/>
              </w:rPr>
              <w:t>Danmark</w:t>
            </w:r>
          </w:p>
          <w:p w14:paraId="50C3A406" w14:textId="77777777" w:rsidR="00552A59" w:rsidRPr="00B863CC" w:rsidRDefault="00552A59" w:rsidP="00224121">
            <w:pPr>
              <w:rPr>
                <w:rFonts w:eastAsia="PMingLiU"/>
                <w:lang w:val="sk-SK" w:eastAsia="zh-TW"/>
              </w:rPr>
            </w:pPr>
            <w:r w:rsidRPr="00B863CC">
              <w:rPr>
                <w:rFonts w:eastAsia="PMingLiU"/>
                <w:lang w:val="sk-SK" w:eastAsia="zh-TW"/>
              </w:rPr>
              <w:t>MSD Danmark ApS</w:t>
            </w:r>
          </w:p>
          <w:p w14:paraId="7C785B82" w14:textId="77777777" w:rsidR="00552A59" w:rsidRPr="00B863CC" w:rsidRDefault="00552A59" w:rsidP="00224121">
            <w:pPr>
              <w:rPr>
                <w:rFonts w:eastAsia="PMingLiU"/>
                <w:lang w:val="sk-SK" w:eastAsia="zh-TW"/>
              </w:rPr>
            </w:pPr>
            <w:r w:rsidRPr="00B863CC">
              <w:rPr>
                <w:noProof/>
                <w:szCs w:val="20"/>
                <w:lang w:val="sk-SK"/>
              </w:rPr>
              <w:t xml:space="preserve">Tlf.: + </w:t>
            </w:r>
            <w:r w:rsidRPr="00B863CC">
              <w:rPr>
                <w:rFonts w:eastAsia="PMingLiU"/>
                <w:lang w:val="sk-SK" w:eastAsia="zh-TW"/>
              </w:rPr>
              <w:t>45 4482 4000</w:t>
            </w:r>
          </w:p>
          <w:p w14:paraId="305B888F" w14:textId="77777777" w:rsidR="00552A59" w:rsidRPr="00B863CC" w:rsidRDefault="00552A59" w:rsidP="00224121">
            <w:pPr>
              <w:rPr>
                <w:lang w:val="sk-SK"/>
              </w:rPr>
            </w:pPr>
            <w:r w:rsidRPr="00B863CC">
              <w:rPr>
                <w:lang w:val="sk-SK"/>
              </w:rPr>
              <w:t>dkmail@msd.com</w:t>
            </w:r>
          </w:p>
          <w:p w14:paraId="42929304" w14:textId="77777777" w:rsidR="00552A59" w:rsidRPr="00B863CC" w:rsidRDefault="00552A59" w:rsidP="00224121">
            <w:pPr>
              <w:rPr>
                <w:lang w:val="sk-SK"/>
              </w:rPr>
            </w:pPr>
          </w:p>
        </w:tc>
        <w:tc>
          <w:tcPr>
            <w:tcW w:w="4678" w:type="dxa"/>
          </w:tcPr>
          <w:p w14:paraId="0C1EDBB8" w14:textId="77777777" w:rsidR="00552A59" w:rsidRPr="00B863CC" w:rsidRDefault="00552A59" w:rsidP="00224121">
            <w:pPr>
              <w:rPr>
                <w:b/>
                <w:bCs/>
                <w:lang w:val="sk-SK" w:eastAsia="de-DE"/>
              </w:rPr>
            </w:pPr>
            <w:r w:rsidRPr="00B863CC">
              <w:rPr>
                <w:b/>
                <w:bCs/>
                <w:lang w:val="sk-SK" w:eastAsia="de-DE"/>
              </w:rPr>
              <w:t>Malta</w:t>
            </w:r>
          </w:p>
          <w:p w14:paraId="16DFDE77" w14:textId="77777777" w:rsidR="00552A59" w:rsidRPr="00B863CC" w:rsidRDefault="00552A59" w:rsidP="00224121">
            <w:pPr>
              <w:rPr>
                <w:lang w:val="sk-SK"/>
              </w:rPr>
            </w:pPr>
            <w:r w:rsidRPr="00B863CC">
              <w:rPr>
                <w:lang w:val="sk-SK"/>
              </w:rPr>
              <w:t>Merck Sharp &amp; Dohme Cyprus Limited</w:t>
            </w:r>
          </w:p>
          <w:p w14:paraId="25662CAF" w14:textId="77777777" w:rsidR="00552A59" w:rsidRPr="00B863CC" w:rsidRDefault="00552A59" w:rsidP="00224121">
            <w:pPr>
              <w:rPr>
                <w:lang w:val="sk-SK"/>
              </w:rPr>
            </w:pPr>
            <w:r w:rsidRPr="00B863CC">
              <w:rPr>
                <w:lang w:val="sk-SK"/>
              </w:rPr>
              <w:t>Tel: 8007 4433 (+356 99917558)</w:t>
            </w:r>
          </w:p>
          <w:p w14:paraId="5BCD0AEB" w14:textId="77777777" w:rsidR="00552A59" w:rsidRPr="00B863CC" w:rsidRDefault="00552A59" w:rsidP="00224121">
            <w:pPr>
              <w:rPr>
                <w:lang w:val="sk-SK"/>
              </w:rPr>
            </w:pPr>
            <w:r w:rsidRPr="00B863CC">
              <w:rPr>
                <w:lang w:val="sk-SK"/>
              </w:rPr>
              <w:t>malta</w:t>
            </w:r>
            <w:r w:rsidRPr="00B863CC">
              <w:rPr>
                <w:b/>
                <w:bCs/>
                <w:lang w:val="sk-SK"/>
              </w:rPr>
              <w:t>_</w:t>
            </w:r>
            <w:r w:rsidRPr="00B863CC">
              <w:rPr>
                <w:lang w:val="sk-SK"/>
              </w:rPr>
              <w:t>info@merck</w:t>
            </w:r>
            <w:r w:rsidRPr="00B863CC">
              <w:rPr>
                <w:bCs/>
                <w:lang w:val="sk-SK"/>
              </w:rPr>
              <w:t>.</w:t>
            </w:r>
            <w:r w:rsidRPr="00B863CC">
              <w:rPr>
                <w:lang w:val="sk-SK"/>
              </w:rPr>
              <w:t>com</w:t>
            </w:r>
          </w:p>
          <w:p w14:paraId="6428AEF0" w14:textId="77777777" w:rsidR="00552A59" w:rsidRPr="00B863CC" w:rsidRDefault="00552A59" w:rsidP="00224121">
            <w:pPr>
              <w:rPr>
                <w:lang w:val="sk-SK"/>
              </w:rPr>
            </w:pPr>
          </w:p>
        </w:tc>
      </w:tr>
      <w:tr w:rsidR="00552A59" w:rsidRPr="00B863CC" w14:paraId="0D38931C" w14:textId="77777777" w:rsidTr="00224121">
        <w:trPr>
          <w:cantSplit/>
        </w:trPr>
        <w:tc>
          <w:tcPr>
            <w:tcW w:w="4678" w:type="dxa"/>
          </w:tcPr>
          <w:p w14:paraId="3BB48C81" w14:textId="77777777" w:rsidR="00552A59" w:rsidRPr="00B863CC" w:rsidRDefault="00552A59" w:rsidP="00224121">
            <w:pPr>
              <w:rPr>
                <w:b/>
                <w:bCs/>
                <w:lang w:val="sk-SK"/>
              </w:rPr>
            </w:pPr>
            <w:r w:rsidRPr="00B863CC">
              <w:rPr>
                <w:b/>
                <w:bCs/>
                <w:lang w:val="sk-SK"/>
              </w:rPr>
              <w:t>Deutschland</w:t>
            </w:r>
          </w:p>
          <w:p w14:paraId="187F101A" w14:textId="77777777" w:rsidR="00552A59" w:rsidRPr="00B863CC" w:rsidRDefault="00552A59" w:rsidP="00224121">
            <w:pPr>
              <w:rPr>
                <w:lang w:val="sk-SK"/>
              </w:rPr>
            </w:pPr>
            <w:r w:rsidRPr="00B863CC">
              <w:rPr>
                <w:lang w:val="sk-SK"/>
              </w:rPr>
              <w:t>MSD Sharp &amp; Dohme GmbH</w:t>
            </w:r>
          </w:p>
          <w:p w14:paraId="5D9963C0" w14:textId="77777777" w:rsidR="00552A59" w:rsidRPr="00B863CC" w:rsidRDefault="00552A59" w:rsidP="00224121">
            <w:pPr>
              <w:spacing w:line="240" w:lineRule="auto"/>
              <w:rPr>
                <w:lang w:val="sk-SK"/>
              </w:rPr>
            </w:pPr>
            <w:r w:rsidRPr="00B863CC">
              <w:rPr>
                <w:lang w:val="sk-SK"/>
              </w:rPr>
              <w:t>Tel: +49 (0) 89 20 300 4500</w:t>
            </w:r>
          </w:p>
          <w:p w14:paraId="6094A054" w14:textId="77777777" w:rsidR="00552A59" w:rsidRPr="00B863CC" w:rsidRDefault="00552A59" w:rsidP="00224121">
            <w:pPr>
              <w:autoSpaceDE w:val="0"/>
              <w:autoSpaceDN w:val="0"/>
              <w:rPr>
                <w:lang w:val="sk-SK"/>
              </w:rPr>
            </w:pPr>
            <w:hyperlink r:id="rId31" w:history="1">
              <w:r w:rsidRPr="00B863CC">
                <w:rPr>
                  <w:rStyle w:val="Hyperlink"/>
                  <w:lang w:val="sk-SK"/>
                </w:rPr>
                <w:t>medinfo@msd.de</w:t>
              </w:r>
            </w:hyperlink>
          </w:p>
          <w:p w14:paraId="2B170A38" w14:textId="77777777" w:rsidR="00552A59" w:rsidRPr="00B863CC" w:rsidRDefault="00552A59" w:rsidP="00460EAE">
            <w:pPr>
              <w:numPr>
                <w:ilvl w:val="12"/>
                <w:numId w:val="0"/>
              </w:numPr>
              <w:spacing w:line="240" w:lineRule="atLeast"/>
              <w:rPr>
                <w:bCs/>
                <w:lang w:val="sk-SK"/>
              </w:rPr>
            </w:pPr>
          </w:p>
        </w:tc>
        <w:tc>
          <w:tcPr>
            <w:tcW w:w="4678" w:type="dxa"/>
          </w:tcPr>
          <w:p w14:paraId="2DEFDEE9" w14:textId="77777777" w:rsidR="00552A59" w:rsidRPr="00B863CC" w:rsidRDefault="00552A59" w:rsidP="00224121">
            <w:pPr>
              <w:rPr>
                <w:b/>
                <w:bCs/>
                <w:lang w:val="sk-SK"/>
              </w:rPr>
            </w:pPr>
            <w:r w:rsidRPr="00B863CC">
              <w:rPr>
                <w:b/>
                <w:bCs/>
                <w:lang w:val="sk-SK"/>
              </w:rPr>
              <w:t>Nederland</w:t>
            </w:r>
          </w:p>
          <w:p w14:paraId="66475EF1" w14:textId="77777777" w:rsidR="00552A59" w:rsidRPr="00B863CC" w:rsidRDefault="00552A59" w:rsidP="00224121">
            <w:pPr>
              <w:rPr>
                <w:rFonts w:eastAsia="PMingLiU"/>
                <w:bCs/>
                <w:lang w:val="sk-SK" w:eastAsia="zh-TW"/>
              </w:rPr>
            </w:pPr>
            <w:r w:rsidRPr="00B863CC">
              <w:rPr>
                <w:rFonts w:eastAsia="PMingLiU"/>
                <w:bCs/>
                <w:lang w:val="sk-SK" w:eastAsia="zh-TW"/>
              </w:rPr>
              <w:t xml:space="preserve">Merck Sharp &amp; Dohme B.V. </w:t>
            </w:r>
          </w:p>
          <w:p w14:paraId="5B123CA2" w14:textId="77777777" w:rsidR="00552A59" w:rsidRPr="00B863CC" w:rsidRDefault="00552A59" w:rsidP="00224121">
            <w:pPr>
              <w:rPr>
                <w:rFonts w:eastAsia="PMingLiU"/>
                <w:lang w:val="sk-SK" w:eastAsia="zh-TW"/>
              </w:rPr>
            </w:pPr>
            <w:r w:rsidRPr="00B863CC">
              <w:rPr>
                <w:noProof/>
                <w:szCs w:val="20"/>
                <w:lang w:val="sk-SK"/>
              </w:rPr>
              <w:t xml:space="preserve">Tel: </w:t>
            </w:r>
            <w:r w:rsidRPr="00B863CC">
              <w:rPr>
                <w:rFonts w:eastAsia="PMingLiU"/>
                <w:lang w:val="sk-SK" w:eastAsia="zh-TW"/>
              </w:rPr>
              <w:t>0800 9999 000 (+ 31 23 5153153)</w:t>
            </w:r>
          </w:p>
          <w:p w14:paraId="65AD0112" w14:textId="77777777" w:rsidR="00552A59" w:rsidRPr="00B863CC" w:rsidRDefault="00552A59" w:rsidP="00224121">
            <w:pPr>
              <w:rPr>
                <w:rFonts w:eastAsia="PMingLiU"/>
                <w:lang w:val="sk-SK" w:eastAsia="zh-TW"/>
              </w:rPr>
            </w:pPr>
            <w:r w:rsidRPr="00B863CC">
              <w:rPr>
                <w:rFonts w:eastAsia="PMingLiU"/>
                <w:lang w:val="sk-SK" w:eastAsia="zh-TW"/>
              </w:rPr>
              <w:t>medicalinfo.nl@merck.com</w:t>
            </w:r>
          </w:p>
          <w:p w14:paraId="390EF0CC" w14:textId="77777777" w:rsidR="00552A59" w:rsidRPr="00B863CC" w:rsidRDefault="00552A59" w:rsidP="00224121">
            <w:pPr>
              <w:rPr>
                <w:lang w:val="sk-SK"/>
              </w:rPr>
            </w:pPr>
          </w:p>
        </w:tc>
      </w:tr>
      <w:tr w:rsidR="00552A59" w:rsidRPr="00B863CC" w14:paraId="7E8E6209" w14:textId="77777777" w:rsidTr="00224121">
        <w:trPr>
          <w:cantSplit/>
        </w:trPr>
        <w:tc>
          <w:tcPr>
            <w:tcW w:w="4678" w:type="dxa"/>
          </w:tcPr>
          <w:p w14:paraId="4E705A36" w14:textId="77777777" w:rsidR="00552A59" w:rsidRPr="00B863CC" w:rsidRDefault="00552A59" w:rsidP="00224121">
            <w:pPr>
              <w:rPr>
                <w:b/>
                <w:bCs/>
                <w:lang w:val="sk-SK"/>
              </w:rPr>
            </w:pPr>
            <w:r w:rsidRPr="00B863CC">
              <w:rPr>
                <w:b/>
                <w:bCs/>
                <w:lang w:val="sk-SK"/>
              </w:rPr>
              <w:t>Eesti</w:t>
            </w:r>
          </w:p>
          <w:p w14:paraId="47419692" w14:textId="77777777" w:rsidR="00552A59" w:rsidRPr="00B863CC" w:rsidRDefault="00552A59" w:rsidP="00224121">
            <w:pPr>
              <w:rPr>
                <w:noProof/>
                <w:szCs w:val="20"/>
                <w:lang w:val="sk-SK"/>
              </w:rPr>
            </w:pPr>
            <w:r w:rsidRPr="00B863CC">
              <w:rPr>
                <w:noProof/>
                <w:szCs w:val="20"/>
                <w:lang w:val="sk-SK"/>
              </w:rPr>
              <w:t>Merck Sharp &amp; Dohme OÜ</w:t>
            </w:r>
          </w:p>
          <w:p w14:paraId="3A3A276C" w14:textId="77777777" w:rsidR="00552A59" w:rsidRPr="00B863CC" w:rsidRDefault="00552A59" w:rsidP="00224121">
            <w:pPr>
              <w:rPr>
                <w:noProof/>
                <w:szCs w:val="20"/>
                <w:lang w:val="sk-SK"/>
              </w:rPr>
            </w:pPr>
            <w:r w:rsidRPr="00B863CC">
              <w:rPr>
                <w:noProof/>
                <w:szCs w:val="20"/>
                <w:lang w:val="sk-SK"/>
              </w:rPr>
              <w:t>Tel: + 372 614 4200</w:t>
            </w:r>
          </w:p>
          <w:p w14:paraId="64071F8B" w14:textId="77777777" w:rsidR="00552A59" w:rsidRPr="00B863CC" w:rsidRDefault="00552A59" w:rsidP="00224121">
            <w:pPr>
              <w:rPr>
                <w:noProof/>
                <w:szCs w:val="20"/>
                <w:lang w:val="sk-SK"/>
              </w:rPr>
            </w:pPr>
            <w:hyperlink r:id="rId32" w:history="1">
              <w:r w:rsidRPr="00B863CC">
                <w:rPr>
                  <w:rStyle w:val="Hyperlink"/>
                  <w:noProof/>
                  <w:lang w:val="sk-SK"/>
                </w:rPr>
                <w:t>dpoc.estonia@msd.com</w:t>
              </w:r>
            </w:hyperlink>
          </w:p>
          <w:p w14:paraId="0051F204" w14:textId="77777777" w:rsidR="00552A59" w:rsidRPr="00B863CC" w:rsidRDefault="00552A59" w:rsidP="00224121">
            <w:pPr>
              <w:rPr>
                <w:lang w:val="sk-SK"/>
              </w:rPr>
            </w:pPr>
          </w:p>
        </w:tc>
        <w:tc>
          <w:tcPr>
            <w:tcW w:w="4678" w:type="dxa"/>
          </w:tcPr>
          <w:p w14:paraId="62BE20C0" w14:textId="77777777" w:rsidR="00552A59" w:rsidRPr="00B863CC" w:rsidRDefault="00552A59" w:rsidP="00224121">
            <w:pPr>
              <w:rPr>
                <w:b/>
                <w:bCs/>
                <w:snapToGrid w:val="0"/>
                <w:lang w:val="sk-SK" w:eastAsia="de-DE"/>
              </w:rPr>
            </w:pPr>
            <w:r w:rsidRPr="00B863CC">
              <w:rPr>
                <w:b/>
                <w:bCs/>
                <w:snapToGrid w:val="0"/>
                <w:lang w:val="sk-SK" w:eastAsia="de-DE"/>
              </w:rPr>
              <w:t>Norge</w:t>
            </w:r>
          </w:p>
          <w:p w14:paraId="32FB406A" w14:textId="77777777" w:rsidR="00552A59" w:rsidRPr="00B863CC" w:rsidRDefault="00552A59" w:rsidP="00224121">
            <w:pPr>
              <w:rPr>
                <w:lang w:val="sk-SK"/>
              </w:rPr>
            </w:pPr>
            <w:r w:rsidRPr="00B863CC">
              <w:rPr>
                <w:lang w:val="sk-SK"/>
              </w:rPr>
              <w:t>MSD (Norge) AS</w:t>
            </w:r>
          </w:p>
          <w:p w14:paraId="6BE3027D" w14:textId="77777777" w:rsidR="00552A59" w:rsidRPr="00B863CC" w:rsidRDefault="00552A59" w:rsidP="00224121">
            <w:pPr>
              <w:rPr>
                <w:rFonts w:eastAsia="PMingLiU"/>
                <w:lang w:val="sk-SK" w:eastAsia="zh-TW"/>
              </w:rPr>
            </w:pPr>
            <w:r w:rsidRPr="00B863CC">
              <w:rPr>
                <w:noProof/>
                <w:szCs w:val="20"/>
                <w:lang w:val="sk-SK"/>
              </w:rPr>
              <w:t xml:space="preserve">Tlf: </w:t>
            </w:r>
            <w:r w:rsidRPr="00B863CC">
              <w:rPr>
                <w:noProof/>
                <w:lang w:val="sk-SK"/>
              </w:rPr>
              <w:t xml:space="preserve">+ </w:t>
            </w:r>
            <w:r w:rsidRPr="00B863CC">
              <w:rPr>
                <w:rFonts w:eastAsia="PMingLiU"/>
                <w:lang w:val="sk-SK" w:eastAsia="zh-TW"/>
              </w:rPr>
              <w:t>47 32 20 73 00</w:t>
            </w:r>
          </w:p>
          <w:p w14:paraId="7EE36965" w14:textId="77777777" w:rsidR="00552A59" w:rsidRPr="00B863CC" w:rsidRDefault="00552A59" w:rsidP="00224121">
            <w:pPr>
              <w:rPr>
                <w:noProof/>
                <w:szCs w:val="20"/>
                <w:lang w:val="sk-SK"/>
              </w:rPr>
            </w:pPr>
            <w:hyperlink r:id="rId33" w:history="1">
              <w:r w:rsidRPr="00B863CC">
                <w:rPr>
                  <w:rStyle w:val="Hyperlink"/>
                  <w:noProof/>
                  <w:lang w:val="sk-SK"/>
                </w:rPr>
                <w:t>medinfo.norway@msd.com</w:t>
              </w:r>
            </w:hyperlink>
          </w:p>
          <w:p w14:paraId="754F4EC9" w14:textId="77777777" w:rsidR="00552A59" w:rsidRPr="00B863CC" w:rsidRDefault="00552A59" w:rsidP="00224121">
            <w:pPr>
              <w:rPr>
                <w:snapToGrid w:val="0"/>
                <w:lang w:val="sk-SK" w:eastAsia="de-DE"/>
              </w:rPr>
            </w:pPr>
          </w:p>
        </w:tc>
      </w:tr>
      <w:tr w:rsidR="00552A59" w:rsidRPr="00B863CC" w14:paraId="21321B39" w14:textId="77777777" w:rsidTr="00224121">
        <w:trPr>
          <w:cantSplit/>
        </w:trPr>
        <w:tc>
          <w:tcPr>
            <w:tcW w:w="4678" w:type="dxa"/>
          </w:tcPr>
          <w:p w14:paraId="3753FE90" w14:textId="77777777" w:rsidR="00552A59" w:rsidRPr="00B863CC" w:rsidRDefault="00552A59" w:rsidP="00224121">
            <w:pPr>
              <w:rPr>
                <w:b/>
                <w:bCs/>
                <w:lang w:val="sk-SK"/>
              </w:rPr>
            </w:pPr>
            <w:r w:rsidRPr="00B863CC">
              <w:rPr>
                <w:b/>
                <w:bCs/>
                <w:lang w:val="sk-SK"/>
              </w:rPr>
              <w:t>Ελλάδα</w:t>
            </w:r>
          </w:p>
          <w:p w14:paraId="2C59A791" w14:textId="77777777" w:rsidR="00552A59" w:rsidRPr="00B863CC" w:rsidRDefault="00552A59" w:rsidP="00224121">
            <w:pPr>
              <w:rPr>
                <w:rFonts w:eastAsia="PMingLiU"/>
                <w:lang w:val="sk-SK" w:eastAsia="zh-TW"/>
              </w:rPr>
            </w:pPr>
            <w:r w:rsidRPr="00B863CC">
              <w:rPr>
                <w:noProof/>
                <w:szCs w:val="20"/>
                <w:lang w:val="sk-SK"/>
              </w:rPr>
              <w:t>MSD Α.Φ.Ε.Ε</w:t>
            </w:r>
          </w:p>
          <w:p w14:paraId="067E2392" w14:textId="77777777" w:rsidR="00552A59" w:rsidRPr="00B863CC" w:rsidRDefault="00552A59" w:rsidP="00224121">
            <w:pPr>
              <w:rPr>
                <w:noProof/>
                <w:szCs w:val="20"/>
                <w:lang w:val="sk-SK"/>
              </w:rPr>
            </w:pPr>
            <w:r w:rsidRPr="00B863CC">
              <w:rPr>
                <w:noProof/>
                <w:szCs w:val="20"/>
                <w:lang w:val="sk-SK"/>
              </w:rPr>
              <w:t xml:space="preserve">Τηλ: + </w:t>
            </w:r>
            <w:r w:rsidRPr="00B863CC">
              <w:rPr>
                <w:rFonts w:eastAsia="PMingLiU"/>
                <w:lang w:val="sk-SK" w:eastAsia="zh-TW"/>
              </w:rPr>
              <w:t>30 210 98 97 300</w:t>
            </w:r>
          </w:p>
          <w:p w14:paraId="30274CDD" w14:textId="77777777" w:rsidR="00552A59" w:rsidRPr="00B863CC" w:rsidRDefault="00552A59" w:rsidP="00224121">
            <w:pPr>
              <w:rPr>
                <w:noProof/>
                <w:szCs w:val="20"/>
                <w:lang w:val="sk-SK"/>
              </w:rPr>
            </w:pPr>
            <w:r w:rsidRPr="00B863CC">
              <w:rPr>
                <w:szCs w:val="20"/>
                <w:lang w:val="sk-SK"/>
              </w:rPr>
              <w:t>dpoc_greece</w:t>
            </w:r>
            <w:r w:rsidRPr="00B863CC">
              <w:rPr>
                <w:noProof/>
                <w:szCs w:val="20"/>
                <w:lang w:val="sk-SK"/>
              </w:rPr>
              <w:t>@merck.com</w:t>
            </w:r>
          </w:p>
          <w:p w14:paraId="6EBC964B" w14:textId="77777777" w:rsidR="00552A59" w:rsidRPr="00B863CC" w:rsidRDefault="00552A59" w:rsidP="00224121">
            <w:pPr>
              <w:rPr>
                <w:lang w:val="sk-SK"/>
              </w:rPr>
            </w:pPr>
          </w:p>
        </w:tc>
        <w:tc>
          <w:tcPr>
            <w:tcW w:w="4678" w:type="dxa"/>
          </w:tcPr>
          <w:p w14:paraId="53DEBD8C" w14:textId="77777777" w:rsidR="00552A59" w:rsidRPr="00B863CC" w:rsidRDefault="00552A59" w:rsidP="00224121">
            <w:pPr>
              <w:rPr>
                <w:rFonts w:eastAsia="MS Mincho"/>
                <w:b/>
                <w:bCs/>
                <w:noProof/>
                <w:lang w:val="sk-SK"/>
              </w:rPr>
            </w:pPr>
            <w:r w:rsidRPr="00B863CC">
              <w:rPr>
                <w:rFonts w:eastAsia="MS Mincho"/>
                <w:b/>
                <w:bCs/>
                <w:noProof/>
                <w:lang w:val="sk-SK"/>
              </w:rPr>
              <w:t>Österreich</w:t>
            </w:r>
          </w:p>
          <w:p w14:paraId="231A78E8" w14:textId="77777777" w:rsidR="00552A59" w:rsidRPr="00B863CC" w:rsidRDefault="00552A59" w:rsidP="00224121">
            <w:pPr>
              <w:rPr>
                <w:rFonts w:eastAsia="MS Mincho"/>
                <w:noProof/>
                <w:lang w:val="sk-SK"/>
              </w:rPr>
            </w:pPr>
            <w:r w:rsidRPr="00B863CC">
              <w:rPr>
                <w:rFonts w:eastAsia="MS Mincho"/>
                <w:noProof/>
                <w:lang w:val="sk-SK"/>
              </w:rPr>
              <w:t>Merck Sharp &amp; Dohme Ges.m.b.H.</w:t>
            </w:r>
          </w:p>
          <w:p w14:paraId="499D15FA" w14:textId="77777777" w:rsidR="00552A59" w:rsidRPr="00B863CC" w:rsidRDefault="00552A59" w:rsidP="00224121">
            <w:pPr>
              <w:rPr>
                <w:rFonts w:eastAsia="MS Mincho"/>
                <w:noProof/>
                <w:lang w:val="sk-SK"/>
              </w:rPr>
            </w:pPr>
            <w:r w:rsidRPr="00B863CC">
              <w:rPr>
                <w:rFonts w:eastAsia="MS Mincho"/>
                <w:noProof/>
                <w:lang w:val="sk-SK"/>
              </w:rPr>
              <w:t>Tel: +43 (0) 1 26 044</w:t>
            </w:r>
          </w:p>
          <w:p w14:paraId="2A60EC6A" w14:textId="77777777" w:rsidR="00552A59" w:rsidRPr="00B863CC" w:rsidRDefault="00552A59" w:rsidP="00224121">
            <w:pPr>
              <w:numPr>
                <w:ilvl w:val="12"/>
                <w:numId w:val="0"/>
              </w:numPr>
              <w:rPr>
                <w:rFonts w:eastAsia="MS Mincho"/>
                <w:noProof/>
                <w:lang w:val="sk-SK"/>
              </w:rPr>
            </w:pPr>
            <w:hyperlink r:id="rId34" w:history="1">
              <w:r w:rsidRPr="00C81DD4">
                <w:rPr>
                  <w:rFonts w:eastAsia="MS Mincho"/>
                  <w:noProof/>
                  <w:lang w:val="sk-SK"/>
                </w:rPr>
                <w:t>dpoc_austria@merck.com</w:t>
              </w:r>
            </w:hyperlink>
          </w:p>
          <w:p w14:paraId="635A7B1E" w14:textId="77777777" w:rsidR="00552A59" w:rsidRPr="00B863CC" w:rsidRDefault="00552A59" w:rsidP="00224121">
            <w:pPr>
              <w:rPr>
                <w:rFonts w:eastAsia="MS Mincho"/>
                <w:noProof/>
                <w:lang w:val="sk-SK"/>
              </w:rPr>
            </w:pPr>
          </w:p>
        </w:tc>
      </w:tr>
      <w:tr w:rsidR="00552A59" w:rsidRPr="00B863CC" w14:paraId="623EBF28" w14:textId="77777777" w:rsidTr="00224121">
        <w:trPr>
          <w:cantSplit/>
        </w:trPr>
        <w:tc>
          <w:tcPr>
            <w:tcW w:w="4678" w:type="dxa"/>
          </w:tcPr>
          <w:p w14:paraId="1A4B0DB6" w14:textId="77777777" w:rsidR="00552A59" w:rsidRPr="00B863CC" w:rsidRDefault="00552A59" w:rsidP="00224121">
            <w:pPr>
              <w:rPr>
                <w:b/>
                <w:bCs/>
                <w:lang w:val="sk-SK"/>
              </w:rPr>
            </w:pPr>
            <w:r w:rsidRPr="00B863CC">
              <w:rPr>
                <w:b/>
                <w:bCs/>
                <w:lang w:val="sk-SK"/>
              </w:rPr>
              <w:t>España</w:t>
            </w:r>
          </w:p>
          <w:p w14:paraId="4C59B4D7" w14:textId="77777777" w:rsidR="00552A59" w:rsidRPr="00B863CC" w:rsidRDefault="00552A59" w:rsidP="00224121">
            <w:pPr>
              <w:rPr>
                <w:lang w:val="sk-SK"/>
              </w:rPr>
            </w:pPr>
            <w:r w:rsidRPr="00B863CC">
              <w:rPr>
                <w:lang w:val="sk-SK"/>
              </w:rPr>
              <w:t>Merck Sharp &amp; Dohme de España, S.A.</w:t>
            </w:r>
          </w:p>
          <w:p w14:paraId="287B7F03" w14:textId="77777777" w:rsidR="00552A59" w:rsidRPr="00B863CC" w:rsidRDefault="00552A59" w:rsidP="00224121">
            <w:pPr>
              <w:rPr>
                <w:lang w:val="sk-SK"/>
              </w:rPr>
            </w:pPr>
            <w:r w:rsidRPr="00B863CC">
              <w:rPr>
                <w:lang w:val="sk-SK"/>
              </w:rPr>
              <w:t>Tel: +34 91 321 06 00</w:t>
            </w:r>
          </w:p>
          <w:p w14:paraId="24C466F1" w14:textId="77777777" w:rsidR="00552A59" w:rsidRPr="00B863CC" w:rsidRDefault="00552A59" w:rsidP="00224121">
            <w:pPr>
              <w:rPr>
                <w:lang w:val="sk-SK"/>
              </w:rPr>
            </w:pPr>
            <w:r w:rsidRPr="00B863CC">
              <w:rPr>
                <w:lang w:val="sk-SK"/>
              </w:rPr>
              <w:t>msd_info@msd.com</w:t>
            </w:r>
          </w:p>
          <w:p w14:paraId="1DADDEA8" w14:textId="77777777" w:rsidR="00552A59" w:rsidRPr="00B863CC" w:rsidRDefault="00552A59" w:rsidP="00224121">
            <w:pPr>
              <w:rPr>
                <w:lang w:val="sk-SK"/>
              </w:rPr>
            </w:pPr>
          </w:p>
        </w:tc>
        <w:tc>
          <w:tcPr>
            <w:tcW w:w="4678" w:type="dxa"/>
          </w:tcPr>
          <w:p w14:paraId="324381DD" w14:textId="77777777" w:rsidR="00552A59" w:rsidRPr="00B863CC" w:rsidRDefault="00552A59" w:rsidP="00224121">
            <w:pPr>
              <w:rPr>
                <w:b/>
                <w:bCs/>
                <w:lang w:val="sk-SK"/>
              </w:rPr>
            </w:pPr>
            <w:r w:rsidRPr="00B863CC">
              <w:rPr>
                <w:b/>
                <w:bCs/>
                <w:lang w:val="sk-SK"/>
              </w:rPr>
              <w:t>Polska</w:t>
            </w:r>
          </w:p>
          <w:p w14:paraId="62D9C2EA" w14:textId="77777777" w:rsidR="00552A59" w:rsidRPr="00B863CC" w:rsidRDefault="00552A59" w:rsidP="00224121">
            <w:pPr>
              <w:rPr>
                <w:lang w:val="sk-SK"/>
              </w:rPr>
            </w:pPr>
            <w:r w:rsidRPr="00B863CC">
              <w:rPr>
                <w:lang w:val="sk-SK"/>
              </w:rPr>
              <w:t>MSD Polska Sp. z o.o.</w:t>
            </w:r>
          </w:p>
          <w:p w14:paraId="57177DB9" w14:textId="77777777" w:rsidR="00552A59" w:rsidRPr="00B863CC" w:rsidRDefault="00552A59" w:rsidP="00224121">
            <w:pPr>
              <w:rPr>
                <w:lang w:val="sk-SK"/>
              </w:rPr>
            </w:pPr>
            <w:r w:rsidRPr="00B863CC">
              <w:rPr>
                <w:lang w:val="sk-SK"/>
              </w:rPr>
              <w:t>Tel: +48 22 549 51 00</w:t>
            </w:r>
          </w:p>
          <w:p w14:paraId="3B3EFF91" w14:textId="77777777" w:rsidR="00552A59" w:rsidRPr="00B863CC" w:rsidRDefault="00552A59" w:rsidP="00224121">
            <w:pPr>
              <w:rPr>
                <w:lang w:val="sk-SK"/>
              </w:rPr>
            </w:pPr>
            <w:r w:rsidRPr="00B863CC">
              <w:rPr>
                <w:lang w:val="sk-SK"/>
              </w:rPr>
              <w:t>msdpolska@merck.com</w:t>
            </w:r>
          </w:p>
          <w:p w14:paraId="7ADF43F3" w14:textId="77777777" w:rsidR="00552A59" w:rsidRPr="00B863CC" w:rsidRDefault="00552A59" w:rsidP="00224121">
            <w:pPr>
              <w:rPr>
                <w:lang w:val="sk-SK"/>
              </w:rPr>
            </w:pPr>
          </w:p>
        </w:tc>
      </w:tr>
      <w:tr w:rsidR="00552A59" w:rsidRPr="00B863CC" w14:paraId="48D8A018" w14:textId="77777777" w:rsidTr="00224121">
        <w:trPr>
          <w:cantSplit/>
        </w:trPr>
        <w:tc>
          <w:tcPr>
            <w:tcW w:w="4678" w:type="dxa"/>
          </w:tcPr>
          <w:p w14:paraId="1C38415E" w14:textId="77777777" w:rsidR="00552A59" w:rsidRPr="00B863CC" w:rsidRDefault="00552A59" w:rsidP="00224121">
            <w:pPr>
              <w:rPr>
                <w:b/>
                <w:bCs/>
                <w:lang w:val="sk-SK"/>
              </w:rPr>
            </w:pPr>
            <w:r w:rsidRPr="00B863CC">
              <w:rPr>
                <w:b/>
                <w:bCs/>
                <w:lang w:val="sk-SK"/>
              </w:rPr>
              <w:t>France</w:t>
            </w:r>
          </w:p>
          <w:p w14:paraId="353072D7" w14:textId="77777777" w:rsidR="00552A59" w:rsidRPr="00B863CC" w:rsidRDefault="00552A59" w:rsidP="00224121">
            <w:pPr>
              <w:pStyle w:val="AmmTitulaireAdresse"/>
              <w:rPr>
                <w:rFonts w:ascii="Times New Roman" w:eastAsia="Arial Unicode MS" w:hAnsi="Times New Roman"/>
                <w:bCs/>
                <w:caps w:val="0"/>
                <w:szCs w:val="18"/>
                <w:lang w:val="sk-SK"/>
              </w:rPr>
            </w:pPr>
            <w:r w:rsidRPr="00B863CC">
              <w:rPr>
                <w:rFonts w:ascii="Times New Roman" w:eastAsia="Arial Unicode MS" w:hAnsi="Times New Roman"/>
                <w:bCs/>
                <w:szCs w:val="18"/>
                <w:lang w:val="sk-SK"/>
              </w:rPr>
              <w:t xml:space="preserve">MSD </w:t>
            </w:r>
            <w:r w:rsidRPr="00B863CC">
              <w:rPr>
                <w:rFonts w:ascii="Times New Roman" w:eastAsia="Arial Unicode MS" w:hAnsi="Times New Roman"/>
                <w:bCs/>
                <w:caps w:val="0"/>
                <w:szCs w:val="18"/>
                <w:lang w:val="sk-SK"/>
              </w:rPr>
              <w:t>France</w:t>
            </w:r>
          </w:p>
          <w:p w14:paraId="1EB264B8" w14:textId="77777777" w:rsidR="00552A59" w:rsidRPr="00B863CC" w:rsidRDefault="00552A59" w:rsidP="00224121">
            <w:pPr>
              <w:rPr>
                <w:bCs/>
                <w:lang w:val="sk-SK"/>
              </w:rPr>
            </w:pPr>
            <w:r w:rsidRPr="00B863CC">
              <w:rPr>
                <w:bCs/>
                <w:lang w:val="sk-SK"/>
              </w:rPr>
              <w:t>Tél: + 33 (0) 1 80 46 40 40</w:t>
            </w:r>
          </w:p>
          <w:p w14:paraId="3CCEACAD" w14:textId="77777777" w:rsidR="00552A59" w:rsidRPr="00B863CC" w:rsidRDefault="00552A59" w:rsidP="00224121">
            <w:pPr>
              <w:rPr>
                <w:lang w:val="sk-SK"/>
              </w:rPr>
            </w:pPr>
          </w:p>
        </w:tc>
        <w:tc>
          <w:tcPr>
            <w:tcW w:w="4678" w:type="dxa"/>
          </w:tcPr>
          <w:p w14:paraId="5FC34DC6" w14:textId="77777777" w:rsidR="00552A59" w:rsidRPr="00B863CC" w:rsidRDefault="00552A59" w:rsidP="00224121">
            <w:pPr>
              <w:rPr>
                <w:b/>
                <w:bCs/>
                <w:lang w:val="sk-SK"/>
              </w:rPr>
            </w:pPr>
            <w:r w:rsidRPr="00B863CC">
              <w:rPr>
                <w:b/>
                <w:bCs/>
                <w:lang w:val="sk-SK"/>
              </w:rPr>
              <w:t>Portugal</w:t>
            </w:r>
          </w:p>
          <w:p w14:paraId="628B9878" w14:textId="77777777" w:rsidR="00552A59" w:rsidRPr="00B863CC" w:rsidRDefault="00552A59" w:rsidP="00224121">
            <w:pPr>
              <w:rPr>
                <w:rFonts w:eastAsia="PMingLiU"/>
                <w:lang w:val="sk-SK" w:eastAsia="zh-TW"/>
              </w:rPr>
            </w:pPr>
            <w:r w:rsidRPr="00B863CC">
              <w:rPr>
                <w:lang w:val="sk-SK"/>
              </w:rPr>
              <w:t>Merck Sharp &amp; Dohme</w:t>
            </w:r>
            <w:r w:rsidRPr="00B863CC">
              <w:rPr>
                <w:rFonts w:eastAsia="PMingLiU"/>
                <w:lang w:val="sk-SK" w:eastAsia="zh-TW"/>
              </w:rPr>
              <w:t>, Lda</w:t>
            </w:r>
          </w:p>
          <w:p w14:paraId="206510E2" w14:textId="77777777" w:rsidR="00552A59" w:rsidRPr="00B863CC" w:rsidRDefault="00552A59" w:rsidP="00224121">
            <w:pPr>
              <w:rPr>
                <w:noProof/>
                <w:szCs w:val="20"/>
                <w:lang w:val="sk-SK"/>
              </w:rPr>
            </w:pPr>
            <w:r w:rsidRPr="00B863CC">
              <w:rPr>
                <w:noProof/>
                <w:szCs w:val="20"/>
                <w:lang w:val="sk-SK"/>
              </w:rPr>
              <w:t xml:space="preserve">Tel: </w:t>
            </w:r>
            <w:r w:rsidRPr="00B863CC">
              <w:rPr>
                <w:noProof/>
                <w:lang w:val="sk-SK"/>
              </w:rPr>
              <w:t xml:space="preserve">+ </w:t>
            </w:r>
            <w:r w:rsidRPr="00B863CC">
              <w:rPr>
                <w:rFonts w:eastAsia="PMingLiU"/>
                <w:lang w:val="sk-SK" w:eastAsia="zh-TW"/>
              </w:rPr>
              <w:t>351 214465700</w:t>
            </w:r>
          </w:p>
          <w:p w14:paraId="6045670C" w14:textId="77777777" w:rsidR="00552A59" w:rsidRPr="00C81DD4" w:rsidRDefault="00552A59" w:rsidP="00224121">
            <w:pPr>
              <w:rPr>
                <w:rStyle w:val="Hyperlink"/>
                <w:rFonts w:eastAsia="MS Mincho"/>
                <w:lang w:val="sk-SK"/>
              </w:rPr>
            </w:pPr>
            <w:hyperlink r:id="rId35" w:history="1">
              <w:r w:rsidRPr="00C81DD4">
                <w:rPr>
                  <w:rStyle w:val="Hyperlink"/>
                  <w:rFonts w:eastAsia="MS Mincho"/>
                  <w:lang w:val="sk-SK"/>
                </w:rPr>
                <w:t>inform_pt@merck.com</w:t>
              </w:r>
            </w:hyperlink>
          </w:p>
          <w:p w14:paraId="618F12FF" w14:textId="77777777" w:rsidR="00552A59" w:rsidRPr="00B863CC" w:rsidRDefault="00552A59" w:rsidP="00224121">
            <w:pPr>
              <w:rPr>
                <w:lang w:val="sk-SK"/>
              </w:rPr>
            </w:pPr>
          </w:p>
        </w:tc>
      </w:tr>
      <w:tr w:rsidR="00552A59" w:rsidRPr="00B863CC" w14:paraId="407FA816" w14:textId="77777777" w:rsidTr="00224121">
        <w:trPr>
          <w:cantSplit/>
        </w:trPr>
        <w:tc>
          <w:tcPr>
            <w:tcW w:w="4678" w:type="dxa"/>
          </w:tcPr>
          <w:p w14:paraId="3982A24B" w14:textId="77777777" w:rsidR="00552A59" w:rsidRPr="00B863CC" w:rsidRDefault="00552A59" w:rsidP="00224121">
            <w:pPr>
              <w:rPr>
                <w:b/>
                <w:bCs/>
                <w:lang w:val="sk-SK" w:eastAsia="de-DE"/>
              </w:rPr>
            </w:pPr>
            <w:r w:rsidRPr="00B863CC">
              <w:rPr>
                <w:b/>
                <w:bCs/>
                <w:lang w:val="sk-SK" w:eastAsia="de-DE"/>
              </w:rPr>
              <w:t>Hrvatska</w:t>
            </w:r>
          </w:p>
          <w:p w14:paraId="6398EE76" w14:textId="77777777" w:rsidR="00552A59" w:rsidRPr="00B863CC" w:rsidRDefault="00552A59" w:rsidP="00224121">
            <w:pPr>
              <w:rPr>
                <w:lang w:val="sk-SK"/>
              </w:rPr>
            </w:pPr>
            <w:r w:rsidRPr="00B863CC">
              <w:rPr>
                <w:lang w:val="sk-SK"/>
              </w:rPr>
              <w:t>Merck Sharp &amp; Dohme d.o.o.</w:t>
            </w:r>
          </w:p>
          <w:p w14:paraId="7D010F30" w14:textId="77777777" w:rsidR="00552A59" w:rsidRPr="00B863CC" w:rsidRDefault="00552A59" w:rsidP="00224121">
            <w:pPr>
              <w:rPr>
                <w:lang w:val="sk-SK"/>
              </w:rPr>
            </w:pPr>
            <w:r w:rsidRPr="00B863CC">
              <w:rPr>
                <w:lang w:val="sk-SK"/>
              </w:rPr>
              <w:t>Tel: + 385 1 6611 333</w:t>
            </w:r>
          </w:p>
          <w:p w14:paraId="2CB09AFA" w14:textId="77777777" w:rsidR="00552A59" w:rsidRPr="00B863CC" w:rsidRDefault="00552A59" w:rsidP="00224121">
            <w:pPr>
              <w:rPr>
                <w:lang w:val="sk-SK"/>
              </w:rPr>
            </w:pPr>
            <w:r w:rsidRPr="00B863CC">
              <w:rPr>
                <w:lang w:val="sk-SK"/>
              </w:rPr>
              <w:t>croatia_info@merck.com</w:t>
            </w:r>
          </w:p>
          <w:p w14:paraId="0E362A16" w14:textId="77777777" w:rsidR="00552A59" w:rsidRPr="00B863CC" w:rsidRDefault="00552A59" w:rsidP="00224121">
            <w:pPr>
              <w:rPr>
                <w:lang w:val="sk-SK"/>
              </w:rPr>
            </w:pPr>
          </w:p>
        </w:tc>
        <w:tc>
          <w:tcPr>
            <w:tcW w:w="4678" w:type="dxa"/>
          </w:tcPr>
          <w:p w14:paraId="4EF9497C" w14:textId="77777777" w:rsidR="00552A59" w:rsidRPr="00B863CC" w:rsidRDefault="00552A59" w:rsidP="00224121">
            <w:pPr>
              <w:rPr>
                <w:b/>
                <w:bCs/>
                <w:lang w:val="sk-SK"/>
              </w:rPr>
            </w:pPr>
            <w:r w:rsidRPr="00B863CC">
              <w:rPr>
                <w:b/>
                <w:bCs/>
                <w:lang w:val="sk-SK"/>
              </w:rPr>
              <w:t>România</w:t>
            </w:r>
          </w:p>
          <w:p w14:paraId="4C84FC6D" w14:textId="77777777" w:rsidR="00552A59" w:rsidRPr="00B863CC" w:rsidRDefault="00552A59" w:rsidP="00224121">
            <w:pPr>
              <w:rPr>
                <w:lang w:val="sk-SK"/>
              </w:rPr>
            </w:pPr>
            <w:r w:rsidRPr="00B863CC">
              <w:rPr>
                <w:lang w:val="sk-SK"/>
              </w:rPr>
              <w:t>Merck Sharp &amp; Dohme Romania S.R.L.</w:t>
            </w:r>
          </w:p>
          <w:p w14:paraId="24D4CE65" w14:textId="77777777" w:rsidR="00552A59" w:rsidRPr="00B863CC" w:rsidRDefault="00552A59" w:rsidP="00224121">
            <w:pPr>
              <w:rPr>
                <w:lang w:val="sk-SK"/>
              </w:rPr>
            </w:pPr>
            <w:r w:rsidRPr="00B863CC">
              <w:rPr>
                <w:noProof/>
                <w:lang w:val="sk-SK"/>
              </w:rPr>
              <w:t xml:space="preserve">Tel: + </w:t>
            </w:r>
            <w:r w:rsidRPr="00B863CC">
              <w:rPr>
                <w:lang w:val="sk-SK"/>
              </w:rPr>
              <w:t>40 21 529 29 00</w:t>
            </w:r>
          </w:p>
          <w:p w14:paraId="12FEC8A5" w14:textId="77777777" w:rsidR="00552A59" w:rsidRPr="00B863CC" w:rsidRDefault="00552A59" w:rsidP="00224121">
            <w:pPr>
              <w:rPr>
                <w:noProof/>
                <w:lang w:val="sk-SK"/>
              </w:rPr>
            </w:pPr>
            <w:r w:rsidRPr="00B863CC">
              <w:rPr>
                <w:noProof/>
                <w:lang w:val="sk-SK"/>
              </w:rPr>
              <w:t>msdromania@merck.com</w:t>
            </w:r>
          </w:p>
          <w:p w14:paraId="53640E26" w14:textId="77777777" w:rsidR="00552A59" w:rsidRPr="00B863CC" w:rsidRDefault="00552A59" w:rsidP="00224121">
            <w:pPr>
              <w:rPr>
                <w:lang w:val="sk-SK"/>
              </w:rPr>
            </w:pPr>
          </w:p>
        </w:tc>
      </w:tr>
      <w:tr w:rsidR="00552A59" w:rsidRPr="00B863CC" w14:paraId="41A4267C" w14:textId="77777777" w:rsidTr="00224121">
        <w:trPr>
          <w:cantSplit/>
        </w:trPr>
        <w:tc>
          <w:tcPr>
            <w:tcW w:w="4678" w:type="dxa"/>
          </w:tcPr>
          <w:p w14:paraId="7C603D7D" w14:textId="77777777" w:rsidR="00552A59" w:rsidRPr="00B863CC" w:rsidRDefault="00552A59" w:rsidP="00224121">
            <w:pPr>
              <w:rPr>
                <w:b/>
                <w:bCs/>
                <w:lang w:val="sk-SK"/>
              </w:rPr>
            </w:pPr>
            <w:r w:rsidRPr="00B863CC">
              <w:rPr>
                <w:b/>
                <w:bCs/>
                <w:lang w:val="sk-SK"/>
              </w:rPr>
              <w:lastRenderedPageBreak/>
              <w:t>Ireland</w:t>
            </w:r>
          </w:p>
          <w:p w14:paraId="1323DB06" w14:textId="77777777" w:rsidR="00552A59" w:rsidRPr="00B863CC" w:rsidRDefault="00552A59" w:rsidP="00224121">
            <w:pPr>
              <w:rPr>
                <w:lang w:val="sk-SK"/>
              </w:rPr>
            </w:pPr>
            <w:r w:rsidRPr="00B863CC">
              <w:rPr>
                <w:lang w:val="sk-SK"/>
              </w:rPr>
              <w:t>Merck Sharp &amp; Dohme Ireland (Human Health) Limited</w:t>
            </w:r>
          </w:p>
          <w:p w14:paraId="61963D55" w14:textId="77777777" w:rsidR="00552A59" w:rsidRPr="00B863CC" w:rsidRDefault="00552A59" w:rsidP="00224121">
            <w:pPr>
              <w:rPr>
                <w:lang w:val="sk-SK"/>
              </w:rPr>
            </w:pPr>
            <w:r w:rsidRPr="00B863CC">
              <w:rPr>
                <w:lang w:val="sk-SK"/>
              </w:rPr>
              <w:t>Tel: +353 (0)1 2998700</w:t>
            </w:r>
          </w:p>
          <w:p w14:paraId="5BBBE302" w14:textId="77777777" w:rsidR="00552A59" w:rsidRPr="00B863CC" w:rsidRDefault="00552A59" w:rsidP="00224121">
            <w:pPr>
              <w:rPr>
                <w:lang w:val="sk-SK"/>
              </w:rPr>
            </w:pPr>
            <w:r w:rsidRPr="00B863CC">
              <w:rPr>
                <w:lang w:val="sk-SK"/>
              </w:rPr>
              <w:t>medinfo_ireland@msd.com</w:t>
            </w:r>
          </w:p>
          <w:p w14:paraId="5200AA9A" w14:textId="77777777" w:rsidR="00552A59" w:rsidRPr="00B863CC" w:rsidRDefault="00552A59" w:rsidP="00224121">
            <w:pPr>
              <w:rPr>
                <w:snapToGrid w:val="0"/>
                <w:lang w:val="sk-SK" w:eastAsia="de-DE"/>
              </w:rPr>
            </w:pPr>
          </w:p>
        </w:tc>
        <w:tc>
          <w:tcPr>
            <w:tcW w:w="4678" w:type="dxa"/>
          </w:tcPr>
          <w:p w14:paraId="7E9DBED7" w14:textId="77777777" w:rsidR="00552A59" w:rsidRPr="00B863CC" w:rsidRDefault="00552A59" w:rsidP="00224121">
            <w:pPr>
              <w:rPr>
                <w:b/>
                <w:bCs/>
                <w:lang w:val="sk-SK"/>
              </w:rPr>
            </w:pPr>
            <w:r w:rsidRPr="00B863CC">
              <w:rPr>
                <w:b/>
                <w:bCs/>
                <w:lang w:val="sk-SK"/>
              </w:rPr>
              <w:t>Slovenija</w:t>
            </w:r>
          </w:p>
          <w:p w14:paraId="04AF49B3" w14:textId="77777777" w:rsidR="00552A59" w:rsidRPr="00B863CC" w:rsidRDefault="00552A59" w:rsidP="00224121">
            <w:pPr>
              <w:rPr>
                <w:lang w:val="sk-SK"/>
              </w:rPr>
            </w:pPr>
            <w:r w:rsidRPr="00B863CC">
              <w:rPr>
                <w:lang w:val="sk-SK"/>
              </w:rPr>
              <w:t>Merck Sharp &amp; Dohme, inovativna zdravila d.o.o.</w:t>
            </w:r>
          </w:p>
          <w:p w14:paraId="53AB1ACA" w14:textId="77777777" w:rsidR="00552A59" w:rsidRPr="00B863CC" w:rsidRDefault="00552A59" w:rsidP="00224121">
            <w:pPr>
              <w:rPr>
                <w:lang w:val="sk-SK"/>
              </w:rPr>
            </w:pPr>
            <w:r w:rsidRPr="00B863CC">
              <w:rPr>
                <w:lang w:val="sk-SK"/>
              </w:rPr>
              <w:t>Tel: + 386 1 5204201</w:t>
            </w:r>
          </w:p>
          <w:p w14:paraId="662F8B27" w14:textId="77777777" w:rsidR="00552A59" w:rsidRPr="00B863CC" w:rsidRDefault="00552A59" w:rsidP="00224121">
            <w:pPr>
              <w:rPr>
                <w:lang w:val="sk-SK"/>
              </w:rPr>
            </w:pPr>
            <w:r w:rsidRPr="00B863CC">
              <w:rPr>
                <w:lang w:val="sk-SK"/>
              </w:rPr>
              <w:t>msd.slovenia@merck.com</w:t>
            </w:r>
          </w:p>
          <w:p w14:paraId="48FA33DB" w14:textId="77777777" w:rsidR="00552A59" w:rsidRPr="00B863CC" w:rsidRDefault="00552A59" w:rsidP="00224121">
            <w:pPr>
              <w:rPr>
                <w:lang w:val="sk-SK"/>
              </w:rPr>
            </w:pPr>
          </w:p>
        </w:tc>
      </w:tr>
      <w:tr w:rsidR="00552A59" w:rsidRPr="00B863CC" w14:paraId="25F0F925" w14:textId="77777777" w:rsidTr="00224121">
        <w:trPr>
          <w:cantSplit/>
        </w:trPr>
        <w:tc>
          <w:tcPr>
            <w:tcW w:w="4678" w:type="dxa"/>
          </w:tcPr>
          <w:p w14:paraId="5165394A" w14:textId="77777777" w:rsidR="00552A59" w:rsidRPr="00B863CC" w:rsidRDefault="00552A59" w:rsidP="00224121">
            <w:pPr>
              <w:rPr>
                <w:b/>
                <w:bCs/>
                <w:snapToGrid w:val="0"/>
                <w:lang w:val="sk-SK" w:eastAsia="de-DE"/>
              </w:rPr>
            </w:pPr>
            <w:r w:rsidRPr="00B863CC">
              <w:rPr>
                <w:b/>
                <w:bCs/>
                <w:snapToGrid w:val="0"/>
                <w:lang w:val="sk-SK" w:eastAsia="de-DE"/>
              </w:rPr>
              <w:t>Ísland</w:t>
            </w:r>
          </w:p>
          <w:p w14:paraId="3353A858" w14:textId="187617A6" w:rsidR="00552A59" w:rsidRPr="00B863CC" w:rsidRDefault="00552A59" w:rsidP="00224121">
            <w:pPr>
              <w:rPr>
                <w:rFonts w:eastAsia="PMingLiU"/>
                <w:lang w:val="sk-SK" w:eastAsia="zh-TW"/>
              </w:rPr>
            </w:pPr>
            <w:r w:rsidRPr="00B863CC">
              <w:rPr>
                <w:rFonts w:eastAsia="PMingLiU"/>
                <w:lang w:val="sk-SK" w:eastAsia="zh-TW"/>
              </w:rPr>
              <w:t xml:space="preserve">Vistor </w:t>
            </w:r>
            <w:r w:rsidR="001F69CE">
              <w:rPr>
                <w:rFonts w:eastAsia="PMingLiU"/>
                <w:lang w:val="sk-SK" w:eastAsia="zh-TW"/>
              </w:rPr>
              <w:t>e</w:t>
            </w:r>
            <w:r w:rsidRPr="00B863CC">
              <w:rPr>
                <w:rFonts w:eastAsia="PMingLiU"/>
                <w:lang w:val="sk-SK" w:eastAsia="zh-TW"/>
              </w:rPr>
              <w:t>hf.</w:t>
            </w:r>
          </w:p>
          <w:p w14:paraId="2B6E175B" w14:textId="77777777" w:rsidR="00552A59" w:rsidRPr="00B863CC" w:rsidRDefault="00552A59" w:rsidP="00224121">
            <w:pPr>
              <w:rPr>
                <w:rFonts w:eastAsia="PMingLiU"/>
                <w:lang w:val="sk-SK" w:eastAsia="zh-TW"/>
              </w:rPr>
            </w:pPr>
            <w:r w:rsidRPr="00B863CC">
              <w:rPr>
                <w:noProof/>
                <w:szCs w:val="20"/>
                <w:lang w:val="sk-SK"/>
              </w:rPr>
              <w:t xml:space="preserve">Sími: </w:t>
            </w:r>
            <w:r w:rsidRPr="00B863CC">
              <w:rPr>
                <w:noProof/>
                <w:lang w:val="sk-SK"/>
              </w:rPr>
              <w:t xml:space="preserve">+ </w:t>
            </w:r>
            <w:r w:rsidRPr="00B863CC">
              <w:rPr>
                <w:rFonts w:eastAsia="PMingLiU"/>
                <w:lang w:val="sk-SK" w:eastAsia="zh-TW"/>
              </w:rPr>
              <w:t>354 535 7000</w:t>
            </w:r>
          </w:p>
          <w:p w14:paraId="3982BA4D" w14:textId="77777777" w:rsidR="00552A59" w:rsidRPr="00B863CC" w:rsidRDefault="00552A59" w:rsidP="00224121">
            <w:pPr>
              <w:rPr>
                <w:lang w:val="sk-SK"/>
              </w:rPr>
            </w:pPr>
          </w:p>
        </w:tc>
        <w:tc>
          <w:tcPr>
            <w:tcW w:w="4678" w:type="dxa"/>
          </w:tcPr>
          <w:p w14:paraId="6731F74F" w14:textId="77777777" w:rsidR="00552A59" w:rsidRPr="00B863CC" w:rsidRDefault="00552A59" w:rsidP="00224121">
            <w:pPr>
              <w:rPr>
                <w:b/>
                <w:bCs/>
                <w:lang w:val="sk-SK"/>
              </w:rPr>
            </w:pPr>
            <w:r w:rsidRPr="00B863CC">
              <w:rPr>
                <w:b/>
                <w:bCs/>
                <w:lang w:val="sk-SK"/>
              </w:rPr>
              <w:t>Slovenská republika</w:t>
            </w:r>
          </w:p>
          <w:p w14:paraId="02E97BA7" w14:textId="77777777" w:rsidR="00552A59" w:rsidRPr="00B863CC" w:rsidRDefault="00552A59" w:rsidP="00224121">
            <w:pPr>
              <w:rPr>
                <w:lang w:val="sk-SK"/>
              </w:rPr>
            </w:pPr>
            <w:r w:rsidRPr="00B863CC">
              <w:rPr>
                <w:bCs/>
                <w:lang w:val="sk-SK"/>
              </w:rPr>
              <w:t>Merck Sharp &amp; Dohme, s. r. o.</w:t>
            </w:r>
          </w:p>
          <w:p w14:paraId="52396300" w14:textId="77777777" w:rsidR="00552A59" w:rsidRPr="00B863CC" w:rsidRDefault="00552A59" w:rsidP="00224121">
            <w:pPr>
              <w:rPr>
                <w:rFonts w:eastAsia="PMingLiU"/>
                <w:lang w:val="sk-SK" w:eastAsia="zh-TW"/>
              </w:rPr>
            </w:pPr>
            <w:r w:rsidRPr="00B863CC">
              <w:rPr>
                <w:noProof/>
                <w:lang w:val="sk-SK"/>
              </w:rPr>
              <w:t xml:space="preserve">Tel: + </w:t>
            </w:r>
            <w:r w:rsidRPr="00B863CC">
              <w:rPr>
                <w:rFonts w:eastAsia="PMingLiU"/>
                <w:lang w:val="sk-SK" w:eastAsia="zh-TW"/>
              </w:rPr>
              <w:t>421 2 58282010</w:t>
            </w:r>
          </w:p>
          <w:p w14:paraId="7E97CCB8" w14:textId="77777777" w:rsidR="00552A59" w:rsidRPr="00B863CC" w:rsidRDefault="00552A59" w:rsidP="00224121">
            <w:pPr>
              <w:rPr>
                <w:noProof/>
                <w:lang w:val="sk-SK"/>
              </w:rPr>
            </w:pPr>
            <w:r w:rsidRPr="00B863CC">
              <w:rPr>
                <w:lang w:val="sk-SK"/>
              </w:rPr>
              <w:t>dpoc_czechslovak</w:t>
            </w:r>
            <w:r w:rsidRPr="00B863CC">
              <w:rPr>
                <w:noProof/>
                <w:lang w:val="sk-SK"/>
              </w:rPr>
              <w:t>@merck.com</w:t>
            </w:r>
          </w:p>
          <w:p w14:paraId="209597E5" w14:textId="77777777" w:rsidR="00552A59" w:rsidRPr="00B863CC" w:rsidRDefault="00552A59" w:rsidP="00224121">
            <w:pPr>
              <w:rPr>
                <w:lang w:val="sk-SK"/>
              </w:rPr>
            </w:pPr>
          </w:p>
        </w:tc>
      </w:tr>
      <w:tr w:rsidR="00552A59" w:rsidRPr="00B863CC" w14:paraId="1DB76437" w14:textId="77777777" w:rsidTr="00224121">
        <w:trPr>
          <w:cantSplit/>
        </w:trPr>
        <w:tc>
          <w:tcPr>
            <w:tcW w:w="4678" w:type="dxa"/>
          </w:tcPr>
          <w:p w14:paraId="2892C8D3" w14:textId="77777777" w:rsidR="00552A59" w:rsidRPr="00B863CC" w:rsidRDefault="00552A59" w:rsidP="00224121">
            <w:pPr>
              <w:rPr>
                <w:b/>
                <w:bCs/>
                <w:lang w:val="sk-SK"/>
              </w:rPr>
            </w:pPr>
            <w:r w:rsidRPr="00B863CC">
              <w:rPr>
                <w:b/>
                <w:bCs/>
                <w:lang w:val="sk-SK"/>
              </w:rPr>
              <w:t>Italia</w:t>
            </w:r>
          </w:p>
          <w:p w14:paraId="222F0BF7" w14:textId="77777777" w:rsidR="00552A59" w:rsidRPr="00B863CC" w:rsidRDefault="00552A59" w:rsidP="00224121">
            <w:pPr>
              <w:rPr>
                <w:lang w:val="sk-SK"/>
              </w:rPr>
            </w:pPr>
            <w:r w:rsidRPr="00B863CC">
              <w:rPr>
                <w:lang w:val="sk-SK"/>
              </w:rPr>
              <w:t>MSD Italia S.r.l.</w:t>
            </w:r>
          </w:p>
          <w:p w14:paraId="01EAB6E2" w14:textId="77777777" w:rsidR="00552A59" w:rsidRPr="00B863CC" w:rsidRDefault="00552A59" w:rsidP="00224121">
            <w:pPr>
              <w:rPr>
                <w:lang w:val="sk-SK"/>
              </w:rPr>
            </w:pPr>
            <w:r w:rsidRPr="00B863CC">
              <w:rPr>
                <w:lang w:val="sk-SK"/>
              </w:rPr>
              <w:t>Tel: 800 23 99 89 (+39 06 361911)</w:t>
            </w:r>
          </w:p>
          <w:p w14:paraId="2476BFC4" w14:textId="77777777" w:rsidR="00552A59" w:rsidRPr="00B863CC" w:rsidRDefault="00552A59" w:rsidP="00224121">
            <w:pPr>
              <w:rPr>
                <w:bCs/>
                <w:lang w:val="sk-SK"/>
              </w:rPr>
            </w:pPr>
            <w:r w:rsidRPr="00B863CC">
              <w:rPr>
                <w:bCs/>
                <w:lang w:val="sk-SK"/>
              </w:rPr>
              <w:t>dpoc.italy</w:t>
            </w:r>
            <w:r w:rsidRPr="00B863CC" w:rsidDel="00594E99">
              <w:rPr>
                <w:bCs/>
                <w:lang w:val="sk-SK"/>
              </w:rPr>
              <w:t xml:space="preserve"> </w:t>
            </w:r>
            <w:r w:rsidRPr="00B863CC">
              <w:rPr>
                <w:bCs/>
                <w:lang w:val="sk-SK"/>
              </w:rPr>
              <w:t>@msd.com</w:t>
            </w:r>
          </w:p>
          <w:p w14:paraId="7AA77681" w14:textId="77777777" w:rsidR="00552A59" w:rsidRPr="00B863CC" w:rsidRDefault="00552A59" w:rsidP="00224121">
            <w:pPr>
              <w:rPr>
                <w:lang w:val="sk-SK"/>
              </w:rPr>
            </w:pPr>
          </w:p>
        </w:tc>
        <w:tc>
          <w:tcPr>
            <w:tcW w:w="4678" w:type="dxa"/>
          </w:tcPr>
          <w:p w14:paraId="057A1B78" w14:textId="77777777" w:rsidR="00552A59" w:rsidRPr="00B863CC" w:rsidRDefault="00552A59" w:rsidP="00224121">
            <w:pPr>
              <w:rPr>
                <w:b/>
                <w:bCs/>
                <w:lang w:val="sk-SK"/>
              </w:rPr>
            </w:pPr>
            <w:r w:rsidRPr="00B863CC">
              <w:rPr>
                <w:b/>
                <w:bCs/>
                <w:lang w:val="sk-SK"/>
              </w:rPr>
              <w:t>Suomi/Finland</w:t>
            </w:r>
          </w:p>
          <w:p w14:paraId="387C6D96" w14:textId="77777777" w:rsidR="00552A59" w:rsidRPr="00B863CC" w:rsidRDefault="00552A59" w:rsidP="00224121">
            <w:pPr>
              <w:rPr>
                <w:lang w:val="sk-SK"/>
              </w:rPr>
            </w:pPr>
            <w:r w:rsidRPr="00B863CC">
              <w:rPr>
                <w:lang w:val="sk-SK"/>
              </w:rPr>
              <w:t>MSD Finland Oy</w:t>
            </w:r>
          </w:p>
          <w:p w14:paraId="1884E6AA" w14:textId="77777777" w:rsidR="00552A59" w:rsidRPr="00B863CC" w:rsidRDefault="00552A59" w:rsidP="00224121">
            <w:pPr>
              <w:rPr>
                <w:rFonts w:eastAsia="PMingLiU"/>
                <w:lang w:val="sk-SK" w:eastAsia="zh-TW"/>
              </w:rPr>
            </w:pPr>
            <w:r w:rsidRPr="00B863CC">
              <w:rPr>
                <w:noProof/>
                <w:szCs w:val="20"/>
                <w:lang w:val="sk-SK"/>
              </w:rPr>
              <w:t xml:space="preserve">Puh/Tel: + </w:t>
            </w:r>
            <w:r w:rsidRPr="00B863CC">
              <w:rPr>
                <w:rFonts w:eastAsia="PMingLiU"/>
                <w:lang w:val="sk-SK" w:eastAsia="zh-TW"/>
              </w:rPr>
              <w:t>358 (0)9 804650</w:t>
            </w:r>
          </w:p>
          <w:p w14:paraId="3D91D310" w14:textId="77777777" w:rsidR="00552A59" w:rsidRPr="00B863CC" w:rsidRDefault="00552A59" w:rsidP="00224121">
            <w:pPr>
              <w:rPr>
                <w:lang w:val="sk-SK"/>
              </w:rPr>
            </w:pPr>
            <w:r w:rsidRPr="00B863CC">
              <w:rPr>
                <w:lang w:val="sk-SK"/>
              </w:rPr>
              <w:t>info@msd.fi</w:t>
            </w:r>
          </w:p>
          <w:p w14:paraId="1E5AD558" w14:textId="77777777" w:rsidR="00552A59" w:rsidRPr="00B863CC" w:rsidRDefault="00552A59" w:rsidP="00224121">
            <w:pPr>
              <w:rPr>
                <w:lang w:val="sk-SK"/>
              </w:rPr>
            </w:pPr>
          </w:p>
        </w:tc>
      </w:tr>
      <w:tr w:rsidR="00552A59" w:rsidRPr="00B863CC" w14:paraId="4301BC59" w14:textId="77777777" w:rsidTr="00224121">
        <w:trPr>
          <w:cantSplit/>
        </w:trPr>
        <w:tc>
          <w:tcPr>
            <w:tcW w:w="4678" w:type="dxa"/>
          </w:tcPr>
          <w:p w14:paraId="1F8C6441" w14:textId="77777777" w:rsidR="00552A59" w:rsidRPr="00B863CC" w:rsidRDefault="00552A59" w:rsidP="00224121">
            <w:pPr>
              <w:rPr>
                <w:b/>
                <w:bCs/>
                <w:lang w:val="sk-SK"/>
              </w:rPr>
            </w:pPr>
            <w:r w:rsidRPr="00B863CC">
              <w:rPr>
                <w:b/>
                <w:bCs/>
                <w:lang w:val="sk-SK"/>
              </w:rPr>
              <w:t>Κύπρος</w:t>
            </w:r>
          </w:p>
          <w:p w14:paraId="67EED605" w14:textId="77777777" w:rsidR="00552A59" w:rsidRPr="00B863CC" w:rsidRDefault="00552A59" w:rsidP="00224121">
            <w:pPr>
              <w:rPr>
                <w:lang w:val="sk-SK"/>
              </w:rPr>
            </w:pPr>
            <w:r w:rsidRPr="00B863CC">
              <w:rPr>
                <w:lang w:val="sk-SK"/>
              </w:rPr>
              <w:t>Merck Sharp &amp; Dohme Cyprus Limited</w:t>
            </w:r>
          </w:p>
          <w:p w14:paraId="509577CD" w14:textId="77777777" w:rsidR="00552A59" w:rsidRPr="00B863CC" w:rsidRDefault="00552A59" w:rsidP="00224121">
            <w:pPr>
              <w:rPr>
                <w:lang w:val="sk-SK"/>
              </w:rPr>
            </w:pPr>
            <w:r w:rsidRPr="00B863CC">
              <w:rPr>
                <w:lang w:val="sk-SK"/>
              </w:rPr>
              <w:t>Τηλ.: 800 00 673 (+357 22866700)</w:t>
            </w:r>
          </w:p>
          <w:p w14:paraId="1121C23A" w14:textId="77777777" w:rsidR="00552A59" w:rsidRPr="00B863CC" w:rsidRDefault="00552A59" w:rsidP="00224121">
            <w:pPr>
              <w:rPr>
                <w:lang w:val="sk-SK"/>
              </w:rPr>
            </w:pPr>
            <w:r w:rsidRPr="00B863CC">
              <w:rPr>
                <w:lang w:val="sk-SK"/>
              </w:rPr>
              <w:t>cyprus</w:t>
            </w:r>
            <w:r w:rsidRPr="00B863CC">
              <w:rPr>
                <w:b/>
                <w:bCs/>
                <w:lang w:val="sk-SK"/>
              </w:rPr>
              <w:t>_</w:t>
            </w:r>
            <w:r w:rsidRPr="00B863CC">
              <w:rPr>
                <w:lang w:val="sk-SK"/>
              </w:rPr>
              <w:t>info</w:t>
            </w:r>
            <w:r w:rsidRPr="00B863CC">
              <w:rPr>
                <w:b/>
                <w:bCs/>
                <w:lang w:val="sk-SK"/>
              </w:rPr>
              <w:t>@</w:t>
            </w:r>
            <w:r w:rsidRPr="00B863CC">
              <w:rPr>
                <w:lang w:val="sk-SK"/>
              </w:rPr>
              <w:t>merck</w:t>
            </w:r>
            <w:r w:rsidRPr="00B863CC">
              <w:rPr>
                <w:b/>
                <w:bCs/>
                <w:lang w:val="sk-SK"/>
              </w:rPr>
              <w:t>.</w:t>
            </w:r>
            <w:r w:rsidRPr="00B863CC">
              <w:rPr>
                <w:lang w:val="sk-SK"/>
              </w:rPr>
              <w:t>com</w:t>
            </w:r>
          </w:p>
          <w:p w14:paraId="5724DAE0" w14:textId="77777777" w:rsidR="00552A59" w:rsidRPr="00B863CC" w:rsidRDefault="00552A59" w:rsidP="00224121">
            <w:pPr>
              <w:rPr>
                <w:lang w:val="sk-SK"/>
              </w:rPr>
            </w:pPr>
          </w:p>
        </w:tc>
        <w:tc>
          <w:tcPr>
            <w:tcW w:w="4678" w:type="dxa"/>
          </w:tcPr>
          <w:p w14:paraId="3BED98DE" w14:textId="77777777" w:rsidR="00552A59" w:rsidRPr="00B863CC" w:rsidRDefault="00552A59" w:rsidP="00224121">
            <w:pPr>
              <w:rPr>
                <w:b/>
                <w:bCs/>
                <w:lang w:val="sk-SK"/>
              </w:rPr>
            </w:pPr>
            <w:r w:rsidRPr="00B863CC">
              <w:rPr>
                <w:b/>
                <w:bCs/>
                <w:lang w:val="sk-SK"/>
              </w:rPr>
              <w:t>Sverige</w:t>
            </w:r>
          </w:p>
          <w:p w14:paraId="250E6028" w14:textId="77777777" w:rsidR="00552A59" w:rsidRPr="00B863CC" w:rsidRDefault="00552A59" w:rsidP="00224121">
            <w:pPr>
              <w:rPr>
                <w:rFonts w:eastAsia="PMingLiU"/>
                <w:lang w:val="sk-SK" w:eastAsia="zh-TW"/>
              </w:rPr>
            </w:pPr>
            <w:r w:rsidRPr="00B863CC">
              <w:rPr>
                <w:rFonts w:eastAsia="PMingLiU"/>
                <w:lang w:val="sk-SK" w:eastAsia="zh-TW"/>
              </w:rPr>
              <w:t>Merck Sharp &amp; Dohme (Sweden) AB</w:t>
            </w:r>
          </w:p>
          <w:p w14:paraId="338B9A66" w14:textId="77777777" w:rsidR="00552A59" w:rsidRPr="00B863CC" w:rsidRDefault="00552A59" w:rsidP="00224121">
            <w:pPr>
              <w:rPr>
                <w:rFonts w:eastAsia="PMingLiU"/>
                <w:lang w:val="sk-SK" w:eastAsia="zh-TW"/>
              </w:rPr>
            </w:pPr>
            <w:r w:rsidRPr="00B863CC">
              <w:rPr>
                <w:noProof/>
                <w:szCs w:val="20"/>
                <w:lang w:val="sk-SK"/>
              </w:rPr>
              <w:t xml:space="preserve">Tel: + </w:t>
            </w:r>
            <w:r w:rsidRPr="00B863CC">
              <w:rPr>
                <w:rFonts w:eastAsia="PMingLiU"/>
                <w:lang w:val="sk-SK" w:eastAsia="zh-TW"/>
              </w:rPr>
              <w:t>46 77 5700488</w:t>
            </w:r>
          </w:p>
          <w:p w14:paraId="0DAF19EB" w14:textId="77777777" w:rsidR="00552A59" w:rsidRPr="00B863CC" w:rsidRDefault="00552A59" w:rsidP="00224121">
            <w:pPr>
              <w:rPr>
                <w:lang w:val="sk-SK"/>
              </w:rPr>
            </w:pPr>
            <w:r w:rsidRPr="00B863CC">
              <w:rPr>
                <w:lang w:val="sk-SK"/>
              </w:rPr>
              <w:t>medicinskinfo@msd.com</w:t>
            </w:r>
          </w:p>
          <w:p w14:paraId="1181FE34" w14:textId="77777777" w:rsidR="00552A59" w:rsidRPr="00B863CC" w:rsidRDefault="00552A59" w:rsidP="00224121">
            <w:pPr>
              <w:rPr>
                <w:lang w:val="sk-SK"/>
              </w:rPr>
            </w:pPr>
          </w:p>
        </w:tc>
      </w:tr>
      <w:tr w:rsidR="00552A59" w:rsidRPr="00B863CC" w14:paraId="703077FC" w14:textId="77777777" w:rsidTr="00224121">
        <w:trPr>
          <w:cantSplit/>
        </w:trPr>
        <w:tc>
          <w:tcPr>
            <w:tcW w:w="4678" w:type="dxa"/>
          </w:tcPr>
          <w:p w14:paraId="34A389A9" w14:textId="77777777" w:rsidR="00552A59" w:rsidRPr="00B863CC" w:rsidRDefault="00552A59" w:rsidP="00224121">
            <w:pPr>
              <w:rPr>
                <w:b/>
                <w:bCs/>
                <w:lang w:val="sk-SK"/>
              </w:rPr>
            </w:pPr>
            <w:r w:rsidRPr="00B863CC">
              <w:rPr>
                <w:b/>
                <w:bCs/>
                <w:lang w:val="sk-SK"/>
              </w:rPr>
              <w:t>Latvija</w:t>
            </w:r>
          </w:p>
          <w:p w14:paraId="00E4DE62" w14:textId="77777777" w:rsidR="00552A59" w:rsidRPr="00B863CC" w:rsidRDefault="00552A59" w:rsidP="00224121">
            <w:pPr>
              <w:rPr>
                <w:lang w:val="sk-SK"/>
              </w:rPr>
            </w:pPr>
            <w:r w:rsidRPr="00B863CC">
              <w:rPr>
                <w:lang w:val="sk-SK"/>
              </w:rPr>
              <w:t>SIA Merck Sharp &amp; Dohme Latvija</w:t>
            </w:r>
          </w:p>
          <w:p w14:paraId="6733FBBD" w14:textId="77777777" w:rsidR="00552A59" w:rsidRPr="00B863CC" w:rsidRDefault="00552A59" w:rsidP="00224121">
            <w:pPr>
              <w:rPr>
                <w:lang w:val="sk-SK"/>
              </w:rPr>
            </w:pPr>
            <w:r w:rsidRPr="00B863CC">
              <w:rPr>
                <w:lang w:val="sk-SK"/>
              </w:rPr>
              <w:t>Tel.: + 371 67025300</w:t>
            </w:r>
          </w:p>
          <w:p w14:paraId="504D6CF5" w14:textId="77777777" w:rsidR="00552A59" w:rsidRPr="00B863CC" w:rsidRDefault="00552A59" w:rsidP="00224121">
            <w:pPr>
              <w:rPr>
                <w:lang w:val="sk-SK"/>
              </w:rPr>
            </w:pPr>
            <w:hyperlink r:id="rId36" w:history="1">
              <w:r w:rsidRPr="00B863CC">
                <w:rPr>
                  <w:rStyle w:val="Hyperlink"/>
                  <w:lang w:val="sk-SK"/>
                </w:rPr>
                <w:t>dpoc.latvia@msd.com</w:t>
              </w:r>
            </w:hyperlink>
          </w:p>
          <w:p w14:paraId="4559DC81" w14:textId="77777777" w:rsidR="00552A59" w:rsidRPr="00B863CC" w:rsidRDefault="00552A59" w:rsidP="00224121">
            <w:pPr>
              <w:rPr>
                <w:lang w:val="sk-SK"/>
              </w:rPr>
            </w:pPr>
          </w:p>
        </w:tc>
        <w:tc>
          <w:tcPr>
            <w:tcW w:w="4678" w:type="dxa"/>
          </w:tcPr>
          <w:p w14:paraId="3239D86C" w14:textId="77777777" w:rsidR="00552A59" w:rsidRPr="00B863CC" w:rsidRDefault="00552A59" w:rsidP="00224121">
            <w:pPr>
              <w:rPr>
                <w:u w:val="single"/>
                <w:lang w:val="sk-SK"/>
              </w:rPr>
            </w:pPr>
          </w:p>
        </w:tc>
      </w:tr>
    </w:tbl>
    <w:p w14:paraId="0E77FF47" w14:textId="77777777" w:rsidR="00552A59" w:rsidRPr="00B863CC" w:rsidRDefault="00552A59" w:rsidP="00552A59">
      <w:pPr>
        <w:rPr>
          <w:lang w:val="sk-SK"/>
        </w:rPr>
      </w:pPr>
    </w:p>
    <w:p w14:paraId="2C88FCAB" w14:textId="77777777" w:rsidR="00552A59" w:rsidRPr="00B863CC" w:rsidRDefault="00552A59" w:rsidP="00552A59">
      <w:pPr>
        <w:tabs>
          <w:tab w:val="clear" w:pos="567"/>
        </w:tabs>
        <w:spacing w:line="240" w:lineRule="auto"/>
        <w:rPr>
          <w:b/>
          <w:lang w:val="sk-SK"/>
        </w:rPr>
      </w:pPr>
      <w:r w:rsidRPr="00B863CC">
        <w:rPr>
          <w:b/>
          <w:lang w:val="sk-SK"/>
        </w:rPr>
        <w:t>Táto písomná informácia bola naposledy aktualizovaná v </w:t>
      </w:r>
    </w:p>
    <w:p w14:paraId="1E51F69A" w14:textId="77777777" w:rsidR="00552A59" w:rsidRPr="00B863CC" w:rsidRDefault="00552A59" w:rsidP="00552A59">
      <w:pPr>
        <w:tabs>
          <w:tab w:val="clear" w:pos="567"/>
        </w:tabs>
        <w:spacing w:line="240" w:lineRule="auto"/>
        <w:rPr>
          <w:b/>
          <w:lang w:val="sk-SK"/>
        </w:rPr>
      </w:pPr>
    </w:p>
    <w:p w14:paraId="34D0D429" w14:textId="0478DE72" w:rsidR="006713FB" w:rsidRDefault="00552A59" w:rsidP="001334E8">
      <w:pPr>
        <w:tabs>
          <w:tab w:val="clear" w:pos="567"/>
        </w:tabs>
        <w:spacing w:line="240" w:lineRule="atLeast"/>
        <w:rPr>
          <w:lang w:val="sk-SK"/>
        </w:rPr>
      </w:pPr>
      <w:r w:rsidRPr="00B863CC">
        <w:rPr>
          <w:lang w:val="sk-SK"/>
        </w:rPr>
        <w:t xml:space="preserve">Podrobné informácie o tomto lieku sú dostupné na internetovej stránke Európskej agentúry pre lieky </w:t>
      </w:r>
      <w:hyperlink r:id="rId37" w:history="1">
        <w:r w:rsidRPr="00AD0A64">
          <w:rPr>
            <w:rStyle w:val="Hyperlink"/>
            <w:lang w:val="sk-SK"/>
          </w:rPr>
          <w:t>https://www.ema.europa.eu</w:t>
        </w:r>
      </w:hyperlink>
      <w:r w:rsidRPr="00B863CC">
        <w:rPr>
          <w:lang w:val="sk-SK"/>
        </w:rPr>
        <w:t>.</w:t>
      </w:r>
      <w:r>
        <w:rPr>
          <w:lang w:val="sk-SK"/>
        </w:rPr>
        <w:br w:type="page"/>
      </w:r>
    </w:p>
    <w:p w14:paraId="441EE104" w14:textId="77777777" w:rsidR="006713FB" w:rsidRPr="00B2371C" w:rsidRDefault="006713FB" w:rsidP="006713FB">
      <w:pPr>
        <w:jc w:val="center"/>
        <w:outlineLvl w:val="0"/>
        <w:rPr>
          <w:b/>
          <w:u w:val="single"/>
          <w:lang w:val="sk-SK"/>
        </w:rPr>
      </w:pPr>
      <w:r w:rsidRPr="00B2371C">
        <w:rPr>
          <w:b/>
          <w:u w:val="single"/>
          <w:lang w:val="sk-SK"/>
        </w:rPr>
        <w:lastRenderedPageBreak/>
        <w:t>Návod na použitie</w:t>
      </w:r>
    </w:p>
    <w:p w14:paraId="6FAB3409" w14:textId="77777777" w:rsidR="006713FB" w:rsidRPr="00B2371C" w:rsidRDefault="006713FB" w:rsidP="006713FB">
      <w:pPr>
        <w:tabs>
          <w:tab w:val="clear" w:pos="567"/>
          <w:tab w:val="left" w:pos="708"/>
        </w:tabs>
        <w:rPr>
          <w:lang w:val="sk-SK"/>
        </w:rPr>
      </w:pPr>
    </w:p>
    <w:tbl>
      <w:tblPr>
        <w:tblW w:w="9720" w:type="dxa"/>
        <w:tblLayout w:type="fixed"/>
        <w:tblLook w:val="04A0" w:firstRow="1" w:lastRow="0" w:firstColumn="1" w:lastColumn="0" w:noHBand="0" w:noVBand="1"/>
      </w:tblPr>
      <w:tblGrid>
        <w:gridCol w:w="567"/>
        <w:gridCol w:w="2982"/>
        <w:gridCol w:w="6171"/>
      </w:tblGrid>
      <w:tr w:rsidR="006713FB" w:rsidRPr="00B2371C" w14:paraId="47EFDC2B" w14:textId="77777777" w:rsidTr="00B521DB">
        <w:tc>
          <w:tcPr>
            <w:tcW w:w="567" w:type="dxa"/>
          </w:tcPr>
          <w:p w14:paraId="15F83874" w14:textId="77777777" w:rsidR="006713FB" w:rsidRPr="00B2371C" w:rsidRDefault="006713FB" w:rsidP="00EE2892">
            <w:pPr>
              <w:tabs>
                <w:tab w:val="left" w:pos="176"/>
              </w:tabs>
              <w:ind w:right="318"/>
              <w:rPr>
                <w:b/>
                <w:lang w:val="sk-SK"/>
              </w:rPr>
            </w:pPr>
          </w:p>
        </w:tc>
        <w:tc>
          <w:tcPr>
            <w:tcW w:w="2982" w:type="dxa"/>
          </w:tcPr>
          <w:p w14:paraId="6E9A854B" w14:textId="77777777" w:rsidR="006713FB" w:rsidRPr="00B2371C" w:rsidRDefault="006713FB" w:rsidP="00EE2892">
            <w:pPr>
              <w:rPr>
                <w:b/>
                <w:lang w:val="sk-SK"/>
              </w:rPr>
            </w:pPr>
            <w:r w:rsidRPr="00B2371C">
              <w:rPr>
                <w:b/>
                <w:lang w:val="sk-SK"/>
              </w:rPr>
              <w:t>Adempas 0,15 mg/ml</w:t>
            </w:r>
          </w:p>
          <w:p w14:paraId="38F86F34" w14:textId="77777777" w:rsidR="006713FB" w:rsidRPr="00B2371C" w:rsidRDefault="006713FB" w:rsidP="00EE2892">
            <w:pPr>
              <w:widowControl w:val="0"/>
              <w:autoSpaceDE w:val="0"/>
              <w:autoSpaceDN w:val="0"/>
              <w:adjustRightInd w:val="0"/>
              <w:ind w:right="120"/>
              <w:rPr>
                <w:b/>
                <w:bCs/>
                <w:lang w:val="sk-SK"/>
              </w:rPr>
            </w:pPr>
          </w:p>
        </w:tc>
        <w:tc>
          <w:tcPr>
            <w:tcW w:w="6171" w:type="dxa"/>
          </w:tcPr>
          <w:p w14:paraId="2DCEF988" w14:textId="77777777" w:rsidR="006713FB" w:rsidRPr="00B2371C" w:rsidRDefault="006713FB" w:rsidP="00EE2892">
            <w:pPr>
              <w:rPr>
                <w:b/>
                <w:lang w:val="sk-SK"/>
              </w:rPr>
            </w:pPr>
            <w:r w:rsidRPr="00B2371C">
              <w:rPr>
                <w:b/>
                <w:lang w:val="sk-SK"/>
              </w:rPr>
              <w:t xml:space="preserve">250 ml fľaša obsahujúca 10,5 g granulátu Adempas na prípravu perorálnej suspenzie </w:t>
            </w:r>
          </w:p>
          <w:p w14:paraId="78478F80" w14:textId="683430F8" w:rsidR="006713FB" w:rsidRPr="00B2371C" w:rsidRDefault="00642B33" w:rsidP="00EE2892">
            <w:pPr>
              <w:rPr>
                <w:b/>
                <w:lang w:val="sk-SK"/>
              </w:rPr>
            </w:pPr>
            <w:r w:rsidRPr="00B2371C">
              <w:rPr>
                <w:b/>
                <w:lang w:val="sk-SK"/>
              </w:rPr>
              <w:t>Liečivo</w:t>
            </w:r>
            <w:r w:rsidR="006713FB" w:rsidRPr="00B2371C">
              <w:rPr>
                <w:b/>
                <w:lang w:val="sk-SK"/>
              </w:rPr>
              <w:t>: riociguát</w:t>
            </w:r>
          </w:p>
          <w:p w14:paraId="6C590B12" w14:textId="77777777" w:rsidR="006713FB" w:rsidRPr="00B2371C" w:rsidRDefault="006713FB" w:rsidP="00EE2892">
            <w:pPr>
              <w:rPr>
                <w:b/>
                <w:lang w:val="sk-SK"/>
              </w:rPr>
            </w:pPr>
            <w:r w:rsidRPr="00B2371C">
              <w:rPr>
                <w:b/>
                <w:lang w:val="sk-SK"/>
              </w:rPr>
              <w:t>Príprava a podávanie perorálnej suspenzie (zmes granulátu a vody)</w:t>
            </w:r>
          </w:p>
          <w:p w14:paraId="2F0AAF32" w14:textId="77777777" w:rsidR="006713FB" w:rsidRPr="00B2371C" w:rsidRDefault="006713FB" w:rsidP="00EE2892">
            <w:pPr>
              <w:widowControl w:val="0"/>
              <w:autoSpaceDE w:val="0"/>
              <w:autoSpaceDN w:val="0"/>
              <w:adjustRightInd w:val="0"/>
              <w:rPr>
                <w:b/>
                <w:bCs/>
                <w:lang w:val="sk-SK"/>
              </w:rPr>
            </w:pPr>
          </w:p>
        </w:tc>
      </w:tr>
      <w:tr w:rsidR="006713FB" w:rsidRPr="00682311" w14:paraId="751D05BB" w14:textId="77777777" w:rsidTr="00B521DB">
        <w:trPr>
          <w:trHeight w:val="6291"/>
        </w:trPr>
        <w:tc>
          <w:tcPr>
            <w:tcW w:w="567" w:type="dxa"/>
          </w:tcPr>
          <w:p w14:paraId="1471419A" w14:textId="77777777" w:rsidR="006713FB" w:rsidRPr="00682311" w:rsidRDefault="006713FB" w:rsidP="00EE2892">
            <w:pPr>
              <w:keepNext/>
              <w:widowControl w:val="0"/>
              <w:tabs>
                <w:tab w:val="left" w:pos="176"/>
              </w:tabs>
              <w:autoSpaceDE w:val="0"/>
              <w:autoSpaceDN w:val="0"/>
              <w:adjustRightInd w:val="0"/>
              <w:ind w:right="318"/>
              <w:rPr>
                <w:b/>
                <w:bCs/>
                <w:lang w:val="sk-SK"/>
              </w:rPr>
            </w:pPr>
          </w:p>
        </w:tc>
        <w:tc>
          <w:tcPr>
            <w:tcW w:w="2982" w:type="dxa"/>
            <w:tcBorders>
              <w:bottom w:val="single" w:sz="4" w:space="0" w:color="auto"/>
            </w:tcBorders>
          </w:tcPr>
          <w:p w14:paraId="734F69B5" w14:textId="77777777" w:rsidR="006713FB" w:rsidRPr="00B521DB" w:rsidRDefault="006713FB" w:rsidP="00EE2892">
            <w:pPr>
              <w:pStyle w:val="BayerBodyTextFull"/>
              <w:rPr>
                <w:b/>
                <w:bCs/>
                <w:sz w:val="22"/>
                <w:szCs w:val="22"/>
                <w:u w:val="single"/>
                <w:lang w:val="sk-SK"/>
              </w:rPr>
            </w:pPr>
            <w:r w:rsidRPr="00B521DB">
              <w:rPr>
                <w:b/>
                <w:sz w:val="22"/>
                <w:szCs w:val="22"/>
                <w:u w:val="single"/>
                <w:lang w:val="sk-SK"/>
              </w:rPr>
              <w:t xml:space="preserve">Predtým, ako začnete </w:t>
            </w:r>
          </w:p>
          <w:p w14:paraId="48974927" w14:textId="77777777" w:rsidR="006713FB" w:rsidRPr="00682311" w:rsidRDefault="006713FB" w:rsidP="00EE2892">
            <w:pPr>
              <w:widowControl w:val="0"/>
              <w:autoSpaceDE w:val="0"/>
              <w:autoSpaceDN w:val="0"/>
              <w:adjustRightInd w:val="0"/>
              <w:ind w:right="120"/>
              <w:rPr>
                <w:b/>
                <w:bCs/>
                <w:lang w:val="sk-SK"/>
              </w:rPr>
            </w:pPr>
          </w:p>
        </w:tc>
        <w:tc>
          <w:tcPr>
            <w:tcW w:w="6171" w:type="dxa"/>
            <w:tcBorders>
              <w:bottom w:val="single" w:sz="4" w:space="0" w:color="auto"/>
            </w:tcBorders>
          </w:tcPr>
          <w:p w14:paraId="278A1750" w14:textId="77777777" w:rsidR="005A5D15" w:rsidRDefault="00D448C1" w:rsidP="00B521DB">
            <w:pPr>
              <w:keepNext/>
              <w:keepLines/>
              <w:widowControl w:val="0"/>
              <w:numPr>
                <w:ilvl w:val="0"/>
                <w:numId w:val="61"/>
              </w:numPr>
              <w:tabs>
                <w:tab w:val="clear" w:pos="567"/>
                <w:tab w:val="left" w:pos="316"/>
              </w:tabs>
              <w:autoSpaceDE w:val="0"/>
              <w:autoSpaceDN w:val="0"/>
              <w:spacing w:line="240" w:lineRule="auto"/>
              <w:ind w:left="300" w:right="616" w:hanging="300"/>
              <w:rPr>
                <w:lang w:val="sk-SK"/>
              </w:rPr>
            </w:pPr>
            <w:r>
              <w:rPr>
                <w:lang w:val="sk-SK"/>
              </w:rPr>
              <w:t xml:space="preserve">Adempas suspenzia je </w:t>
            </w:r>
            <w:r w:rsidR="00FE50B1">
              <w:rPr>
                <w:lang w:val="sk-SK"/>
              </w:rPr>
              <w:t xml:space="preserve">určená </w:t>
            </w:r>
            <w:r>
              <w:rPr>
                <w:lang w:val="sk-SK"/>
              </w:rPr>
              <w:t>len na perorálne použitie</w:t>
            </w:r>
            <w:r w:rsidR="00020E5C">
              <w:rPr>
                <w:lang w:val="sk-SK"/>
              </w:rPr>
              <w:t>.</w:t>
            </w:r>
          </w:p>
          <w:p w14:paraId="7F735694" w14:textId="35A21EF3" w:rsidR="00FE50B1" w:rsidRPr="005A5D15" w:rsidRDefault="00FE50B1" w:rsidP="00B521DB">
            <w:pPr>
              <w:keepNext/>
              <w:keepLines/>
              <w:widowControl w:val="0"/>
              <w:numPr>
                <w:ilvl w:val="0"/>
                <w:numId w:val="61"/>
              </w:numPr>
              <w:tabs>
                <w:tab w:val="clear" w:pos="567"/>
                <w:tab w:val="left" w:pos="300"/>
              </w:tabs>
              <w:autoSpaceDE w:val="0"/>
              <w:autoSpaceDN w:val="0"/>
              <w:spacing w:line="240" w:lineRule="auto"/>
              <w:ind w:left="300" w:right="616" w:hanging="300"/>
              <w:rPr>
                <w:lang w:val="sk-SK"/>
              </w:rPr>
            </w:pPr>
            <w:r w:rsidRPr="005A5D15">
              <w:rPr>
                <w:lang w:val="sk-SK"/>
              </w:rPr>
              <w:t>Lekár vášho dieťaťa vám povie správny objem dávky a frekvenciu podávania.</w:t>
            </w:r>
          </w:p>
          <w:p w14:paraId="11B6BAA4" w14:textId="7269F8C7" w:rsidR="00FE50B1" w:rsidRPr="005A5D15" w:rsidRDefault="00FE50B1" w:rsidP="00B521DB">
            <w:pPr>
              <w:keepNext/>
              <w:widowControl w:val="0"/>
              <w:numPr>
                <w:ilvl w:val="2"/>
                <w:numId w:val="61"/>
              </w:numPr>
              <w:tabs>
                <w:tab w:val="clear" w:pos="567"/>
                <w:tab w:val="left" w:pos="1134"/>
              </w:tabs>
              <w:autoSpaceDE w:val="0"/>
              <w:autoSpaceDN w:val="0"/>
              <w:spacing w:line="240" w:lineRule="auto"/>
              <w:ind w:left="1110"/>
              <w:rPr>
                <w:lang w:val="sk-SK"/>
              </w:rPr>
            </w:pPr>
            <w:r w:rsidRPr="005A5D15">
              <w:rPr>
                <w:b/>
                <w:lang w:val="sk-SK"/>
              </w:rPr>
              <w:t>Vždy</w:t>
            </w:r>
            <w:r w:rsidRPr="005A5D15">
              <w:rPr>
                <w:lang w:val="sk-SK"/>
              </w:rPr>
              <w:t xml:space="preserve"> používajte objem predpísaný lekárom vášho dieťaťa a správne dávkovanie a frekvenciu podávania si nechajte napísať do určeného políčka na vonkajšej strane škatuľky. Škatuľku si ponechajte počas doby používania.</w:t>
            </w:r>
            <w:r w:rsidR="005A5D15" w:rsidRPr="005A5D15">
              <w:rPr>
                <w:lang w:val="sk-SK"/>
              </w:rPr>
              <w:t xml:space="preserve"> </w:t>
            </w:r>
            <w:r w:rsidRPr="005A5D15">
              <w:rPr>
                <w:lang w:val="sk-SK"/>
              </w:rPr>
              <w:t>Ak to nie je uvedené v políčku, požiadajte lekára vášho dieťaťa alebo lekárnika, aby vám poskytol príslušné informácie.</w:t>
            </w:r>
          </w:p>
          <w:p w14:paraId="2A22D47C" w14:textId="77777777" w:rsidR="00FE50B1" w:rsidRPr="00682311" w:rsidRDefault="00FE50B1" w:rsidP="00B521DB">
            <w:pPr>
              <w:keepNext/>
              <w:widowControl w:val="0"/>
              <w:numPr>
                <w:ilvl w:val="0"/>
                <w:numId w:val="61"/>
              </w:numPr>
              <w:tabs>
                <w:tab w:val="left" w:pos="326"/>
                <w:tab w:val="left" w:pos="1110"/>
              </w:tabs>
              <w:autoSpaceDE w:val="0"/>
              <w:autoSpaceDN w:val="0"/>
              <w:spacing w:line="240" w:lineRule="auto"/>
              <w:ind w:left="1110" w:right="470"/>
              <w:rPr>
                <w:b/>
                <w:bCs/>
                <w:lang w:val="sk-SK"/>
              </w:rPr>
            </w:pPr>
            <w:r w:rsidRPr="00682311">
              <w:rPr>
                <w:b/>
                <w:lang w:val="sk-SK"/>
              </w:rPr>
              <w:t>Dávku sami nemeňte.</w:t>
            </w:r>
          </w:p>
          <w:p w14:paraId="6EDE3582" w14:textId="3C92C46D" w:rsidR="006713FB" w:rsidRPr="00682311" w:rsidRDefault="006713FB" w:rsidP="00B521DB">
            <w:pPr>
              <w:keepNext/>
              <w:keepLines/>
              <w:widowControl w:val="0"/>
              <w:numPr>
                <w:ilvl w:val="0"/>
                <w:numId w:val="61"/>
              </w:numPr>
              <w:tabs>
                <w:tab w:val="clear" w:pos="567"/>
                <w:tab w:val="left" w:pos="316"/>
              </w:tabs>
              <w:autoSpaceDE w:val="0"/>
              <w:autoSpaceDN w:val="0"/>
              <w:spacing w:line="240" w:lineRule="auto"/>
              <w:ind w:left="300" w:right="616" w:hanging="300"/>
              <w:rPr>
                <w:lang w:val="sk-SK"/>
              </w:rPr>
            </w:pPr>
            <w:r w:rsidRPr="00682311">
              <w:rPr>
                <w:lang w:val="sk-SK"/>
              </w:rPr>
              <w:t>Pred prvým použitím Adempasu a pred podaním každej dávky si pozorne prečítajte všetky časti návodu na použitie.</w:t>
            </w:r>
          </w:p>
          <w:p w14:paraId="5DB79BFC" w14:textId="6DD76B15" w:rsidR="006713FB" w:rsidRDefault="006713FB" w:rsidP="00B521DB">
            <w:pPr>
              <w:widowControl w:val="0"/>
              <w:numPr>
                <w:ilvl w:val="0"/>
                <w:numId w:val="61"/>
              </w:numPr>
              <w:tabs>
                <w:tab w:val="clear" w:pos="567"/>
                <w:tab w:val="left" w:pos="316"/>
              </w:tabs>
              <w:autoSpaceDE w:val="0"/>
              <w:autoSpaceDN w:val="0"/>
              <w:spacing w:line="240" w:lineRule="auto"/>
              <w:ind w:left="300" w:right="616" w:hanging="300"/>
              <w:rPr>
                <w:lang w:val="sk-SK"/>
              </w:rPr>
            </w:pPr>
            <w:r w:rsidRPr="00682311">
              <w:rPr>
                <w:lang w:val="sk-SK"/>
              </w:rPr>
              <w:t xml:space="preserve">Pred začatím </w:t>
            </w:r>
            <w:r w:rsidR="00F04CE9">
              <w:rPr>
                <w:lang w:val="sk-SK"/>
              </w:rPr>
              <w:t>prípravy</w:t>
            </w:r>
            <w:r w:rsidRPr="00682311">
              <w:rPr>
                <w:lang w:val="sk-SK"/>
              </w:rPr>
              <w:t xml:space="preserve"> sa uistite, že ste porozumeli pokynom. V opačnom prípade sa obráťte na svojho lekára alebo lekárnika.</w:t>
            </w:r>
          </w:p>
          <w:p w14:paraId="42AB6D98" w14:textId="5AC9D957" w:rsidR="00DC6458" w:rsidRPr="00DC6458" w:rsidRDefault="00DC6458" w:rsidP="00B521DB">
            <w:pPr>
              <w:keepNext/>
              <w:widowControl w:val="0"/>
              <w:numPr>
                <w:ilvl w:val="0"/>
                <w:numId w:val="61"/>
              </w:numPr>
              <w:tabs>
                <w:tab w:val="clear" w:pos="567"/>
                <w:tab w:val="left" w:pos="316"/>
              </w:tabs>
              <w:autoSpaceDE w:val="0"/>
              <w:autoSpaceDN w:val="0"/>
              <w:spacing w:line="240" w:lineRule="auto"/>
              <w:ind w:left="300" w:right="616" w:hanging="300"/>
              <w:rPr>
                <w:lang w:val="sk-SK"/>
              </w:rPr>
            </w:pPr>
            <w:r w:rsidRPr="00DC6458">
              <w:rPr>
                <w:lang w:val="sk-SK"/>
              </w:rPr>
              <w:t>Návod na použitie si uschovajte, aby ste sa k nemu mohli neskôr počas používania Adempas</w:t>
            </w:r>
            <w:r w:rsidR="00FF2D0C">
              <w:rPr>
                <w:lang w:val="sk-SK"/>
              </w:rPr>
              <w:t>u</w:t>
            </w:r>
            <w:r w:rsidRPr="00DC6458">
              <w:rPr>
                <w:lang w:val="sk-SK"/>
              </w:rPr>
              <w:t xml:space="preserve"> vrátiť.</w:t>
            </w:r>
          </w:p>
          <w:p w14:paraId="67E7F1C7" w14:textId="6ECD5D9C" w:rsidR="006713FB" w:rsidRPr="00682311" w:rsidRDefault="006713FB" w:rsidP="00B521DB">
            <w:pPr>
              <w:widowControl w:val="0"/>
              <w:numPr>
                <w:ilvl w:val="0"/>
                <w:numId w:val="61"/>
              </w:numPr>
              <w:tabs>
                <w:tab w:val="clear" w:pos="567"/>
                <w:tab w:val="left" w:pos="316"/>
              </w:tabs>
              <w:autoSpaceDE w:val="0"/>
              <w:autoSpaceDN w:val="0"/>
              <w:adjustRightInd w:val="0"/>
              <w:spacing w:line="240" w:lineRule="auto"/>
              <w:ind w:left="300" w:right="120" w:hanging="300"/>
              <w:rPr>
                <w:b/>
                <w:bCs/>
                <w:lang w:val="sk-SK"/>
              </w:rPr>
            </w:pPr>
            <w:r w:rsidRPr="00682311">
              <w:rPr>
                <w:lang w:val="sk-SK"/>
              </w:rPr>
              <w:t>Ďalšie informácie týkajúce sa Adempasu nájdete v písomnej informácii.</w:t>
            </w:r>
          </w:p>
          <w:p w14:paraId="48335A53" w14:textId="77777777" w:rsidR="00EC7B16" w:rsidRPr="00682311" w:rsidRDefault="00EC7B16" w:rsidP="00EE2892">
            <w:pPr>
              <w:widowControl w:val="0"/>
              <w:autoSpaceDE w:val="0"/>
              <w:autoSpaceDN w:val="0"/>
              <w:adjustRightInd w:val="0"/>
              <w:rPr>
                <w:lang w:val="sk-SK"/>
              </w:rPr>
            </w:pPr>
          </w:p>
        </w:tc>
      </w:tr>
      <w:tr w:rsidR="009D0D5E" w:rsidRPr="00682311" w14:paraId="157243A2" w14:textId="77777777" w:rsidTr="00B521DB">
        <w:trPr>
          <w:trHeight w:val="4499"/>
        </w:trPr>
        <w:tc>
          <w:tcPr>
            <w:tcW w:w="567" w:type="dxa"/>
            <w:tcBorders>
              <w:right w:val="single" w:sz="4" w:space="0" w:color="auto"/>
            </w:tcBorders>
          </w:tcPr>
          <w:p w14:paraId="641C32D3" w14:textId="77777777" w:rsidR="009D0D5E" w:rsidRPr="00682311" w:rsidRDefault="009D0D5E" w:rsidP="00EE2892">
            <w:pPr>
              <w:keepNext/>
              <w:widowControl w:val="0"/>
              <w:tabs>
                <w:tab w:val="left" w:pos="176"/>
              </w:tabs>
              <w:autoSpaceDE w:val="0"/>
              <w:autoSpaceDN w:val="0"/>
              <w:adjustRightInd w:val="0"/>
              <w:ind w:right="318"/>
              <w:rPr>
                <w:b/>
                <w:bCs/>
                <w:lang w:val="sk-SK"/>
              </w:rPr>
            </w:pPr>
          </w:p>
        </w:tc>
        <w:tc>
          <w:tcPr>
            <w:tcW w:w="2982" w:type="dxa"/>
            <w:tcBorders>
              <w:top w:val="single" w:sz="4" w:space="0" w:color="auto"/>
              <w:left w:val="single" w:sz="4" w:space="0" w:color="auto"/>
              <w:bottom w:val="single" w:sz="4" w:space="0" w:color="auto"/>
            </w:tcBorders>
          </w:tcPr>
          <w:p w14:paraId="28D6C0C4" w14:textId="4DD00BF8" w:rsidR="009D0D5E" w:rsidRPr="00682311" w:rsidDel="00CE0FE2" w:rsidRDefault="009D0D5E" w:rsidP="00EE2892">
            <w:pPr>
              <w:pStyle w:val="BayerBodyTextFull"/>
              <w:rPr>
                <w:b/>
                <w:bCs/>
                <w:lang w:val="sk-SK"/>
              </w:rPr>
            </w:pPr>
            <w:r w:rsidRPr="00682311">
              <w:rPr>
                <w:noProof/>
                <w:lang w:val="sk-SK"/>
              </w:rPr>
              <mc:AlternateContent>
                <mc:Choice Requires="wpg">
                  <w:drawing>
                    <wp:anchor distT="0" distB="0" distL="114300" distR="114300" simplePos="0" relativeHeight="251658266" behindDoc="0" locked="0" layoutInCell="1" allowOverlap="1" wp14:anchorId="75A4B388" wp14:editId="362B98EB">
                      <wp:simplePos x="0" y="0"/>
                      <wp:positionH relativeFrom="character">
                        <wp:posOffset>935355</wp:posOffset>
                      </wp:positionH>
                      <wp:positionV relativeFrom="line">
                        <wp:posOffset>343535</wp:posOffset>
                      </wp:positionV>
                      <wp:extent cx="681355" cy="523240"/>
                      <wp:effectExtent l="0" t="0" r="4445" b="0"/>
                      <wp:wrapNone/>
                      <wp:docPr id="2028287028" name="Gruppieren 93"/>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21531301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5767295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EBB2ED7" id="Gruppieren 93" o:spid="_x0000_s1026" style="position:absolute;margin-left:73.65pt;margin-top:27.05pt;width:53.65pt;height:41.2pt;z-index:25169305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jRxwcAALs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0E3DD2">
              <w:rPr>
                <w:b/>
                <w:lang w:val="sk-SK"/>
              </w:rPr>
              <w:t>Upozornenia:</w:t>
            </w:r>
            <w:r w:rsidRPr="00682311">
              <w:rPr>
                <w:noProof/>
                <w:lang w:val="sk-SK"/>
              </w:rPr>
              <w:t xml:space="preserve"> </w:t>
            </w:r>
          </w:p>
        </w:tc>
        <w:tc>
          <w:tcPr>
            <w:tcW w:w="6171" w:type="dxa"/>
            <w:tcBorders>
              <w:top w:val="single" w:sz="4" w:space="0" w:color="auto"/>
              <w:bottom w:val="single" w:sz="4" w:space="0" w:color="auto"/>
              <w:right w:val="single" w:sz="4" w:space="0" w:color="auto"/>
            </w:tcBorders>
          </w:tcPr>
          <w:p w14:paraId="31A40C5E" w14:textId="77777777" w:rsidR="009D0D5E" w:rsidRPr="00BB40B3" w:rsidRDefault="009D0D5E" w:rsidP="00B521DB">
            <w:pPr>
              <w:tabs>
                <w:tab w:val="left" w:pos="369"/>
              </w:tabs>
              <w:autoSpaceDE w:val="0"/>
              <w:autoSpaceDN w:val="0"/>
              <w:spacing w:line="240" w:lineRule="auto"/>
              <w:ind w:left="33"/>
              <w:rPr>
                <w:lang w:val="sk-SK"/>
              </w:rPr>
            </w:pPr>
            <w:r w:rsidRPr="00BB40B3">
              <w:rPr>
                <w:lang w:val="sk-SK"/>
              </w:rPr>
              <w:t xml:space="preserve">Jednotlivé súčasti </w:t>
            </w:r>
            <w:r w:rsidRPr="00BB40B3">
              <w:rPr>
                <w:b/>
                <w:lang w:val="sk-SK"/>
              </w:rPr>
              <w:t>nerozbaľujte</w:t>
            </w:r>
            <w:r w:rsidRPr="00BB40B3">
              <w:rPr>
                <w:lang w:val="sk-SK"/>
              </w:rPr>
              <w:t>, kým to nie je uvedené v pokynoch.</w:t>
            </w:r>
          </w:p>
          <w:p w14:paraId="7D7B41A5" w14:textId="77777777" w:rsidR="009D0D5E" w:rsidRPr="00BB40B3" w:rsidRDefault="009D0D5E" w:rsidP="00B521DB">
            <w:pPr>
              <w:tabs>
                <w:tab w:val="left" w:pos="369"/>
              </w:tabs>
              <w:autoSpaceDE w:val="0"/>
              <w:autoSpaceDN w:val="0"/>
              <w:spacing w:line="240" w:lineRule="auto"/>
              <w:ind w:left="33"/>
              <w:rPr>
                <w:lang w:val="sk-SK"/>
              </w:rPr>
            </w:pPr>
            <w:r w:rsidRPr="00BB40B3">
              <w:rPr>
                <w:b/>
                <w:lang w:val="sk-SK"/>
              </w:rPr>
              <w:t>Nepoužívajte</w:t>
            </w:r>
            <w:r w:rsidRPr="00BB40B3">
              <w:rPr>
                <w:lang w:val="sk-SK"/>
              </w:rPr>
              <w:t xml:space="preserve"> Adempas, ak bola niektorá z častí otvorená alebo poškodená.</w:t>
            </w:r>
          </w:p>
          <w:p w14:paraId="7C924C6D" w14:textId="77777777" w:rsidR="009D0D5E" w:rsidRPr="002A642B" w:rsidRDefault="009D0D5E" w:rsidP="00B521DB">
            <w:pPr>
              <w:tabs>
                <w:tab w:val="left" w:pos="369"/>
              </w:tabs>
              <w:autoSpaceDE w:val="0"/>
              <w:autoSpaceDN w:val="0"/>
              <w:spacing w:line="240" w:lineRule="auto"/>
              <w:ind w:left="33"/>
              <w:rPr>
                <w:lang w:val="sk-SK"/>
              </w:rPr>
            </w:pPr>
            <w:r w:rsidRPr="002A642B">
              <w:rPr>
                <w:b/>
                <w:lang w:val="sk-SK"/>
              </w:rPr>
              <w:t>Nepoužívajte</w:t>
            </w:r>
            <w:r w:rsidRPr="002A642B">
              <w:rPr>
                <w:lang w:val="sk-SK"/>
              </w:rPr>
              <w:t xml:space="preserve"> Adempas po dátume exspirácie, ktorý je uvedený na škatuľke.</w:t>
            </w:r>
          </w:p>
          <w:p w14:paraId="138AEA9C" w14:textId="77777777" w:rsidR="009D0D5E" w:rsidRPr="002A642B" w:rsidRDefault="009D0D5E" w:rsidP="00B521DB">
            <w:pPr>
              <w:tabs>
                <w:tab w:val="left" w:pos="369"/>
              </w:tabs>
              <w:autoSpaceDE w:val="0"/>
              <w:autoSpaceDN w:val="0"/>
              <w:spacing w:line="240" w:lineRule="auto"/>
              <w:ind w:left="33"/>
              <w:rPr>
                <w:lang w:val="sk-SK"/>
              </w:rPr>
            </w:pPr>
            <w:r w:rsidRPr="002A642B">
              <w:rPr>
                <w:lang w:val="sk-SK"/>
              </w:rPr>
              <w:t xml:space="preserve">V škatuľke sú malé časti. Tie môžu zablokovať dýchacie cesty a viesť k riziku udusenia. </w:t>
            </w:r>
            <w:r w:rsidRPr="002A642B">
              <w:rPr>
                <w:b/>
                <w:lang w:val="sk-SK"/>
              </w:rPr>
              <w:t>Uchovávajte mimo dosahu dojčiat a malých detí.</w:t>
            </w:r>
          </w:p>
          <w:p w14:paraId="535723A2" w14:textId="77777777" w:rsidR="009D0D5E" w:rsidRPr="002A642B" w:rsidRDefault="009D0D5E" w:rsidP="00B521DB">
            <w:pPr>
              <w:tabs>
                <w:tab w:val="left" w:pos="369"/>
              </w:tabs>
              <w:autoSpaceDE w:val="0"/>
              <w:autoSpaceDN w:val="0"/>
              <w:spacing w:line="240" w:lineRule="auto"/>
              <w:ind w:left="33"/>
              <w:rPr>
                <w:lang w:val="sk-SK"/>
              </w:rPr>
            </w:pPr>
            <w:r w:rsidRPr="002A642B">
              <w:rPr>
                <w:b/>
                <w:lang w:val="sk-SK"/>
              </w:rPr>
              <w:t>Nepoužívajte</w:t>
            </w:r>
            <w:r w:rsidRPr="002A642B">
              <w:rPr>
                <w:lang w:val="sk-SK"/>
              </w:rPr>
              <w:t xml:space="preserve"> modré striekačky pre viacerých pacientov, pretože to môže viesť k infekciám.</w:t>
            </w:r>
          </w:p>
          <w:p w14:paraId="51ADD932" w14:textId="50FEEA32" w:rsidR="009D0D5E" w:rsidRDefault="009D0D5E" w:rsidP="00B521DB">
            <w:pPr>
              <w:keepNext/>
              <w:keepLines/>
              <w:widowControl w:val="0"/>
              <w:tabs>
                <w:tab w:val="clear" w:pos="567"/>
              </w:tabs>
              <w:autoSpaceDE w:val="0"/>
              <w:autoSpaceDN w:val="0"/>
              <w:spacing w:line="240" w:lineRule="auto"/>
              <w:ind w:left="30" w:right="616"/>
              <w:rPr>
                <w:lang w:val="sk-SK"/>
              </w:rPr>
            </w:pPr>
            <w:r w:rsidRPr="000E3DD2">
              <w:rPr>
                <w:lang w:val="sk-SK"/>
              </w:rPr>
              <w:t xml:space="preserve">Postupujte podľa tohto „Návodu na použitie“, </w:t>
            </w:r>
            <w:r>
              <w:rPr>
                <w:lang w:val="sk-SK"/>
              </w:rPr>
              <w:t>ako</w:t>
            </w:r>
            <w:r w:rsidRPr="00EC5F82">
              <w:rPr>
                <w:lang w:val="sk-SK"/>
              </w:rPr>
              <w:t xml:space="preserve"> pr</w:t>
            </w:r>
            <w:r>
              <w:rPr>
                <w:lang w:val="sk-SK"/>
              </w:rPr>
              <w:t>i</w:t>
            </w:r>
            <w:r w:rsidRPr="00EC5F82">
              <w:rPr>
                <w:lang w:val="sk-SK"/>
              </w:rPr>
              <w:t>prav</w:t>
            </w:r>
            <w:r>
              <w:rPr>
                <w:lang w:val="sk-SK"/>
              </w:rPr>
              <w:t>iť</w:t>
            </w:r>
            <w:r w:rsidRPr="00EC5F82">
              <w:rPr>
                <w:lang w:val="sk-SK"/>
              </w:rPr>
              <w:t xml:space="preserve"> a použí</w:t>
            </w:r>
            <w:r>
              <w:rPr>
                <w:lang w:val="sk-SK"/>
              </w:rPr>
              <w:t>vať</w:t>
            </w:r>
            <w:r w:rsidRPr="00EC5F82">
              <w:rPr>
                <w:lang w:val="sk-SK"/>
              </w:rPr>
              <w:t xml:space="preserve"> peroráln</w:t>
            </w:r>
            <w:r>
              <w:rPr>
                <w:lang w:val="sk-SK"/>
              </w:rPr>
              <w:t>u</w:t>
            </w:r>
            <w:r w:rsidRPr="00EC5F82">
              <w:rPr>
                <w:lang w:val="sk-SK"/>
              </w:rPr>
              <w:t xml:space="preserve"> suspenzi</w:t>
            </w:r>
            <w:r>
              <w:rPr>
                <w:lang w:val="sk-SK"/>
              </w:rPr>
              <w:t>u</w:t>
            </w:r>
            <w:r w:rsidRPr="00EC5F82">
              <w:rPr>
                <w:lang w:val="sk-SK"/>
              </w:rPr>
              <w:t xml:space="preserve"> Adempas, a v prípade </w:t>
            </w:r>
            <w:r w:rsidRPr="00EC5F82">
              <w:rPr>
                <w:b/>
                <w:bCs/>
                <w:lang w:val="sk-SK"/>
              </w:rPr>
              <w:t>akýchkoľvek otázok</w:t>
            </w:r>
            <w:r w:rsidRPr="00682311">
              <w:rPr>
                <w:lang w:val="sk-SK"/>
              </w:rPr>
              <w:t xml:space="preserve"> sa obráťte na svojho lekára, lekárnika alebo miestneho zástupcu uvedeného na konci písomnej informácie lieku Adempas.</w:t>
            </w:r>
          </w:p>
        </w:tc>
      </w:tr>
      <w:tr w:rsidR="006713FB" w:rsidRPr="00682311" w14:paraId="09182AE2" w14:textId="77777777" w:rsidTr="00B521DB">
        <w:trPr>
          <w:cantSplit/>
          <w:trHeight w:val="64"/>
        </w:trPr>
        <w:tc>
          <w:tcPr>
            <w:tcW w:w="567" w:type="dxa"/>
          </w:tcPr>
          <w:p w14:paraId="7571C021" w14:textId="77777777" w:rsidR="006713FB" w:rsidRPr="00682311" w:rsidRDefault="006713FB" w:rsidP="00EE2892">
            <w:pPr>
              <w:widowControl w:val="0"/>
              <w:tabs>
                <w:tab w:val="left" w:pos="176"/>
              </w:tabs>
              <w:autoSpaceDE w:val="0"/>
              <w:autoSpaceDN w:val="0"/>
              <w:adjustRightInd w:val="0"/>
              <w:ind w:right="318"/>
              <w:rPr>
                <w:b/>
                <w:bCs/>
                <w:lang w:val="sk-SK"/>
              </w:rPr>
            </w:pPr>
          </w:p>
        </w:tc>
        <w:tc>
          <w:tcPr>
            <w:tcW w:w="2982" w:type="dxa"/>
            <w:tcBorders>
              <w:top w:val="single" w:sz="4" w:space="0" w:color="auto"/>
            </w:tcBorders>
            <w:vAlign w:val="bottom"/>
          </w:tcPr>
          <w:p w14:paraId="27E4B317" w14:textId="77777777" w:rsidR="006713FB" w:rsidRPr="00682311" w:rsidRDefault="006713FB" w:rsidP="00EE2892">
            <w:pPr>
              <w:widowControl w:val="0"/>
              <w:autoSpaceDE w:val="0"/>
              <w:autoSpaceDN w:val="0"/>
              <w:adjustRightInd w:val="0"/>
              <w:ind w:right="120"/>
              <w:rPr>
                <w:b/>
                <w:bCs/>
                <w:lang w:val="sk-SK"/>
              </w:rPr>
            </w:pPr>
            <w:r w:rsidRPr="00682311">
              <w:rPr>
                <w:b/>
                <w:lang w:val="sk-SK"/>
              </w:rPr>
              <w:t>Obsah balenia</w:t>
            </w:r>
          </w:p>
          <w:p w14:paraId="0BB75200" w14:textId="77777777" w:rsidR="006713FB" w:rsidRPr="00682311" w:rsidRDefault="006713FB" w:rsidP="00EE2892">
            <w:pPr>
              <w:widowControl w:val="0"/>
              <w:autoSpaceDE w:val="0"/>
              <w:autoSpaceDN w:val="0"/>
              <w:adjustRightInd w:val="0"/>
              <w:ind w:right="120"/>
              <w:rPr>
                <w:b/>
                <w:bCs/>
                <w:lang w:val="sk-SK"/>
              </w:rPr>
            </w:pPr>
          </w:p>
        </w:tc>
        <w:tc>
          <w:tcPr>
            <w:tcW w:w="6171" w:type="dxa"/>
            <w:tcBorders>
              <w:top w:val="single" w:sz="4" w:space="0" w:color="auto"/>
            </w:tcBorders>
            <w:hideMark/>
          </w:tcPr>
          <w:p w14:paraId="12D178E8" w14:textId="19A083D8" w:rsidR="006713FB" w:rsidRPr="00682311" w:rsidRDefault="006713FB" w:rsidP="00EE2892">
            <w:pPr>
              <w:widowControl w:val="0"/>
              <w:autoSpaceDE w:val="0"/>
              <w:autoSpaceDN w:val="0"/>
              <w:adjustRightInd w:val="0"/>
              <w:rPr>
                <w:lang w:val="sk-SK"/>
              </w:rPr>
            </w:pPr>
            <w:r w:rsidRPr="00682311">
              <w:rPr>
                <w:lang w:val="sk-SK"/>
              </w:rPr>
              <w:t>Každá škatuľ</w:t>
            </w:r>
            <w:r w:rsidR="007B1F09" w:rsidRPr="00682311">
              <w:rPr>
                <w:lang w:val="sk-SK"/>
              </w:rPr>
              <w:t>k</w:t>
            </w:r>
            <w:r w:rsidRPr="00682311">
              <w:rPr>
                <w:lang w:val="sk-SK"/>
              </w:rPr>
              <w:t>a obsahuje tieto súčasti:</w:t>
            </w:r>
          </w:p>
        </w:tc>
      </w:tr>
      <w:tr w:rsidR="006713FB" w:rsidRPr="00682311" w14:paraId="3AF209A1" w14:textId="77777777" w:rsidTr="00B521DB">
        <w:trPr>
          <w:cantSplit/>
          <w:trHeight w:val="20"/>
        </w:trPr>
        <w:tc>
          <w:tcPr>
            <w:tcW w:w="567" w:type="dxa"/>
          </w:tcPr>
          <w:p w14:paraId="7F31E854" w14:textId="77777777" w:rsidR="006713FB" w:rsidRPr="00B2371C" w:rsidRDefault="006713FB" w:rsidP="00EE2892">
            <w:pPr>
              <w:widowControl w:val="0"/>
              <w:tabs>
                <w:tab w:val="left" w:pos="176"/>
              </w:tabs>
              <w:autoSpaceDE w:val="0"/>
              <w:autoSpaceDN w:val="0"/>
              <w:adjustRightInd w:val="0"/>
              <w:ind w:right="318"/>
              <w:rPr>
                <w:noProof/>
                <w:lang w:val="sk-SK"/>
              </w:rPr>
            </w:pPr>
          </w:p>
        </w:tc>
        <w:tc>
          <w:tcPr>
            <w:tcW w:w="2982" w:type="dxa"/>
            <w:noWrap/>
            <w:tcFitText/>
            <w:vAlign w:val="bottom"/>
            <w:hideMark/>
          </w:tcPr>
          <w:p w14:paraId="38AAE29D" w14:textId="77777777" w:rsidR="006713FB" w:rsidRPr="00682311" w:rsidRDefault="006713FB" w:rsidP="00EE2892">
            <w:pPr>
              <w:widowControl w:val="0"/>
              <w:autoSpaceDE w:val="0"/>
              <w:autoSpaceDN w:val="0"/>
              <w:adjustRightInd w:val="0"/>
              <w:spacing w:before="960"/>
              <w:ind w:right="119"/>
              <w:rPr>
                <w:noProof/>
                <w:lang w:val="sk-SK"/>
              </w:rPr>
            </w:pPr>
            <w:r w:rsidRPr="00070B9C">
              <w:rPr>
                <w:noProof/>
                <w:lang w:val="sk-SK"/>
              </w:rPr>
              <w:drawing>
                <wp:inline distT="0" distB="0" distL="0" distR="0" wp14:anchorId="43114F05" wp14:editId="0A113FB2">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6171" w:type="dxa"/>
          </w:tcPr>
          <w:p w14:paraId="0EC483DE" w14:textId="2ABD0838" w:rsidR="006713FB" w:rsidRPr="00682311" w:rsidRDefault="006713FB" w:rsidP="00EE2892">
            <w:pPr>
              <w:rPr>
                <w:lang w:val="sk-SK"/>
              </w:rPr>
            </w:pPr>
            <w:r w:rsidRPr="00682311">
              <w:rPr>
                <w:b/>
                <w:lang w:val="sk-SK"/>
              </w:rPr>
              <w:t>1 fľaša s </w:t>
            </w:r>
            <w:r w:rsidR="00760527" w:rsidRPr="00682311">
              <w:rPr>
                <w:b/>
                <w:lang w:val="sk-SK"/>
              </w:rPr>
              <w:t xml:space="preserve">detským bezpečnostným </w:t>
            </w:r>
            <w:r w:rsidRPr="00682311">
              <w:rPr>
                <w:b/>
                <w:lang w:val="sk-SK"/>
              </w:rPr>
              <w:t>uzáverom</w:t>
            </w:r>
            <w:r w:rsidRPr="00682311">
              <w:rPr>
                <w:lang w:val="sk-SK"/>
              </w:rPr>
              <w:t xml:space="preserve"> obsahujúca granulát Adempas</w:t>
            </w:r>
          </w:p>
          <w:p w14:paraId="2403A588" w14:textId="77777777" w:rsidR="006713FB" w:rsidRPr="00682311" w:rsidRDefault="006713FB" w:rsidP="00EE2892">
            <w:pPr>
              <w:rPr>
                <w:b/>
                <w:lang w:val="sk-SK" w:eastAsia="de-DE"/>
              </w:rPr>
            </w:pPr>
          </w:p>
        </w:tc>
      </w:tr>
      <w:tr w:rsidR="006713FB" w:rsidRPr="00682311" w14:paraId="1F98DA72" w14:textId="77777777" w:rsidTr="00B521DB">
        <w:trPr>
          <w:cantSplit/>
          <w:trHeight w:val="20"/>
        </w:trPr>
        <w:tc>
          <w:tcPr>
            <w:tcW w:w="567" w:type="dxa"/>
          </w:tcPr>
          <w:p w14:paraId="72683A4E" w14:textId="77777777" w:rsidR="006713FB" w:rsidRPr="00B2371C" w:rsidRDefault="006713FB" w:rsidP="00EE2892">
            <w:pPr>
              <w:widowControl w:val="0"/>
              <w:tabs>
                <w:tab w:val="left" w:pos="176"/>
              </w:tabs>
              <w:autoSpaceDE w:val="0"/>
              <w:autoSpaceDN w:val="0"/>
              <w:adjustRightInd w:val="0"/>
              <w:ind w:right="318"/>
              <w:rPr>
                <w:noProof/>
                <w:lang w:val="sk-SK"/>
              </w:rPr>
            </w:pPr>
          </w:p>
        </w:tc>
        <w:tc>
          <w:tcPr>
            <w:tcW w:w="2982" w:type="dxa"/>
            <w:noWrap/>
            <w:tcFitText/>
            <w:vAlign w:val="bottom"/>
            <w:hideMark/>
          </w:tcPr>
          <w:p w14:paraId="2391B3DB" w14:textId="77777777" w:rsidR="006713FB" w:rsidRPr="00682311" w:rsidRDefault="006713FB" w:rsidP="00EE2892">
            <w:pPr>
              <w:widowControl w:val="0"/>
              <w:autoSpaceDE w:val="0"/>
              <w:autoSpaceDN w:val="0"/>
              <w:adjustRightInd w:val="0"/>
              <w:spacing w:before="960"/>
              <w:ind w:right="119"/>
              <w:rPr>
                <w:b/>
                <w:bCs/>
                <w:lang w:val="sk-SK"/>
              </w:rPr>
            </w:pPr>
            <w:r w:rsidRPr="00682311">
              <w:rPr>
                <w:noProof/>
                <w:lang w:val="sk-SK"/>
              </w:rPr>
              <w:drawing>
                <wp:inline distT="0" distB="0" distL="0" distR="0" wp14:anchorId="52C55113" wp14:editId="76C435B1">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171" w:type="dxa"/>
          </w:tcPr>
          <w:p w14:paraId="27AD933B" w14:textId="20680F5A" w:rsidR="006713FB" w:rsidRPr="00682311" w:rsidRDefault="006713FB" w:rsidP="00EE2892">
            <w:pPr>
              <w:widowControl w:val="0"/>
              <w:autoSpaceDE w:val="0"/>
              <w:autoSpaceDN w:val="0"/>
              <w:adjustRightInd w:val="0"/>
              <w:rPr>
                <w:lang w:val="sk-SK"/>
              </w:rPr>
            </w:pPr>
            <w:r w:rsidRPr="00682311">
              <w:rPr>
                <w:b/>
                <w:lang w:val="sk-SK"/>
              </w:rPr>
              <w:t>1 zabalená 100 ml striekačka na vodu</w:t>
            </w:r>
            <w:r w:rsidRPr="00682311">
              <w:rPr>
                <w:lang w:val="sk-SK"/>
              </w:rPr>
              <w:t xml:space="preserve"> (len na jedno</w:t>
            </w:r>
            <w:r w:rsidR="0016741F" w:rsidRPr="00682311">
              <w:rPr>
                <w:lang w:val="sk-SK"/>
              </w:rPr>
              <w:t>razové</w:t>
            </w:r>
            <w:r w:rsidRPr="00682311">
              <w:rPr>
                <w:lang w:val="sk-SK"/>
              </w:rPr>
              <w:t xml:space="preserve"> použitie)</w:t>
            </w:r>
          </w:p>
          <w:p w14:paraId="48F5FA87" w14:textId="77777777" w:rsidR="006713FB" w:rsidRPr="00682311" w:rsidRDefault="006713FB" w:rsidP="00EE2892">
            <w:pPr>
              <w:widowControl w:val="0"/>
              <w:autoSpaceDE w:val="0"/>
              <w:autoSpaceDN w:val="0"/>
              <w:adjustRightInd w:val="0"/>
              <w:rPr>
                <w:b/>
                <w:bCs/>
                <w:lang w:val="sk-SK"/>
              </w:rPr>
            </w:pPr>
          </w:p>
        </w:tc>
      </w:tr>
      <w:tr w:rsidR="006713FB" w:rsidRPr="00682311" w14:paraId="44C449C3" w14:textId="77777777" w:rsidTr="00B521DB">
        <w:trPr>
          <w:cantSplit/>
          <w:trHeight w:val="20"/>
        </w:trPr>
        <w:tc>
          <w:tcPr>
            <w:tcW w:w="567" w:type="dxa"/>
          </w:tcPr>
          <w:p w14:paraId="4601133E" w14:textId="77777777" w:rsidR="006713FB" w:rsidRPr="00682311" w:rsidRDefault="006713FB" w:rsidP="00EE2892">
            <w:pPr>
              <w:widowControl w:val="0"/>
              <w:tabs>
                <w:tab w:val="left" w:pos="176"/>
              </w:tabs>
              <w:autoSpaceDE w:val="0"/>
              <w:autoSpaceDN w:val="0"/>
              <w:adjustRightInd w:val="0"/>
              <w:ind w:right="318"/>
              <w:rPr>
                <w:noProof/>
                <w:lang w:val="sk-SK"/>
              </w:rPr>
            </w:pPr>
          </w:p>
        </w:tc>
        <w:tc>
          <w:tcPr>
            <w:tcW w:w="2982" w:type="dxa"/>
            <w:noWrap/>
            <w:tcFitText/>
            <w:vAlign w:val="bottom"/>
            <w:hideMark/>
          </w:tcPr>
          <w:p w14:paraId="324C0478" w14:textId="77777777" w:rsidR="006713FB" w:rsidRPr="00682311" w:rsidRDefault="006713FB" w:rsidP="00EE2892">
            <w:pPr>
              <w:widowControl w:val="0"/>
              <w:autoSpaceDE w:val="0"/>
              <w:autoSpaceDN w:val="0"/>
              <w:adjustRightInd w:val="0"/>
              <w:spacing w:before="960"/>
              <w:ind w:right="119"/>
              <w:rPr>
                <w:b/>
                <w:bCs/>
                <w:lang w:val="sk-SK"/>
              </w:rPr>
            </w:pPr>
            <w:r w:rsidRPr="00682311">
              <w:rPr>
                <w:noProof/>
                <w:lang w:val="sk-SK"/>
              </w:rPr>
              <w:drawing>
                <wp:inline distT="0" distB="0" distL="0" distR="0" wp14:anchorId="604CC7CD" wp14:editId="7C99F117">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6171" w:type="dxa"/>
          </w:tcPr>
          <w:p w14:paraId="29544C5B" w14:textId="77777777" w:rsidR="006713FB" w:rsidRPr="00682311" w:rsidRDefault="006713FB" w:rsidP="00EE2892">
            <w:pPr>
              <w:tabs>
                <w:tab w:val="clear" w:pos="567"/>
                <w:tab w:val="left" w:pos="1519"/>
              </w:tabs>
              <w:autoSpaceDE w:val="0"/>
              <w:autoSpaceDN w:val="0"/>
              <w:rPr>
                <w:b/>
                <w:lang w:val="sk-SK"/>
              </w:rPr>
            </w:pPr>
            <w:r w:rsidRPr="00682311">
              <w:rPr>
                <w:b/>
                <w:lang w:val="sk-SK"/>
              </w:rPr>
              <w:t>1 zabalený adaptér na fľašu</w:t>
            </w:r>
          </w:p>
          <w:p w14:paraId="220213F4" w14:textId="77777777" w:rsidR="006713FB" w:rsidRPr="00682311" w:rsidRDefault="006713FB" w:rsidP="00EE2892">
            <w:pPr>
              <w:widowControl w:val="0"/>
              <w:autoSpaceDE w:val="0"/>
              <w:autoSpaceDN w:val="0"/>
              <w:adjustRightInd w:val="0"/>
              <w:rPr>
                <w:b/>
                <w:bCs/>
                <w:lang w:val="sk-SK"/>
              </w:rPr>
            </w:pPr>
          </w:p>
        </w:tc>
      </w:tr>
      <w:tr w:rsidR="006713FB" w:rsidRPr="00682311" w14:paraId="2E66CC84" w14:textId="77777777" w:rsidTr="00B521DB">
        <w:trPr>
          <w:cantSplit/>
          <w:trHeight w:val="20"/>
        </w:trPr>
        <w:tc>
          <w:tcPr>
            <w:tcW w:w="567" w:type="dxa"/>
          </w:tcPr>
          <w:p w14:paraId="394E9AAD" w14:textId="77777777" w:rsidR="006713FB" w:rsidRPr="00682311" w:rsidRDefault="006713FB" w:rsidP="00EE2892">
            <w:pPr>
              <w:widowControl w:val="0"/>
              <w:tabs>
                <w:tab w:val="left" w:pos="176"/>
              </w:tabs>
              <w:autoSpaceDE w:val="0"/>
              <w:autoSpaceDN w:val="0"/>
              <w:adjustRightInd w:val="0"/>
              <w:ind w:right="318"/>
              <w:rPr>
                <w:noProof/>
                <w:lang w:val="sk-SK"/>
              </w:rPr>
            </w:pPr>
          </w:p>
        </w:tc>
        <w:tc>
          <w:tcPr>
            <w:tcW w:w="2982" w:type="dxa"/>
            <w:noWrap/>
            <w:tcFitText/>
            <w:vAlign w:val="bottom"/>
            <w:hideMark/>
          </w:tcPr>
          <w:p w14:paraId="1790BAB6" w14:textId="77777777" w:rsidR="006713FB" w:rsidRPr="00682311" w:rsidRDefault="006713FB" w:rsidP="00EE2892">
            <w:pPr>
              <w:widowControl w:val="0"/>
              <w:autoSpaceDE w:val="0"/>
              <w:autoSpaceDN w:val="0"/>
              <w:adjustRightInd w:val="0"/>
              <w:spacing w:before="960"/>
              <w:ind w:right="119"/>
              <w:rPr>
                <w:b/>
                <w:bCs/>
                <w:lang w:val="sk-SK"/>
              </w:rPr>
            </w:pPr>
            <w:r w:rsidRPr="00682311">
              <w:rPr>
                <w:noProof/>
                <w:lang w:val="sk-SK"/>
              </w:rPr>
              <w:drawing>
                <wp:inline distT="0" distB="0" distL="0" distR="0" wp14:anchorId="38C2F598" wp14:editId="2A5493F9">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171" w:type="dxa"/>
          </w:tcPr>
          <w:p w14:paraId="2657A61F" w14:textId="4DE8FC9E" w:rsidR="006713FB" w:rsidRPr="00682311" w:rsidRDefault="006713FB" w:rsidP="00EE2892">
            <w:pPr>
              <w:tabs>
                <w:tab w:val="clear" w:pos="567"/>
                <w:tab w:val="left" w:pos="1519"/>
              </w:tabs>
              <w:autoSpaceDE w:val="0"/>
              <w:autoSpaceDN w:val="0"/>
              <w:rPr>
                <w:lang w:val="sk-SK"/>
              </w:rPr>
            </w:pPr>
            <w:r w:rsidRPr="00682311">
              <w:rPr>
                <w:b/>
                <w:lang w:val="sk-SK"/>
              </w:rPr>
              <w:t xml:space="preserve">2 zabalené </w:t>
            </w:r>
            <w:r w:rsidR="00D61155" w:rsidRPr="00682311">
              <w:rPr>
                <w:b/>
                <w:lang w:val="sk-SK"/>
              </w:rPr>
              <w:t>5 ml</w:t>
            </w:r>
            <w:r w:rsidR="00D61155" w:rsidRPr="00682311">
              <w:rPr>
                <w:lang w:val="sk-SK"/>
              </w:rPr>
              <w:t xml:space="preserve"> </w:t>
            </w:r>
            <w:r w:rsidRPr="00682311">
              <w:rPr>
                <w:b/>
                <w:lang w:val="sk-SK"/>
              </w:rPr>
              <w:t xml:space="preserve">modré striekačky </w:t>
            </w:r>
            <w:r w:rsidRPr="00682311">
              <w:rPr>
                <w:lang w:val="sk-SK"/>
              </w:rPr>
              <w:t>(1 je náhradná striekačka)</w:t>
            </w:r>
          </w:p>
          <w:p w14:paraId="0B8CAA1D" w14:textId="77777777" w:rsidR="006713FB" w:rsidRPr="00682311" w:rsidRDefault="006713FB" w:rsidP="00EE2892">
            <w:pPr>
              <w:tabs>
                <w:tab w:val="clear" w:pos="567"/>
                <w:tab w:val="left" w:pos="708"/>
              </w:tabs>
              <w:rPr>
                <w:b/>
                <w:bCs/>
                <w:lang w:val="sk-SK"/>
              </w:rPr>
            </w:pPr>
          </w:p>
        </w:tc>
      </w:tr>
      <w:tr w:rsidR="006713FB" w:rsidRPr="00682311" w14:paraId="72DFA7A6" w14:textId="77777777" w:rsidTr="00B521DB">
        <w:trPr>
          <w:cantSplit/>
          <w:trHeight w:val="20"/>
        </w:trPr>
        <w:tc>
          <w:tcPr>
            <w:tcW w:w="567" w:type="dxa"/>
          </w:tcPr>
          <w:p w14:paraId="38C09D59" w14:textId="77777777" w:rsidR="006713FB" w:rsidRPr="00B2371C" w:rsidRDefault="006713FB" w:rsidP="00EE2892">
            <w:pPr>
              <w:widowControl w:val="0"/>
              <w:tabs>
                <w:tab w:val="left" w:pos="176"/>
              </w:tabs>
              <w:autoSpaceDE w:val="0"/>
              <w:autoSpaceDN w:val="0"/>
              <w:adjustRightInd w:val="0"/>
              <w:ind w:right="318"/>
              <w:rPr>
                <w:noProof/>
                <w:lang w:val="sk-SK"/>
              </w:rPr>
            </w:pPr>
          </w:p>
        </w:tc>
        <w:tc>
          <w:tcPr>
            <w:tcW w:w="2982" w:type="dxa"/>
            <w:noWrap/>
            <w:tcFitText/>
            <w:vAlign w:val="bottom"/>
            <w:hideMark/>
          </w:tcPr>
          <w:p w14:paraId="50613E6A" w14:textId="77777777" w:rsidR="006713FB" w:rsidRPr="00682311" w:rsidRDefault="006713FB" w:rsidP="00EE2892">
            <w:pPr>
              <w:widowControl w:val="0"/>
              <w:autoSpaceDE w:val="0"/>
              <w:autoSpaceDN w:val="0"/>
              <w:adjustRightInd w:val="0"/>
              <w:spacing w:before="960"/>
              <w:ind w:right="119"/>
              <w:rPr>
                <w:b/>
                <w:bCs/>
                <w:lang w:val="sk-SK"/>
              </w:rPr>
            </w:pPr>
            <w:r w:rsidRPr="00682311">
              <w:rPr>
                <w:noProof/>
                <w:lang w:val="sk-SK"/>
              </w:rPr>
              <w:drawing>
                <wp:inline distT="0" distB="0" distL="0" distR="0" wp14:anchorId="09BD8370" wp14:editId="46681A35">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6171" w:type="dxa"/>
          </w:tcPr>
          <w:p w14:paraId="3DA4559B" w14:textId="7C9AD558" w:rsidR="006713FB" w:rsidRPr="00682311" w:rsidRDefault="006713FB" w:rsidP="00EE2892">
            <w:pPr>
              <w:tabs>
                <w:tab w:val="clear" w:pos="567"/>
                <w:tab w:val="left" w:pos="708"/>
              </w:tabs>
              <w:rPr>
                <w:lang w:val="sk-SK"/>
              </w:rPr>
            </w:pPr>
            <w:r w:rsidRPr="00682311">
              <w:rPr>
                <w:b/>
                <w:lang w:val="sk-SK"/>
              </w:rPr>
              <w:t xml:space="preserve">2 zabalené </w:t>
            </w:r>
            <w:r w:rsidR="00D61155" w:rsidRPr="00682311">
              <w:rPr>
                <w:b/>
                <w:lang w:val="sk-SK"/>
              </w:rPr>
              <w:t>10 ml</w:t>
            </w:r>
            <w:r w:rsidR="00D61155" w:rsidRPr="00682311">
              <w:rPr>
                <w:lang w:val="sk-SK"/>
              </w:rPr>
              <w:t xml:space="preserve"> </w:t>
            </w:r>
            <w:r w:rsidRPr="00682311">
              <w:rPr>
                <w:b/>
                <w:lang w:val="sk-SK"/>
              </w:rPr>
              <w:t xml:space="preserve">modré striekačky </w:t>
            </w:r>
            <w:r w:rsidRPr="00682311">
              <w:rPr>
                <w:lang w:val="sk-SK"/>
              </w:rPr>
              <w:t xml:space="preserve">(1 je náhradná striekačka) </w:t>
            </w:r>
          </w:p>
          <w:p w14:paraId="6474E0C4" w14:textId="77777777" w:rsidR="006713FB" w:rsidRPr="00682311" w:rsidRDefault="006713FB" w:rsidP="00EE2892">
            <w:pPr>
              <w:tabs>
                <w:tab w:val="clear" w:pos="567"/>
                <w:tab w:val="left" w:pos="708"/>
              </w:tabs>
              <w:rPr>
                <w:b/>
                <w:bCs/>
                <w:lang w:val="sk-SK"/>
              </w:rPr>
            </w:pPr>
          </w:p>
        </w:tc>
      </w:tr>
      <w:tr w:rsidR="006713FB" w:rsidRPr="00682311" w14:paraId="19DB7173" w14:textId="77777777" w:rsidTr="00B521DB">
        <w:trPr>
          <w:trHeight w:val="841"/>
        </w:trPr>
        <w:tc>
          <w:tcPr>
            <w:tcW w:w="567" w:type="dxa"/>
            <w:tcBorders>
              <w:left w:val="nil"/>
              <w:bottom w:val="nil"/>
              <w:right w:val="nil"/>
            </w:tcBorders>
          </w:tcPr>
          <w:p w14:paraId="677A40DA" w14:textId="77777777" w:rsidR="006713FB" w:rsidRPr="00682311" w:rsidRDefault="006713FB" w:rsidP="00EE2892">
            <w:pPr>
              <w:keepNext/>
              <w:widowControl w:val="0"/>
              <w:tabs>
                <w:tab w:val="left" w:pos="176"/>
              </w:tabs>
              <w:autoSpaceDE w:val="0"/>
              <w:autoSpaceDN w:val="0"/>
              <w:adjustRightInd w:val="0"/>
              <w:ind w:right="318"/>
              <w:rPr>
                <w:b/>
                <w:bCs/>
                <w:lang w:val="sk-SK"/>
              </w:rPr>
            </w:pPr>
          </w:p>
        </w:tc>
        <w:tc>
          <w:tcPr>
            <w:tcW w:w="2982" w:type="dxa"/>
            <w:tcBorders>
              <w:left w:val="nil"/>
              <w:bottom w:val="nil"/>
              <w:right w:val="nil"/>
            </w:tcBorders>
          </w:tcPr>
          <w:p w14:paraId="5816E627" w14:textId="77777777" w:rsidR="006713FB" w:rsidRPr="00682311" w:rsidRDefault="006713FB" w:rsidP="00EE2892">
            <w:pPr>
              <w:keepNext/>
              <w:widowControl w:val="0"/>
              <w:autoSpaceDE w:val="0"/>
              <w:autoSpaceDN w:val="0"/>
              <w:adjustRightInd w:val="0"/>
              <w:ind w:right="120"/>
              <w:rPr>
                <w:b/>
                <w:bCs/>
                <w:lang w:val="sk-SK"/>
              </w:rPr>
            </w:pPr>
          </w:p>
          <w:p w14:paraId="018842C9" w14:textId="77777777" w:rsidR="006713FB" w:rsidRPr="00B521DB" w:rsidRDefault="006713FB" w:rsidP="00EE2892">
            <w:pPr>
              <w:keepNext/>
              <w:widowControl w:val="0"/>
              <w:autoSpaceDE w:val="0"/>
              <w:autoSpaceDN w:val="0"/>
              <w:adjustRightInd w:val="0"/>
              <w:ind w:right="120"/>
              <w:rPr>
                <w:b/>
                <w:bCs/>
                <w:u w:val="single"/>
                <w:lang w:val="sk-SK"/>
              </w:rPr>
            </w:pPr>
            <w:r w:rsidRPr="00B521DB">
              <w:rPr>
                <w:b/>
                <w:u w:val="single"/>
                <w:lang w:val="sk-SK"/>
              </w:rPr>
              <w:t xml:space="preserve">Používanie Adempasu </w:t>
            </w:r>
          </w:p>
          <w:p w14:paraId="6376B99D" w14:textId="77777777" w:rsidR="006713FB" w:rsidRPr="00682311" w:rsidRDefault="006713FB" w:rsidP="00EE2892">
            <w:pPr>
              <w:keepNext/>
              <w:tabs>
                <w:tab w:val="clear" w:pos="567"/>
                <w:tab w:val="left" w:pos="708"/>
              </w:tabs>
              <w:ind w:right="847"/>
              <w:rPr>
                <w:lang w:val="sk-SK" w:eastAsia="de-DE"/>
              </w:rPr>
            </w:pPr>
          </w:p>
        </w:tc>
        <w:tc>
          <w:tcPr>
            <w:tcW w:w="6171" w:type="dxa"/>
            <w:tcBorders>
              <w:left w:val="nil"/>
              <w:bottom w:val="nil"/>
              <w:right w:val="nil"/>
            </w:tcBorders>
          </w:tcPr>
          <w:p w14:paraId="5CBB9666" w14:textId="77777777" w:rsidR="006713FB" w:rsidRPr="00682311" w:rsidRDefault="006713FB" w:rsidP="00EE2892">
            <w:pPr>
              <w:keepNext/>
              <w:widowControl w:val="0"/>
              <w:tabs>
                <w:tab w:val="left" w:pos="326"/>
              </w:tabs>
              <w:autoSpaceDE w:val="0"/>
              <w:autoSpaceDN w:val="0"/>
              <w:ind w:left="43" w:right="470"/>
              <w:rPr>
                <w:lang w:val="sk-SK"/>
              </w:rPr>
            </w:pPr>
          </w:p>
          <w:p w14:paraId="2385AE9C" w14:textId="77777777" w:rsidR="006713FB" w:rsidRPr="00682311" w:rsidRDefault="006713FB" w:rsidP="006713FB">
            <w:pPr>
              <w:keepNext/>
              <w:widowControl w:val="0"/>
              <w:numPr>
                <w:ilvl w:val="0"/>
                <w:numId w:val="64"/>
              </w:numPr>
              <w:tabs>
                <w:tab w:val="left" w:pos="455"/>
              </w:tabs>
              <w:autoSpaceDE w:val="0"/>
              <w:autoSpaceDN w:val="0"/>
              <w:spacing w:line="240" w:lineRule="auto"/>
              <w:ind w:left="455" w:right="470" w:hanging="283"/>
              <w:rPr>
                <w:lang w:val="sk-SK"/>
              </w:rPr>
            </w:pPr>
            <w:r w:rsidRPr="00682311">
              <w:rPr>
                <w:lang w:val="sk-SK"/>
              </w:rPr>
              <w:t>Suspenzia Adempas je určená len na perorálne použitie.</w:t>
            </w:r>
          </w:p>
          <w:p w14:paraId="5A884B32" w14:textId="77777777" w:rsidR="006713FB" w:rsidRPr="00682311" w:rsidRDefault="006713FB" w:rsidP="006713FB">
            <w:pPr>
              <w:keepNext/>
              <w:widowControl w:val="0"/>
              <w:numPr>
                <w:ilvl w:val="2"/>
                <w:numId w:val="64"/>
              </w:numPr>
              <w:tabs>
                <w:tab w:val="clear" w:pos="567"/>
                <w:tab w:val="left" w:pos="455"/>
                <w:tab w:val="left" w:pos="739"/>
              </w:tabs>
              <w:autoSpaceDE w:val="0"/>
              <w:autoSpaceDN w:val="0"/>
              <w:spacing w:line="240" w:lineRule="auto"/>
              <w:ind w:left="455" w:hanging="283"/>
              <w:rPr>
                <w:lang w:val="sk-SK"/>
              </w:rPr>
            </w:pPr>
            <w:r w:rsidRPr="00682311">
              <w:rPr>
                <w:lang w:val="sk-SK"/>
              </w:rPr>
              <w:t>Lekár vášho dieťaťa vám povie správny objem dávky a frekvenciu podávania.</w:t>
            </w:r>
          </w:p>
          <w:p w14:paraId="39B9A3AB" w14:textId="77777777" w:rsidR="006713FB" w:rsidRPr="00682311" w:rsidRDefault="006713FB" w:rsidP="006713FB">
            <w:pPr>
              <w:keepNext/>
              <w:widowControl w:val="0"/>
              <w:numPr>
                <w:ilvl w:val="2"/>
                <w:numId w:val="64"/>
              </w:numPr>
              <w:tabs>
                <w:tab w:val="clear" w:pos="567"/>
                <w:tab w:val="left" w:pos="739"/>
                <w:tab w:val="left" w:pos="1134"/>
              </w:tabs>
              <w:autoSpaceDE w:val="0"/>
              <w:autoSpaceDN w:val="0"/>
              <w:spacing w:line="240" w:lineRule="auto"/>
              <w:ind w:left="739" w:hanging="284"/>
              <w:rPr>
                <w:lang w:val="sk-SK"/>
              </w:rPr>
            </w:pPr>
            <w:r w:rsidRPr="00682311">
              <w:rPr>
                <w:b/>
                <w:lang w:val="sk-SK"/>
              </w:rPr>
              <w:t>Vždy</w:t>
            </w:r>
            <w:r w:rsidRPr="00682311">
              <w:rPr>
                <w:lang w:val="sk-SK"/>
              </w:rPr>
              <w:t xml:space="preserve"> používajte objem predpísaný lekárom vášho dieťaťa a správne dávkovanie a frekvenciu podávania si nechajte napísať do určeného políčka na vonkajšej strane škatuľky. Škatuľku si ponechajte počas doby používania.</w:t>
            </w:r>
          </w:p>
          <w:p w14:paraId="21C89D2E" w14:textId="5CC7B0D5" w:rsidR="006713FB" w:rsidRPr="00682311" w:rsidRDefault="006713FB" w:rsidP="00EE2892">
            <w:pPr>
              <w:keepNext/>
              <w:tabs>
                <w:tab w:val="clear" w:pos="567"/>
                <w:tab w:val="left" w:pos="739"/>
                <w:tab w:val="left" w:pos="1134"/>
              </w:tabs>
              <w:ind w:left="739"/>
              <w:rPr>
                <w:lang w:val="sk-SK"/>
              </w:rPr>
            </w:pPr>
            <w:r w:rsidRPr="00682311">
              <w:rPr>
                <w:lang w:val="sk-SK"/>
              </w:rPr>
              <w:t xml:space="preserve">Ak to nie je uvedené v políčku, požiadajte lekára </w:t>
            </w:r>
            <w:r w:rsidR="00070C72" w:rsidRPr="00682311">
              <w:rPr>
                <w:lang w:val="sk-SK"/>
              </w:rPr>
              <w:t xml:space="preserve">vášho dieťaťa </w:t>
            </w:r>
            <w:r w:rsidRPr="00682311">
              <w:rPr>
                <w:lang w:val="sk-SK"/>
              </w:rPr>
              <w:t>alebo lekárnika, aby vám poskytol príslušné informácie.</w:t>
            </w:r>
          </w:p>
          <w:p w14:paraId="2842C12F" w14:textId="77777777" w:rsidR="006713FB" w:rsidRPr="00682311" w:rsidRDefault="006713FB" w:rsidP="006713FB">
            <w:pPr>
              <w:keepNext/>
              <w:widowControl w:val="0"/>
              <w:numPr>
                <w:ilvl w:val="0"/>
                <w:numId w:val="64"/>
              </w:numPr>
              <w:tabs>
                <w:tab w:val="left" w:pos="326"/>
              </w:tabs>
              <w:autoSpaceDE w:val="0"/>
              <w:autoSpaceDN w:val="0"/>
              <w:spacing w:line="240" w:lineRule="auto"/>
              <w:ind w:right="470" w:hanging="284"/>
              <w:rPr>
                <w:b/>
                <w:bCs/>
                <w:lang w:val="sk-SK"/>
              </w:rPr>
            </w:pPr>
            <w:r w:rsidRPr="00682311">
              <w:rPr>
                <w:b/>
                <w:lang w:val="sk-SK"/>
              </w:rPr>
              <w:t>Dávku sami nemeňte.</w:t>
            </w:r>
          </w:p>
          <w:p w14:paraId="23F9E8E4" w14:textId="77777777" w:rsidR="006713FB" w:rsidRPr="00682311" w:rsidRDefault="006713FB" w:rsidP="006713FB">
            <w:pPr>
              <w:keepNext/>
              <w:widowControl w:val="0"/>
              <w:numPr>
                <w:ilvl w:val="0"/>
                <w:numId w:val="64"/>
              </w:numPr>
              <w:tabs>
                <w:tab w:val="left" w:pos="326"/>
              </w:tabs>
              <w:autoSpaceDE w:val="0"/>
              <w:autoSpaceDN w:val="0"/>
              <w:spacing w:line="240" w:lineRule="auto"/>
              <w:ind w:left="313" w:right="470" w:hanging="313"/>
              <w:rPr>
                <w:lang w:val="sk-SK"/>
              </w:rPr>
            </w:pPr>
            <w:r w:rsidRPr="00682311">
              <w:rPr>
                <w:lang w:val="sk-SK"/>
              </w:rPr>
              <w:t>Postupujte podľa podrobného návodu na použitie uvedeného v nasledujúcich kapitolách.</w:t>
            </w:r>
          </w:p>
          <w:p w14:paraId="45682AE0" w14:textId="73D7B2D1" w:rsidR="006713FB" w:rsidRPr="00682311" w:rsidRDefault="006713FB" w:rsidP="006713FB">
            <w:pPr>
              <w:keepNext/>
              <w:widowControl w:val="0"/>
              <w:numPr>
                <w:ilvl w:val="0"/>
                <w:numId w:val="64"/>
              </w:numPr>
              <w:tabs>
                <w:tab w:val="left" w:pos="326"/>
              </w:tabs>
              <w:autoSpaceDE w:val="0"/>
              <w:autoSpaceDN w:val="0"/>
              <w:spacing w:line="240" w:lineRule="auto"/>
              <w:ind w:left="313" w:right="470" w:hanging="313"/>
              <w:rPr>
                <w:lang w:val="sk-SK"/>
              </w:rPr>
            </w:pPr>
            <w:r w:rsidRPr="00682311">
              <w:rPr>
                <w:lang w:val="sk-SK"/>
              </w:rPr>
              <w:t>Návod na použitie si uschovajte, aby ste sa k nemu mohli neskôr počas používania lieku Adempas</w:t>
            </w:r>
            <w:r w:rsidR="00CC5D92" w:rsidRPr="00682311">
              <w:rPr>
                <w:lang w:val="sk-SK"/>
              </w:rPr>
              <w:t xml:space="preserve"> vrátiť</w:t>
            </w:r>
            <w:r w:rsidRPr="00682311">
              <w:rPr>
                <w:lang w:val="sk-SK"/>
              </w:rPr>
              <w:t>.</w:t>
            </w:r>
          </w:p>
          <w:p w14:paraId="4841A81E" w14:textId="77777777" w:rsidR="006713FB" w:rsidRPr="00682311" w:rsidRDefault="006713FB" w:rsidP="006713FB">
            <w:pPr>
              <w:keepNext/>
              <w:widowControl w:val="0"/>
              <w:numPr>
                <w:ilvl w:val="0"/>
                <w:numId w:val="64"/>
              </w:numPr>
              <w:tabs>
                <w:tab w:val="left" w:pos="326"/>
              </w:tabs>
              <w:autoSpaceDE w:val="0"/>
              <w:autoSpaceDN w:val="0"/>
              <w:spacing w:line="240" w:lineRule="auto"/>
              <w:ind w:left="313" w:right="470" w:hanging="313"/>
              <w:rPr>
                <w:lang w:val="sk-SK"/>
              </w:rPr>
            </w:pPr>
            <w:r w:rsidRPr="00682311">
              <w:rPr>
                <w:lang w:val="sk-SK"/>
              </w:rPr>
              <w:t>Dbajte na dodržiavanie pokynov týkajúcich sa podávania.</w:t>
            </w:r>
          </w:p>
        </w:tc>
      </w:tr>
      <w:tr w:rsidR="006713FB" w:rsidRPr="00682311" w14:paraId="3709981D" w14:textId="77777777" w:rsidTr="00B521DB">
        <w:trPr>
          <w:trHeight w:val="414"/>
        </w:trPr>
        <w:tc>
          <w:tcPr>
            <w:tcW w:w="567" w:type="dxa"/>
          </w:tcPr>
          <w:p w14:paraId="129C077F" w14:textId="77777777" w:rsidR="006713FB" w:rsidRPr="00682311" w:rsidRDefault="006713FB" w:rsidP="00EE2892">
            <w:pPr>
              <w:widowControl w:val="0"/>
              <w:tabs>
                <w:tab w:val="left" w:pos="176"/>
              </w:tabs>
              <w:autoSpaceDE w:val="0"/>
              <w:autoSpaceDN w:val="0"/>
              <w:adjustRightInd w:val="0"/>
              <w:ind w:right="318"/>
              <w:rPr>
                <w:b/>
                <w:bCs/>
                <w:sz w:val="28"/>
                <w:szCs w:val="28"/>
                <w:lang w:val="sk-SK"/>
              </w:rPr>
            </w:pPr>
          </w:p>
        </w:tc>
        <w:tc>
          <w:tcPr>
            <w:tcW w:w="9153" w:type="dxa"/>
            <w:gridSpan w:val="2"/>
          </w:tcPr>
          <w:p w14:paraId="06D847E4" w14:textId="77777777" w:rsidR="006713FB" w:rsidRPr="00682311" w:rsidRDefault="006713FB" w:rsidP="00EE2892">
            <w:pPr>
              <w:widowControl w:val="0"/>
              <w:tabs>
                <w:tab w:val="left" w:pos="33"/>
              </w:tabs>
              <w:autoSpaceDE w:val="0"/>
              <w:autoSpaceDN w:val="0"/>
              <w:ind w:left="33"/>
              <w:rPr>
                <w:b/>
                <w:bCs/>
                <w:sz w:val="28"/>
                <w:szCs w:val="28"/>
                <w:lang w:val="sk-SK"/>
              </w:rPr>
            </w:pPr>
          </w:p>
          <w:p w14:paraId="324AA482" w14:textId="77777777" w:rsidR="006713FB" w:rsidRPr="00B521DB" w:rsidRDefault="006713FB" w:rsidP="00EE2892">
            <w:pPr>
              <w:widowControl w:val="0"/>
              <w:tabs>
                <w:tab w:val="left" w:pos="33"/>
              </w:tabs>
              <w:autoSpaceDE w:val="0"/>
              <w:autoSpaceDN w:val="0"/>
              <w:ind w:left="33"/>
              <w:rPr>
                <w:b/>
                <w:bCs/>
                <w:u w:val="single"/>
                <w:lang w:val="sk-SK"/>
              </w:rPr>
            </w:pPr>
            <w:r w:rsidRPr="00B521DB">
              <w:rPr>
                <w:b/>
                <w:u w:val="single"/>
                <w:lang w:val="sk-SK"/>
              </w:rPr>
              <w:t>Príprava perorálnej suspenzie</w:t>
            </w:r>
          </w:p>
          <w:p w14:paraId="7495EF48" w14:textId="77777777" w:rsidR="006713FB" w:rsidRPr="00682311" w:rsidRDefault="006713FB" w:rsidP="00EE2892">
            <w:pPr>
              <w:widowControl w:val="0"/>
              <w:tabs>
                <w:tab w:val="left" w:pos="33"/>
              </w:tabs>
              <w:autoSpaceDE w:val="0"/>
              <w:autoSpaceDN w:val="0"/>
              <w:ind w:left="33"/>
              <w:rPr>
                <w:rFonts w:eastAsia="Calibri"/>
                <w:lang w:val="sk-SK"/>
              </w:rPr>
            </w:pPr>
          </w:p>
        </w:tc>
      </w:tr>
      <w:tr w:rsidR="006713FB" w:rsidRPr="00682311" w14:paraId="0D299E12" w14:textId="77777777" w:rsidTr="00B521DB">
        <w:trPr>
          <w:trHeight w:val="851"/>
        </w:trPr>
        <w:tc>
          <w:tcPr>
            <w:tcW w:w="567" w:type="dxa"/>
          </w:tcPr>
          <w:p w14:paraId="061D6D3A" w14:textId="77777777" w:rsidR="006713FB" w:rsidRPr="00682311" w:rsidRDefault="006713FB" w:rsidP="00EE2892">
            <w:pPr>
              <w:pStyle w:val="BayerBodyTextFull"/>
              <w:tabs>
                <w:tab w:val="left" w:pos="176"/>
              </w:tabs>
              <w:ind w:right="318"/>
              <w:rPr>
                <w:b/>
                <w:bCs/>
                <w:lang w:val="sk-SK"/>
              </w:rPr>
            </w:pPr>
          </w:p>
        </w:tc>
        <w:tc>
          <w:tcPr>
            <w:tcW w:w="2982" w:type="dxa"/>
            <w:vAlign w:val="bottom"/>
            <w:hideMark/>
          </w:tcPr>
          <w:p w14:paraId="31F3F1A2" w14:textId="77777777" w:rsidR="006713FB" w:rsidRPr="00B521DB" w:rsidRDefault="006713FB" w:rsidP="00EE2892">
            <w:pPr>
              <w:pStyle w:val="BayerBodyTextFull"/>
              <w:rPr>
                <w:b/>
                <w:bCs/>
                <w:u w:val="single"/>
                <w:lang w:val="sk-SK"/>
              </w:rPr>
            </w:pPr>
            <w:r w:rsidRPr="00B521DB">
              <w:rPr>
                <w:b/>
                <w:u w:val="single"/>
                <w:lang w:val="sk-SK"/>
              </w:rPr>
              <w:t>Príprava – Pripravte sa</w:t>
            </w:r>
          </w:p>
        </w:tc>
        <w:tc>
          <w:tcPr>
            <w:tcW w:w="6171" w:type="dxa"/>
          </w:tcPr>
          <w:p w14:paraId="7689AA17" w14:textId="176F9E59" w:rsidR="006713FB" w:rsidRPr="00682311" w:rsidRDefault="006713FB" w:rsidP="00EE2892">
            <w:pPr>
              <w:tabs>
                <w:tab w:val="clear" w:pos="567"/>
                <w:tab w:val="left" w:pos="708"/>
              </w:tabs>
              <w:ind w:right="847"/>
              <w:rPr>
                <w:lang w:val="sk-SK"/>
              </w:rPr>
            </w:pPr>
            <w:r w:rsidRPr="00682311">
              <w:rPr>
                <w:lang w:val="sk-SK"/>
              </w:rPr>
              <w:t xml:space="preserve">Príprava suspenzie sa vykonáva </w:t>
            </w:r>
            <w:r w:rsidR="005B6CF0" w:rsidRPr="00682311">
              <w:rPr>
                <w:lang w:val="sk-SK"/>
              </w:rPr>
              <w:t xml:space="preserve">len </w:t>
            </w:r>
            <w:r w:rsidRPr="00682311">
              <w:rPr>
                <w:lang w:val="sk-SK"/>
              </w:rPr>
              <w:t xml:space="preserve">raz pri každej novej škatuľke. </w:t>
            </w:r>
          </w:p>
          <w:p w14:paraId="1A4F372F" w14:textId="77777777" w:rsidR="006713FB" w:rsidRPr="00682311" w:rsidRDefault="006713FB" w:rsidP="00EE2892">
            <w:pPr>
              <w:tabs>
                <w:tab w:val="clear" w:pos="567"/>
                <w:tab w:val="left" w:pos="708"/>
              </w:tabs>
              <w:ind w:right="847"/>
              <w:rPr>
                <w:lang w:val="sk-SK"/>
              </w:rPr>
            </w:pPr>
            <w:r w:rsidRPr="00682311">
              <w:rPr>
                <w:lang w:val="sk-SK"/>
              </w:rPr>
              <w:t>Pred prípravou perorálnej suspenzie:</w:t>
            </w:r>
          </w:p>
          <w:p w14:paraId="6C04BF3E" w14:textId="77777777" w:rsidR="006713FB" w:rsidRPr="00682311" w:rsidRDefault="006713FB" w:rsidP="00EE2892">
            <w:pPr>
              <w:tabs>
                <w:tab w:val="clear" w:pos="567"/>
                <w:tab w:val="left" w:pos="708"/>
              </w:tabs>
              <w:ind w:right="847"/>
              <w:rPr>
                <w:rFonts w:eastAsia="Calibri"/>
                <w:lang w:val="sk-SK"/>
              </w:rPr>
            </w:pPr>
          </w:p>
        </w:tc>
      </w:tr>
      <w:tr w:rsidR="00C51E73" w:rsidRPr="00682311" w14:paraId="7D46F373" w14:textId="77777777" w:rsidTr="00B521DB">
        <w:trPr>
          <w:trHeight w:val="851"/>
        </w:trPr>
        <w:tc>
          <w:tcPr>
            <w:tcW w:w="567" w:type="dxa"/>
          </w:tcPr>
          <w:p w14:paraId="0C0D822C" w14:textId="77777777" w:rsidR="00C51E73" w:rsidRPr="00682311" w:rsidRDefault="00C51E73" w:rsidP="00C51E73">
            <w:pPr>
              <w:pStyle w:val="BayerBodyTextFull"/>
              <w:tabs>
                <w:tab w:val="left" w:pos="176"/>
              </w:tabs>
              <w:ind w:right="318"/>
              <w:rPr>
                <w:b/>
                <w:bCs/>
                <w:lang w:val="sk-SK"/>
              </w:rPr>
            </w:pPr>
          </w:p>
        </w:tc>
        <w:tc>
          <w:tcPr>
            <w:tcW w:w="2982" w:type="dxa"/>
            <w:vAlign w:val="bottom"/>
          </w:tcPr>
          <w:p w14:paraId="7D477F63" w14:textId="77777777" w:rsidR="00C51E73" w:rsidRPr="00682311" w:rsidRDefault="00C51E73" w:rsidP="00C51E73">
            <w:pPr>
              <w:pStyle w:val="BayerBodyTextFull"/>
              <w:rPr>
                <w:b/>
                <w:lang w:val="sk-SK"/>
              </w:rPr>
            </w:pPr>
          </w:p>
        </w:tc>
        <w:tc>
          <w:tcPr>
            <w:tcW w:w="6171" w:type="dxa"/>
          </w:tcPr>
          <w:p w14:paraId="6E252884" w14:textId="46CA8ECF" w:rsidR="00C51E73" w:rsidRPr="00B521DB" w:rsidRDefault="00C51E73" w:rsidP="00B521DB">
            <w:pPr>
              <w:pStyle w:val="ListParagraph"/>
              <w:numPr>
                <w:ilvl w:val="0"/>
                <w:numId w:val="65"/>
              </w:numPr>
              <w:tabs>
                <w:tab w:val="left" w:pos="369"/>
              </w:tabs>
              <w:autoSpaceDE w:val="0"/>
              <w:autoSpaceDN w:val="0"/>
              <w:spacing w:line="240" w:lineRule="auto"/>
              <w:ind w:left="390" w:hanging="390"/>
              <w:rPr>
                <w:lang w:val="sk-SK"/>
              </w:rPr>
            </w:pPr>
            <w:r w:rsidRPr="00B521DB">
              <w:rPr>
                <w:lang w:val="sk-SK"/>
              </w:rPr>
              <w:t>P</w:t>
            </w:r>
            <w:r w:rsidR="009A17BB">
              <w:rPr>
                <w:lang w:val="sk-SK"/>
              </w:rPr>
              <w:t>redtým než začnete, budete potrebovať nasledujúce vybavenie</w:t>
            </w:r>
            <w:r w:rsidRPr="00B521DB">
              <w:rPr>
                <w:lang w:val="sk-SK"/>
              </w:rPr>
              <w:t>:</w:t>
            </w:r>
          </w:p>
          <w:p w14:paraId="229046B7" w14:textId="5745B451" w:rsidR="00C51E73" w:rsidRPr="000E3DD2" w:rsidRDefault="00A03BF1" w:rsidP="00C51E73">
            <w:pPr>
              <w:numPr>
                <w:ilvl w:val="2"/>
                <w:numId w:val="66"/>
              </w:numPr>
              <w:tabs>
                <w:tab w:val="clear" w:pos="567"/>
                <w:tab w:val="left" w:pos="369"/>
                <w:tab w:val="left" w:pos="876"/>
              </w:tabs>
              <w:autoSpaceDE w:val="0"/>
              <w:autoSpaceDN w:val="0"/>
              <w:spacing w:line="240" w:lineRule="auto"/>
              <w:ind w:left="369" w:firstLine="82"/>
              <w:rPr>
                <w:lang w:val="pl-PL"/>
              </w:rPr>
            </w:pPr>
            <w:r>
              <w:rPr>
                <w:lang w:val="pl-PL"/>
              </w:rPr>
              <w:t xml:space="preserve">Pripravte si dve nádoby </w:t>
            </w:r>
            <w:r w:rsidR="00C1610D">
              <w:rPr>
                <w:lang w:val="pl-PL"/>
              </w:rPr>
              <w:t>(napríklad pohár alebo misku)</w:t>
            </w:r>
          </w:p>
          <w:p w14:paraId="1AC42F0A" w14:textId="082DA05F" w:rsidR="00C51E73" w:rsidRDefault="000817B8" w:rsidP="00C1610D">
            <w:pPr>
              <w:pStyle w:val="ListParagraph"/>
              <w:numPr>
                <w:ilvl w:val="0"/>
                <w:numId w:val="67"/>
              </w:numPr>
              <w:tabs>
                <w:tab w:val="clear" w:pos="567"/>
                <w:tab w:val="left" w:pos="1018"/>
                <w:tab w:val="left" w:pos="2645"/>
              </w:tabs>
              <w:autoSpaceDE w:val="0"/>
              <w:autoSpaceDN w:val="0"/>
              <w:spacing w:line="240" w:lineRule="auto"/>
              <w:ind w:left="876" w:hanging="425"/>
              <w:rPr>
                <w:lang w:val="sk-SK"/>
              </w:rPr>
            </w:pPr>
            <w:r>
              <w:rPr>
                <w:lang w:val="sk-SK"/>
              </w:rPr>
              <w:t xml:space="preserve">Jedna nádoba </w:t>
            </w:r>
            <w:r w:rsidR="00CA52CA">
              <w:rPr>
                <w:lang w:val="sk-SK"/>
              </w:rPr>
              <w:t xml:space="preserve">je </w:t>
            </w:r>
            <w:r>
              <w:rPr>
                <w:lang w:val="sk-SK"/>
              </w:rPr>
              <w:t>naplnená pitnou vodou</w:t>
            </w:r>
            <w:r w:rsidR="004E5816">
              <w:rPr>
                <w:lang w:val="sk-SK"/>
              </w:rPr>
              <w:t>,</w:t>
            </w:r>
          </w:p>
          <w:p w14:paraId="3AEEFC04" w14:textId="41087681" w:rsidR="000817B8" w:rsidRPr="00682311" w:rsidRDefault="00674B58" w:rsidP="00B521DB">
            <w:pPr>
              <w:pStyle w:val="ListParagraph"/>
              <w:numPr>
                <w:ilvl w:val="0"/>
                <w:numId w:val="67"/>
              </w:numPr>
              <w:tabs>
                <w:tab w:val="clear" w:pos="567"/>
                <w:tab w:val="left" w:pos="1018"/>
                <w:tab w:val="left" w:pos="2645"/>
              </w:tabs>
              <w:autoSpaceDE w:val="0"/>
              <w:autoSpaceDN w:val="0"/>
              <w:spacing w:line="240" w:lineRule="auto"/>
              <w:ind w:left="876" w:hanging="425"/>
              <w:rPr>
                <w:lang w:val="sk-SK"/>
              </w:rPr>
            </w:pPr>
            <w:r>
              <w:rPr>
                <w:lang w:val="sk-SK"/>
              </w:rPr>
              <w:t xml:space="preserve">Druhá nádoba </w:t>
            </w:r>
            <w:r w:rsidR="00CA52CA">
              <w:rPr>
                <w:lang w:val="sk-SK"/>
              </w:rPr>
              <w:t xml:space="preserve">je </w:t>
            </w:r>
            <w:r>
              <w:rPr>
                <w:lang w:val="sk-SK"/>
              </w:rPr>
              <w:t>prázdna</w:t>
            </w:r>
            <w:r w:rsidR="004E5816">
              <w:rPr>
                <w:lang w:val="sk-SK"/>
              </w:rPr>
              <w:t>.</w:t>
            </w:r>
          </w:p>
        </w:tc>
      </w:tr>
      <w:tr w:rsidR="00386B7E" w:rsidRPr="00B2371C" w14:paraId="12F47D36" w14:textId="77777777" w:rsidTr="008930C7">
        <w:trPr>
          <w:trHeight w:val="1863"/>
        </w:trPr>
        <w:tc>
          <w:tcPr>
            <w:tcW w:w="567" w:type="dxa"/>
          </w:tcPr>
          <w:p w14:paraId="38429EED" w14:textId="77777777" w:rsidR="00386B7E" w:rsidRPr="00682311" w:rsidRDefault="00386B7E" w:rsidP="00C51E73">
            <w:pPr>
              <w:tabs>
                <w:tab w:val="left" w:pos="176"/>
              </w:tabs>
              <w:ind w:right="318"/>
              <w:rPr>
                <w:noProof/>
                <w:lang w:val="sk-SK"/>
              </w:rPr>
            </w:pPr>
          </w:p>
        </w:tc>
        <w:tc>
          <w:tcPr>
            <w:tcW w:w="2982" w:type="dxa"/>
          </w:tcPr>
          <w:p w14:paraId="6ED7BDF1" w14:textId="77777777" w:rsidR="00386B7E" w:rsidRPr="00386B7E" w:rsidRDefault="00386B7E" w:rsidP="00C51E73">
            <w:pPr>
              <w:tabs>
                <w:tab w:val="clear" w:pos="567"/>
                <w:tab w:val="left" w:pos="708"/>
              </w:tabs>
              <w:spacing w:before="360" w:line="240" w:lineRule="auto"/>
              <w:ind w:right="845"/>
              <w:rPr>
                <w:noProof/>
                <w:lang w:val="sk-SK"/>
              </w:rPr>
            </w:pPr>
          </w:p>
        </w:tc>
        <w:tc>
          <w:tcPr>
            <w:tcW w:w="6171" w:type="dxa"/>
          </w:tcPr>
          <w:p w14:paraId="0E3BF066" w14:textId="77777777" w:rsidR="00386B7E" w:rsidRPr="000E3DD2" w:rsidRDefault="00386B7E" w:rsidP="00386B7E">
            <w:pPr>
              <w:pStyle w:val="ListParagraph"/>
              <w:numPr>
                <w:ilvl w:val="0"/>
                <w:numId w:val="65"/>
              </w:numPr>
              <w:tabs>
                <w:tab w:val="left" w:pos="369"/>
              </w:tabs>
              <w:autoSpaceDE w:val="0"/>
              <w:autoSpaceDN w:val="0"/>
              <w:spacing w:line="240" w:lineRule="auto"/>
              <w:ind w:hanging="720"/>
              <w:rPr>
                <w:lang w:val="sk-SK"/>
              </w:rPr>
            </w:pPr>
            <w:r w:rsidRPr="000E3DD2">
              <w:rPr>
                <w:lang w:val="sk-SK"/>
              </w:rPr>
              <w:t>Pripravte si tieto ďalšie pomôcky:</w:t>
            </w:r>
          </w:p>
          <w:p w14:paraId="2C8226C3" w14:textId="1BF614BC" w:rsidR="00386B7E" w:rsidRPr="000E3DD2" w:rsidRDefault="00386B7E" w:rsidP="00386B7E">
            <w:pPr>
              <w:numPr>
                <w:ilvl w:val="2"/>
                <w:numId w:val="66"/>
              </w:numPr>
              <w:tabs>
                <w:tab w:val="clear" w:pos="567"/>
                <w:tab w:val="left" w:pos="369"/>
                <w:tab w:val="left" w:pos="876"/>
              </w:tabs>
              <w:autoSpaceDE w:val="0"/>
              <w:autoSpaceDN w:val="0"/>
              <w:spacing w:line="240" w:lineRule="auto"/>
              <w:ind w:left="369" w:firstLine="82"/>
              <w:rPr>
                <w:lang w:val="pl-PL"/>
              </w:rPr>
            </w:pPr>
            <w:r w:rsidRPr="000E3DD2">
              <w:rPr>
                <w:lang w:val="pl-PL"/>
              </w:rPr>
              <w:t>Nádoba s najmenej 300 ml nesýtenej pitnej vody izbovej teploty</w:t>
            </w:r>
            <w:r w:rsidR="00CA52CA">
              <w:rPr>
                <w:lang w:val="pl-PL"/>
              </w:rPr>
              <w:t>,</w:t>
            </w:r>
          </w:p>
          <w:p w14:paraId="19341214" w14:textId="77777777" w:rsidR="00386B7E" w:rsidRPr="000E3DD2" w:rsidRDefault="00386B7E" w:rsidP="00386B7E">
            <w:pPr>
              <w:pStyle w:val="ListParagraph"/>
              <w:numPr>
                <w:ilvl w:val="0"/>
                <w:numId w:val="67"/>
              </w:numPr>
              <w:tabs>
                <w:tab w:val="clear" w:pos="567"/>
                <w:tab w:val="left" w:pos="1018"/>
                <w:tab w:val="left" w:pos="2645"/>
              </w:tabs>
              <w:autoSpaceDE w:val="0"/>
              <w:autoSpaceDN w:val="0"/>
              <w:spacing w:line="240" w:lineRule="auto"/>
              <w:ind w:left="876" w:hanging="425"/>
              <w:rPr>
                <w:lang w:val="pl-PL"/>
              </w:rPr>
            </w:pPr>
            <w:r>
              <w:rPr>
                <w:lang w:val="pl-PL"/>
              </w:rPr>
              <w:t>Vreckovka</w:t>
            </w:r>
            <w:r w:rsidRPr="000E3DD2">
              <w:rPr>
                <w:lang w:val="pl-PL"/>
              </w:rPr>
              <w:t xml:space="preserve"> na </w:t>
            </w:r>
            <w:r>
              <w:rPr>
                <w:lang w:val="pl-PL"/>
              </w:rPr>
              <w:t>zotretie</w:t>
            </w:r>
            <w:r w:rsidRPr="000E3DD2">
              <w:rPr>
                <w:lang w:val="pl-PL"/>
              </w:rPr>
              <w:t xml:space="preserve"> prebytočnej vody.</w:t>
            </w:r>
          </w:p>
          <w:p w14:paraId="659EAA34" w14:textId="77777777" w:rsidR="00386B7E" w:rsidRPr="00682311" w:rsidRDefault="00386B7E" w:rsidP="00C51E73">
            <w:pPr>
              <w:tabs>
                <w:tab w:val="left" w:pos="369"/>
              </w:tabs>
              <w:autoSpaceDE w:val="0"/>
              <w:autoSpaceDN w:val="0"/>
              <w:rPr>
                <w:lang w:val="sk-SK" w:eastAsia="de-DE"/>
              </w:rPr>
            </w:pPr>
          </w:p>
        </w:tc>
      </w:tr>
      <w:tr w:rsidR="00C51E73" w:rsidRPr="00B2371C" w14:paraId="6089C4F0" w14:textId="77777777" w:rsidTr="00B521DB">
        <w:trPr>
          <w:trHeight w:val="1863"/>
        </w:trPr>
        <w:tc>
          <w:tcPr>
            <w:tcW w:w="567" w:type="dxa"/>
          </w:tcPr>
          <w:p w14:paraId="10A1C56D" w14:textId="77777777" w:rsidR="00C51E73" w:rsidRPr="00682311" w:rsidRDefault="00C51E73" w:rsidP="00C51E73">
            <w:pPr>
              <w:tabs>
                <w:tab w:val="left" w:pos="176"/>
              </w:tabs>
              <w:ind w:right="318"/>
              <w:rPr>
                <w:noProof/>
                <w:lang w:val="sk-SK"/>
              </w:rPr>
            </w:pPr>
          </w:p>
        </w:tc>
        <w:tc>
          <w:tcPr>
            <w:tcW w:w="2982" w:type="dxa"/>
            <w:hideMark/>
          </w:tcPr>
          <w:p w14:paraId="291F9282" w14:textId="77777777" w:rsidR="00C51E73" w:rsidRPr="00682311" w:rsidRDefault="00C51E73" w:rsidP="00C51E73">
            <w:pPr>
              <w:tabs>
                <w:tab w:val="clear" w:pos="567"/>
                <w:tab w:val="left" w:pos="708"/>
              </w:tabs>
              <w:spacing w:before="360" w:line="240" w:lineRule="auto"/>
              <w:ind w:right="845"/>
              <w:rPr>
                <w:lang w:val="sk-SK"/>
              </w:rPr>
            </w:pPr>
            <w:r w:rsidRPr="00B521DB">
              <w:rPr>
                <w:noProof/>
                <w:lang w:val="sk-SK"/>
              </w:rPr>
              <w:drawing>
                <wp:inline distT="0" distB="0" distL="0" distR="0" wp14:anchorId="0B6B9E84" wp14:editId="3AACF30A">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171" w:type="dxa"/>
          </w:tcPr>
          <w:p w14:paraId="3B4449A3" w14:textId="77777777" w:rsidR="00C51E73" w:rsidRPr="00682311" w:rsidRDefault="00C51E73" w:rsidP="00C51E73">
            <w:pPr>
              <w:tabs>
                <w:tab w:val="left" w:pos="369"/>
              </w:tabs>
              <w:autoSpaceDE w:val="0"/>
              <w:autoSpaceDN w:val="0"/>
              <w:rPr>
                <w:lang w:val="sk-SK" w:eastAsia="de-DE"/>
              </w:rPr>
            </w:pPr>
          </w:p>
          <w:p w14:paraId="45C9C5D6" w14:textId="77777777" w:rsidR="00C51E73" w:rsidRPr="00682311" w:rsidRDefault="00C51E73" w:rsidP="00C51E73">
            <w:pPr>
              <w:pStyle w:val="ListParagraph"/>
              <w:numPr>
                <w:ilvl w:val="0"/>
                <w:numId w:val="65"/>
              </w:numPr>
              <w:tabs>
                <w:tab w:val="left" w:pos="451"/>
              </w:tabs>
              <w:autoSpaceDE w:val="0"/>
              <w:autoSpaceDN w:val="0"/>
              <w:spacing w:line="240" w:lineRule="auto"/>
              <w:ind w:left="451" w:hanging="425"/>
              <w:rPr>
                <w:lang w:val="sk-SK"/>
              </w:rPr>
            </w:pPr>
            <w:r w:rsidRPr="00682311">
              <w:rPr>
                <w:lang w:val="sk-SK"/>
              </w:rPr>
              <w:t>Dôkladne si umyte ruky mydlom a potom ich osušte.</w:t>
            </w:r>
          </w:p>
          <w:p w14:paraId="68B7717D" w14:textId="77777777" w:rsidR="00C51E73" w:rsidRPr="00682311" w:rsidRDefault="00C51E73" w:rsidP="00C51E73">
            <w:pPr>
              <w:tabs>
                <w:tab w:val="clear" w:pos="567"/>
                <w:tab w:val="left" w:pos="1924"/>
              </w:tabs>
              <w:ind w:left="33"/>
              <w:rPr>
                <w:lang w:val="sk-SK" w:eastAsia="de-DE"/>
              </w:rPr>
            </w:pPr>
          </w:p>
        </w:tc>
      </w:tr>
      <w:tr w:rsidR="00C51E73" w:rsidRPr="000367CF" w14:paraId="5138B625" w14:textId="77777777" w:rsidTr="00B521DB">
        <w:trPr>
          <w:trHeight w:val="1832"/>
        </w:trPr>
        <w:tc>
          <w:tcPr>
            <w:tcW w:w="567" w:type="dxa"/>
          </w:tcPr>
          <w:p w14:paraId="2055270C" w14:textId="77777777" w:rsidR="00C51E73" w:rsidRPr="00C37D78" w:rsidRDefault="00C51E73" w:rsidP="00C51E73">
            <w:pPr>
              <w:tabs>
                <w:tab w:val="left" w:pos="176"/>
              </w:tabs>
              <w:ind w:right="318"/>
              <w:rPr>
                <w:noProof/>
                <w:lang w:val="sk-SK"/>
              </w:rPr>
            </w:pPr>
          </w:p>
        </w:tc>
        <w:tc>
          <w:tcPr>
            <w:tcW w:w="2982" w:type="dxa"/>
            <w:hideMark/>
          </w:tcPr>
          <w:p w14:paraId="7DC7B47F" w14:textId="77777777" w:rsidR="00C51E73" w:rsidRDefault="00C51E73" w:rsidP="00C51E73">
            <w:pPr>
              <w:tabs>
                <w:tab w:val="clear" w:pos="567"/>
                <w:tab w:val="left" w:pos="708"/>
              </w:tabs>
              <w:spacing w:before="2400"/>
              <w:ind w:right="845"/>
            </w:pPr>
            <w:r>
              <w:object w:dxaOrig="2448" w:dyaOrig="2340" w14:anchorId="36133CB2">
                <v:shape id="_x0000_i1026" type="#_x0000_t75" style="width:123.5pt;height:118.5pt" o:ole="">
                  <v:imagedata r:id="rId44" o:title=""/>
                </v:shape>
                <o:OLEObject Type="Embed" ProgID="PBrush" ShapeID="_x0000_i1026" DrawAspect="Content" ObjectID="_1813475743" r:id="rId45"/>
              </w:object>
            </w:r>
          </w:p>
        </w:tc>
        <w:tc>
          <w:tcPr>
            <w:tcW w:w="6171" w:type="dxa"/>
          </w:tcPr>
          <w:p w14:paraId="716474BA" w14:textId="77777777" w:rsidR="00C51E73" w:rsidRDefault="00C51E73" w:rsidP="00C51E73">
            <w:pPr>
              <w:tabs>
                <w:tab w:val="left" w:pos="369"/>
              </w:tabs>
              <w:autoSpaceDE w:val="0"/>
              <w:autoSpaceDN w:val="0"/>
              <w:rPr>
                <w:lang w:eastAsia="de-DE"/>
              </w:rPr>
            </w:pPr>
          </w:p>
          <w:p w14:paraId="35DF08DE" w14:textId="77777777" w:rsidR="00C51E73" w:rsidRPr="00B521DB" w:rsidRDefault="00C51E73" w:rsidP="00C51E73">
            <w:pPr>
              <w:pStyle w:val="ListParagraph"/>
              <w:numPr>
                <w:ilvl w:val="0"/>
                <w:numId w:val="65"/>
              </w:numPr>
              <w:tabs>
                <w:tab w:val="left" w:pos="369"/>
              </w:tabs>
              <w:autoSpaceDE w:val="0"/>
              <w:autoSpaceDN w:val="0"/>
              <w:spacing w:line="240" w:lineRule="auto"/>
              <w:ind w:left="309" w:hanging="283"/>
              <w:rPr>
                <w:lang w:val="pl-PL"/>
              </w:rPr>
            </w:pPr>
            <w:r w:rsidRPr="00B521DB">
              <w:rPr>
                <w:lang w:val="pl-PL"/>
              </w:rPr>
              <w:t>Skontrolujte dátum exspirácie na obale.</w:t>
            </w:r>
          </w:p>
          <w:p w14:paraId="48640BE2" w14:textId="77777777" w:rsidR="00C51E73" w:rsidRPr="00B521DB" w:rsidRDefault="00C51E73" w:rsidP="00C51E73">
            <w:pPr>
              <w:tabs>
                <w:tab w:val="clear" w:pos="567"/>
                <w:tab w:val="left" w:pos="1924"/>
              </w:tabs>
              <w:ind w:left="309"/>
              <w:rPr>
                <w:lang w:val="pl-PL"/>
              </w:rPr>
            </w:pPr>
            <w:r w:rsidRPr="00B521DB">
              <w:rPr>
                <w:b/>
                <w:lang w:val="pl-PL"/>
              </w:rPr>
              <w:t>Nepoužívajte</w:t>
            </w:r>
            <w:r w:rsidRPr="00B521DB">
              <w:rPr>
                <w:lang w:val="pl-PL"/>
              </w:rPr>
              <w:t xml:space="preserve"> liek, ak uplynula doba jeho použiteľnosti.</w:t>
            </w:r>
          </w:p>
          <w:p w14:paraId="4128B1C5" w14:textId="77777777" w:rsidR="00C51E73" w:rsidRPr="00B521DB" w:rsidRDefault="00C51E73" w:rsidP="00C51E73">
            <w:pPr>
              <w:tabs>
                <w:tab w:val="clear" w:pos="567"/>
                <w:tab w:val="left" w:pos="1924"/>
              </w:tabs>
              <w:ind w:left="33"/>
              <w:rPr>
                <w:lang w:val="pl-PL" w:eastAsia="de-DE"/>
              </w:rPr>
            </w:pPr>
          </w:p>
        </w:tc>
      </w:tr>
    </w:tbl>
    <w:p w14:paraId="76AF5F71" w14:textId="1AFBF519" w:rsidR="008052BD" w:rsidRDefault="008052BD"/>
    <w:tbl>
      <w:tblPr>
        <w:tblW w:w="9650" w:type="dxa"/>
        <w:tblLayout w:type="fixed"/>
        <w:tblLook w:val="04A0" w:firstRow="1" w:lastRow="0" w:firstColumn="1" w:lastColumn="0" w:noHBand="0" w:noVBand="1"/>
      </w:tblPr>
      <w:tblGrid>
        <w:gridCol w:w="567"/>
        <w:gridCol w:w="2982"/>
        <w:gridCol w:w="6101"/>
      </w:tblGrid>
      <w:tr w:rsidR="000015F5" w:rsidRPr="00F37A93" w14:paraId="06515301" w14:textId="77777777" w:rsidTr="00AF086E">
        <w:trPr>
          <w:trHeight w:val="360"/>
        </w:trPr>
        <w:tc>
          <w:tcPr>
            <w:tcW w:w="567" w:type="dxa"/>
          </w:tcPr>
          <w:p w14:paraId="113E1957" w14:textId="0F1A154A" w:rsidR="000015F5" w:rsidRPr="00B521DB" w:rsidRDefault="000015F5" w:rsidP="00EE2892">
            <w:pPr>
              <w:pStyle w:val="BodyText"/>
              <w:keepNext/>
              <w:tabs>
                <w:tab w:val="left" w:pos="176"/>
              </w:tabs>
              <w:ind w:right="318"/>
              <w:rPr>
                <w:b/>
                <w:i/>
                <w:iCs/>
                <w:sz w:val="24"/>
                <w:szCs w:val="24"/>
                <w:lang w:val="sk-SK"/>
              </w:rPr>
            </w:pPr>
          </w:p>
        </w:tc>
        <w:tc>
          <w:tcPr>
            <w:tcW w:w="9083" w:type="dxa"/>
            <w:gridSpan w:val="2"/>
            <w:vAlign w:val="center"/>
            <w:hideMark/>
          </w:tcPr>
          <w:p w14:paraId="4DCB2B84" w14:textId="2BCE12AB" w:rsidR="000015F5" w:rsidRPr="00B521DB" w:rsidRDefault="000015F5" w:rsidP="00EE2892">
            <w:pPr>
              <w:pStyle w:val="ListParagraph"/>
              <w:keepNext/>
              <w:widowControl w:val="0"/>
              <w:tabs>
                <w:tab w:val="clear" w:pos="567"/>
                <w:tab w:val="left" w:pos="2379"/>
              </w:tabs>
              <w:autoSpaceDE w:val="0"/>
              <w:autoSpaceDN w:val="0"/>
              <w:ind w:left="0"/>
              <w:rPr>
                <w:iCs/>
                <w:lang w:val="sk-SK"/>
              </w:rPr>
            </w:pPr>
            <w:r w:rsidRPr="00B521DB">
              <w:rPr>
                <w:b/>
                <w:lang w:val="sk-SK"/>
              </w:rPr>
              <w:t>Pridanie 200</w:t>
            </w:r>
            <w:r w:rsidRPr="00B521DB">
              <w:rPr>
                <w:lang w:val="sk-SK"/>
              </w:rPr>
              <w:t> </w:t>
            </w:r>
            <w:r w:rsidRPr="00B521DB">
              <w:rPr>
                <w:b/>
                <w:lang w:val="sk-SK"/>
              </w:rPr>
              <w:t xml:space="preserve">ml vody do 250 ml fľaše s granulátom  </w:t>
            </w:r>
          </w:p>
        </w:tc>
      </w:tr>
      <w:tr w:rsidR="006713FB" w:rsidRPr="00F37A93" w14:paraId="4B485018" w14:textId="77777777" w:rsidTr="00B521DB">
        <w:trPr>
          <w:trHeight w:val="360"/>
        </w:trPr>
        <w:tc>
          <w:tcPr>
            <w:tcW w:w="567" w:type="dxa"/>
          </w:tcPr>
          <w:p w14:paraId="78E9FDFD" w14:textId="77777777" w:rsidR="006713FB" w:rsidRPr="00B521DB" w:rsidRDefault="006713FB" w:rsidP="00EE2892">
            <w:pPr>
              <w:pStyle w:val="BodyText"/>
              <w:keepNext/>
              <w:tabs>
                <w:tab w:val="left" w:pos="176"/>
              </w:tabs>
              <w:ind w:right="318"/>
              <w:rPr>
                <w:b/>
                <w:i/>
                <w:iCs/>
                <w:lang w:val="sk-SK"/>
              </w:rPr>
            </w:pPr>
          </w:p>
        </w:tc>
        <w:tc>
          <w:tcPr>
            <w:tcW w:w="2982" w:type="dxa"/>
            <w:vAlign w:val="center"/>
          </w:tcPr>
          <w:p w14:paraId="43C1CEB1" w14:textId="0025B52C" w:rsidR="006713FB" w:rsidRPr="00B521DB" w:rsidRDefault="007D3A84" w:rsidP="00EE2892">
            <w:pPr>
              <w:pStyle w:val="BodyText"/>
              <w:keepNext/>
              <w:ind w:right="-105"/>
              <w:rPr>
                <w:b/>
                <w:i/>
                <w:iCs/>
                <w:lang w:val="sk-SK"/>
              </w:rPr>
            </w:pPr>
            <w:r w:rsidRPr="00B521DB">
              <w:rPr>
                <w:b/>
                <w:noProof/>
                <w:highlight w:val="yellow"/>
                <w:lang w:val="sk-SK" w:eastAsia="de-DE"/>
              </w:rPr>
              <w:drawing>
                <wp:anchor distT="0" distB="0" distL="114300" distR="114300" simplePos="0" relativeHeight="251658262" behindDoc="0" locked="0" layoutInCell="1" allowOverlap="1" wp14:anchorId="41A41334" wp14:editId="4E8190E7">
                  <wp:simplePos x="0" y="0"/>
                  <wp:positionH relativeFrom="column">
                    <wp:posOffset>1905</wp:posOffset>
                  </wp:positionH>
                  <wp:positionV relativeFrom="paragraph">
                    <wp:posOffset>311150</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6101" w:type="dxa"/>
            <w:hideMark/>
          </w:tcPr>
          <w:p w14:paraId="00C14F32" w14:textId="77777777" w:rsidR="001C7C17" w:rsidRPr="00B521DB" w:rsidRDefault="006713FB" w:rsidP="001C7C17">
            <w:pPr>
              <w:keepNext/>
              <w:tabs>
                <w:tab w:val="clear" w:pos="567"/>
                <w:tab w:val="left" w:pos="708"/>
              </w:tabs>
              <w:spacing w:line="240" w:lineRule="auto"/>
              <w:ind w:left="210"/>
              <w:rPr>
                <w:lang w:val="sk-SK"/>
              </w:rPr>
            </w:pPr>
            <w:r w:rsidRPr="00B521DB">
              <w:rPr>
                <w:lang w:val="sk-SK"/>
              </w:rPr>
              <w:t>Vždy keď začnete používať novú škatuľku, použite len materiály, ktoré sú k dispozícii v novej škatuľke.</w:t>
            </w:r>
          </w:p>
          <w:p w14:paraId="1EFD6D20" w14:textId="77777777" w:rsidR="00AB68E5" w:rsidRPr="00B521DB" w:rsidRDefault="00AB68E5" w:rsidP="00B521DB">
            <w:pPr>
              <w:keepNext/>
              <w:tabs>
                <w:tab w:val="clear" w:pos="567"/>
                <w:tab w:val="left" w:pos="708"/>
              </w:tabs>
              <w:spacing w:line="240" w:lineRule="auto"/>
              <w:ind w:left="210"/>
              <w:rPr>
                <w:lang w:val="sk-SK"/>
              </w:rPr>
            </w:pPr>
          </w:p>
          <w:p w14:paraId="6E086FCC" w14:textId="66858FD5" w:rsidR="001C7C17" w:rsidRPr="00B521DB" w:rsidRDefault="001C7C17" w:rsidP="001C7C17">
            <w:pPr>
              <w:keepNext/>
              <w:numPr>
                <w:ilvl w:val="0"/>
                <w:numId w:val="68"/>
              </w:numPr>
              <w:tabs>
                <w:tab w:val="clear" w:pos="567"/>
                <w:tab w:val="left" w:pos="708"/>
              </w:tabs>
              <w:spacing w:line="240" w:lineRule="auto"/>
              <w:rPr>
                <w:lang w:val="sk-SK"/>
              </w:rPr>
            </w:pPr>
            <w:r w:rsidRPr="00B521DB">
              <w:rPr>
                <w:lang w:val="sk-SK"/>
              </w:rPr>
              <w:t>Fľašku jemne poklepte rukou</w:t>
            </w:r>
            <w:r w:rsidR="0096144F" w:rsidRPr="00B521DB">
              <w:rPr>
                <w:lang w:val="sk-SK"/>
              </w:rPr>
              <w:t>, k</w:t>
            </w:r>
            <w:r w:rsidR="00EF5D23" w:rsidRPr="00B521DB">
              <w:rPr>
                <w:lang w:val="sk-SK"/>
              </w:rPr>
              <w:t>ým sa granu</w:t>
            </w:r>
            <w:r w:rsidR="00AE7821">
              <w:rPr>
                <w:lang w:val="sk-SK"/>
              </w:rPr>
              <w:t>lát</w:t>
            </w:r>
            <w:r w:rsidR="00EF5D23" w:rsidRPr="00B521DB">
              <w:rPr>
                <w:lang w:val="sk-SK"/>
              </w:rPr>
              <w:t xml:space="preserve"> voľne nepohybuj</w:t>
            </w:r>
            <w:r w:rsidR="00AE7821">
              <w:rPr>
                <w:lang w:val="sk-SK"/>
              </w:rPr>
              <w:t>e</w:t>
            </w:r>
            <w:r w:rsidRPr="00B521DB">
              <w:rPr>
                <w:lang w:val="sk-SK"/>
              </w:rPr>
              <w:t>.</w:t>
            </w:r>
          </w:p>
          <w:p w14:paraId="54B5C6F8" w14:textId="77777777" w:rsidR="001C7C17" w:rsidRPr="00B521DB" w:rsidRDefault="001C7C17" w:rsidP="001C7C17">
            <w:pPr>
              <w:keepNext/>
              <w:numPr>
                <w:ilvl w:val="0"/>
                <w:numId w:val="68"/>
              </w:numPr>
              <w:spacing w:line="240" w:lineRule="auto"/>
              <w:rPr>
                <w:lang w:val="sk-SK"/>
              </w:rPr>
            </w:pPr>
            <w:r w:rsidRPr="00B521DB">
              <w:rPr>
                <w:b/>
                <w:lang w:val="sk-SK"/>
              </w:rPr>
              <w:t xml:space="preserve">Dávajte pozor, </w:t>
            </w:r>
            <w:r w:rsidRPr="00B521DB">
              <w:rPr>
                <w:lang w:val="sk-SK"/>
              </w:rPr>
              <w:t>nakoľko fľaša je vyrobená zo skla.</w:t>
            </w:r>
          </w:p>
          <w:p w14:paraId="7D2338D5" w14:textId="5C9EEB30" w:rsidR="006713FB" w:rsidRPr="00B521DB" w:rsidRDefault="006713FB" w:rsidP="00EE2892">
            <w:pPr>
              <w:pStyle w:val="ListParagraph"/>
              <w:keepNext/>
              <w:widowControl w:val="0"/>
              <w:tabs>
                <w:tab w:val="clear" w:pos="567"/>
                <w:tab w:val="left" w:pos="2379"/>
              </w:tabs>
              <w:autoSpaceDE w:val="0"/>
              <w:autoSpaceDN w:val="0"/>
              <w:ind w:left="0"/>
              <w:rPr>
                <w:iCs/>
                <w:lang w:val="sk-SK"/>
              </w:rPr>
            </w:pPr>
          </w:p>
        </w:tc>
      </w:tr>
      <w:tr w:rsidR="006713FB" w:rsidRPr="00F37A93" w14:paraId="689C0218" w14:textId="77777777" w:rsidTr="00B521DB">
        <w:tc>
          <w:tcPr>
            <w:tcW w:w="567" w:type="dxa"/>
          </w:tcPr>
          <w:p w14:paraId="3035875B" w14:textId="77777777" w:rsidR="006713FB" w:rsidRPr="00F37A93" w:rsidRDefault="006713FB" w:rsidP="00EE2892">
            <w:pPr>
              <w:keepNext/>
              <w:tabs>
                <w:tab w:val="left" w:pos="176"/>
              </w:tabs>
              <w:ind w:right="318"/>
              <w:rPr>
                <w:noProof/>
                <w:lang w:val="sk-SK" w:eastAsia="de-DE"/>
              </w:rPr>
            </w:pPr>
          </w:p>
        </w:tc>
        <w:tc>
          <w:tcPr>
            <w:tcW w:w="2982" w:type="dxa"/>
          </w:tcPr>
          <w:p w14:paraId="76871B27" w14:textId="77777777" w:rsidR="006713FB" w:rsidRPr="00F37A93" w:rsidRDefault="006713FB" w:rsidP="00B521DB">
            <w:pPr>
              <w:keepNext/>
              <w:tabs>
                <w:tab w:val="clear" w:pos="567"/>
                <w:tab w:val="left" w:pos="322"/>
                <w:tab w:val="left" w:pos="2148"/>
              </w:tabs>
              <w:autoSpaceDE w:val="0"/>
              <w:autoSpaceDN w:val="0"/>
              <w:rPr>
                <w:noProof/>
                <w:lang w:val="sk-SK" w:eastAsia="de-DE"/>
              </w:rPr>
            </w:pPr>
          </w:p>
        </w:tc>
        <w:tc>
          <w:tcPr>
            <w:tcW w:w="6101" w:type="dxa"/>
          </w:tcPr>
          <w:p w14:paraId="70899167" w14:textId="77777777" w:rsidR="006713FB" w:rsidRPr="00B521DB" w:rsidRDefault="006713FB" w:rsidP="00B521DB">
            <w:pPr>
              <w:keepNext/>
              <w:spacing w:line="240" w:lineRule="auto"/>
              <w:rPr>
                <w:b/>
                <w:lang w:val="sk-SK" w:eastAsia="de-DE"/>
              </w:rPr>
            </w:pPr>
          </w:p>
        </w:tc>
      </w:tr>
      <w:tr w:rsidR="006713FB" w:rsidRPr="00F37A93" w14:paraId="17318AB2" w14:textId="77777777" w:rsidTr="00B521DB">
        <w:trPr>
          <w:trHeight w:val="2041"/>
        </w:trPr>
        <w:tc>
          <w:tcPr>
            <w:tcW w:w="567" w:type="dxa"/>
          </w:tcPr>
          <w:p w14:paraId="44093F4A" w14:textId="77777777" w:rsidR="006713FB" w:rsidRPr="00F37A93" w:rsidRDefault="006713FB" w:rsidP="00EE2892">
            <w:pPr>
              <w:tabs>
                <w:tab w:val="left" w:pos="176"/>
              </w:tabs>
              <w:ind w:right="318"/>
              <w:rPr>
                <w:noProof/>
                <w:lang w:val="sk-SK"/>
              </w:rPr>
            </w:pPr>
          </w:p>
        </w:tc>
        <w:tc>
          <w:tcPr>
            <w:tcW w:w="2982" w:type="dxa"/>
            <w:hideMark/>
          </w:tcPr>
          <w:p w14:paraId="31CDDB4A" w14:textId="77777777" w:rsidR="006713FB" w:rsidRPr="00B521DB" w:rsidRDefault="006713FB" w:rsidP="00EE2892">
            <w:pPr>
              <w:spacing w:before="2640"/>
              <w:rPr>
                <w:lang w:val="sk-SK"/>
              </w:rPr>
            </w:pPr>
            <w:r w:rsidRPr="00B521DB">
              <w:rPr>
                <w:noProof/>
                <w:lang w:val="sk-SK"/>
              </w:rPr>
              <w:drawing>
                <wp:inline distT="0" distB="0" distL="0" distR="0" wp14:anchorId="17F48C3E" wp14:editId="1BB4F68D">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01" w:type="dxa"/>
          </w:tcPr>
          <w:p w14:paraId="416284D1" w14:textId="25BBFCAA" w:rsidR="006713FB" w:rsidRPr="00B521DB" w:rsidRDefault="006713FB" w:rsidP="006713FB">
            <w:pPr>
              <w:pStyle w:val="ListParagraph"/>
              <w:numPr>
                <w:ilvl w:val="0"/>
                <w:numId w:val="69"/>
              </w:numPr>
              <w:tabs>
                <w:tab w:val="clear" w:pos="567"/>
                <w:tab w:val="left" w:pos="735"/>
                <w:tab w:val="left" w:pos="2148"/>
              </w:tabs>
              <w:autoSpaceDE w:val="0"/>
              <w:autoSpaceDN w:val="0"/>
              <w:spacing w:line="240" w:lineRule="auto"/>
              <w:ind w:hanging="505"/>
              <w:rPr>
                <w:lang w:val="sk-SK"/>
              </w:rPr>
            </w:pPr>
            <w:r w:rsidRPr="00B521DB">
              <w:rPr>
                <w:lang w:val="sk-SK"/>
              </w:rPr>
              <w:t xml:space="preserve">Odskrutkujte </w:t>
            </w:r>
            <w:r w:rsidR="0065224D" w:rsidRPr="00B521DB">
              <w:rPr>
                <w:lang w:val="sk-SK"/>
              </w:rPr>
              <w:t xml:space="preserve">detský bezpečnostný </w:t>
            </w:r>
            <w:r w:rsidRPr="00B521DB">
              <w:rPr>
                <w:lang w:val="sk-SK"/>
              </w:rPr>
              <w:t xml:space="preserve">uzáver fľaše (zatlačte ho </w:t>
            </w:r>
            <w:r w:rsidR="00576842" w:rsidRPr="00B521DB">
              <w:rPr>
                <w:lang w:val="sk-SK"/>
              </w:rPr>
              <w:t xml:space="preserve">nadol </w:t>
            </w:r>
            <w:r w:rsidRPr="00B521DB">
              <w:rPr>
                <w:lang w:val="sk-SK"/>
              </w:rPr>
              <w:t>a otočte proti smeru hodinových ručičiek).</w:t>
            </w:r>
          </w:p>
          <w:p w14:paraId="7B8E2515" w14:textId="77777777" w:rsidR="006713FB" w:rsidRPr="00B521DB" w:rsidRDefault="006713FB" w:rsidP="00EE2892">
            <w:pPr>
              <w:tabs>
                <w:tab w:val="left" w:pos="735"/>
              </w:tabs>
              <w:ind w:left="673" w:hanging="505"/>
              <w:rPr>
                <w:lang w:val="sk-SK" w:eastAsia="de-DE"/>
              </w:rPr>
            </w:pPr>
          </w:p>
        </w:tc>
      </w:tr>
      <w:tr w:rsidR="006713FB" w:rsidRPr="00F37A93" w14:paraId="12242C05" w14:textId="77777777" w:rsidTr="00B521DB">
        <w:tc>
          <w:tcPr>
            <w:tcW w:w="567" w:type="dxa"/>
          </w:tcPr>
          <w:p w14:paraId="62A29013" w14:textId="77777777" w:rsidR="006713FB" w:rsidRPr="00F37A93" w:rsidRDefault="006713FB" w:rsidP="00EE2892">
            <w:pPr>
              <w:tabs>
                <w:tab w:val="left" w:pos="176"/>
              </w:tabs>
              <w:spacing w:line="240" w:lineRule="auto"/>
              <w:ind w:right="318"/>
              <w:rPr>
                <w:noProof/>
                <w:lang w:val="sk-SK" w:eastAsia="de-DE"/>
              </w:rPr>
            </w:pPr>
          </w:p>
        </w:tc>
        <w:tc>
          <w:tcPr>
            <w:tcW w:w="2982" w:type="dxa"/>
          </w:tcPr>
          <w:p w14:paraId="117E18B3" w14:textId="77777777" w:rsidR="006713FB" w:rsidRPr="00F37A93" w:rsidRDefault="006713FB" w:rsidP="00EE2892">
            <w:pPr>
              <w:tabs>
                <w:tab w:val="clear" w:pos="567"/>
                <w:tab w:val="left" w:pos="708"/>
              </w:tabs>
              <w:spacing w:line="240" w:lineRule="auto"/>
              <w:rPr>
                <w:noProof/>
                <w:lang w:val="sk-SK" w:eastAsia="de-DE"/>
              </w:rPr>
            </w:pPr>
          </w:p>
        </w:tc>
        <w:tc>
          <w:tcPr>
            <w:tcW w:w="6101" w:type="dxa"/>
            <w:hideMark/>
          </w:tcPr>
          <w:p w14:paraId="2D863ECE" w14:textId="77777777" w:rsidR="006713FB" w:rsidRPr="00B521DB" w:rsidRDefault="006713FB" w:rsidP="006713FB">
            <w:pPr>
              <w:pStyle w:val="ListParagraph"/>
              <w:numPr>
                <w:ilvl w:val="0"/>
                <w:numId w:val="69"/>
              </w:numPr>
              <w:tabs>
                <w:tab w:val="clear" w:pos="567"/>
                <w:tab w:val="left" w:pos="346"/>
                <w:tab w:val="left" w:pos="735"/>
              </w:tabs>
              <w:autoSpaceDE w:val="0"/>
              <w:autoSpaceDN w:val="0"/>
              <w:spacing w:line="240" w:lineRule="auto"/>
              <w:ind w:hanging="499"/>
              <w:rPr>
                <w:lang w:val="sk-SK"/>
              </w:rPr>
            </w:pPr>
            <w:r w:rsidRPr="00B521DB">
              <w:rPr>
                <w:lang w:val="sk-SK"/>
              </w:rPr>
              <w:tab/>
              <w:t>Rozbaľte striekačku na vodu.</w:t>
            </w:r>
          </w:p>
        </w:tc>
      </w:tr>
      <w:tr w:rsidR="006713FB" w:rsidRPr="00F37A93" w14:paraId="64C80D74" w14:textId="77777777" w:rsidTr="00B521DB">
        <w:trPr>
          <w:trHeight w:val="1540"/>
        </w:trPr>
        <w:tc>
          <w:tcPr>
            <w:tcW w:w="567" w:type="dxa"/>
          </w:tcPr>
          <w:p w14:paraId="10B984BA" w14:textId="77777777" w:rsidR="006713FB" w:rsidRPr="00B521DB" w:rsidRDefault="006713FB" w:rsidP="00EE2892">
            <w:pPr>
              <w:tabs>
                <w:tab w:val="left" w:pos="176"/>
              </w:tabs>
              <w:ind w:right="318"/>
              <w:rPr>
                <w:noProof/>
                <w:lang w:val="sk-SK"/>
              </w:rPr>
            </w:pPr>
          </w:p>
        </w:tc>
        <w:tc>
          <w:tcPr>
            <w:tcW w:w="2982" w:type="dxa"/>
            <w:hideMark/>
          </w:tcPr>
          <w:p w14:paraId="38257CEE" w14:textId="77777777" w:rsidR="006713FB" w:rsidRPr="00B521DB" w:rsidRDefault="006713FB" w:rsidP="00EE2892">
            <w:pPr>
              <w:tabs>
                <w:tab w:val="clear" w:pos="567"/>
                <w:tab w:val="left" w:pos="708"/>
              </w:tabs>
              <w:spacing w:before="2640"/>
              <w:rPr>
                <w:lang w:val="sk-SK"/>
              </w:rPr>
            </w:pPr>
            <w:r w:rsidRPr="00B521DB">
              <w:rPr>
                <w:noProof/>
                <w:lang w:val="sk-SK"/>
              </w:rPr>
              <w:drawing>
                <wp:inline distT="0" distB="0" distL="0" distR="0" wp14:anchorId="08633267" wp14:editId="60914F37">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6101" w:type="dxa"/>
          </w:tcPr>
          <w:p w14:paraId="11369A7E" w14:textId="323C07A7" w:rsidR="006713FB" w:rsidRPr="00B521DB" w:rsidRDefault="006713FB" w:rsidP="006713FB">
            <w:pPr>
              <w:pStyle w:val="ListParagraph"/>
              <w:numPr>
                <w:ilvl w:val="0"/>
                <w:numId w:val="69"/>
              </w:numPr>
              <w:tabs>
                <w:tab w:val="clear" w:pos="567"/>
                <w:tab w:val="left" w:pos="346"/>
                <w:tab w:val="left" w:pos="735"/>
              </w:tabs>
              <w:autoSpaceDE w:val="0"/>
              <w:autoSpaceDN w:val="0"/>
              <w:spacing w:line="240" w:lineRule="auto"/>
              <w:ind w:hanging="505"/>
              <w:rPr>
                <w:lang w:val="sk-SK"/>
              </w:rPr>
            </w:pPr>
            <w:r w:rsidRPr="00B521DB">
              <w:rPr>
                <w:lang w:val="sk-SK"/>
              </w:rPr>
              <w:tab/>
              <w:t xml:space="preserve">Ponorte </w:t>
            </w:r>
            <w:r w:rsidR="00E25786" w:rsidRPr="00B521DB">
              <w:rPr>
                <w:lang w:val="sk-SK"/>
              </w:rPr>
              <w:t>hrot</w:t>
            </w:r>
            <w:r w:rsidRPr="00B521DB">
              <w:rPr>
                <w:lang w:val="sk-SK"/>
              </w:rPr>
              <w:t xml:space="preserve"> striekačky</w:t>
            </w:r>
            <w:r w:rsidR="00751B09" w:rsidRPr="00B521DB">
              <w:rPr>
                <w:lang w:val="sk-SK"/>
              </w:rPr>
              <w:t xml:space="preserve"> </w:t>
            </w:r>
            <w:r w:rsidRPr="00B521DB">
              <w:rPr>
                <w:lang w:val="sk-SK"/>
              </w:rPr>
              <w:t>do nádoby s vodou.</w:t>
            </w:r>
          </w:p>
          <w:p w14:paraId="76D19A0E" w14:textId="77777777" w:rsidR="006713FB" w:rsidRPr="00B521DB" w:rsidRDefault="006713FB" w:rsidP="006713FB">
            <w:pPr>
              <w:pStyle w:val="ListParagraph"/>
              <w:numPr>
                <w:ilvl w:val="0"/>
                <w:numId w:val="69"/>
              </w:numPr>
              <w:tabs>
                <w:tab w:val="clear" w:pos="567"/>
                <w:tab w:val="left" w:pos="346"/>
                <w:tab w:val="left" w:pos="735"/>
              </w:tabs>
              <w:autoSpaceDE w:val="0"/>
              <w:autoSpaceDN w:val="0"/>
              <w:spacing w:line="240" w:lineRule="auto"/>
              <w:ind w:hanging="505"/>
              <w:rPr>
                <w:lang w:val="sk-SK"/>
              </w:rPr>
            </w:pPr>
            <w:r w:rsidRPr="00B521DB">
              <w:rPr>
                <w:lang w:val="sk-SK"/>
              </w:rPr>
              <w:tab/>
              <w:t>Natiahnite objem väčší ako 100 ml.</w:t>
            </w:r>
          </w:p>
          <w:p w14:paraId="620FF376" w14:textId="1D6EC17F" w:rsidR="006713FB" w:rsidRPr="00B521DB" w:rsidRDefault="006713FB" w:rsidP="006713FB">
            <w:pPr>
              <w:pStyle w:val="ListParagraph"/>
              <w:numPr>
                <w:ilvl w:val="0"/>
                <w:numId w:val="69"/>
              </w:numPr>
              <w:tabs>
                <w:tab w:val="clear" w:pos="567"/>
                <w:tab w:val="left" w:pos="346"/>
                <w:tab w:val="left" w:pos="735"/>
              </w:tabs>
              <w:autoSpaceDE w:val="0"/>
              <w:autoSpaceDN w:val="0"/>
              <w:spacing w:line="240" w:lineRule="auto"/>
              <w:ind w:hanging="505"/>
              <w:rPr>
                <w:lang w:val="sk-SK"/>
              </w:rPr>
            </w:pPr>
            <w:r w:rsidRPr="00B521DB">
              <w:rPr>
                <w:lang w:val="sk-SK"/>
              </w:rPr>
              <w:tab/>
              <w:t xml:space="preserve">Na tento účel vytiahnite piest smerom k sebe a dbajte na to, aby </w:t>
            </w:r>
            <w:r w:rsidR="00E25786" w:rsidRPr="00B521DB">
              <w:rPr>
                <w:lang w:val="sk-SK"/>
              </w:rPr>
              <w:t>hrot</w:t>
            </w:r>
            <w:r w:rsidRPr="00B521DB">
              <w:rPr>
                <w:lang w:val="sk-SK"/>
              </w:rPr>
              <w:t xml:space="preserve"> striekačky zostal po celý čas pod hladinou vody. Tým sa zabráni vzniku vzduchových bublín v striekačke.</w:t>
            </w:r>
          </w:p>
          <w:p w14:paraId="18FBD0C2" w14:textId="77777777" w:rsidR="006713FB" w:rsidRPr="00B521DB" w:rsidRDefault="006713FB" w:rsidP="006713FB">
            <w:pPr>
              <w:pStyle w:val="ListParagraph"/>
              <w:numPr>
                <w:ilvl w:val="0"/>
                <w:numId w:val="69"/>
              </w:numPr>
              <w:tabs>
                <w:tab w:val="clear" w:pos="567"/>
                <w:tab w:val="left" w:pos="735"/>
              </w:tabs>
              <w:autoSpaceDE w:val="0"/>
              <w:autoSpaceDN w:val="0"/>
              <w:spacing w:line="240" w:lineRule="auto"/>
              <w:ind w:hanging="505"/>
              <w:rPr>
                <w:lang w:val="sk-SK"/>
              </w:rPr>
            </w:pPr>
            <w:r w:rsidRPr="00B521DB">
              <w:rPr>
                <w:lang w:val="sk-SK"/>
              </w:rPr>
              <w:t>Vyberte striekačku z vody.</w:t>
            </w:r>
          </w:p>
          <w:p w14:paraId="0F84629E" w14:textId="77777777" w:rsidR="006713FB" w:rsidRPr="00B521DB" w:rsidRDefault="006713FB" w:rsidP="00EE2892">
            <w:pPr>
              <w:tabs>
                <w:tab w:val="clear" w:pos="567"/>
                <w:tab w:val="left" w:pos="735"/>
              </w:tabs>
              <w:ind w:left="673" w:hanging="505"/>
              <w:rPr>
                <w:lang w:val="sk-SK" w:eastAsia="de-DE"/>
              </w:rPr>
            </w:pPr>
          </w:p>
        </w:tc>
      </w:tr>
      <w:tr w:rsidR="006713FB" w:rsidRPr="00F37A93" w14:paraId="5F64DF01" w14:textId="77777777" w:rsidTr="00B521DB">
        <w:trPr>
          <w:trHeight w:val="1134"/>
        </w:trPr>
        <w:tc>
          <w:tcPr>
            <w:tcW w:w="567" w:type="dxa"/>
          </w:tcPr>
          <w:p w14:paraId="69B914F9" w14:textId="77777777" w:rsidR="006713FB" w:rsidRPr="00B521DB" w:rsidRDefault="006713FB" w:rsidP="00EE2892">
            <w:pPr>
              <w:tabs>
                <w:tab w:val="left" w:pos="176"/>
              </w:tabs>
              <w:ind w:right="318"/>
              <w:rPr>
                <w:lang w:val="sk-SK" w:eastAsia="de-DE"/>
              </w:rPr>
            </w:pPr>
          </w:p>
        </w:tc>
        <w:tc>
          <w:tcPr>
            <w:tcW w:w="2982" w:type="dxa"/>
            <w:hideMark/>
          </w:tcPr>
          <w:p w14:paraId="7C667BA1" w14:textId="77777777" w:rsidR="006713FB" w:rsidRPr="00B521DB" w:rsidRDefault="006713FB" w:rsidP="00EE2892">
            <w:pPr>
              <w:tabs>
                <w:tab w:val="clear" w:pos="567"/>
                <w:tab w:val="left" w:pos="708"/>
              </w:tabs>
              <w:spacing w:before="2640"/>
              <w:rPr>
                <w:lang w:val="sk-SK"/>
              </w:rPr>
            </w:pPr>
            <w:r w:rsidRPr="00B521DB">
              <w:rPr>
                <w:noProof/>
                <w:lang w:val="sk-SK"/>
              </w:rPr>
              <w:drawing>
                <wp:inline distT="0" distB="0" distL="0" distR="0" wp14:anchorId="4198DADB" wp14:editId="2010D04A">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01" w:type="dxa"/>
          </w:tcPr>
          <w:p w14:paraId="02A1D444" w14:textId="500EF602" w:rsidR="006713FB" w:rsidRPr="00B521DB" w:rsidRDefault="006713FB" w:rsidP="006713FB">
            <w:pPr>
              <w:pStyle w:val="ListParagraph"/>
              <w:numPr>
                <w:ilvl w:val="0"/>
                <w:numId w:val="69"/>
              </w:numPr>
              <w:tabs>
                <w:tab w:val="left" w:pos="313"/>
              </w:tabs>
              <w:autoSpaceDE w:val="0"/>
              <w:autoSpaceDN w:val="0"/>
              <w:spacing w:line="240" w:lineRule="auto"/>
              <w:ind w:hanging="505"/>
              <w:rPr>
                <w:lang w:val="sk-SK"/>
              </w:rPr>
            </w:pPr>
            <w:r w:rsidRPr="00B521DB">
              <w:rPr>
                <w:lang w:val="sk-SK"/>
              </w:rPr>
              <w:t xml:space="preserve">Otočte striekačku </w:t>
            </w:r>
            <w:r w:rsidR="00691AD8" w:rsidRPr="00B521DB">
              <w:rPr>
                <w:lang w:val="sk-SK"/>
              </w:rPr>
              <w:t>na</w:t>
            </w:r>
            <w:r w:rsidRPr="00B521DB">
              <w:rPr>
                <w:lang w:val="sk-SK"/>
              </w:rPr>
              <w:t xml:space="preserve"> vodu tak, aby </w:t>
            </w:r>
            <w:r w:rsidR="002B566B" w:rsidRPr="00B521DB">
              <w:rPr>
                <w:lang w:val="sk-SK"/>
              </w:rPr>
              <w:t>hrot</w:t>
            </w:r>
            <w:r w:rsidRPr="00B521DB">
              <w:rPr>
                <w:lang w:val="sk-SK"/>
              </w:rPr>
              <w:t xml:space="preserve"> smeroval nahor.</w:t>
            </w:r>
          </w:p>
          <w:p w14:paraId="1558E316" w14:textId="77777777" w:rsidR="006713FB" w:rsidRPr="00B521DB" w:rsidRDefault="006713FB" w:rsidP="00EE2892">
            <w:pPr>
              <w:tabs>
                <w:tab w:val="clear" w:pos="567"/>
                <w:tab w:val="left" w:pos="735"/>
                <w:tab w:val="left" w:pos="1960"/>
              </w:tabs>
              <w:ind w:left="735"/>
              <w:rPr>
                <w:lang w:val="sk-SK"/>
              </w:rPr>
            </w:pPr>
            <w:r w:rsidRPr="00B521DB">
              <w:rPr>
                <w:rFonts w:eastAsia="Wingdings"/>
                <w:lang w:val="sk-SK"/>
              </w:rPr>
              <w:sym w:font="Wingdings" w:char="F0E0"/>
            </w:r>
            <w:r w:rsidRPr="00B521DB">
              <w:rPr>
                <w:lang w:val="sk-SK"/>
              </w:rPr>
              <w:t xml:space="preserve"> Všetky vzduchové bubliny sa pri držaní striekačky smerom nahor presunú na vrchol.</w:t>
            </w:r>
          </w:p>
          <w:p w14:paraId="0E0C872F" w14:textId="02032E95" w:rsidR="006713FB" w:rsidRPr="00B521DB" w:rsidRDefault="006713FB" w:rsidP="00EE2892">
            <w:pPr>
              <w:tabs>
                <w:tab w:val="clear" w:pos="567"/>
                <w:tab w:val="left" w:pos="735"/>
                <w:tab w:val="left" w:pos="1960"/>
              </w:tabs>
              <w:ind w:left="735"/>
              <w:rPr>
                <w:lang w:val="sk-SK"/>
              </w:rPr>
            </w:pPr>
            <w:r w:rsidRPr="00B521DB">
              <w:rPr>
                <w:lang w:val="sk-SK"/>
              </w:rPr>
              <w:t xml:space="preserve">Poklepte </w:t>
            </w:r>
            <w:r w:rsidR="00FD5F38" w:rsidRPr="00B521DB">
              <w:rPr>
                <w:lang w:val="sk-SK"/>
              </w:rPr>
              <w:t>ju</w:t>
            </w:r>
            <w:r w:rsidRPr="00B521DB">
              <w:rPr>
                <w:lang w:val="sk-SK"/>
              </w:rPr>
              <w:t xml:space="preserve"> prstami, aby ste ešte viac posunuli </w:t>
            </w:r>
            <w:r w:rsidR="00B02083" w:rsidRPr="00B521DB">
              <w:rPr>
                <w:lang w:val="sk-SK"/>
              </w:rPr>
              <w:t xml:space="preserve">prípadné </w:t>
            </w:r>
            <w:r w:rsidRPr="00B521DB">
              <w:rPr>
                <w:lang w:val="sk-SK"/>
              </w:rPr>
              <w:t>vzduchov</w:t>
            </w:r>
            <w:r w:rsidR="00B02083" w:rsidRPr="00B521DB">
              <w:rPr>
                <w:lang w:val="sk-SK"/>
              </w:rPr>
              <w:t>é</w:t>
            </w:r>
            <w:r w:rsidRPr="00B521DB">
              <w:rPr>
                <w:lang w:val="sk-SK"/>
              </w:rPr>
              <w:t xml:space="preserve"> bublin</w:t>
            </w:r>
            <w:r w:rsidR="00B02083" w:rsidRPr="00B521DB">
              <w:rPr>
                <w:lang w:val="sk-SK"/>
              </w:rPr>
              <w:t>y</w:t>
            </w:r>
            <w:r w:rsidRPr="00B521DB">
              <w:rPr>
                <w:lang w:val="sk-SK"/>
              </w:rPr>
              <w:t xml:space="preserve"> nahor.</w:t>
            </w:r>
          </w:p>
          <w:p w14:paraId="11AAC56F" w14:textId="77777777" w:rsidR="006713FB" w:rsidRPr="00B521DB" w:rsidRDefault="006713FB" w:rsidP="00EE2892">
            <w:pPr>
              <w:tabs>
                <w:tab w:val="clear" w:pos="567"/>
                <w:tab w:val="left" w:pos="346"/>
                <w:tab w:val="left" w:pos="1960"/>
              </w:tabs>
              <w:ind w:left="346" w:hanging="313"/>
              <w:rPr>
                <w:lang w:val="sk-SK" w:eastAsia="de-DE"/>
              </w:rPr>
            </w:pPr>
          </w:p>
        </w:tc>
      </w:tr>
      <w:tr w:rsidR="006713FB" w:rsidRPr="00873F1C" w14:paraId="3C471234" w14:textId="77777777" w:rsidTr="00B521DB">
        <w:trPr>
          <w:trHeight w:val="3474"/>
        </w:trPr>
        <w:tc>
          <w:tcPr>
            <w:tcW w:w="567" w:type="dxa"/>
          </w:tcPr>
          <w:p w14:paraId="3BCC2598" w14:textId="77777777" w:rsidR="006713FB" w:rsidRPr="00F37A93" w:rsidRDefault="006713FB" w:rsidP="00EE2892">
            <w:pPr>
              <w:tabs>
                <w:tab w:val="left" w:pos="176"/>
              </w:tabs>
              <w:ind w:right="318"/>
              <w:rPr>
                <w:noProof/>
                <w:lang w:val="sk-SK"/>
              </w:rPr>
            </w:pPr>
          </w:p>
        </w:tc>
        <w:tc>
          <w:tcPr>
            <w:tcW w:w="2982" w:type="dxa"/>
            <w:hideMark/>
          </w:tcPr>
          <w:p w14:paraId="21CB1834" w14:textId="77777777" w:rsidR="006713FB" w:rsidRPr="00873F1C" w:rsidRDefault="006713FB" w:rsidP="00EE2892">
            <w:pPr>
              <w:tabs>
                <w:tab w:val="clear" w:pos="567"/>
                <w:tab w:val="left" w:pos="708"/>
              </w:tabs>
              <w:spacing w:before="2640"/>
              <w:rPr>
                <w:noProof/>
                <w:lang w:val="sk-SK"/>
              </w:rPr>
            </w:pPr>
            <w:r w:rsidRPr="00873F1C">
              <w:rPr>
                <w:noProof/>
                <w:lang w:val="sk-SK"/>
              </w:rPr>
              <w:drawing>
                <wp:inline distT="0" distB="0" distL="0" distR="0" wp14:anchorId="40135A5C" wp14:editId="417E4D18">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6101" w:type="dxa"/>
          </w:tcPr>
          <w:p w14:paraId="076C5085" w14:textId="77777777" w:rsidR="006713FB" w:rsidRPr="00873F1C" w:rsidRDefault="006713FB" w:rsidP="0037668F">
            <w:pPr>
              <w:pStyle w:val="ListParagraph"/>
              <w:numPr>
                <w:ilvl w:val="0"/>
                <w:numId w:val="69"/>
              </w:numPr>
              <w:tabs>
                <w:tab w:val="clear" w:pos="567"/>
                <w:tab w:val="left" w:pos="735"/>
              </w:tabs>
              <w:autoSpaceDE w:val="0"/>
              <w:autoSpaceDN w:val="0"/>
              <w:spacing w:line="240" w:lineRule="auto"/>
              <w:ind w:hanging="505"/>
              <w:rPr>
                <w:lang w:val="sk-SK"/>
              </w:rPr>
            </w:pPr>
            <w:r w:rsidRPr="00873F1C">
              <w:rPr>
                <w:lang w:val="sk-SK"/>
              </w:rPr>
              <w:t>Tlačte na piest, kým horný krúžok piestu nedosiahne značku 100 ml.</w:t>
            </w:r>
          </w:p>
          <w:p w14:paraId="6159B8AF" w14:textId="1FDF120A" w:rsidR="006713FB" w:rsidRPr="00873F1C" w:rsidRDefault="006713FB" w:rsidP="00B521DB">
            <w:pPr>
              <w:tabs>
                <w:tab w:val="clear" w:pos="567"/>
              </w:tabs>
              <w:ind w:left="750"/>
              <w:rPr>
                <w:lang w:val="sk-SK"/>
              </w:rPr>
            </w:pPr>
            <w:r w:rsidRPr="00873F1C">
              <w:rPr>
                <w:rFonts w:eastAsia="Wingdings"/>
                <w:lang w:val="sk-SK"/>
              </w:rPr>
              <w:sym w:font="Wingdings" w:char="F0E0"/>
            </w:r>
            <w:r w:rsidRPr="00873F1C">
              <w:rPr>
                <w:lang w:val="sk-SK"/>
              </w:rPr>
              <w:t xml:space="preserve"> Pri stlačení piestu môže z </w:t>
            </w:r>
            <w:r w:rsidR="002B566B" w:rsidRPr="00873F1C">
              <w:rPr>
                <w:lang w:val="sk-SK"/>
              </w:rPr>
              <w:t>hrotu</w:t>
            </w:r>
            <w:r w:rsidRPr="00873F1C">
              <w:rPr>
                <w:lang w:val="sk-SK"/>
              </w:rPr>
              <w:t xml:space="preserve"> striekačky na vodu vytekať voda. Túto zvyškovú vodu môžete zotrieť pomocou vreckovky.</w:t>
            </w:r>
          </w:p>
          <w:p w14:paraId="510DC050" w14:textId="1747B577" w:rsidR="00DB4FA3" w:rsidRDefault="00064AAD" w:rsidP="00B521DB">
            <w:pPr>
              <w:pBdr>
                <w:top w:val="single" w:sz="4" w:space="1" w:color="auto"/>
                <w:left w:val="single" w:sz="4" w:space="4" w:color="auto"/>
                <w:right w:val="single" w:sz="4" w:space="4" w:color="000000"/>
              </w:pBdr>
              <w:tabs>
                <w:tab w:val="clear" w:pos="567"/>
                <w:tab w:val="left" w:pos="708"/>
              </w:tabs>
              <w:ind w:left="300"/>
              <w:rPr>
                <w:b/>
                <w:lang w:val="sk-SK"/>
              </w:rPr>
            </w:pPr>
            <w:r w:rsidRPr="00E94CF7">
              <w:rPr>
                <w:noProof/>
                <w:lang w:val="en-US"/>
              </w:rPr>
              <mc:AlternateContent>
                <mc:Choice Requires="wpg">
                  <w:drawing>
                    <wp:anchor distT="0" distB="0" distL="114300" distR="114300" simplePos="0" relativeHeight="251658264" behindDoc="0" locked="0" layoutInCell="1" allowOverlap="1" wp14:anchorId="0FFAA1CC" wp14:editId="0DB782C9">
                      <wp:simplePos x="0" y="0"/>
                      <wp:positionH relativeFrom="character">
                        <wp:posOffset>837565</wp:posOffset>
                      </wp:positionH>
                      <wp:positionV relativeFrom="line">
                        <wp:posOffset>74930</wp:posOffset>
                      </wp:positionV>
                      <wp:extent cx="681069" cy="523038"/>
                      <wp:effectExtent l="0" t="0" r="5080" b="0"/>
                      <wp:wrapNone/>
                      <wp:docPr id="1432397705" name="Group 1432397705"/>
                      <wp:cNvGraphicFramePr/>
                      <a:graphic xmlns:a="http://schemas.openxmlformats.org/drawingml/2006/main">
                        <a:graphicData uri="http://schemas.microsoft.com/office/word/2010/wordprocessingGroup">
                          <wpg:wgp>
                            <wpg:cNvGrpSpPr/>
                            <wpg:grpSpPr>
                              <a:xfrm>
                                <a:off x="0" y="0"/>
                                <a:ext cx="681069" cy="523038"/>
                                <a:chOff x="0" y="0"/>
                                <a:chExt cx="567" cy="539"/>
                              </a:xfrm>
                            </wpg:grpSpPr>
                            <wps:wsp>
                              <wps:cNvPr id="485696608"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0433676"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C06D134" id="Group 1432397705" o:spid="_x0000_s1026" style="position:absolute;margin-left:65.95pt;margin-top:5.9pt;width:53.65pt;height:41.2pt;z-index:25168896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P8zQcAALo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DB4FA3" w:rsidRPr="00873F1C">
              <w:rPr>
                <w:b/>
                <w:lang w:val="sk-SK"/>
              </w:rPr>
              <w:t>Upozornenie:</w:t>
            </w:r>
          </w:p>
          <w:p w14:paraId="3BD545DF" w14:textId="77777777" w:rsidR="003814CD" w:rsidRDefault="003814CD" w:rsidP="00B521DB">
            <w:pPr>
              <w:pBdr>
                <w:top w:val="single" w:sz="4" w:space="1" w:color="auto"/>
                <w:left w:val="single" w:sz="4" w:space="4" w:color="auto"/>
                <w:right w:val="single" w:sz="4" w:space="4" w:color="000000"/>
              </w:pBdr>
              <w:tabs>
                <w:tab w:val="clear" w:pos="567"/>
                <w:tab w:val="left" w:pos="708"/>
              </w:tabs>
              <w:ind w:left="300"/>
              <w:rPr>
                <w:b/>
                <w:lang w:val="sk-SK"/>
              </w:rPr>
            </w:pPr>
          </w:p>
          <w:p w14:paraId="7F9BB03A" w14:textId="77777777" w:rsidR="003814CD" w:rsidRDefault="003814CD" w:rsidP="00B521DB">
            <w:pPr>
              <w:pBdr>
                <w:top w:val="single" w:sz="4" w:space="1" w:color="auto"/>
                <w:left w:val="single" w:sz="4" w:space="4" w:color="auto"/>
                <w:right w:val="single" w:sz="4" w:space="4" w:color="000000"/>
              </w:pBdr>
              <w:tabs>
                <w:tab w:val="clear" w:pos="567"/>
                <w:tab w:val="left" w:pos="708"/>
              </w:tabs>
              <w:ind w:left="300"/>
              <w:rPr>
                <w:b/>
                <w:lang w:val="sk-SK"/>
              </w:rPr>
            </w:pPr>
          </w:p>
          <w:p w14:paraId="354B9073" w14:textId="77777777" w:rsidR="003814CD" w:rsidRPr="00873F1C" w:rsidRDefault="003814CD" w:rsidP="00B521DB">
            <w:pPr>
              <w:pBdr>
                <w:top w:val="single" w:sz="4" w:space="1" w:color="auto"/>
                <w:left w:val="single" w:sz="4" w:space="4" w:color="auto"/>
                <w:right w:val="single" w:sz="4" w:space="4" w:color="000000"/>
              </w:pBdr>
              <w:tabs>
                <w:tab w:val="clear" w:pos="567"/>
                <w:tab w:val="left" w:pos="708"/>
              </w:tabs>
              <w:ind w:left="300"/>
              <w:rPr>
                <w:b/>
                <w:lang w:val="sk-SK"/>
              </w:rPr>
            </w:pPr>
          </w:p>
          <w:p w14:paraId="4A0EFE85" w14:textId="49C98277" w:rsidR="005C23BE" w:rsidRPr="00873F1C" w:rsidRDefault="005C23BE" w:rsidP="00B521DB">
            <w:pPr>
              <w:pBdr>
                <w:top w:val="single" w:sz="4" w:space="1" w:color="auto"/>
                <w:left w:val="single" w:sz="4" w:space="4" w:color="auto"/>
                <w:bottom w:val="single" w:sz="4" w:space="1" w:color="auto"/>
                <w:right w:val="single" w:sz="4" w:space="4" w:color="000000"/>
              </w:pBdr>
              <w:tabs>
                <w:tab w:val="clear" w:pos="567"/>
                <w:tab w:val="left" w:pos="390"/>
              </w:tabs>
              <w:autoSpaceDE w:val="0"/>
              <w:autoSpaceDN w:val="0"/>
              <w:ind w:left="300"/>
              <w:rPr>
                <w:lang w:val="sk-SK" w:eastAsia="de-DE"/>
              </w:rPr>
            </w:pPr>
            <w:r w:rsidRPr="00873F1C">
              <w:rPr>
                <w:lang w:val="sk-SK"/>
              </w:rPr>
              <w:t xml:space="preserve">Horný krúžok čierneho piestu </w:t>
            </w:r>
            <w:r w:rsidRPr="00873F1C">
              <w:rPr>
                <w:b/>
                <w:lang w:val="sk-SK"/>
              </w:rPr>
              <w:t>musí byť presne v línii so značkou 100</w:t>
            </w:r>
            <w:r w:rsidRPr="00873F1C">
              <w:rPr>
                <w:lang w:val="sk-SK"/>
              </w:rPr>
              <w:t> </w:t>
            </w:r>
            <w:r w:rsidRPr="00873F1C">
              <w:rPr>
                <w:b/>
                <w:lang w:val="sk-SK"/>
              </w:rPr>
              <w:t>ml</w:t>
            </w:r>
            <w:r w:rsidRPr="00873F1C">
              <w:rPr>
                <w:lang w:val="sk-SK"/>
              </w:rPr>
              <w:t>, aby sa dosiahla správna koncentrácia suspenzie.</w:t>
            </w:r>
          </w:p>
        </w:tc>
      </w:tr>
      <w:tr w:rsidR="006713FB" w:rsidRPr="00873F1C" w14:paraId="606C177E" w14:textId="77777777" w:rsidTr="00B521DB">
        <w:trPr>
          <w:trHeight w:val="1124"/>
        </w:trPr>
        <w:tc>
          <w:tcPr>
            <w:tcW w:w="567" w:type="dxa"/>
            <w:tcBorders>
              <w:left w:val="nil"/>
              <w:bottom w:val="nil"/>
              <w:right w:val="nil"/>
            </w:tcBorders>
            <w:shd w:val="clear" w:color="auto" w:fill="FFFFFF" w:themeFill="background1"/>
          </w:tcPr>
          <w:p w14:paraId="0A71288A" w14:textId="77777777" w:rsidR="006713FB" w:rsidRPr="00F37A93" w:rsidRDefault="006713FB" w:rsidP="00EE2892">
            <w:pPr>
              <w:tabs>
                <w:tab w:val="left" w:pos="176"/>
              </w:tabs>
              <w:ind w:right="318"/>
              <w:rPr>
                <w:noProof/>
                <w:lang w:val="sk-SK"/>
              </w:rPr>
            </w:pPr>
          </w:p>
        </w:tc>
        <w:tc>
          <w:tcPr>
            <w:tcW w:w="2982" w:type="dxa"/>
            <w:tcBorders>
              <w:left w:val="nil"/>
              <w:bottom w:val="nil"/>
              <w:right w:val="nil"/>
            </w:tcBorders>
            <w:shd w:val="clear" w:color="auto" w:fill="FFFFFF" w:themeFill="background1"/>
          </w:tcPr>
          <w:p w14:paraId="322CE4D0" w14:textId="77777777" w:rsidR="006713FB" w:rsidRPr="00873F1C" w:rsidRDefault="006713FB" w:rsidP="00EE2892">
            <w:pPr>
              <w:tabs>
                <w:tab w:val="clear" w:pos="567"/>
                <w:tab w:val="left" w:pos="708"/>
              </w:tabs>
              <w:spacing w:before="120" w:line="240" w:lineRule="auto"/>
              <w:rPr>
                <w:noProof/>
                <w:lang w:val="sk-SK"/>
              </w:rPr>
            </w:pPr>
            <w:r w:rsidRPr="00873F1C">
              <w:rPr>
                <w:noProof/>
                <w:lang w:val="sk-SK"/>
              </w:rPr>
              <w:drawing>
                <wp:inline distT="0" distB="0" distL="0" distR="0" wp14:anchorId="52FC17CE" wp14:editId="2C2A2C41">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7F52DF9E" w14:textId="77777777" w:rsidR="006713FB" w:rsidRPr="00873F1C" w:rsidRDefault="006713FB" w:rsidP="00EE2892">
            <w:pPr>
              <w:tabs>
                <w:tab w:val="clear" w:pos="567"/>
                <w:tab w:val="left" w:pos="708"/>
              </w:tabs>
              <w:spacing w:before="120" w:line="240" w:lineRule="auto"/>
              <w:rPr>
                <w:noProof/>
                <w:lang w:val="sk-SK"/>
              </w:rPr>
            </w:pPr>
          </w:p>
        </w:tc>
        <w:tc>
          <w:tcPr>
            <w:tcW w:w="6101" w:type="dxa"/>
            <w:tcBorders>
              <w:left w:val="nil"/>
              <w:bottom w:val="nil"/>
              <w:right w:val="nil"/>
            </w:tcBorders>
            <w:shd w:val="clear" w:color="auto" w:fill="FFFFFF" w:themeFill="background1"/>
          </w:tcPr>
          <w:p w14:paraId="2959AB5C" w14:textId="77777777" w:rsidR="006713FB" w:rsidRPr="00873F1C" w:rsidRDefault="006713FB" w:rsidP="00EE2892">
            <w:pPr>
              <w:tabs>
                <w:tab w:val="clear" w:pos="567"/>
                <w:tab w:val="left" w:pos="257"/>
                <w:tab w:val="left" w:pos="1920"/>
              </w:tabs>
              <w:autoSpaceDE w:val="0"/>
              <w:autoSpaceDN w:val="0"/>
              <w:ind w:left="246"/>
              <w:rPr>
                <w:lang w:val="sk-SK" w:eastAsia="de-DE"/>
              </w:rPr>
            </w:pPr>
          </w:p>
          <w:p w14:paraId="700F9EBE" w14:textId="17D6111F" w:rsidR="006713FB" w:rsidRPr="00873F1C" w:rsidRDefault="006713FB" w:rsidP="006713FB">
            <w:pPr>
              <w:pStyle w:val="ListParagraph"/>
              <w:numPr>
                <w:ilvl w:val="0"/>
                <w:numId w:val="69"/>
              </w:numPr>
              <w:tabs>
                <w:tab w:val="clear" w:pos="567"/>
                <w:tab w:val="left" w:pos="257"/>
                <w:tab w:val="left" w:pos="1920"/>
              </w:tabs>
              <w:autoSpaceDE w:val="0"/>
              <w:autoSpaceDN w:val="0"/>
              <w:spacing w:line="240" w:lineRule="auto"/>
              <w:rPr>
                <w:lang w:val="sk-SK"/>
              </w:rPr>
            </w:pPr>
            <w:r w:rsidRPr="00873F1C">
              <w:rPr>
                <w:lang w:val="sk-SK"/>
              </w:rPr>
              <w:t xml:space="preserve">Pokračujte v držaní striekačky </w:t>
            </w:r>
            <w:r w:rsidR="00544607" w:rsidRPr="00873F1C">
              <w:rPr>
                <w:lang w:val="sk-SK"/>
              </w:rPr>
              <w:t>na</w:t>
            </w:r>
            <w:r w:rsidRPr="00873F1C">
              <w:rPr>
                <w:lang w:val="sk-SK"/>
              </w:rPr>
              <w:t> vodu s </w:t>
            </w:r>
            <w:r w:rsidR="00AA7796" w:rsidRPr="00873F1C">
              <w:rPr>
                <w:lang w:val="sk-SK"/>
              </w:rPr>
              <w:t>hrotom</w:t>
            </w:r>
            <w:r w:rsidRPr="00873F1C">
              <w:rPr>
                <w:lang w:val="sk-SK"/>
              </w:rPr>
              <w:t xml:space="preserve"> smerujúcim nahor a pozorne skontrolujte</w:t>
            </w:r>
            <w:r w:rsidR="0037668F">
              <w:rPr>
                <w:lang w:val="sk-SK"/>
              </w:rPr>
              <w:t>, či</w:t>
            </w:r>
            <w:r w:rsidRPr="00873F1C">
              <w:rPr>
                <w:lang w:val="sk-SK"/>
              </w:rPr>
              <w:t xml:space="preserve"> vod</w:t>
            </w:r>
            <w:r w:rsidR="0037668F">
              <w:rPr>
                <w:lang w:val="sk-SK"/>
              </w:rPr>
              <w:t>a</w:t>
            </w:r>
            <w:r w:rsidRPr="00873F1C">
              <w:rPr>
                <w:lang w:val="sk-SK"/>
              </w:rPr>
              <w:t xml:space="preserve"> v striekačke:</w:t>
            </w:r>
          </w:p>
          <w:p w14:paraId="2249D350" w14:textId="43C745C0" w:rsidR="006713FB" w:rsidRPr="00873F1C" w:rsidRDefault="00FB2BD4" w:rsidP="006713FB">
            <w:pPr>
              <w:numPr>
                <w:ilvl w:val="0"/>
                <w:numId w:val="70"/>
              </w:numPr>
              <w:tabs>
                <w:tab w:val="left" w:pos="257"/>
                <w:tab w:val="left" w:pos="541"/>
              </w:tabs>
              <w:autoSpaceDE w:val="0"/>
              <w:autoSpaceDN w:val="0"/>
              <w:spacing w:line="240" w:lineRule="auto"/>
              <w:ind w:firstLine="0"/>
              <w:rPr>
                <w:lang w:val="sk-SK"/>
              </w:rPr>
            </w:pPr>
            <w:r w:rsidRPr="00873F1C">
              <w:rPr>
                <w:lang w:val="sk-SK"/>
              </w:rPr>
              <w:t xml:space="preserve"> má </w:t>
            </w:r>
            <w:r w:rsidR="006713FB" w:rsidRPr="00873F1C">
              <w:rPr>
                <w:lang w:val="sk-SK"/>
              </w:rPr>
              <w:t>správny objem,</w:t>
            </w:r>
          </w:p>
          <w:p w14:paraId="053C7A4F" w14:textId="1CE10D8F" w:rsidR="006713FB" w:rsidRPr="00873F1C" w:rsidRDefault="00FB2BD4" w:rsidP="006713FB">
            <w:pPr>
              <w:numPr>
                <w:ilvl w:val="0"/>
                <w:numId w:val="70"/>
              </w:numPr>
              <w:tabs>
                <w:tab w:val="left" w:pos="257"/>
                <w:tab w:val="left" w:pos="541"/>
              </w:tabs>
              <w:autoSpaceDE w:val="0"/>
              <w:autoSpaceDN w:val="0"/>
              <w:spacing w:line="240" w:lineRule="auto"/>
              <w:ind w:firstLine="0"/>
              <w:rPr>
                <w:lang w:val="sk-SK"/>
              </w:rPr>
            </w:pPr>
            <w:r w:rsidRPr="00873F1C">
              <w:rPr>
                <w:lang w:val="sk-SK"/>
              </w:rPr>
              <w:t xml:space="preserve"> neobsahuje </w:t>
            </w:r>
            <w:r w:rsidR="006713FB" w:rsidRPr="00873F1C">
              <w:rPr>
                <w:lang w:val="sk-SK"/>
              </w:rPr>
              <w:t>vzduchové bubliny.</w:t>
            </w:r>
          </w:p>
          <w:p w14:paraId="7C2CDECB" w14:textId="0A5B86CA" w:rsidR="006713FB" w:rsidRPr="00873F1C" w:rsidRDefault="006713FB" w:rsidP="00EE2892">
            <w:pPr>
              <w:tabs>
                <w:tab w:val="clear" w:pos="567"/>
                <w:tab w:val="left" w:pos="708"/>
              </w:tabs>
              <w:ind w:left="735"/>
              <w:rPr>
                <w:lang w:val="sk-SK"/>
              </w:rPr>
            </w:pPr>
            <w:r w:rsidRPr="00873F1C">
              <w:rPr>
                <w:lang w:val="sk-SK"/>
              </w:rPr>
              <w:t xml:space="preserve">Malé vzduchové bubliny nie sú </w:t>
            </w:r>
            <w:r w:rsidR="00A6634F">
              <w:rPr>
                <w:lang w:val="sk-SK"/>
              </w:rPr>
              <w:t>kritické</w:t>
            </w:r>
            <w:r w:rsidRPr="00873F1C">
              <w:rPr>
                <w:lang w:val="sk-SK"/>
              </w:rPr>
              <w:t>, ale veľké vzduchové bubliny sa musia odstrániť.</w:t>
            </w:r>
          </w:p>
        </w:tc>
      </w:tr>
      <w:tr w:rsidR="006713FB" w:rsidRPr="00873F1C" w14:paraId="389B0750" w14:textId="77777777" w:rsidTr="00B521DB">
        <w:trPr>
          <w:trHeight w:val="1124"/>
        </w:trPr>
        <w:tc>
          <w:tcPr>
            <w:tcW w:w="567" w:type="dxa"/>
            <w:tcBorders>
              <w:top w:val="single" w:sz="4" w:space="0" w:color="auto"/>
              <w:left w:val="nil"/>
              <w:bottom w:val="nil"/>
              <w:right w:val="nil"/>
            </w:tcBorders>
            <w:shd w:val="clear" w:color="auto" w:fill="FFFFFF" w:themeFill="background1"/>
          </w:tcPr>
          <w:p w14:paraId="2DCE1F75" w14:textId="77777777" w:rsidR="006713FB" w:rsidRPr="00F37A93" w:rsidRDefault="006713FB" w:rsidP="00EE2892">
            <w:pPr>
              <w:tabs>
                <w:tab w:val="left" w:pos="176"/>
              </w:tabs>
              <w:ind w:right="318"/>
              <w:rPr>
                <w:noProof/>
                <w:lang w:val="sk-SK"/>
              </w:rPr>
            </w:pPr>
          </w:p>
        </w:tc>
        <w:tc>
          <w:tcPr>
            <w:tcW w:w="2982" w:type="dxa"/>
            <w:tcBorders>
              <w:top w:val="single" w:sz="4" w:space="0" w:color="auto"/>
              <w:left w:val="nil"/>
              <w:bottom w:val="nil"/>
              <w:right w:val="nil"/>
            </w:tcBorders>
            <w:shd w:val="clear" w:color="auto" w:fill="FFFFFF" w:themeFill="background1"/>
            <w:hideMark/>
          </w:tcPr>
          <w:p w14:paraId="57998772" w14:textId="77777777" w:rsidR="006713FB" w:rsidRPr="00873F1C" w:rsidRDefault="006713FB" w:rsidP="00EE2892">
            <w:pPr>
              <w:tabs>
                <w:tab w:val="clear" w:pos="567"/>
                <w:tab w:val="left" w:pos="708"/>
              </w:tabs>
              <w:spacing w:before="120" w:line="240" w:lineRule="auto"/>
              <w:rPr>
                <w:noProof/>
                <w:lang w:val="sk-SK"/>
              </w:rPr>
            </w:pPr>
            <w:r w:rsidRPr="00873F1C">
              <w:rPr>
                <w:noProof/>
                <w:lang w:val="sk-SK"/>
              </w:rPr>
              <w:drawing>
                <wp:anchor distT="0" distB="0" distL="114300" distR="114300" simplePos="0" relativeHeight="251658250" behindDoc="0" locked="0" layoutInCell="1" allowOverlap="1" wp14:anchorId="68F07B19" wp14:editId="6CAF64D7">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6101" w:type="dxa"/>
            <w:tcBorders>
              <w:top w:val="single" w:sz="4" w:space="0" w:color="auto"/>
              <w:left w:val="nil"/>
              <w:bottom w:val="nil"/>
              <w:right w:val="nil"/>
            </w:tcBorders>
            <w:shd w:val="clear" w:color="auto" w:fill="FFFFFF" w:themeFill="background1"/>
            <w:hideMark/>
          </w:tcPr>
          <w:p w14:paraId="37EE063E" w14:textId="71A1A38E" w:rsidR="006713FB" w:rsidRPr="00873F1C" w:rsidRDefault="006713FB" w:rsidP="006713FB">
            <w:pPr>
              <w:pStyle w:val="ListParagraph"/>
              <w:numPr>
                <w:ilvl w:val="0"/>
                <w:numId w:val="69"/>
              </w:numPr>
              <w:tabs>
                <w:tab w:val="left" w:pos="292"/>
              </w:tabs>
              <w:spacing w:line="240" w:lineRule="auto"/>
              <w:contextualSpacing/>
              <w:rPr>
                <w:lang w:val="sk-SK"/>
              </w:rPr>
            </w:pPr>
            <w:r w:rsidRPr="00873F1C">
              <w:rPr>
                <w:lang w:val="sk-SK"/>
              </w:rPr>
              <w:t xml:space="preserve">Ak nie je striekačka </w:t>
            </w:r>
            <w:r w:rsidR="00C82FA1" w:rsidRPr="00873F1C">
              <w:rPr>
                <w:lang w:val="sk-SK"/>
              </w:rPr>
              <w:t>na</w:t>
            </w:r>
            <w:r w:rsidRPr="00873F1C">
              <w:rPr>
                <w:lang w:val="sk-SK"/>
              </w:rPr>
              <w:t> vodu správne naplnená alebo obsahuje príliš veľa vzduchu:</w:t>
            </w:r>
          </w:p>
          <w:p w14:paraId="41724C98" w14:textId="77777777" w:rsidR="006713FB" w:rsidRPr="00873F1C" w:rsidRDefault="006713FB" w:rsidP="006713FB">
            <w:pPr>
              <w:pStyle w:val="BayerBodyTextFull"/>
              <w:numPr>
                <w:ilvl w:val="1"/>
                <w:numId w:val="69"/>
              </w:numPr>
              <w:rPr>
                <w:sz w:val="22"/>
                <w:lang w:val="sk-SK"/>
              </w:rPr>
            </w:pPr>
            <w:r w:rsidRPr="00873F1C">
              <w:rPr>
                <w:sz w:val="22"/>
                <w:lang w:val="sk-SK"/>
              </w:rPr>
              <w:t>Vyprázdnite striekačku na vodu</w:t>
            </w:r>
          </w:p>
          <w:p w14:paraId="58F1356A" w14:textId="77777777" w:rsidR="006713FB" w:rsidRPr="00873F1C" w:rsidRDefault="006713FB" w:rsidP="006713FB">
            <w:pPr>
              <w:pStyle w:val="ListParagraph"/>
              <w:numPr>
                <w:ilvl w:val="1"/>
                <w:numId w:val="69"/>
              </w:numPr>
              <w:tabs>
                <w:tab w:val="clear" w:pos="567"/>
                <w:tab w:val="left" w:pos="257"/>
                <w:tab w:val="left" w:pos="1920"/>
              </w:tabs>
              <w:autoSpaceDE w:val="0"/>
              <w:autoSpaceDN w:val="0"/>
              <w:rPr>
                <w:lang w:val="sk-SK"/>
              </w:rPr>
            </w:pPr>
            <w:r w:rsidRPr="00873F1C">
              <w:rPr>
                <w:lang w:val="sk-SK"/>
              </w:rPr>
              <w:t>Zopakujte kroky c. až i.</w:t>
            </w:r>
          </w:p>
        </w:tc>
      </w:tr>
      <w:tr w:rsidR="006713FB" w:rsidRPr="00873F1C" w14:paraId="53FBD76F" w14:textId="77777777" w:rsidTr="00B521DB">
        <w:trPr>
          <w:trHeight w:val="1971"/>
        </w:trPr>
        <w:tc>
          <w:tcPr>
            <w:tcW w:w="567" w:type="dxa"/>
          </w:tcPr>
          <w:p w14:paraId="2E745FCE" w14:textId="77777777" w:rsidR="006713FB" w:rsidRPr="00F37A93" w:rsidRDefault="006713FB" w:rsidP="00EE2892">
            <w:pPr>
              <w:tabs>
                <w:tab w:val="left" w:pos="176"/>
              </w:tabs>
              <w:ind w:right="318"/>
              <w:rPr>
                <w:noProof/>
                <w:lang w:val="sk-SK"/>
              </w:rPr>
            </w:pPr>
          </w:p>
        </w:tc>
        <w:tc>
          <w:tcPr>
            <w:tcW w:w="2982" w:type="dxa"/>
            <w:hideMark/>
          </w:tcPr>
          <w:p w14:paraId="418C3036" w14:textId="77777777" w:rsidR="006713FB" w:rsidRPr="00873F1C" w:rsidRDefault="006713FB" w:rsidP="00EE2892">
            <w:pPr>
              <w:spacing w:before="120" w:line="240" w:lineRule="auto"/>
              <w:rPr>
                <w:lang w:val="sk-SK"/>
              </w:rPr>
            </w:pPr>
            <w:r w:rsidRPr="00873F1C">
              <w:rPr>
                <w:noProof/>
                <w:lang w:val="sk-SK"/>
              </w:rPr>
              <w:drawing>
                <wp:inline distT="0" distB="0" distL="0" distR="0" wp14:anchorId="1FBC887D" wp14:editId="1ECCEAF8">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6101" w:type="dxa"/>
            <w:hideMark/>
          </w:tcPr>
          <w:p w14:paraId="3A22614F" w14:textId="6F36175D" w:rsidR="006713FB" w:rsidRPr="00873F1C" w:rsidRDefault="006713FB" w:rsidP="006713FB">
            <w:pPr>
              <w:pStyle w:val="ListParagraph"/>
              <w:numPr>
                <w:ilvl w:val="0"/>
                <w:numId w:val="69"/>
              </w:numPr>
              <w:tabs>
                <w:tab w:val="left" w:pos="292"/>
              </w:tabs>
              <w:spacing w:line="240" w:lineRule="auto"/>
              <w:rPr>
                <w:lang w:val="sk-SK"/>
              </w:rPr>
            </w:pPr>
            <w:r w:rsidRPr="00873F1C">
              <w:rPr>
                <w:lang w:val="sk-SK"/>
              </w:rPr>
              <w:t xml:space="preserve">Naplnenú striekačku </w:t>
            </w:r>
            <w:r w:rsidR="00CA5687" w:rsidRPr="00873F1C">
              <w:rPr>
                <w:lang w:val="sk-SK"/>
              </w:rPr>
              <w:t>na</w:t>
            </w:r>
            <w:r w:rsidRPr="00873F1C">
              <w:rPr>
                <w:lang w:val="sk-SK"/>
              </w:rPr>
              <w:t> vodu umiestnite na horný okraj otvoru fľaše.</w:t>
            </w:r>
          </w:p>
        </w:tc>
      </w:tr>
      <w:tr w:rsidR="006713FB" w:rsidRPr="00873F1C" w14:paraId="18A14FAB" w14:textId="77777777" w:rsidTr="00B521DB">
        <w:trPr>
          <w:trHeight w:val="1829"/>
        </w:trPr>
        <w:tc>
          <w:tcPr>
            <w:tcW w:w="567" w:type="dxa"/>
          </w:tcPr>
          <w:p w14:paraId="7F849EF4" w14:textId="77777777" w:rsidR="006713FB" w:rsidRPr="00F37A93" w:rsidRDefault="006713FB" w:rsidP="00EE2892">
            <w:pPr>
              <w:tabs>
                <w:tab w:val="left" w:pos="176"/>
              </w:tabs>
              <w:ind w:right="318"/>
              <w:rPr>
                <w:noProof/>
                <w:lang w:val="sk-SK"/>
              </w:rPr>
            </w:pPr>
          </w:p>
        </w:tc>
        <w:tc>
          <w:tcPr>
            <w:tcW w:w="2982" w:type="dxa"/>
            <w:hideMark/>
          </w:tcPr>
          <w:p w14:paraId="1DD2EA7B" w14:textId="77777777" w:rsidR="006713FB" w:rsidRPr="00873F1C" w:rsidRDefault="006713FB" w:rsidP="00EE2892">
            <w:pPr>
              <w:spacing w:before="120" w:line="240" w:lineRule="auto"/>
              <w:rPr>
                <w:lang w:val="sk-SK"/>
              </w:rPr>
            </w:pPr>
            <w:r w:rsidRPr="00873F1C">
              <w:rPr>
                <w:noProof/>
                <w:lang w:val="sk-SK"/>
              </w:rPr>
              <w:drawing>
                <wp:inline distT="0" distB="0" distL="0" distR="0" wp14:anchorId="365EF17A" wp14:editId="7362B6CD">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6101" w:type="dxa"/>
          </w:tcPr>
          <w:p w14:paraId="3F7A43A1" w14:textId="77777777" w:rsidR="006713FB" w:rsidRPr="00873F1C" w:rsidRDefault="006713FB" w:rsidP="006713FB">
            <w:pPr>
              <w:pStyle w:val="ListParagraph"/>
              <w:widowControl w:val="0"/>
              <w:numPr>
                <w:ilvl w:val="0"/>
                <w:numId w:val="69"/>
              </w:numPr>
              <w:tabs>
                <w:tab w:val="clear" w:pos="567"/>
                <w:tab w:val="left" w:pos="735"/>
                <w:tab w:val="left" w:pos="2605"/>
              </w:tabs>
              <w:autoSpaceDE w:val="0"/>
              <w:autoSpaceDN w:val="0"/>
              <w:spacing w:line="240" w:lineRule="auto"/>
              <w:rPr>
                <w:lang w:val="sk-SK"/>
              </w:rPr>
            </w:pPr>
            <w:r w:rsidRPr="00873F1C">
              <w:rPr>
                <w:lang w:val="sk-SK"/>
              </w:rPr>
              <w:t>Fľašu držte pevne.</w:t>
            </w:r>
          </w:p>
          <w:p w14:paraId="50815440" w14:textId="30E32BA3" w:rsidR="006713FB" w:rsidRPr="00873F1C" w:rsidRDefault="006713FB" w:rsidP="00EE2892">
            <w:pPr>
              <w:pStyle w:val="ListParagraph"/>
              <w:widowControl w:val="0"/>
              <w:tabs>
                <w:tab w:val="clear" w:pos="567"/>
                <w:tab w:val="left" w:pos="363"/>
                <w:tab w:val="left" w:pos="2605"/>
              </w:tabs>
              <w:autoSpaceDE w:val="0"/>
              <w:autoSpaceDN w:val="0"/>
              <w:ind w:left="673"/>
              <w:rPr>
                <w:lang w:val="sk-SK"/>
              </w:rPr>
            </w:pPr>
            <w:r w:rsidRPr="00873F1C">
              <w:rPr>
                <w:lang w:val="sk-SK"/>
              </w:rPr>
              <w:t>Pomaly stlačte piest nadol.</w:t>
            </w:r>
          </w:p>
          <w:p w14:paraId="0C89F026" w14:textId="77777777" w:rsidR="006713FB" w:rsidRPr="00873F1C" w:rsidRDefault="006713FB" w:rsidP="00EE2892">
            <w:pPr>
              <w:pStyle w:val="ListParagraph"/>
              <w:widowControl w:val="0"/>
              <w:tabs>
                <w:tab w:val="clear" w:pos="567"/>
                <w:tab w:val="left" w:pos="363"/>
                <w:tab w:val="left" w:pos="2605"/>
              </w:tabs>
              <w:autoSpaceDE w:val="0"/>
              <w:autoSpaceDN w:val="0"/>
              <w:ind w:left="673"/>
              <w:rPr>
                <w:lang w:val="sk-SK"/>
              </w:rPr>
            </w:pPr>
          </w:p>
          <w:p w14:paraId="22CE8D91" w14:textId="77777777" w:rsidR="006713FB" w:rsidRPr="00873F1C" w:rsidRDefault="006713FB" w:rsidP="00EE2892">
            <w:pPr>
              <w:tabs>
                <w:tab w:val="left" w:pos="322"/>
              </w:tabs>
              <w:ind w:left="464" w:hanging="464"/>
              <w:rPr>
                <w:b/>
                <w:lang w:val="sk-SK"/>
              </w:rPr>
            </w:pPr>
            <w:r w:rsidRPr="00873F1C">
              <w:rPr>
                <w:b/>
                <w:lang w:val="sk-SK"/>
              </w:rPr>
              <w:t>Do fľaše sa musí preniesť celý objem vody.</w:t>
            </w:r>
          </w:p>
          <w:p w14:paraId="6919AA25" w14:textId="77777777" w:rsidR="006713FB" w:rsidRPr="00873F1C" w:rsidRDefault="006713FB" w:rsidP="00EE2892">
            <w:pPr>
              <w:widowControl w:val="0"/>
              <w:tabs>
                <w:tab w:val="clear" w:pos="567"/>
                <w:tab w:val="left" w:pos="363"/>
                <w:tab w:val="left" w:pos="2605"/>
              </w:tabs>
              <w:autoSpaceDE w:val="0"/>
              <w:autoSpaceDN w:val="0"/>
              <w:rPr>
                <w:lang w:val="sk-SK"/>
              </w:rPr>
            </w:pPr>
          </w:p>
        </w:tc>
      </w:tr>
      <w:tr w:rsidR="006713FB" w:rsidRPr="00873F1C" w14:paraId="5458CC5E" w14:textId="77777777" w:rsidTr="00B521DB">
        <w:trPr>
          <w:trHeight w:val="454"/>
        </w:trPr>
        <w:tc>
          <w:tcPr>
            <w:tcW w:w="567" w:type="dxa"/>
          </w:tcPr>
          <w:p w14:paraId="7F7A211E" w14:textId="77777777" w:rsidR="006713FB" w:rsidRPr="00873F1C" w:rsidRDefault="006713FB" w:rsidP="00EE2892">
            <w:pPr>
              <w:tabs>
                <w:tab w:val="left" w:pos="176"/>
              </w:tabs>
              <w:ind w:right="318"/>
              <w:rPr>
                <w:noProof/>
                <w:lang w:val="sk-SK"/>
              </w:rPr>
            </w:pPr>
          </w:p>
        </w:tc>
        <w:tc>
          <w:tcPr>
            <w:tcW w:w="2982" w:type="dxa"/>
          </w:tcPr>
          <w:p w14:paraId="0B557F7A" w14:textId="77777777" w:rsidR="006713FB" w:rsidRPr="00873F1C" w:rsidRDefault="006713FB" w:rsidP="00EE2892">
            <w:pPr>
              <w:rPr>
                <w:noProof/>
                <w:lang w:val="sk-SK"/>
              </w:rPr>
            </w:pPr>
          </w:p>
        </w:tc>
        <w:tc>
          <w:tcPr>
            <w:tcW w:w="6101" w:type="dxa"/>
            <w:hideMark/>
          </w:tcPr>
          <w:p w14:paraId="6A081D4C" w14:textId="77777777" w:rsidR="006713FB" w:rsidRPr="00873F1C" w:rsidRDefault="006713FB" w:rsidP="006713FB">
            <w:pPr>
              <w:pStyle w:val="ListParagraph"/>
              <w:widowControl w:val="0"/>
              <w:numPr>
                <w:ilvl w:val="0"/>
                <w:numId w:val="69"/>
              </w:numPr>
              <w:tabs>
                <w:tab w:val="clear" w:pos="567"/>
                <w:tab w:val="left" w:pos="363"/>
                <w:tab w:val="left" w:pos="2605"/>
              </w:tabs>
              <w:autoSpaceDE w:val="0"/>
              <w:autoSpaceDN w:val="0"/>
              <w:spacing w:line="240" w:lineRule="auto"/>
              <w:rPr>
                <w:lang w:val="sk-SK"/>
              </w:rPr>
            </w:pPr>
            <w:r w:rsidRPr="00873F1C">
              <w:rPr>
                <w:b/>
                <w:lang w:val="sk-SK"/>
              </w:rPr>
              <w:t>Zopakujte kroky rekonštitúcie („c“ až „l“) ešte raz.</w:t>
            </w:r>
          </w:p>
        </w:tc>
      </w:tr>
      <w:tr w:rsidR="006713FB" w:rsidRPr="00F37A93" w14:paraId="6A4EC9D9" w14:textId="77777777" w:rsidTr="00B521DB">
        <w:trPr>
          <w:trHeight w:val="1124"/>
        </w:trPr>
        <w:tc>
          <w:tcPr>
            <w:tcW w:w="567" w:type="dxa"/>
            <w:tcBorders>
              <w:top w:val="single" w:sz="4" w:space="0" w:color="auto"/>
              <w:left w:val="single" w:sz="4" w:space="0" w:color="auto"/>
              <w:bottom w:val="single" w:sz="4" w:space="0" w:color="auto"/>
              <w:right w:val="nil"/>
            </w:tcBorders>
            <w:shd w:val="clear" w:color="auto" w:fill="FFFFFF" w:themeFill="background1"/>
          </w:tcPr>
          <w:p w14:paraId="6DA5113B" w14:textId="77777777" w:rsidR="006713FB" w:rsidRPr="00873F1C" w:rsidRDefault="006713FB" w:rsidP="00EE2892">
            <w:pPr>
              <w:tabs>
                <w:tab w:val="left" w:pos="176"/>
              </w:tabs>
              <w:ind w:right="318"/>
              <w:rPr>
                <w:noProof/>
                <w:lang w:val="sk-SK"/>
              </w:rPr>
            </w:pPr>
          </w:p>
        </w:tc>
        <w:tc>
          <w:tcPr>
            <w:tcW w:w="2982" w:type="dxa"/>
            <w:tcBorders>
              <w:top w:val="single" w:sz="4" w:space="0" w:color="auto"/>
              <w:left w:val="nil"/>
              <w:bottom w:val="single" w:sz="4" w:space="0" w:color="auto"/>
              <w:right w:val="nil"/>
            </w:tcBorders>
            <w:shd w:val="clear" w:color="auto" w:fill="FFFFFF" w:themeFill="background1"/>
            <w:hideMark/>
          </w:tcPr>
          <w:p w14:paraId="7092F187" w14:textId="77777777" w:rsidR="006713FB" w:rsidRPr="00873F1C" w:rsidRDefault="006713FB" w:rsidP="00EE2892">
            <w:pPr>
              <w:tabs>
                <w:tab w:val="clear" w:pos="567"/>
                <w:tab w:val="left" w:pos="708"/>
              </w:tabs>
              <w:spacing w:before="120" w:line="240" w:lineRule="auto"/>
              <w:rPr>
                <w:b/>
                <w:lang w:val="sk-SK"/>
              </w:rPr>
            </w:pPr>
            <w:r w:rsidRPr="00873F1C">
              <w:rPr>
                <w:noProof/>
                <w:lang w:val="sk-SK"/>
              </w:rPr>
              <w:drawing>
                <wp:inline distT="0" distB="0" distL="0" distR="0" wp14:anchorId="2D0BBC60" wp14:editId="364689EA">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6101" w:type="dxa"/>
            <w:tcBorders>
              <w:top w:val="single" w:sz="4" w:space="0" w:color="auto"/>
              <w:left w:val="nil"/>
              <w:bottom w:val="single" w:sz="4" w:space="0" w:color="auto"/>
              <w:right w:val="single" w:sz="4" w:space="0" w:color="auto"/>
            </w:tcBorders>
            <w:shd w:val="clear" w:color="auto" w:fill="808080" w:themeFill="background1" w:themeFillShade="80"/>
          </w:tcPr>
          <w:p w14:paraId="10290DD0" w14:textId="046178EC" w:rsidR="006713FB" w:rsidRPr="00B521DB" w:rsidRDefault="00B22AC4" w:rsidP="00EE2892">
            <w:pPr>
              <w:tabs>
                <w:tab w:val="clear" w:pos="567"/>
                <w:tab w:val="left" w:pos="708"/>
              </w:tabs>
              <w:rPr>
                <w:b/>
                <w:lang w:val="sk-SK"/>
              </w:rPr>
            </w:pPr>
            <w:r w:rsidRPr="00E94CF7">
              <w:rPr>
                <w:noProof/>
                <w:lang w:val="en-US"/>
              </w:rPr>
              <mc:AlternateContent>
                <mc:Choice Requires="wpg">
                  <w:drawing>
                    <wp:anchor distT="0" distB="0" distL="114300" distR="114300" simplePos="0" relativeHeight="251658263" behindDoc="0" locked="0" layoutInCell="1" allowOverlap="1" wp14:anchorId="7F292044" wp14:editId="36AC8A82">
                      <wp:simplePos x="0" y="0"/>
                      <wp:positionH relativeFrom="character">
                        <wp:posOffset>1165860</wp:posOffset>
                      </wp:positionH>
                      <wp:positionV relativeFrom="line">
                        <wp:posOffset>176530</wp:posOffset>
                      </wp:positionV>
                      <wp:extent cx="681069" cy="523038"/>
                      <wp:effectExtent l="0" t="0" r="5080" b="0"/>
                      <wp:wrapNone/>
                      <wp:docPr id="1690648070" name="Group 1690648070"/>
                      <wp:cNvGraphicFramePr/>
                      <a:graphic xmlns:a="http://schemas.openxmlformats.org/drawingml/2006/main">
                        <a:graphicData uri="http://schemas.microsoft.com/office/word/2010/wordprocessingGroup">
                          <wpg:wgp>
                            <wpg:cNvGrpSpPr/>
                            <wpg:grpSpPr>
                              <a:xfrm>
                                <a:off x="0" y="0"/>
                                <a:ext cx="681069" cy="523038"/>
                                <a:chOff x="0" y="0"/>
                                <a:chExt cx="567" cy="539"/>
                              </a:xfrm>
                            </wpg:grpSpPr>
                            <wps:wsp>
                              <wps:cNvPr id="158894936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8711035"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BEA21B0" id="Group 1690648070" o:spid="_x0000_s1026" style="position:absolute;margin-left:91.8pt;margin-top:13.9pt;width:53.65pt;height:41.2pt;z-index:25168691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B51E4C" w:rsidRPr="00B521DB">
              <w:rPr>
                <w:b/>
                <w:lang w:val="sk-SK"/>
              </w:rPr>
              <w:t>Upozornenie</w:t>
            </w:r>
            <w:r w:rsidR="006713FB" w:rsidRPr="00B521DB">
              <w:rPr>
                <w:b/>
                <w:lang w:val="sk-SK"/>
              </w:rPr>
              <w:t>:</w:t>
            </w:r>
          </w:p>
          <w:p w14:paraId="1203A6F4" w14:textId="58D7D38D" w:rsidR="006713FB" w:rsidRPr="00B521DB" w:rsidRDefault="006713FB" w:rsidP="00EE2892">
            <w:pPr>
              <w:tabs>
                <w:tab w:val="clear" w:pos="567"/>
                <w:tab w:val="left" w:pos="708"/>
              </w:tabs>
              <w:rPr>
                <w:b/>
                <w:lang w:val="sk-SK" w:eastAsia="de-DE"/>
              </w:rPr>
            </w:pPr>
          </w:p>
          <w:p w14:paraId="31288F92" w14:textId="77777777" w:rsidR="006713FB" w:rsidRPr="00B521DB" w:rsidRDefault="006713FB" w:rsidP="00EE2892">
            <w:pPr>
              <w:tabs>
                <w:tab w:val="clear" w:pos="567"/>
                <w:tab w:val="left" w:pos="708"/>
              </w:tabs>
              <w:rPr>
                <w:b/>
                <w:lang w:val="sk-SK" w:eastAsia="de-DE"/>
              </w:rPr>
            </w:pPr>
          </w:p>
          <w:p w14:paraId="7C189EF7" w14:textId="77777777" w:rsidR="006713FB" w:rsidRPr="00B521DB" w:rsidRDefault="006713FB" w:rsidP="00EE2892">
            <w:pPr>
              <w:tabs>
                <w:tab w:val="clear" w:pos="567"/>
                <w:tab w:val="left" w:pos="708"/>
              </w:tabs>
              <w:rPr>
                <w:b/>
                <w:lang w:val="sk-SK" w:eastAsia="de-DE"/>
              </w:rPr>
            </w:pPr>
          </w:p>
          <w:p w14:paraId="57975C25" w14:textId="77777777" w:rsidR="006713FB" w:rsidRPr="00B521DB" w:rsidRDefault="006713FB" w:rsidP="00EE2892">
            <w:pPr>
              <w:tabs>
                <w:tab w:val="clear" w:pos="567"/>
                <w:tab w:val="left" w:pos="708"/>
              </w:tabs>
              <w:rPr>
                <w:b/>
                <w:lang w:val="sk-SK" w:eastAsia="de-DE"/>
              </w:rPr>
            </w:pPr>
          </w:p>
          <w:p w14:paraId="64B6DF5D" w14:textId="77777777" w:rsidR="006713FB" w:rsidRPr="00B521DB" w:rsidRDefault="006713FB" w:rsidP="00EE2892">
            <w:pPr>
              <w:tabs>
                <w:tab w:val="clear" w:pos="567"/>
                <w:tab w:val="left" w:pos="708"/>
              </w:tabs>
              <w:rPr>
                <w:b/>
                <w:lang w:val="sk-SK" w:eastAsia="de-DE"/>
              </w:rPr>
            </w:pPr>
          </w:p>
          <w:p w14:paraId="56A3F084" w14:textId="77777777" w:rsidR="006713FB" w:rsidRPr="00B521DB" w:rsidRDefault="006713FB" w:rsidP="00EE2892">
            <w:pPr>
              <w:tabs>
                <w:tab w:val="clear" w:pos="567"/>
                <w:tab w:val="left" w:pos="708"/>
              </w:tabs>
              <w:rPr>
                <w:lang w:val="sk-SK"/>
              </w:rPr>
            </w:pPr>
            <w:r w:rsidRPr="00B521DB">
              <w:rPr>
                <w:b/>
                <w:lang w:val="sk-SK"/>
              </w:rPr>
              <w:t>Fľaša s granulátom sa naplní celkovo 200</w:t>
            </w:r>
            <w:r w:rsidRPr="00B521DB">
              <w:rPr>
                <w:lang w:val="sk-SK"/>
              </w:rPr>
              <w:t> </w:t>
            </w:r>
            <w:r w:rsidRPr="00B521DB">
              <w:rPr>
                <w:b/>
                <w:lang w:val="sk-SK"/>
              </w:rPr>
              <w:t>ml vody (2 x 100</w:t>
            </w:r>
            <w:r w:rsidRPr="00B521DB">
              <w:rPr>
                <w:lang w:val="sk-SK"/>
              </w:rPr>
              <w:t> </w:t>
            </w:r>
            <w:r w:rsidRPr="00B521DB">
              <w:rPr>
                <w:b/>
                <w:lang w:val="sk-SK"/>
              </w:rPr>
              <w:t>ml).</w:t>
            </w:r>
          </w:p>
        </w:tc>
      </w:tr>
      <w:tr w:rsidR="00EE426A" w:rsidRPr="00F37A93" w14:paraId="414DF7BF" w14:textId="77777777" w:rsidTr="0059184E">
        <w:trPr>
          <w:trHeight w:val="851"/>
        </w:trPr>
        <w:tc>
          <w:tcPr>
            <w:tcW w:w="567" w:type="dxa"/>
          </w:tcPr>
          <w:p w14:paraId="6BA27820" w14:textId="77777777" w:rsidR="00EE426A" w:rsidRPr="00B521DB" w:rsidRDefault="00EE426A" w:rsidP="00EE2892">
            <w:pPr>
              <w:keepNext/>
              <w:tabs>
                <w:tab w:val="left" w:pos="176"/>
              </w:tabs>
              <w:ind w:right="318"/>
              <w:rPr>
                <w:b/>
                <w:lang w:val="sk-SK"/>
              </w:rPr>
            </w:pPr>
          </w:p>
        </w:tc>
        <w:tc>
          <w:tcPr>
            <w:tcW w:w="9083" w:type="dxa"/>
            <w:gridSpan w:val="2"/>
          </w:tcPr>
          <w:p w14:paraId="368F4578" w14:textId="77777777" w:rsidR="00EE426A" w:rsidRPr="00B521DB" w:rsidRDefault="00EE426A" w:rsidP="00EE2892">
            <w:pPr>
              <w:keepNext/>
              <w:rPr>
                <w:b/>
                <w:lang w:val="sk-SK"/>
              </w:rPr>
            </w:pPr>
          </w:p>
          <w:p w14:paraId="095FF530" w14:textId="350238AB" w:rsidR="00EE426A" w:rsidRPr="00B521DB" w:rsidRDefault="00EE426A" w:rsidP="00EE2892">
            <w:pPr>
              <w:keepNext/>
              <w:widowControl w:val="0"/>
              <w:tabs>
                <w:tab w:val="clear" w:pos="567"/>
                <w:tab w:val="left" w:pos="363"/>
                <w:tab w:val="left" w:pos="2605"/>
              </w:tabs>
              <w:autoSpaceDE w:val="0"/>
              <w:autoSpaceDN w:val="0"/>
              <w:rPr>
                <w:lang w:val="sk-SK"/>
              </w:rPr>
            </w:pPr>
            <w:r w:rsidRPr="00B521DB">
              <w:rPr>
                <w:b/>
                <w:lang w:val="sk-SK"/>
              </w:rPr>
              <w:t>Nasadenie adaptéra a miešanie perorálnej suspenzie</w:t>
            </w:r>
          </w:p>
        </w:tc>
      </w:tr>
      <w:tr w:rsidR="006713FB" w:rsidRPr="00F37A93" w14:paraId="14366290" w14:textId="77777777" w:rsidTr="00B521DB">
        <w:tc>
          <w:tcPr>
            <w:tcW w:w="567" w:type="dxa"/>
          </w:tcPr>
          <w:p w14:paraId="672634E6" w14:textId="77777777" w:rsidR="006713FB" w:rsidRPr="00B521DB" w:rsidRDefault="006713FB" w:rsidP="00EE2892">
            <w:pPr>
              <w:keepNext/>
              <w:tabs>
                <w:tab w:val="left" w:pos="176"/>
              </w:tabs>
              <w:ind w:right="318"/>
              <w:rPr>
                <w:lang w:val="sk-SK" w:eastAsia="de-DE"/>
              </w:rPr>
            </w:pPr>
          </w:p>
        </w:tc>
        <w:tc>
          <w:tcPr>
            <w:tcW w:w="2982" w:type="dxa"/>
          </w:tcPr>
          <w:p w14:paraId="3FC84594" w14:textId="77777777" w:rsidR="006713FB" w:rsidRPr="00B521DB" w:rsidRDefault="006713FB" w:rsidP="00EE2892">
            <w:pPr>
              <w:keepNext/>
              <w:tabs>
                <w:tab w:val="clear" w:pos="567"/>
                <w:tab w:val="left" w:pos="708"/>
              </w:tabs>
              <w:rPr>
                <w:lang w:val="sk-SK" w:eastAsia="de-DE"/>
              </w:rPr>
            </w:pPr>
          </w:p>
        </w:tc>
        <w:tc>
          <w:tcPr>
            <w:tcW w:w="6101" w:type="dxa"/>
            <w:hideMark/>
          </w:tcPr>
          <w:p w14:paraId="0122196F" w14:textId="2A68B5BA" w:rsidR="006713FB" w:rsidRPr="00B521DB" w:rsidRDefault="00A338EE" w:rsidP="006713FB">
            <w:pPr>
              <w:pStyle w:val="ListParagraph"/>
              <w:keepNext/>
              <w:numPr>
                <w:ilvl w:val="0"/>
                <w:numId w:val="71"/>
              </w:numPr>
              <w:tabs>
                <w:tab w:val="left" w:pos="309"/>
              </w:tabs>
              <w:autoSpaceDE w:val="0"/>
              <w:autoSpaceDN w:val="0"/>
              <w:adjustRightInd w:val="0"/>
              <w:spacing w:line="240" w:lineRule="auto"/>
              <w:rPr>
                <w:lang w:val="sk-SK"/>
              </w:rPr>
            </w:pPr>
            <w:r w:rsidRPr="00B521DB">
              <w:rPr>
                <w:lang w:val="sk-SK"/>
              </w:rPr>
              <w:t>Roz</w:t>
            </w:r>
            <w:r w:rsidR="006713FB" w:rsidRPr="00B521DB">
              <w:rPr>
                <w:lang w:val="sk-SK"/>
              </w:rPr>
              <w:t>baľte adaptér na fľašu.</w:t>
            </w:r>
            <w:r w:rsidR="006713FB" w:rsidRPr="00B521DB">
              <w:rPr>
                <w:lang w:val="sk-SK"/>
              </w:rPr>
              <w:br/>
            </w:r>
          </w:p>
        </w:tc>
      </w:tr>
      <w:tr w:rsidR="006713FB" w:rsidRPr="00873F1C" w14:paraId="4CD2B851" w14:textId="77777777" w:rsidTr="00B521DB">
        <w:trPr>
          <w:trHeight w:val="1849"/>
        </w:trPr>
        <w:tc>
          <w:tcPr>
            <w:tcW w:w="567" w:type="dxa"/>
          </w:tcPr>
          <w:p w14:paraId="056FDA60" w14:textId="77777777" w:rsidR="006713FB" w:rsidRPr="00B521DB" w:rsidRDefault="006713FB" w:rsidP="00EE2892">
            <w:pPr>
              <w:tabs>
                <w:tab w:val="left" w:pos="176"/>
              </w:tabs>
              <w:ind w:right="318"/>
              <w:rPr>
                <w:noProof/>
                <w:lang w:val="sk-SK"/>
              </w:rPr>
            </w:pPr>
          </w:p>
        </w:tc>
        <w:tc>
          <w:tcPr>
            <w:tcW w:w="2982" w:type="dxa"/>
            <w:hideMark/>
          </w:tcPr>
          <w:p w14:paraId="2F194C5C" w14:textId="77777777" w:rsidR="006713FB" w:rsidRPr="00873F1C" w:rsidRDefault="006713FB" w:rsidP="00EE2892">
            <w:pPr>
              <w:tabs>
                <w:tab w:val="clear" w:pos="567"/>
                <w:tab w:val="left" w:pos="708"/>
              </w:tabs>
              <w:spacing w:before="120" w:line="240" w:lineRule="auto"/>
              <w:rPr>
                <w:lang w:val="sk-SK"/>
              </w:rPr>
            </w:pPr>
            <w:r w:rsidRPr="00873F1C">
              <w:rPr>
                <w:noProof/>
                <w:lang w:val="sk-SK"/>
              </w:rPr>
              <w:drawing>
                <wp:inline distT="0" distB="0" distL="0" distR="0" wp14:anchorId="77F6E26A" wp14:editId="55590301">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101" w:type="dxa"/>
          </w:tcPr>
          <w:p w14:paraId="78933F72" w14:textId="77777777" w:rsidR="006713FB" w:rsidRPr="00873F1C" w:rsidRDefault="006713FB" w:rsidP="006713FB">
            <w:pPr>
              <w:pStyle w:val="ListParagraph"/>
              <w:numPr>
                <w:ilvl w:val="0"/>
                <w:numId w:val="71"/>
              </w:numPr>
              <w:tabs>
                <w:tab w:val="left" w:pos="309"/>
              </w:tabs>
              <w:autoSpaceDE w:val="0"/>
              <w:autoSpaceDN w:val="0"/>
              <w:adjustRightInd w:val="0"/>
              <w:spacing w:line="240" w:lineRule="auto"/>
              <w:rPr>
                <w:lang w:val="sk-SK"/>
              </w:rPr>
            </w:pPr>
            <w:r w:rsidRPr="00873F1C">
              <w:rPr>
                <w:lang w:val="sk-SK"/>
              </w:rPr>
              <w:t xml:space="preserve">Adaptér </w:t>
            </w:r>
            <w:r w:rsidRPr="00873F1C">
              <w:rPr>
                <w:b/>
                <w:lang w:val="sk-SK"/>
              </w:rPr>
              <w:t>úplne</w:t>
            </w:r>
            <w:r w:rsidRPr="00873F1C">
              <w:rPr>
                <w:lang w:val="sk-SK"/>
              </w:rPr>
              <w:t xml:space="preserve"> zasuňte do hrdla fľaše. </w:t>
            </w:r>
          </w:p>
          <w:p w14:paraId="43F5EEB0" w14:textId="77777777" w:rsidR="006713FB" w:rsidRPr="00873F1C" w:rsidRDefault="006713FB" w:rsidP="00EE2892">
            <w:pPr>
              <w:tabs>
                <w:tab w:val="left" w:pos="309"/>
              </w:tabs>
              <w:adjustRightInd w:val="0"/>
              <w:ind w:left="309"/>
              <w:rPr>
                <w:lang w:val="sk-SK" w:eastAsia="de-DE"/>
              </w:rPr>
            </w:pPr>
          </w:p>
        </w:tc>
      </w:tr>
      <w:tr w:rsidR="006713FB" w:rsidRPr="00873F1C" w14:paraId="734A9F91" w14:textId="77777777" w:rsidTr="00B521DB">
        <w:trPr>
          <w:trHeight w:val="1833"/>
        </w:trPr>
        <w:tc>
          <w:tcPr>
            <w:tcW w:w="567" w:type="dxa"/>
          </w:tcPr>
          <w:p w14:paraId="4AF5E839" w14:textId="77777777" w:rsidR="006713FB" w:rsidRPr="00F37A93" w:rsidRDefault="006713FB" w:rsidP="00EE2892">
            <w:pPr>
              <w:tabs>
                <w:tab w:val="left" w:pos="176"/>
              </w:tabs>
              <w:ind w:right="318"/>
              <w:rPr>
                <w:noProof/>
                <w:lang w:val="sk-SK"/>
              </w:rPr>
            </w:pPr>
          </w:p>
        </w:tc>
        <w:tc>
          <w:tcPr>
            <w:tcW w:w="2982" w:type="dxa"/>
            <w:hideMark/>
          </w:tcPr>
          <w:p w14:paraId="56DAA2A8" w14:textId="77777777" w:rsidR="006713FB" w:rsidRPr="00873F1C" w:rsidRDefault="006713FB" w:rsidP="00EE2892">
            <w:pPr>
              <w:tabs>
                <w:tab w:val="clear" w:pos="567"/>
                <w:tab w:val="left" w:pos="708"/>
              </w:tabs>
              <w:spacing w:before="120" w:line="240" w:lineRule="auto"/>
              <w:rPr>
                <w:lang w:val="sk-SK"/>
              </w:rPr>
            </w:pPr>
            <w:r w:rsidRPr="00873F1C">
              <w:rPr>
                <w:noProof/>
                <w:lang w:val="sk-SK"/>
              </w:rPr>
              <mc:AlternateContent>
                <mc:Choice Requires="wpg">
                  <w:drawing>
                    <wp:inline distT="0" distB="0" distL="0" distR="0" wp14:anchorId="52D51900" wp14:editId="542CF475">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0A2F4C"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60"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61"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62"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6101" w:type="dxa"/>
          </w:tcPr>
          <w:p w14:paraId="1C9ED99B" w14:textId="58F79288" w:rsidR="006713FB" w:rsidRPr="00873F1C" w:rsidRDefault="006713FB" w:rsidP="006713FB">
            <w:pPr>
              <w:pStyle w:val="ListParagraph"/>
              <w:numPr>
                <w:ilvl w:val="0"/>
                <w:numId w:val="71"/>
              </w:numPr>
              <w:tabs>
                <w:tab w:val="left" w:pos="309"/>
              </w:tabs>
              <w:autoSpaceDE w:val="0"/>
              <w:autoSpaceDN w:val="0"/>
              <w:adjustRightInd w:val="0"/>
              <w:spacing w:line="240" w:lineRule="auto"/>
              <w:rPr>
                <w:lang w:val="sk-SK"/>
              </w:rPr>
            </w:pPr>
            <w:r w:rsidRPr="00873F1C">
              <w:rPr>
                <w:lang w:val="sk-SK"/>
              </w:rPr>
              <w:t>Fľašu pevne uzavrite uzáverom</w:t>
            </w:r>
            <w:r w:rsidR="002B1757" w:rsidRPr="00873F1C">
              <w:rPr>
                <w:lang w:val="sk-SK"/>
              </w:rPr>
              <w:t xml:space="preserve"> so závitom</w:t>
            </w:r>
            <w:r w:rsidRPr="00873F1C">
              <w:rPr>
                <w:lang w:val="sk-SK"/>
              </w:rPr>
              <w:t>.</w:t>
            </w:r>
          </w:p>
          <w:p w14:paraId="150EC93B" w14:textId="77777777" w:rsidR="006713FB" w:rsidRPr="00873F1C" w:rsidRDefault="006713FB" w:rsidP="00EE2892">
            <w:pPr>
              <w:tabs>
                <w:tab w:val="clear" w:pos="567"/>
                <w:tab w:val="left" w:pos="708"/>
              </w:tabs>
              <w:rPr>
                <w:lang w:val="sk-SK" w:eastAsia="de-DE"/>
              </w:rPr>
            </w:pPr>
          </w:p>
        </w:tc>
      </w:tr>
      <w:tr w:rsidR="006713FB" w:rsidRPr="00873F1C" w14:paraId="75A71DA6" w14:textId="77777777" w:rsidTr="00B521DB">
        <w:trPr>
          <w:trHeight w:val="1973"/>
        </w:trPr>
        <w:tc>
          <w:tcPr>
            <w:tcW w:w="567" w:type="dxa"/>
          </w:tcPr>
          <w:p w14:paraId="10D8744A" w14:textId="77777777" w:rsidR="006713FB" w:rsidRPr="00F37A93" w:rsidRDefault="006713FB" w:rsidP="00EE2892">
            <w:pPr>
              <w:tabs>
                <w:tab w:val="left" w:pos="176"/>
              </w:tabs>
              <w:ind w:right="318"/>
              <w:rPr>
                <w:noProof/>
                <w:lang w:val="sk-SK"/>
              </w:rPr>
            </w:pPr>
          </w:p>
        </w:tc>
        <w:tc>
          <w:tcPr>
            <w:tcW w:w="2982" w:type="dxa"/>
            <w:hideMark/>
          </w:tcPr>
          <w:p w14:paraId="5AF2030A" w14:textId="77777777" w:rsidR="006713FB" w:rsidRPr="00873F1C" w:rsidRDefault="006713FB" w:rsidP="00EE2892">
            <w:pPr>
              <w:tabs>
                <w:tab w:val="clear" w:pos="567"/>
                <w:tab w:val="left" w:pos="708"/>
              </w:tabs>
              <w:spacing w:before="120" w:line="240" w:lineRule="auto"/>
              <w:rPr>
                <w:lang w:val="sk-SK"/>
              </w:rPr>
            </w:pPr>
            <w:r w:rsidRPr="00873F1C">
              <w:rPr>
                <w:rFonts w:eastAsiaTheme="minorHAnsi"/>
                <w:b/>
                <w:noProof/>
                <w:sz w:val="20"/>
                <w:lang w:val="sk-SK"/>
              </w:rPr>
              <w:drawing>
                <wp:inline distT="0" distB="0" distL="0" distR="0" wp14:anchorId="5BAB1614" wp14:editId="4D7AD47B">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101" w:type="dxa"/>
          </w:tcPr>
          <w:p w14:paraId="116B6D67" w14:textId="176E451E" w:rsidR="006713FB" w:rsidRPr="00873F1C" w:rsidRDefault="006713FB" w:rsidP="006713FB">
            <w:pPr>
              <w:pStyle w:val="ListParagraph"/>
              <w:numPr>
                <w:ilvl w:val="0"/>
                <w:numId w:val="71"/>
              </w:numPr>
              <w:tabs>
                <w:tab w:val="left" w:pos="309"/>
              </w:tabs>
              <w:autoSpaceDE w:val="0"/>
              <w:autoSpaceDN w:val="0"/>
              <w:adjustRightInd w:val="0"/>
              <w:spacing w:line="240" w:lineRule="auto"/>
              <w:rPr>
                <w:lang w:val="sk-SK"/>
              </w:rPr>
            </w:pPr>
            <w:r w:rsidRPr="00873F1C">
              <w:rPr>
                <w:lang w:val="sk-SK"/>
              </w:rPr>
              <w:t xml:space="preserve">Fľašu </w:t>
            </w:r>
            <w:r w:rsidRPr="00873F1C">
              <w:rPr>
                <w:b/>
                <w:lang w:val="sk-SK"/>
              </w:rPr>
              <w:t>jemne</w:t>
            </w:r>
            <w:r w:rsidRPr="00873F1C">
              <w:rPr>
                <w:lang w:val="sk-SK"/>
              </w:rPr>
              <w:t xml:space="preserve"> pretrepávajte </w:t>
            </w:r>
            <w:r w:rsidRPr="00873F1C">
              <w:rPr>
                <w:b/>
                <w:u w:val="single"/>
                <w:lang w:val="sk-SK"/>
              </w:rPr>
              <w:t>aspoň 60 sekúnd</w:t>
            </w:r>
            <w:r w:rsidRPr="00873F1C">
              <w:rPr>
                <w:lang w:val="sk-SK"/>
              </w:rPr>
              <w:t>.</w:t>
            </w:r>
          </w:p>
          <w:p w14:paraId="6150C8EE" w14:textId="77777777" w:rsidR="006713FB" w:rsidRPr="00873F1C" w:rsidRDefault="006713FB" w:rsidP="00EE2892">
            <w:pPr>
              <w:tabs>
                <w:tab w:val="clear" w:pos="567"/>
                <w:tab w:val="left" w:pos="708"/>
              </w:tabs>
              <w:ind w:left="735"/>
              <w:rPr>
                <w:lang w:val="sk-SK"/>
              </w:rPr>
            </w:pPr>
            <w:r w:rsidRPr="00873F1C">
              <w:rPr>
                <w:rFonts w:eastAsia="Wingdings"/>
                <w:lang w:val="sk-SK"/>
              </w:rPr>
              <w:sym w:font="Wingdings" w:char="F0E0"/>
            </w:r>
            <w:r w:rsidRPr="00873F1C">
              <w:rPr>
                <w:lang w:val="sk-SK"/>
              </w:rPr>
              <w:t xml:space="preserve"> Tým sa má dosiahnuť dobre premiešaná suspenzia.</w:t>
            </w:r>
          </w:p>
          <w:p w14:paraId="73393B5C" w14:textId="77777777" w:rsidR="006713FB" w:rsidRPr="00873F1C" w:rsidRDefault="006713FB" w:rsidP="00EE2892">
            <w:pPr>
              <w:tabs>
                <w:tab w:val="clear" w:pos="567"/>
                <w:tab w:val="left" w:pos="708"/>
              </w:tabs>
              <w:rPr>
                <w:lang w:val="sk-SK" w:eastAsia="de-DE"/>
              </w:rPr>
            </w:pPr>
          </w:p>
        </w:tc>
      </w:tr>
      <w:tr w:rsidR="006713FB" w:rsidRPr="00F37A93" w14:paraId="472F697F" w14:textId="77777777" w:rsidTr="00B521DB">
        <w:trPr>
          <w:trHeight w:val="2016"/>
        </w:trPr>
        <w:tc>
          <w:tcPr>
            <w:tcW w:w="567" w:type="dxa"/>
            <w:tcBorders>
              <w:top w:val="nil"/>
              <w:left w:val="nil"/>
              <w:bottom w:val="single" w:sz="4" w:space="0" w:color="auto"/>
              <w:right w:val="nil"/>
            </w:tcBorders>
          </w:tcPr>
          <w:p w14:paraId="2729526E" w14:textId="77777777" w:rsidR="006713FB" w:rsidRPr="00873F1C" w:rsidRDefault="006713FB" w:rsidP="00EE2892">
            <w:pPr>
              <w:tabs>
                <w:tab w:val="left" w:pos="176"/>
              </w:tabs>
              <w:ind w:right="318"/>
              <w:rPr>
                <w:noProof/>
                <w:lang w:val="sk-SK"/>
              </w:rPr>
            </w:pPr>
          </w:p>
        </w:tc>
        <w:tc>
          <w:tcPr>
            <w:tcW w:w="2982" w:type="dxa"/>
            <w:tcBorders>
              <w:top w:val="nil"/>
              <w:left w:val="nil"/>
              <w:bottom w:val="single" w:sz="4" w:space="0" w:color="auto"/>
              <w:right w:val="nil"/>
            </w:tcBorders>
          </w:tcPr>
          <w:p w14:paraId="774C19CD" w14:textId="77777777" w:rsidR="006713FB" w:rsidRPr="00873F1C" w:rsidRDefault="006713FB" w:rsidP="00EE2892">
            <w:pPr>
              <w:tabs>
                <w:tab w:val="clear" w:pos="567"/>
                <w:tab w:val="left" w:pos="708"/>
              </w:tabs>
              <w:spacing w:before="120" w:line="240" w:lineRule="auto"/>
              <w:rPr>
                <w:lang w:val="sk-SK"/>
              </w:rPr>
            </w:pPr>
            <w:r w:rsidRPr="00873F1C">
              <w:rPr>
                <w:noProof/>
                <w:lang w:val="sk-SK"/>
              </w:rPr>
              <mc:AlternateContent>
                <mc:Choice Requires="wpg">
                  <w:drawing>
                    <wp:inline distT="0" distB="0" distL="0" distR="0" wp14:anchorId="7C365D01" wp14:editId="4C9AE5E6">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28FC17"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6"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7"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3D86D77E" w14:textId="77777777" w:rsidR="006713FB" w:rsidRPr="00873F1C" w:rsidRDefault="006713FB" w:rsidP="00EE2892">
            <w:pPr>
              <w:tabs>
                <w:tab w:val="clear" w:pos="567"/>
                <w:tab w:val="left" w:pos="708"/>
              </w:tabs>
              <w:spacing w:before="120" w:line="240" w:lineRule="auto"/>
              <w:rPr>
                <w:lang w:val="sk-SK" w:eastAsia="de-DE"/>
              </w:rPr>
            </w:pPr>
          </w:p>
        </w:tc>
        <w:tc>
          <w:tcPr>
            <w:tcW w:w="6101" w:type="dxa"/>
            <w:tcBorders>
              <w:top w:val="nil"/>
              <w:left w:val="nil"/>
              <w:bottom w:val="single" w:sz="4" w:space="0" w:color="auto"/>
              <w:right w:val="nil"/>
            </w:tcBorders>
            <w:hideMark/>
          </w:tcPr>
          <w:p w14:paraId="7905C6B9" w14:textId="77777777" w:rsidR="006713FB" w:rsidRPr="00873F1C" w:rsidRDefault="006713FB" w:rsidP="006713FB">
            <w:pPr>
              <w:pStyle w:val="ListParagraph"/>
              <w:numPr>
                <w:ilvl w:val="0"/>
                <w:numId w:val="71"/>
              </w:numPr>
              <w:tabs>
                <w:tab w:val="left" w:pos="309"/>
              </w:tabs>
              <w:autoSpaceDE w:val="0"/>
              <w:autoSpaceDN w:val="0"/>
              <w:adjustRightInd w:val="0"/>
              <w:spacing w:line="240" w:lineRule="auto"/>
              <w:rPr>
                <w:lang w:val="sk-SK"/>
              </w:rPr>
            </w:pPr>
            <w:r w:rsidRPr="00873F1C">
              <w:rPr>
                <w:lang w:val="sk-SK"/>
              </w:rPr>
              <w:t>Skontrolujte, či je suspenzia dôkladne premiešaná:</w:t>
            </w:r>
          </w:p>
          <w:p w14:paraId="6DA5B21F" w14:textId="77777777" w:rsidR="006713FB" w:rsidRPr="00873F1C" w:rsidRDefault="006713FB" w:rsidP="006713FB">
            <w:pPr>
              <w:numPr>
                <w:ilvl w:val="0"/>
                <w:numId w:val="72"/>
              </w:numPr>
              <w:tabs>
                <w:tab w:val="clear" w:pos="567"/>
                <w:tab w:val="left" w:pos="859"/>
              </w:tabs>
              <w:autoSpaceDE w:val="0"/>
              <w:autoSpaceDN w:val="0"/>
              <w:spacing w:line="240" w:lineRule="auto"/>
              <w:ind w:firstLine="124"/>
              <w:rPr>
                <w:lang w:val="sk-SK"/>
              </w:rPr>
            </w:pPr>
            <w:r w:rsidRPr="00873F1C">
              <w:rPr>
                <w:lang w:val="sk-SK"/>
              </w:rPr>
              <w:t>žiadne hrudky,</w:t>
            </w:r>
          </w:p>
          <w:p w14:paraId="08AF467A" w14:textId="77777777" w:rsidR="006713FB" w:rsidRPr="00873F1C" w:rsidRDefault="006713FB" w:rsidP="006713FB">
            <w:pPr>
              <w:numPr>
                <w:ilvl w:val="0"/>
                <w:numId w:val="72"/>
              </w:numPr>
              <w:tabs>
                <w:tab w:val="clear" w:pos="567"/>
                <w:tab w:val="left" w:pos="859"/>
              </w:tabs>
              <w:autoSpaceDE w:val="0"/>
              <w:autoSpaceDN w:val="0"/>
              <w:spacing w:line="240" w:lineRule="auto"/>
              <w:ind w:firstLine="124"/>
              <w:rPr>
                <w:lang w:val="sk-SK"/>
              </w:rPr>
            </w:pPr>
            <w:r w:rsidRPr="00873F1C">
              <w:rPr>
                <w:lang w:val="sk-SK"/>
              </w:rPr>
              <w:t xml:space="preserve">žiadne usadeniny. </w:t>
            </w:r>
          </w:p>
        </w:tc>
      </w:tr>
      <w:tr w:rsidR="006713FB" w:rsidRPr="001C620C" w14:paraId="7697704E" w14:textId="77777777" w:rsidTr="00B521DB">
        <w:trPr>
          <w:trHeight w:val="1134"/>
        </w:trPr>
        <w:tc>
          <w:tcPr>
            <w:tcW w:w="567" w:type="dxa"/>
            <w:tcBorders>
              <w:top w:val="single" w:sz="4" w:space="0" w:color="auto"/>
              <w:left w:val="single" w:sz="4" w:space="0" w:color="auto"/>
              <w:bottom w:val="single" w:sz="4" w:space="0" w:color="auto"/>
              <w:right w:val="nil"/>
            </w:tcBorders>
            <w:shd w:val="clear" w:color="auto" w:fill="808080" w:themeFill="background1" w:themeFillShade="80"/>
          </w:tcPr>
          <w:p w14:paraId="00EF094D" w14:textId="77777777" w:rsidR="006713FB" w:rsidRPr="00B521DB" w:rsidRDefault="006713FB" w:rsidP="00B521DB">
            <w:pPr>
              <w:tabs>
                <w:tab w:val="left" w:pos="176"/>
              </w:tabs>
              <w:spacing w:line="240" w:lineRule="auto"/>
              <w:ind w:right="318"/>
              <w:rPr>
                <w:noProof/>
                <w:lang w:val="sk-SK"/>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6D44927B" w14:textId="2FDDCA14" w:rsidR="006713FB" w:rsidRPr="001C620C" w:rsidRDefault="006713FB" w:rsidP="00EE2892">
            <w:pPr>
              <w:tabs>
                <w:tab w:val="clear" w:pos="567"/>
                <w:tab w:val="left" w:pos="708"/>
              </w:tabs>
              <w:ind w:right="847"/>
              <w:rPr>
                <w:noProof/>
                <w:lang w:val="sk-SK"/>
              </w:rPr>
            </w:pPr>
            <w:r w:rsidRPr="00B521DB">
              <w:rPr>
                <w:b/>
                <w:bCs/>
                <w:noProof/>
                <w:lang w:val="sk-SK"/>
              </w:rPr>
              <mc:AlternateContent>
                <mc:Choice Requires="wpg">
                  <w:drawing>
                    <wp:anchor distT="0" distB="0" distL="114300" distR="114300" simplePos="0" relativeHeight="251658252" behindDoc="0" locked="0" layoutInCell="1" allowOverlap="1" wp14:anchorId="6D72902E" wp14:editId="5F121691">
                      <wp:simplePos x="0" y="0"/>
                      <wp:positionH relativeFrom="character">
                        <wp:posOffset>1029970</wp:posOffset>
                      </wp:positionH>
                      <wp:positionV relativeFrom="line">
                        <wp:posOffset>121920</wp:posOffset>
                      </wp:positionV>
                      <wp:extent cx="681355" cy="523240"/>
                      <wp:effectExtent l="0" t="0" r="4445" b="0"/>
                      <wp:wrapNone/>
                      <wp:docPr id="6728" name="Gruppieren 6728"/>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8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6E0A991" id="Gruppieren 6728" o:spid="_x0000_s1026" style="position:absolute;margin-left:81.1pt;margin-top:9.6pt;width:53.65pt;height:41.2pt;z-index:2516715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EDWwgAAP8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adVBA1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7C3B52" w:rsidRPr="00B521DB">
              <w:rPr>
                <w:b/>
                <w:bCs/>
                <w:noProof/>
                <w:lang w:val="sk-SK"/>
              </w:rPr>
              <w:t>Upozornenie</w:t>
            </w:r>
            <w:r w:rsidRPr="001C620C">
              <w:rPr>
                <w:b/>
                <w:lang w:val="sk-SK"/>
              </w:rPr>
              <w:t xml:space="preserve">: </w:t>
            </w:r>
          </w:p>
        </w:tc>
        <w:tc>
          <w:tcPr>
            <w:tcW w:w="6101" w:type="dxa"/>
            <w:tcBorders>
              <w:top w:val="single" w:sz="4" w:space="0" w:color="auto"/>
              <w:left w:val="nil"/>
              <w:bottom w:val="single" w:sz="4" w:space="0" w:color="auto"/>
              <w:right w:val="single" w:sz="4" w:space="0" w:color="auto"/>
            </w:tcBorders>
            <w:shd w:val="clear" w:color="auto" w:fill="FFFFFF" w:themeFill="background1"/>
            <w:hideMark/>
          </w:tcPr>
          <w:p w14:paraId="7AB46BC5" w14:textId="112D8C76" w:rsidR="006713FB" w:rsidRPr="001C620C" w:rsidRDefault="006713FB" w:rsidP="00EE2892">
            <w:pPr>
              <w:tabs>
                <w:tab w:val="left" w:pos="369"/>
              </w:tabs>
              <w:autoSpaceDE w:val="0"/>
              <w:autoSpaceDN w:val="0"/>
              <w:rPr>
                <w:lang w:val="sk-SK"/>
              </w:rPr>
            </w:pPr>
            <w:r w:rsidRPr="001C620C">
              <w:rPr>
                <w:rFonts w:eastAsia="Calibri"/>
                <w:lang w:val="sk-SK"/>
              </w:rPr>
              <w:t xml:space="preserve">Pre správnu dávku: suspenzia </w:t>
            </w:r>
            <w:r w:rsidRPr="001C620C">
              <w:rPr>
                <w:rFonts w:eastAsia="Calibri"/>
                <w:b/>
                <w:lang w:val="sk-SK"/>
              </w:rPr>
              <w:t>nesmie</w:t>
            </w:r>
            <w:r w:rsidRPr="001C620C">
              <w:rPr>
                <w:rFonts w:eastAsia="Calibri"/>
                <w:lang w:val="sk-SK"/>
              </w:rPr>
              <w:t xml:space="preserve"> obsahovať </w:t>
            </w:r>
            <w:r w:rsidRPr="001C620C">
              <w:rPr>
                <w:rFonts w:eastAsia="Calibri"/>
                <w:b/>
                <w:lang w:val="sk-SK"/>
              </w:rPr>
              <w:t xml:space="preserve">žiadne </w:t>
            </w:r>
            <w:r w:rsidRPr="001C620C">
              <w:rPr>
                <w:rFonts w:eastAsia="Calibri"/>
                <w:lang w:val="sk-SK"/>
              </w:rPr>
              <w:t>hrudky ani usadeniny.</w:t>
            </w:r>
            <w:r w:rsidR="003D299A">
              <w:rPr>
                <w:rFonts w:eastAsia="Calibri"/>
                <w:lang w:val="sk-SK"/>
              </w:rPr>
              <w:t xml:space="preserve"> Nepoužívajte </w:t>
            </w:r>
            <w:r w:rsidR="001B00A4">
              <w:rPr>
                <w:rFonts w:eastAsia="Calibri"/>
                <w:lang w:val="sk-SK"/>
              </w:rPr>
              <w:t>liek</w:t>
            </w:r>
            <w:r w:rsidR="003D299A" w:rsidRPr="00D0617B">
              <w:rPr>
                <w:rFonts w:eastAsia="Calibri"/>
                <w:lang w:val="sk-SK"/>
              </w:rPr>
              <w:t xml:space="preserve"> </w:t>
            </w:r>
            <w:r w:rsidR="003D299A">
              <w:rPr>
                <w:rFonts w:eastAsia="Calibri"/>
                <w:lang w:val="sk-SK"/>
              </w:rPr>
              <w:t>ak s</w:t>
            </w:r>
            <w:r w:rsidR="009D3AFA">
              <w:rPr>
                <w:rFonts w:eastAsia="Calibri"/>
                <w:lang w:val="sk-SK"/>
              </w:rPr>
              <w:t xml:space="preserve">ú </w:t>
            </w:r>
            <w:r w:rsidR="003D299A">
              <w:rPr>
                <w:rFonts w:eastAsia="Calibri"/>
                <w:lang w:val="sk-SK"/>
              </w:rPr>
              <w:t>v </w:t>
            </w:r>
            <w:r w:rsidR="001B00A4">
              <w:rPr>
                <w:rFonts w:eastAsia="Calibri"/>
                <w:lang w:val="sk-SK"/>
              </w:rPr>
              <w:t>suspenzii</w:t>
            </w:r>
            <w:r w:rsidR="003D299A">
              <w:rPr>
                <w:rFonts w:eastAsia="Calibri"/>
                <w:lang w:val="sk-SK"/>
              </w:rPr>
              <w:t xml:space="preserve"> h</w:t>
            </w:r>
            <w:r w:rsidR="003D299A" w:rsidRPr="00D0617B">
              <w:rPr>
                <w:rFonts w:eastAsia="Calibri"/>
                <w:lang w:val="sk-SK"/>
              </w:rPr>
              <w:t>rudky a</w:t>
            </w:r>
            <w:r w:rsidR="001B00A4">
              <w:rPr>
                <w:rFonts w:eastAsia="Calibri"/>
                <w:lang w:val="sk-SK"/>
              </w:rPr>
              <w:t>lebo</w:t>
            </w:r>
            <w:r w:rsidR="003D299A" w:rsidRPr="00D0617B">
              <w:rPr>
                <w:rFonts w:eastAsia="Calibri"/>
                <w:lang w:val="sk-SK"/>
              </w:rPr>
              <w:t xml:space="preserve"> usadeniny.</w:t>
            </w:r>
          </w:p>
        </w:tc>
      </w:tr>
      <w:tr w:rsidR="006713FB" w:rsidRPr="001C620C" w14:paraId="11CDE636" w14:textId="77777777" w:rsidTr="00B521DB">
        <w:trPr>
          <w:trHeight w:val="1134"/>
        </w:trPr>
        <w:tc>
          <w:tcPr>
            <w:tcW w:w="567" w:type="dxa"/>
            <w:tcBorders>
              <w:top w:val="single" w:sz="4" w:space="0" w:color="auto"/>
              <w:left w:val="nil"/>
              <w:bottom w:val="nil"/>
              <w:right w:val="nil"/>
            </w:tcBorders>
          </w:tcPr>
          <w:p w14:paraId="2ABC5766" w14:textId="77777777" w:rsidR="006713FB" w:rsidRPr="001C620C" w:rsidRDefault="006713FB" w:rsidP="00EE2892">
            <w:pPr>
              <w:tabs>
                <w:tab w:val="left" w:pos="176"/>
              </w:tabs>
              <w:ind w:right="318"/>
              <w:rPr>
                <w:lang w:val="sk-SK" w:eastAsia="de-DE"/>
              </w:rPr>
            </w:pPr>
          </w:p>
        </w:tc>
        <w:tc>
          <w:tcPr>
            <w:tcW w:w="2982" w:type="dxa"/>
            <w:tcBorders>
              <w:top w:val="single" w:sz="4" w:space="0" w:color="auto"/>
              <w:left w:val="nil"/>
              <w:bottom w:val="nil"/>
              <w:right w:val="nil"/>
            </w:tcBorders>
          </w:tcPr>
          <w:p w14:paraId="1671AFA9" w14:textId="16B32990" w:rsidR="006713FB" w:rsidRPr="001C620C" w:rsidRDefault="008C6068" w:rsidP="00EE2892">
            <w:pPr>
              <w:tabs>
                <w:tab w:val="clear" w:pos="567"/>
                <w:tab w:val="left" w:pos="708"/>
              </w:tabs>
              <w:rPr>
                <w:lang w:val="sk-SK" w:eastAsia="de-DE"/>
              </w:rPr>
            </w:pPr>
            <w:r w:rsidRPr="00351E6C">
              <w:rPr>
                <w:noProof/>
                <w:lang w:eastAsia="de-DE"/>
              </w:rPr>
              <w:drawing>
                <wp:anchor distT="0" distB="0" distL="114300" distR="114300" simplePos="0" relativeHeight="251658265" behindDoc="0" locked="0" layoutInCell="1" allowOverlap="1" wp14:anchorId="724E30E8" wp14:editId="3CB72BF1">
                  <wp:simplePos x="0" y="0"/>
                  <wp:positionH relativeFrom="column">
                    <wp:posOffset>1905</wp:posOffset>
                  </wp:positionH>
                  <wp:positionV relativeFrom="paragraph">
                    <wp:posOffset>166370</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6101" w:type="dxa"/>
            <w:tcBorders>
              <w:top w:val="single" w:sz="4" w:space="0" w:color="auto"/>
              <w:left w:val="nil"/>
              <w:bottom w:val="nil"/>
              <w:right w:val="nil"/>
            </w:tcBorders>
          </w:tcPr>
          <w:p w14:paraId="226CA470" w14:textId="77777777" w:rsidR="006713FB" w:rsidRPr="001C620C" w:rsidRDefault="006713FB" w:rsidP="00EE2892">
            <w:pPr>
              <w:tabs>
                <w:tab w:val="left" w:pos="309"/>
              </w:tabs>
              <w:autoSpaceDE w:val="0"/>
              <w:autoSpaceDN w:val="0"/>
              <w:adjustRightInd w:val="0"/>
              <w:rPr>
                <w:lang w:val="sk-SK" w:eastAsia="de-DE"/>
              </w:rPr>
            </w:pPr>
          </w:p>
          <w:p w14:paraId="3CED1F73" w14:textId="3044A913" w:rsidR="006713FB" w:rsidRPr="001C620C" w:rsidRDefault="006713FB" w:rsidP="006713FB">
            <w:pPr>
              <w:pStyle w:val="ListParagraph"/>
              <w:numPr>
                <w:ilvl w:val="0"/>
                <w:numId w:val="71"/>
              </w:numPr>
              <w:tabs>
                <w:tab w:val="left" w:pos="309"/>
              </w:tabs>
              <w:autoSpaceDE w:val="0"/>
              <w:autoSpaceDN w:val="0"/>
              <w:adjustRightInd w:val="0"/>
              <w:spacing w:line="240" w:lineRule="auto"/>
              <w:rPr>
                <w:lang w:val="sk-SK"/>
              </w:rPr>
            </w:pPr>
            <w:r w:rsidRPr="001C620C">
              <w:rPr>
                <w:lang w:val="sk-SK"/>
              </w:rPr>
              <w:t>Ak sa v </w:t>
            </w:r>
            <w:r w:rsidR="005A694E">
              <w:rPr>
                <w:lang w:val="sk-SK"/>
              </w:rPr>
              <w:t>nej</w:t>
            </w:r>
            <w:r w:rsidRPr="001C620C">
              <w:rPr>
                <w:lang w:val="sk-SK"/>
              </w:rPr>
              <w:t xml:space="preserve"> nachádzajú </w:t>
            </w:r>
            <w:r w:rsidRPr="001C620C">
              <w:rPr>
                <w:b/>
                <w:lang w:val="sk-SK"/>
              </w:rPr>
              <w:t>hrudky alebo usadeniny</w:t>
            </w:r>
          </w:p>
          <w:p w14:paraId="6D7830EC" w14:textId="77777777" w:rsidR="000F3BD3" w:rsidRDefault="006713FB" w:rsidP="00EE2892">
            <w:pPr>
              <w:tabs>
                <w:tab w:val="clear" w:pos="567"/>
                <w:tab w:val="left" w:pos="708"/>
              </w:tabs>
              <w:ind w:left="735"/>
              <w:rPr>
                <w:lang w:val="sk-SK"/>
              </w:rPr>
            </w:pPr>
            <w:r w:rsidRPr="001C620C">
              <w:rPr>
                <w:rFonts w:eastAsia="Wingdings"/>
                <w:lang w:val="sk-SK"/>
              </w:rPr>
              <w:sym w:font="Wingdings" w:char="F0E0"/>
            </w:r>
            <w:r w:rsidRPr="001C620C">
              <w:rPr>
                <w:lang w:val="sk-SK"/>
              </w:rPr>
              <w:t xml:space="preserve"> </w:t>
            </w:r>
            <w:r w:rsidR="000F3BD3">
              <w:rPr>
                <w:lang w:val="sk-SK"/>
              </w:rPr>
              <w:t>otočte fľašu hore dnom</w:t>
            </w:r>
          </w:p>
          <w:p w14:paraId="13BA75BC" w14:textId="77777777" w:rsidR="004C4C2D" w:rsidRDefault="000D51F6" w:rsidP="00EE2892">
            <w:pPr>
              <w:tabs>
                <w:tab w:val="clear" w:pos="567"/>
                <w:tab w:val="left" w:pos="708"/>
              </w:tabs>
              <w:ind w:left="735"/>
              <w:rPr>
                <w:rFonts w:eastAsia="Wingdings"/>
                <w:lang w:val="sk-SK"/>
              </w:rPr>
            </w:pPr>
            <w:r w:rsidRPr="001C620C">
              <w:rPr>
                <w:rFonts w:eastAsia="Wingdings"/>
                <w:lang w:val="sk-SK"/>
              </w:rPr>
              <w:sym w:font="Wingdings" w:char="F0E0"/>
            </w:r>
            <w:r w:rsidR="004C4C2D">
              <w:rPr>
                <w:rFonts w:eastAsia="Wingdings"/>
                <w:lang w:val="sk-SK"/>
              </w:rPr>
              <w:t xml:space="preserve"> pretrepávajte ňou v rôznych smeroch</w:t>
            </w:r>
          </w:p>
          <w:p w14:paraId="6FDC528B" w14:textId="55170143" w:rsidR="006713FB" w:rsidRPr="001C620C" w:rsidRDefault="004C4C2D" w:rsidP="00EE2892">
            <w:pPr>
              <w:tabs>
                <w:tab w:val="clear" w:pos="567"/>
                <w:tab w:val="left" w:pos="708"/>
              </w:tabs>
              <w:ind w:left="735"/>
              <w:rPr>
                <w:lang w:val="sk-SK"/>
              </w:rPr>
            </w:pPr>
            <w:r w:rsidRPr="00177E56">
              <w:rPr>
                <w:rFonts w:eastAsia="Wingdings"/>
                <w:lang w:val="sk-SK"/>
              </w:rPr>
              <w:sym w:font="Wingdings" w:char="F0E0"/>
            </w:r>
            <w:r w:rsidRPr="00177E56">
              <w:rPr>
                <w:rFonts w:eastAsia="Wingdings"/>
                <w:lang w:val="sk-SK"/>
              </w:rPr>
              <w:t xml:space="preserve"> </w:t>
            </w:r>
            <w:r w:rsidR="00177E56" w:rsidRPr="00177E56">
              <w:rPr>
                <w:rFonts w:eastAsia="Wingdings"/>
                <w:lang w:val="sk-SK"/>
              </w:rPr>
              <w:t xml:space="preserve">ak je to potrebné, chvíľu </w:t>
            </w:r>
            <w:r w:rsidR="001B77FB" w:rsidRPr="00177E56">
              <w:rPr>
                <w:rFonts w:eastAsia="Wingdings"/>
                <w:lang w:val="sk-SK"/>
              </w:rPr>
              <w:t xml:space="preserve">počkajte </w:t>
            </w:r>
            <w:r w:rsidR="00177E56" w:rsidRPr="00177E56">
              <w:rPr>
                <w:rFonts w:eastAsia="Wingdings"/>
                <w:lang w:val="sk-SK"/>
              </w:rPr>
              <w:t xml:space="preserve">a znova </w:t>
            </w:r>
            <w:r w:rsidR="001B77FB">
              <w:rPr>
                <w:rFonts w:eastAsia="Wingdings"/>
                <w:lang w:val="sk-SK"/>
              </w:rPr>
              <w:t>ňou pretrepte</w:t>
            </w:r>
            <w:r w:rsidR="00177E56" w:rsidRPr="00177E56">
              <w:rPr>
                <w:rFonts w:eastAsia="Wingdings"/>
                <w:lang w:val="sk-SK"/>
              </w:rPr>
              <w:t xml:space="preserve">, kým </w:t>
            </w:r>
            <w:r w:rsidR="004169B6">
              <w:rPr>
                <w:rFonts w:eastAsia="Wingdings"/>
                <w:lang w:val="sk-SK"/>
              </w:rPr>
              <w:t xml:space="preserve">v nej </w:t>
            </w:r>
            <w:r w:rsidR="00177E56" w:rsidRPr="00177E56">
              <w:rPr>
                <w:rFonts w:eastAsia="Wingdings"/>
                <w:lang w:val="sk-SK"/>
              </w:rPr>
              <w:t>nezostanú žiadne hrudky ani usadeniny</w:t>
            </w:r>
            <w:r w:rsidR="006713FB" w:rsidRPr="001C620C">
              <w:rPr>
                <w:lang w:val="sk-SK"/>
              </w:rPr>
              <w:t>.</w:t>
            </w:r>
          </w:p>
          <w:p w14:paraId="66B92384" w14:textId="77777777" w:rsidR="00902C78" w:rsidRDefault="00902C78" w:rsidP="00EE2892">
            <w:pPr>
              <w:ind w:left="735"/>
              <w:rPr>
                <w:b/>
                <w:lang w:val="sk-SK"/>
              </w:rPr>
            </w:pPr>
          </w:p>
          <w:p w14:paraId="2A490DBB" w14:textId="77777777" w:rsidR="000B2AFC" w:rsidRDefault="000B2AFC" w:rsidP="00EE2892">
            <w:pPr>
              <w:ind w:left="735"/>
              <w:rPr>
                <w:b/>
                <w:lang w:val="sk-SK"/>
              </w:rPr>
            </w:pPr>
          </w:p>
          <w:p w14:paraId="4FD884FA" w14:textId="77777777" w:rsidR="000B2AFC" w:rsidRDefault="000B2AFC" w:rsidP="00EE2892">
            <w:pPr>
              <w:ind w:left="735"/>
              <w:rPr>
                <w:b/>
                <w:lang w:val="sk-SK"/>
              </w:rPr>
            </w:pPr>
          </w:p>
          <w:p w14:paraId="2A8A2E2C" w14:textId="77777777" w:rsidR="000B2AFC" w:rsidRDefault="000B2AFC" w:rsidP="00EE2892">
            <w:pPr>
              <w:ind w:left="735"/>
              <w:rPr>
                <w:b/>
                <w:lang w:val="sk-SK"/>
              </w:rPr>
            </w:pPr>
          </w:p>
          <w:p w14:paraId="7257A18B" w14:textId="30EA60A4" w:rsidR="006713FB" w:rsidRPr="001C620C" w:rsidRDefault="006713FB" w:rsidP="00EE2892">
            <w:pPr>
              <w:ind w:left="735"/>
              <w:rPr>
                <w:b/>
                <w:lang w:val="sk-SK"/>
              </w:rPr>
            </w:pPr>
            <w:r w:rsidRPr="001C620C">
              <w:rPr>
                <w:b/>
                <w:lang w:val="sk-SK"/>
              </w:rPr>
              <w:t>Do fľaše nepridávajte viac vody.</w:t>
            </w:r>
          </w:p>
          <w:p w14:paraId="26DD45DD" w14:textId="6E984C7E" w:rsidR="006713FB" w:rsidRPr="001C620C" w:rsidRDefault="006713FB" w:rsidP="00EE2892">
            <w:pPr>
              <w:tabs>
                <w:tab w:val="clear" w:pos="567"/>
                <w:tab w:val="left" w:pos="708"/>
              </w:tabs>
              <w:ind w:left="735"/>
              <w:rPr>
                <w:lang w:val="sk-SK"/>
              </w:rPr>
            </w:pPr>
          </w:p>
        </w:tc>
      </w:tr>
      <w:tr w:rsidR="006713FB" w:rsidRPr="00F37A93" w14:paraId="2B5733C4" w14:textId="77777777" w:rsidTr="00B521DB">
        <w:trPr>
          <w:trHeight w:val="1977"/>
        </w:trPr>
        <w:tc>
          <w:tcPr>
            <w:tcW w:w="567" w:type="dxa"/>
          </w:tcPr>
          <w:p w14:paraId="23055E91" w14:textId="77777777" w:rsidR="006713FB" w:rsidRPr="001C620C" w:rsidRDefault="006713FB" w:rsidP="00EE2892">
            <w:pPr>
              <w:tabs>
                <w:tab w:val="left" w:pos="176"/>
              </w:tabs>
              <w:ind w:right="318"/>
              <w:rPr>
                <w:noProof/>
                <w:lang w:val="sk-SK"/>
              </w:rPr>
            </w:pPr>
          </w:p>
        </w:tc>
        <w:tc>
          <w:tcPr>
            <w:tcW w:w="2982" w:type="dxa"/>
            <w:hideMark/>
          </w:tcPr>
          <w:p w14:paraId="200995F4" w14:textId="77777777" w:rsidR="006713FB" w:rsidRPr="001C620C" w:rsidRDefault="006713FB" w:rsidP="00EE2892">
            <w:pPr>
              <w:tabs>
                <w:tab w:val="clear" w:pos="567"/>
                <w:tab w:val="left" w:pos="708"/>
              </w:tabs>
              <w:spacing w:before="120" w:line="240" w:lineRule="auto"/>
              <w:rPr>
                <w:lang w:val="sk-SK"/>
              </w:rPr>
            </w:pPr>
            <w:r w:rsidRPr="001C620C">
              <w:rPr>
                <w:noProof/>
                <w:lang w:val="sk-SK"/>
              </w:rPr>
              <w:drawing>
                <wp:inline distT="0" distB="0" distL="0" distR="0" wp14:anchorId="53F89B35" wp14:editId="036714A1">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6101" w:type="dxa"/>
          </w:tcPr>
          <w:p w14:paraId="2ACA6ABD" w14:textId="08F46E31" w:rsidR="006713FB" w:rsidRDefault="000B2AFC" w:rsidP="004169B6">
            <w:pPr>
              <w:tabs>
                <w:tab w:val="left" w:pos="309"/>
              </w:tabs>
              <w:autoSpaceDE w:val="0"/>
              <w:autoSpaceDN w:val="0"/>
              <w:adjustRightInd w:val="0"/>
              <w:ind w:left="300"/>
              <w:rPr>
                <w:lang w:val="sk-SK"/>
              </w:rPr>
            </w:pPr>
            <w:r w:rsidRPr="001C620C">
              <w:rPr>
                <w:lang w:val="sk-SK"/>
              </w:rPr>
              <w:t>Suspenzia má trvanlivosť 14 dní pri izbovej teplote.</w:t>
            </w:r>
          </w:p>
          <w:p w14:paraId="19C1501E" w14:textId="77777777" w:rsidR="00F47A7E" w:rsidRPr="001C620C" w:rsidRDefault="00F47A7E" w:rsidP="00B521DB">
            <w:pPr>
              <w:tabs>
                <w:tab w:val="left" w:pos="309"/>
              </w:tabs>
              <w:autoSpaceDE w:val="0"/>
              <w:autoSpaceDN w:val="0"/>
              <w:adjustRightInd w:val="0"/>
              <w:ind w:left="300"/>
              <w:rPr>
                <w:lang w:val="sk-SK" w:eastAsia="de-DE"/>
              </w:rPr>
            </w:pPr>
          </w:p>
          <w:p w14:paraId="326D97DF" w14:textId="77777777" w:rsidR="006713FB" w:rsidRPr="001C620C" w:rsidRDefault="006713FB" w:rsidP="006713FB">
            <w:pPr>
              <w:pStyle w:val="ListParagraph"/>
              <w:numPr>
                <w:ilvl w:val="0"/>
                <w:numId w:val="71"/>
              </w:numPr>
              <w:tabs>
                <w:tab w:val="left" w:pos="309"/>
              </w:tabs>
              <w:autoSpaceDE w:val="0"/>
              <w:autoSpaceDN w:val="0"/>
              <w:adjustRightInd w:val="0"/>
              <w:spacing w:line="240" w:lineRule="auto"/>
              <w:rPr>
                <w:lang w:val="sk-SK"/>
              </w:rPr>
            </w:pPr>
            <w:r w:rsidRPr="001C620C">
              <w:rPr>
                <w:lang w:val="sk-SK"/>
              </w:rPr>
              <w:t>Na etiketu fľaše napíšte dátum exspirácie práve pripravenej suspenzie.</w:t>
            </w:r>
          </w:p>
          <w:p w14:paraId="31681D3B" w14:textId="430FDBAB" w:rsidR="006713FB" w:rsidRPr="001C620C" w:rsidRDefault="006713FB" w:rsidP="00EE2892">
            <w:pPr>
              <w:tabs>
                <w:tab w:val="left" w:pos="309"/>
              </w:tabs>
              <w:adjustRightInd w:val="0"/>
              <w:ind w:left="735"/>
              <w:rPr>
                <w:b/>
                <w:lang w:val="sk-SK"/>
              </w:rPr>
            </w:pPr>
            <w:r w:rsidRPr="001C620C">
              <w:rPr>
                <w:b/>
                <w:lang w:val="sk-SK"/>
              </w:rPr>
              <w:t xml:space="preserve">Dátum exspirácie (dátum </w:t>
            </w:r>
            <w:r w:rsidR="00C4288E">
              <w:rPr>
                <w:b/>
                <w:lang w:val="sk-SK"/>
              </w:rPr>
              <w:t>rekonštitúcie</w:t>
            </w:r>
            <w:r w:rsidRPr="001C620C">
              <w:rPr>
                <w:b/>
                <w:lang w:val="sk-SK"/>
              </w:rPr>
              <w:t xml:space="preserve"> + 14 dní)</w:t>
            </w:r>
          </w:p>
          <w:p w14:paraId="02362466" w14:textId="77777777" w:rsidR="006713FB" w:rsidRPr="001C620C" w:rsidRDefault="006713FB" w:rsidP="00EE2892">
            <w:pPr>
              <w:tabs>
                <w:tab w:val="left" w:pos="309"/>
              </w:tabs>
              <w:autoSpaceDE w:val="0"/>
              <w:autoSpaceDN w:val="0"/>
              <w:adjustRightInd w:val="0"/>
              <w:ind w:left="735"/>
              <w:rPr>
                <w:lang w:val="sk-SK"/>
              </w:rPr>
            </w:pPr>
            <w:r w:rsidRPr="001C620C">
              <w:rPr>
                <w:lang w:val="sk-SK"/>
              </w:rPr>
              <w:t xml:space="preserve">Zobrazený piktogram je len príkladom. </w:t>
            </w:r>
          </w:p>
          <w:p w14:paraId="721F06DD" w14:textId="77777777" w:rsidR="006713FB" w:rsidRPr="001C620C" w:rsidRDefault="006713FB" w:rsidP="00EE2892">
            <w:pPr>
              <w:tabs>
                <w:tab w:val="left" w:pos="309"/>
              </w:tabs>
              <w:adjustRightInd w:val="0"/>
              <w:ind w:left="309"/>
              <w:rPr>
                <w:lang w:val="sk-SK" w:eastAsia="de-DE"/>
              </w:rPr>
            </w:pPr>
          </w:p>
        </w:tc>
      </w:tr>
      <w:tr w:rsidR="006713FB" w:rsidRPr="00F37A93" w14:paraId="585299C2" w14:textId="77777777" w:rsidTr="00B521DB">
        <w:trPr>
          <w:trHeight w:val="851"/>
        </w:trPr>
        <w:tc>
          <w:tcPr>
            <w:tcW w:w="567" w:type="dxa"/>
            <w:tcBorders>
              <w:top w:val="nil"/>
              <w:left w:val="nil"/>
              <w:bottom w:val="single" w:sz="4" w:space="0" w:color="auto"/>
              <w:right w:val="nil"/>
            </w:tcBorders>
          </w:tcPr>
          <w:p w14:paraId="4B69AAC3" w14:textId="77777777" w:rsidR="006713FB" w:rsidRPr="00B521DB" w:rsidRDefault="006713FB" w:rsidP="00EE2892">
            <w:pPr>
              <w:tabs>
                <w:tab w:val="left" w:pos="176"/>
              </w:tabs>
              <w:ind w:right="318"/>
              <w:rPr>
                <w:b/>
                <w:bCs/>
                <w:sz w:val="32"/>
                <w:szCs w:val="32"/>
                <w:lang w:val="sk-SK"/>
              </w:rPr>
            </w:pPr>
          </w:p>
        </w:tc>
        <w:tc>
          <w:tcPr>
            <w:tcW w:w="9083" w:type="dxa"/>
            <w:gridSpan w:val="2"/>
            <w:tcBorders>
              <w:top w:val="nil"/>
              <w:left w:val="nil"/>
              <w:bottom w:val="single" w:sz="4" w:space="0" w:color="auto"/>
              <w:right w:val="nil"/>
            </w:tcBorders>
          </w:tcPr>
          <w:p w14:paraId="2FC8DC66" w14:textId="77777777" w:rsidR="006713FB" w:rsidRPr="00B521DB" w:rsidRDefault="006713FB" w:rsidP="00EE2892">
            <w:pPr>
              <w:tabs>
                <w:tab w:val="left" w:pos="309"/>
              </w:tabs>
              <w:autoSpaceDE w:val="0"/>
              <w:autoSpaceDN w:val="0"/>
              <w:adjustRightInd w:val="0"/>
              <w:rPr>
                <w:b/>
                <w:bCs/>
                <w:sz w:val="32"/>
                <w:szCs w:val="32"/>
                <w:lang w:val="sk-SK"/>
              </w:rPr>
            </w:pPr>
          </w:p>
          <w:p w14:paraId="47BBFB90" w14:textId="77777777" w:rsidR="006713FB" w:rsidRPr="00B521DB" w:rsidRDefault="006713FB" w:rsidP="00EE2892">
            <w:pPr>
              <w:tabs>
                <w:tab w:val="left" w:pos="309"/>
              </w:tabs>
              <w:autoSpaceDE w:val="0"/>
              <w:autoSpaceDN w:val="0"/>
              <w:adjustRightInd w:val="0"/>
              <w:rPr>
                <w:b/>
                <w:bCs/>
                <w:sz w:val="32"/>
                <w:szCs w:val="32"/>
                <w:lang w:val="sk-SK"/>
              </w:rPr>
            </w:pPr>
          </w:p>
          <w:p w14:paraId="11AE9A3C" w14:textId="77777777" w:rsidR="006713FB" w:rsidRPr="00B521DB" w:rsidRDefault="006713FB" w:rsidP="00EE2892">
            <w:pPr>
              <w:tabs>
                <w:tab w:val="left" w:pos="309"/>
              </w:tabs>
              <w:autoSpaceDE w:val="0"/>
              <w:autoSpaceDN w:val="0"/>
              <w:adjustRightInd w:val="0"/>
              <w:rPr>
                <w:b/>
                <w:bCs/>
                <w:lang w:val="sk-SK"/>
              </w:rPr>
            </w:pPr>
            <w:r w:rsidRPr="00B521DB">
              <w:rPr>
                <w:b/>
                <w:lang w:val="sk-SK"/>
              </w:rPr>
              <w:t>Nastavenie predpísanej dávky s každou novou modrou striekačkou</w:t>
            </w:r>
          </w:p>
          <w:p w14:paraId="725F97E1" w14:textId="77777777" w:rsidR="006713FB" w:rsidRPr="00B521DB" w:rsidRDefault="006713FB" w:rsidP="00EE2892">
            <w:pPr>
              <w:tabs>
                <w:tab w:val="left" w:pos="309"/>
              </w:tabs>
              <w:autoSpaceDE w:val="0"/>
              <w:autoSpaceDN w:val="0"/>
              <w:adjustRightInd w:val="0"/>
              <w:rPr>
                <w:lang w:val="sk-SK" w:eastAsia="de-DE"/>
              </w:rPr>
            </w:pPr>
          </w:p>
        </w:tc>
      </w:tr>
      <w:tr w:rsidR="006713FB" w:rsidRPr="00F37A93" w14:paraId="7CAD451F" w14:textId="77777777" w:rsidTr="00B521DB">
        <w:trPr>
          <w:trHeight w:val="1134"/>
        </w:trPr>
        <w:tc>
          <w:tcPr>
            <w:tcW w:w="567" w:type="dxa"/>
            <w:tcBorders>
              <w:top w:val="single" w:sz="4" w:space="0" w:color="auto"/>
              <w:left w:val="single" w:sz="4" w:space="0" w:color="auto"/>
              <w:bottom w:val="single" w:sz="4" w:space="0" w:color="auto"/>
              <w:right w:val="nil"/>
            </w:tcBorders>
            <w:shd w:val="clear" w:color="auto" w:fill="808080" w:themeFill="background1" w:themeFillShade="80"/>
          </w:tcPr>
          <w:p w14:paraId="73E18D9A" w14:textId="77777777" w:rsidR="006713FB" w:rsidRPr="00B521DB" w:rsidRDefault="006713FB" w:rsidP="00EE2892">
            <w:pPr>
              <w:tabs>
                <w:tab w:val="left" w:pos="176"/>
              </w:tabs>
              <w:ind w:right="318"/>
              <w:rPr>
                <w:noProof/>
                <w:lang w:val="sk-SK"/>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2F023CE4" w14:textId="7458C0EB" w:rsidR="006713FB" w:rsidRPr="00B521DB" w:rsidRDefault="006713FB" w:rsidP="00EE2892">
            <w:pPr>
              <w:tabs>
                <w:tab w:val="clear" w:pos="567"/>
                <w:tab w:val="left" w:pos="708"/>
              </w:tabs>
              <w:ind w:right="847"/>
              <w:rPr>
                <w:noProof/>
                <w:lang w:val="sk-SK"/>
              </w:rPr>
            </w:pPr>
            <w:r w:rsidRPr="001C620C">
              <w:rPr>
                <w:noProof/>
                <w:lang w:val="sk-SK"/>
              </w:rPr>
              <mc:AlternateContent>
                <mc:Choice Requires="wpg">
                  <w:drawing>
                    <wp:anchor distT="0" distB="0" distL="114300" distR="114300" simplePos="0" relativeHeight="251658253" behindDoc="0" locked="0" layoutInCell="1" allowOverlap="1" wp14:anchorId="248F05D5" wp14:editId="1DDF8FB4">
                      <wp:simplePos x="0" y="0"/>
                      <wp:positionH relativeFrom="character">
                        <wp:posOffset>1029970</wp:posOffset>
                      </wp:positionH>
                      <wp:positionV relativeFrom="line">
                        <wp:posOffset>121920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7596C2E" id="Gruppieren 6727" o:spid="_x0000_s1026" style="position:absolute;margin-left:81.1pt;margin-top:9.6pt;width:53.65pt;height:41.2pt;z-index:25167257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vpWw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gWCb6V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FC7136" w:rsidRPr="00B521DB">
              <w:rPr>
                <w:b/>
                <w:lang w:val="sk-SK"/>
              </w:rPr>
              <w:t>Upozornenie</w:t>
            </w:r>
            <w:r w:rsidRPr="00B521DB">
              <w:rPr>
                <w:b/>
                <w:lang w:val="sk-SK"/>
              </w:rPr>
              <w:t xml:space="preserve">: </w:t>
            </w:r>
          </w:p>
        </w:tc>
        <w:tc>
          <w:tcPr>
            <w:tcW w:w="6101" w:type="dxa"/>
            <w:tcBorders>
              <w:top w:val="single" w:sz="4" w:space="0" w:color="auto"/>
              <w:left w:val="nil"/>
              <w:bottom w:val="single" w:sz="4" w:space="0" w:color="auto"/>
              <w:right w:val="single" w:sz="4" w:space="0" w:color="auto"/>
            </w:tcBorders>
            <w:shd w:val="clear" w:color="auto" w:fill="FFFFFF" w:themeFill="background1"/>
          </w:tcPr>
          <w:p w14:paraId="03E6B8B2" w14:textId="77777777" w:rsidR="006713FB" w:rsidRPr="00B521DB" w:rsidRDefault="006713FB" w:rsidP="00EE2892">
            <w:pPr>
              <w:rPr>
                <w:b/>
                <w:lang w:val="sk-SK"/>
              </w:rPr>
            </w:pPr>
            <w:r w:rsidRPr="00B521DB">
              <w:rPr>
                <w:b/>
                <w:lang w:val="sk-SK"/>
              </w:rPr>
              <w:t>Po zafixovaní dávky na modrej striekačke dávku nemožno zmeniť.</w:t>
            </w:r>
          </w:p>
          <w:p w14:paraId="47C96688" w14:textId="77777777" w:rsidR="006713FB" w:rsidRDefault="006713FB" w:rsidP="00EE2892">
            <w:pPr>
              <w:tabs>
                <w:tab w:val="left" w:pos="369"/>
              </w:tabs>
              <w:autoSpaceDE w:val="0"/>
              <w:autoSpaceDN w:val="0"/>
              <w:rPr>
                <w:lang w:val="sk-SK" w:eastAsia="de-DE"/>
              </w:rPr>
            </w:pPr>
          </w:p>
          <w:p w14:paraId="4CBE110C" w14:textId="5367DE0C" w:rsidR="005908A4" w:rsidRPr="001C620C" w:rsidRDefault="005908A4" w:rsidP="005908A4">
            <w:pPr>
              <w:pStyle w:val="ListParagraph"/>
              <w:numPr>
                <w:ilvl w:val="0"/>
                <w:numId w:val="75"/>
              </w:numPr>
              <w:tabs>
                <w:tab w:val="left" w:pos="300"/>
              </w:tabs>
              <w:spacing w:line="240" w:lineRule="auto"/>
              <w:ind w:left="300" w:hanging="283"/>
              <w:rPr>
                <w:b/>
                <w:lang w:val="sk-SK"/>
              </w:rPr>
            </w:pPr>
            <w:r w:rsidRPr="001C620C">
              <w:rPr>
                <w:b/>
                <w:lang w:val="sk-SK"/>
              </w:rPr>
              <w:t xml:space="preserve">Neodstraňujte odlepiteľný štítok, kým nebudete </w:t>
            </w:r>
            <w:r w:rsidR="005A694E">
              <w:rPr>
                <w:b/>
                <w:lang w:val="sk-SK"/>
              </w:rPr>
              <w:t xml:space="preserve">na to </w:t>
            </w:r>
            <w:r w:rsidRPr="001C620C">
              <w:rPr>
                <w:b/>
                <w:lang w:val="sk-SK"/>
              </w:rPr>
              <w:t>vyzvaní v návode na použitie.</w:t>
            </w:r>
          </w:p>
          <w:p w14:paraId="32A0D5E6" w14:textId="77777777" w:rsidR="005908A4" w:rsidRPr="000E3DD2" w:rsidRDefault="005908A4" w:rsidP="005908A4">
            <w:pPr>
              <w:pStyle w:val="BodyText"/>
              <w:numPr>
                <w:ilvl w:val="0"/>
                <w:numId w:val="75"/>
              </w:numPr>
              <w:tabs>
                <w:tab w:val="left" w:pos="300"/>
              </w:tabs>
              <w:spacing w:after="0"/>
              <w:ind w:left="300" w:hanging="283"/>
              <w:rPr>
                <w:i/>
                <w:sz w:val="22"/>
                <w:szCs w:val="22"/>
                <w:lang w:val="sk-SK"/>
              </w:rPr>
            </w:pPr>
            <w:r w:rsidRPr="000E3DD2">
              <w:rPr>
                <w:sz w:val="22"/>
                <w:szCs w:val="22"/>
                <w:lang w:val="sk-SK"/>
              </w:rPr>
              <w:t xml:space="preserve">Modrá striekačka je vybavená </w:t>
            </w:r>
            <w:r w:rsidRPr="000E3DD2">
              <w:rPr>
                <w:b/>
                <w:sz w:val="22"/>
                <w:szCs w:val="22"/>
                <w:lang w:val="sk-SK"/>
              </w:rPr>
              <w:t>červeným</w:t>
            </w:r>
            <w:r w:rsidRPr="000E3DD2">
              <w:rPr>
                <w:sz w:val="22"/>
                <w:szCs w:val="22"/>
                <w:lang w:val="sk-SK"/>
              </w:rPr>
              <w:t xml:space="preserve"> tlačidlom na nastavenie objemu. Toto tlačidlo je spočiatku zakryté odlepiteľným štítkom.</w:t>
            </w:r>
          </w:p>
          <w:p w14:paraId="5F3A988B" w14:textId="77777777" w:rsidR="005908A4" w:rsidRPr="000E3DD2" w:rsidRDefault="005908A4" w:rsidP="005908A4">
            <w:pPr>
              <w:pStyle w:val="BodyText"/>
              <w:numPr>
                <w:ilvl w:val="0"/>
                <w:numId w:val="75"/>
              </w:numPr>
              <w:tabs>
                <w:tab w:val="left" w:pos="300"/>
              </w:tabs>
              <w:spacing w:after="0"/>
              <w:ind w:left="300" w:hanging="283"/>
              <w:rPr>
                <w:i/>
                <w:sz w:val="22"/>
                <w:szCs w:val="22"/>
                <w:lang w:val="sk-SK"/>
              </w:rPr>
            </w:pPr>
            <w:r w:rsidRPr="000E3DD2">
              <w:rPr>
                <w:sz w:val="22"/>
                <w:szCs w:val="22"/>
                <w:lang w:val="sk-SK"/>
              </w:rPr>
              <w:t xml:space="preserve">Stlačením </w:t>
            </w:r>
            <w:r w:rsidRPr="000E3DD2">
              <w:rPr>
                <w:b/>
                <w:sz w:val="22"/>
                <w:szCs w:val="22"/>
                <w:lang w:val="sk-SK"/>
              </w:rPr>
              <w:t>červeného</w:t>
            </w:r>
            <w:r w:rsidRPr="000E3DD2">
              <w:rPr>
                <w:sz w:val="22"/>
                <w:szCs w:val="22"/>
                <w:lang w:val="sk-SK"/>
              </w:rPr>
              <w:t xml:space="preserve"> tlačidla sa nastaví objem striekačky, čo možno vykonať len raz. </w:t>
            </w:r>
          </w:p>
          <w:p w14:paraId="65FAEAFB" w14:textId="77777777" w:rsidR="005908A4" w:rsidRPr="000E3DD2" w:rsidRDefault="005908A4" w:rsidP="005908A4">
            <w:pPr>
              <w:pStyle w:val="BodyText"/>
              <w:numPr>
                <w:ilvl w:val="0"/>
                <w:numId w:val="75"/>
              </w:numPr>
              <w:tabs>
                <w:tab w:val="left" w:pos="300"/>
              </w:tabs>
              <w:spacing w:after="0"/>
              <w:ind w:left="300" w:hanging="283"/>
              <w:rPr>
                <w:i/>
                <w:sz w:val="22"/>
                <w:szCs w:val="22"/>
                <w:lang w:val="sk-SK"/>
              </w:rPr>
            </w:pPr>
            <w:r w:rsidRPr="000E3DD2">
              <w:rPr>
                <w:b/>
                <w:sz w:val="22"/>
                <w:szCs w:val="22"/>
                <w:lang w:val="sk-SK"/>
              </w:rPr>
              <w:t>Nestláčajte</w:t>
            </w:r>
            <w:r w:rsidRPr="000E3DD2">
              <w:rPr>
                <w:sz w:val="22"/>
                <w:szCs w:val="22"/>
                <w:lang w:val="sk-SK"/>
              </w:rPr>
              <w:t xml:space="preserve"> </w:t>
            </w:r>
            <w:r w:rsidRPr="000E3DD2">
              <w:rPr>
                <w:b/>
                <w:sz w:val="22"/>
                <w:szCs w:val="22"/>
                <w:lang w:val="sk-SK"/>
              </w:rPr>
              <w:t>červené</w:t>
            </w:r>
            <w:r w:rsidRPr="000E3DD2">
              <w:rPr>
                <w:sz w:val="22"/>
                <w:szCs w:val="22"/>
                <w:lang w:val="sk-SK"/>
              </w:rPr>
              <w:t xml:space="preserve"> tlačidlo, kým vám to návod na použitie neukáže.</w:t>
            </w:r>
          </w:p>
          <w:p w14:paraId="45482B2D" w14:textId="77777777" w:rsidR="005908A4" w:rsidRPr="00B521DB" w:rsidRDefault="005908A4" w:rsidP="00EE2892">
            <w:pPr>
              <w:tabs>
                <w:tab w:val="left" w:pos="369"/>
              </w:tabs>
              <w:autoSpaceDE w:val="0"/>
              <w:autoSpaceDN w:val="0"/>
              <w:rPr>
                <w:lang w:val="sk-SK" w:eastAsia="de-DE"/>
              </w:rPr>
            </w:pPr>
          </w:p>
        </w:tc>
      </w:tr>
      <w:tr w:rsidR="006713FB" w:rsidRPr="00F37A93" w14:paraId="683F1747" w14:textId="77777777" w:rsidTr="00B521DB">
        <w:trPr>
          <w:trHeight w:val="851"/>
        </w:trPr>
        <w:tc>
          <w:tcPr>
            <w:tcW w:w="567" w:type="dxa"/>
            <w:tcBorders>
              <w:top w:val="single" w:sz="4" w:space="0" w:color="auto"/>
              <w:left w:val="nil"/>
              <w:bottom w:val="single" w:sz="4" w:space="0" w:color="auto"/>
              <w:right w:val="nil"/>
            </w:tcBorders>
          </w:tcPr>
          <w:p w14:paraId="1E41A60F" w14:textId="77777777" w:rsidR="006713FB" w:rsidRPr="00B521DB" w:rsidRDefault="006713FB" w:rsidP="00EE2892">
            <w:pPr>
              <w:tabs>
                <w:tab w:val="left" w:pos="176"/>
              </w:tabs>
              <w:ind w:right="318"/>
              <w:rPr>
                <w:b/>
                <w:lang w:val="sk-SK"/>
              </w:rPr>
            </w:pPr>
          </w:p>
        </w:tc>
        <w:tc>
          <w:tcPr>
            <w:tcW w:w="2982" w:type="dxa"/>
            <w:tcBorders>
              <w:top w:val="single" w:sz="4" w:space="0" w:color="auto"/>
              <w:left w:val="nil"/>
              <w:bottom w:val="single" w:sz="4" w:space="0" w:color="auto"/>
              <w:right w:val="nil"/>
            </w:tcBorders>
          </w:tcPr>
          <w:p w14:paraId="578C4139" w14:textId="77777777" w:rsidR="006713FB" w:rsidRPr="00B521DB" w:rsidRDefault="006713FB" w:rsidP="00EE2892">
            <w:pPr>
              <w:rPr>
                <w:b/>
                <w:lang w:val="sk-SK"/>
              </w:rPr>
            </w:pPr>
            <w:r w:rsidRPr="00B521DB">
              <w:rPr>
                <w:b/>
                <w:lang w:val="sk-SK"/>
              </w:rPr>
              <w:t>Výber vhodnej modrej striekačky</w:t>
            </w:r>
          </w:p>
          <w:p w14:paraId="3AAF1541" w14:textId="77777777" w:rsidR="006713FB" w:rsidRPr="00B521DB" w:rsidRDefault="006713FB" w:rsidP="00EE2892">
            <w:pPr>
              <w:tabs>
                <w:tab w:val="clear" w:pos="567"/>
                <w:tab w:val="left" w:pos="708"/>
              </w:tabs>
              <w:rPr>
                <w:lang w:val="sk-SK"/>
              </w:rPr>
            </w:pPr>
          </w:p>
          <w:p w14:paraId="69CF2784" w14:textId="77777777" w:rsidR="006713FB" w:rsidRPr="00B521DB" w:rsidRDefault="006713FB" w:rsidP="00EE2892">
            <w:pPr>
              <w:tabs>
                <w:tab w:val="clear" w:pos="567"/>
                <w:tab w:val="left" w:pos="708"/>
              </w:tabs>
              <w:rPr>
                <w:lang w:val="sk-SK" w:eastAsia="de-DE"/>
              </w:rPr>
            </w:pPr>
          </w:p>
        </w:tc>
        <w:tc>
          <w:tcPr>
            <w:tcW w:w="6101" w:type="dxa"/>
            <w:tcBorders>
              <w:top w:val="single" w:sz="4" w:space="0" w:color="auto"/>
              <w:left w:val="nil"/>
              <w:bottom w:val="single" w:sz="4" w:space="0" w:color="auto"/>
              <w:right w:val="nil"/>
            </w:tcBorders>
          </w:tcPr>
          <w:p w14:paraId="4B2BE90A" w14:textId="77777777" w:rsidR="006713FB" w:rsidRPr="00B521DB" w:rsidRDefault="006713FB" w:rsidP="00EE2892">
            <w:pPr>
              <w:tabs>
                <w:tab w:val="clear" w:pos="567"/>
                <w:tab w:val="left" w:pos="708"/>
              </w:tabs>
              <w:rPr>
                <w:lang w:val="sk-SK"/>
              </w:rPr>
            </w:pPr>
            <w:r w:rsidRPr="00B521DB">
              <w:rPr>
                <w:lang w:val="sk-SK"/>
              </w:rPr>
              <w:t>Súčasťou tohto balenia sú modré striekačky s rôznymi objemami:</w:t>
            </w:r>
          </w:p>
          <w:p w14:paraId="6E9808A9" w14:textId="77777777" w:rsidR="006713FB" w:rsidRPr="00B521DB" w:rsidRDefault="006713FB" w:rsidP="006713FB">
            <w:pPr>
              <w:pStyle w:val="ListParagraph"/>
              <w:numPr>
                <w:ilvl w:val="0"/>
                <w:numId w:val="73"/>
              </w:numPr>
              <w:tabs>
                <w:tab w:val="clear" w:pos="567"/>
                <w:tab w:val="left" w:pos="708"/>
              </w:tabs>
              <w:spacing w:line="240" w:lineRule="auto"/>
              <w:ind w:left="455" w:hanging="283"/>
              <w:rPr>
                <w:b/>
                <w:lang w:val="sk-SK"/>
              </w:rPr>
            </w:pPr>
            <w:r w:rsidRPr="00B521DB">
              <w:rPr>
                <w:b/>
                <w:lang w:val="sk-SK"/>
              </w:rPr>
              <w:t xml:space="preserve">5 ml modré striekačky </w:t>
            </w:r>
            <w:r w:rsidRPr="00B521DB">
              <w:rPr>
                <w:lang w:val="sk-SK"/>
              </w:rPr>
              <w:t xml:space="preserve">pre dávky od </w:t>
            </w:r>
            <w:r w:rsidRPr="00B521DB">
              <w:rPr>
                <w:b/>
                <w:lang w:val="sk-SK"/>
              </w:rPr>
              <w:t>1 ml do 5 ml.</w:t>
            </w:r>
          </w:p>
          <w:p w14:paraId="5991280A" w14:textId="77777777" w:rsidR="006713FB" w:rsidRDefault="006713FB" w:rsidP="006713FB">
            <w:pPr>
              <w:pStyle w:val="ListParagraph"/>
              <w:numPr>
                <w:ilvl w:val="0"/>
                <w:numId w:val="73"/>
              </w:numPr>
              <w:tabs>
                <w:tab w:val="clear" w:pos="567"/>
                <w:tab w:val="left" w:pos="2152"/>
              </w:tabs>
              <w:autoSpaceDE w:val="0"/>
              <w:autoSpaceDN w:val="0"/>
              <w:spacing w:line="240" w:lineRule="auto"/>
              <w:ind w:left="455" w:hanging="283"/>
              <w:rPr>
                <w:b/>
                <w:lang w:val="sk-SK"/>
              </w:rPr>
            </w:pPr>
            <w:r w:rsidRPr="00B521DB">
              <w:rPr>
                <w:b/>
                <w:lang w:val="sk-SK"/>
              </w:rPr>
              <w:t xml:space="preserve">10 ml modré striekačky </w:t>
            </w:r>
            <w:r w:rsidRPr="00B521DB">
              <w:rPr>
                <w:lang w:val="sk-SK"/>
              </w:rPr>
              <w:t xml:space="preserve">pre dávky nad </w:t>
            </w:r>
            <w:r w:rsidRPr="00B521DB">
              <w:rPr>
                <w:b/>
                <w:lang w:val="sk-SK"/>
              </w:rPr>
              <w:t>5 ml.</w:t>
            </w:r>
          </w:p>
          <w:p w14:paraId="4846723C" w14:textId="77777777" w:rsidR="000D485F" w:rsidRDefault="000D485F" w:rsidP="000D485F">
            <w:pPr>
              <w:keepNext/>
              <w:rPr>
                <w:lang w:val="sk-SK"/>
              </w:rPr>
            </w:pPr>
          </w:p>
          <w:p w14:paraId="3B7C950E" w14:textId="4C49DA3F" w:rsidR="000D485F" w:rsidRPr="001C620C" w:rsidRDefault="000D485F" w:rsidP="000D485F">
            <w:pPr>
              <w:keepNext/>
              <w:rPr>
                <w:bCs/>
                <w:lang w:val="sk-SK"/>
              </w:rPr>
            </w:pPr>
            <w:r w:rsidRPr="001C620C">
              <w:rPr>
                <w:lang w:val="sk-SK"/>
              </w:rPr>
              <w:t xml:space="preserve">V prípade, že predpísaná dávka je 11 ml: </w:t>
            </w:r>
          </w:p>
          <w:p w14:paraId="0D288A4D" w14:textId="356F0F6E" w:rsidR="000D485F" w:rsidRPr="00B521DB" w:rsidRDefault="000D485F" w:rsidP="00B521DB">
            <w:pPr>
              <w:tabs>
                <w:tab w:val="clear" w:pos="567"/>
                <w:tab w:val="left" w:pos="2152"/>
              </w:tabs>
              <w:autoSpaceDE w:val="0"/>
              <w:autoSpaceDN w:val="0"/>
              <w:spacing w:line="240" w:lineRule="auto"/>
              <w:rPr>
                <w:b/>
                <w:lang w:val="sk-SK"/>
              </w:rPr>
            </w:pPr>
            <w:r w:rsidRPr="001C620C">
              <w:rPr>
                <w:lang w:val="sk-SK"/>
              </w:rPr>
              <w:t>Použite 2 x 5,5 ml s 10 ml modrou striekačkou.</w:t>
            </w:r>
          </w:p>
          <w:p w14:paraId="30B9F029" w14:textId="77777777" w:rsidR="006713FB" w:rsidRPr="00B521DB" w:rsidRDefault="006713FB" w:rsidP="00EE2892">
            <w:pPr>
              <w:tabs>
                <w:tab w:val="clear" w:pos="567"/>
                <w:tab w:val="left" w:pos="2152"/>
              </w:tabs>
              <w:autoSpaceDE w:val="0"/>
              <w:autoSpaceDN w:val="0"/>
              <w:rPr>
                <w:i/>
                <w:lang w:val="sk-SK" w:eastAsia="de-DE"/>
              </w:rPr>
            </w:pPr>
          </w:p>
        </w:tc>
      </w:tr>
      <w:tr w:rsidR="006713FB" w:rsidRPr="001C620C" w14:paraId="1A6099E6" w14:textId="77777777" w:rsidTr="00B521DB">
        <w:trPr>
          <w:trHeight w:val="70"/>
        </w:trPr>
        <w:tc>
          <w:tcPr>
            <w:tcW w:w="567" w:type="dxa"/>
            <w:tcBorders>
              <w:top w:val="single" w:sz="4" w:space="0" w:color="auto"/>
              <w:left w:val="nil"/>
              <w:bottom w:val="single" w:sz="4" w:space="0" w:color="auto"/>
              <w:right w:val="nil"/>
            </w:tcBorders>
          </w:tcPr>
          <w:p w14:paraId="576CFC72" w14:textId="77777777" w:rsidR="006713FB" w:rsidRPr="00B521DB" w:rsidRDefault="006713FB" w:rsidP="00EE2892">
            <w:pPr>
              <w:tabs>
                <w:tab w:val="left" w:pos="176"/>
              </w:tabs>
              <w:ind w:right="318"/>
              <w:rPr>
                <w:noProof/>
                <w:lang w:val="sk-SK"/>
              </w:rPr>
            </w:pPr>
          </w:p>
        </w:tc>
        <w:tc>
          <w:tcPr>
            <w:tcW w:w="2982" w:type="dxa"/>
            <w:tcBorders>
              <w:top w:val="single" w:sz="4" w:space="0" w:color="auto"/>
              <w:left w:val="nil"/>
              <w:bottom w:val="single" w:sz="4" w:space="0" w:color="auto"/>
              <w:right w:val="nil"/>
            </w:tcBorders>
          </w:tcPr>
          <w:p w14:paraId="0B1D92B6" w14:textId="2CC4C4B4" w:rsidR="006713FB" w:rsidRPr="001C620C" w:rsidRDefault="006713FB" w:rsidP="00EE2892">
            <w:pPr>
              <w:tabs>
                <w:tab w:val="clear" w:pos="567"/>
                <w:tab w:val="left" w:pos="708"/>
              </w:tabs>
              <w:spacing w:line="240" w:lineRule="auto"/>
              <w:rPr>
                <w:sz w:val="24"/>
                <w:szCs w:val="24"/>
                <w:lang w:val="sk-SK"/>
              </w:rPr>
            </w:pPr>
            <w:r w:rsidRPr="001C620C">
              <w:rPr>
                <w:noProof/>
                <w:lang w:val="sk-SK"/>
              </w:rPr>
              <w:drawing>
                <wp:inline distT="0" distB="0" distL="0" distR="0" wp14:anchorId="24989F45" wp14:editId="271FFA22">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r w:rsidR="00364B92" w:rsidRPr="001C620C">
              <w:rPr>
                <w:noProof/>
                <w:sz w:val="24"/>
                <w:szCs w:val="24"/>
                <w:lang w:val="sk-SK"/>
              </w:rPr>
              <mc:AlternateContent>
                <mc:Choice Requires="wps">
                  <w:drawing>
                    <wp:anchor distT="45720" distB="45720" distL="114300" distR="114300" simplePos="0" relativeHeight="251658261" behindDoc="0" locked="1" layoutInCell="1" allowOverlap="1" wp14:anchorId="13BAF2C7" wp14:editId="1101EFAE">
                      <wp:simplePos x="0" y="0"/>
                      <wp:positionH relativeFrom="column">
                        <wp:posOffset>470535</wp:posOffset>
                      </wp:positionH>
                      <wp:positionV relativeFrom="paragraph">
                        <wp:posOffset>280035</wp:posOffset>
                      </wp:positionV>
                      <wp:extent cx="563880" cy="274320"/>
                      <wp:effectExtent l="0" t="0" r="26670" b="11430"/>
                      <wp:wrapNone/>
                      <wp:docPr id="1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44A69EB4" w14:textId="517F073C" w:rsidR="00364B92" w:rsidRPr="00A2408D" w:rsidRDefault="000367CF" w:rsidP="000367CF">
                                  <w:pPr>
                                    <w:jc w:val="center"/>
                                    <w:rPr>
                                      <w:rFonts w:ascii="Calibri" w:hAnsi="Calibri" w:cs="Calibri"/>
                                      <w:sz w:val="16"/>
                                      <w:szCs w:val="16"/>
                                      <w:lang w:val="de-DE"/>
                                    </w:rPr>
                                  </w:pPr>
                                  <w:r w:rsidRPr="000367CF">
                                    <w:rPr>
                                      <w:rFonts w:ascii="Calibri" w:hAnsi="Calibri" w:cs="Calibri"/>
                                      <w:sz w:val="16"/>
                                      <w:szCs w:val="16"/>
                                    </w:rPr>
                                    <w:t>Štítok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AF2C7" id="_x0000_t202" coordsize="21600,21600" o:spt="202" path="m,l,21600r21600,l21600,xe">
                      <v:stroke joinstyle="miter"/>
                      <v:path gradientshapeok="t" o:connecttype="rect"/>
                    </v:shapetype>
                    <v:shape id="Textfeld 2" o:spid="_x0000_s1026" type="#_x0000_t202" style="position:absolute;margin-left:37.05pt;margin-top:22.05pt;width:44.4pt;height:21.6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">
                      <v:textbox>
                        <w:txbxContent>
                          <w:p w14:paraId="44A69EB4" w14:textId="517F073C" w:rsidR="00364B92" w:rsidRPr="00A2408D" w:rsidRDefault="000367CF" w:rsidP="000367CF">
                            <w:pPr>
                              <w:jc w:val="center"/>
                              <w:rPr>
                                <w:rFonts w:ascii="Calibri" w:hAnsi="Calibri" w:cs="Calibri"/>
                                <w:sz w:val="16"/>
                                <w:szCs w:val="16"/>
                                <w:lang w:val="de-DE"/>
                              </w:rPr>
                            </w:pPr>
                            <w:r w:rsidRPr="000367CF">
                              <w:rPr>
                                <w:rFonts w:ascii="Calibri" w:hAnsi="Calibri" w:cs="Calibri"/>
                                <w:sz w:val="16"/>
                                <w:szCs w:val="16"/>
                              </w:rPr>
                              <w:t>Štítok</w:t>
                            </w:r>
                          </w:p>
                        </w:txbxContent>
                      </v:textbox>
                      <w10:anchorlock/>
                    </v:shape>
                  </w:pict>
                </mc:Fallback>
              </mc:AlternateContent>
            </w:r>
          </w:p>
          <w:p w14:paraId="0891F5CF" w14:textId="77777777" w:rsidR="006713FB" w:rsidRPr="001C620C" w:rsidRDefault="006713FB" w:rsidP="00EE2892">
            <w:pPr>
              <w:tabs>
                <w:tab w:val="clear" w:pos="567"/>
                <w:tab w:val="left" w:pos="708"/>
              </w:tabs>
              <w:rPr>
                <w:noProof/>
                <w:lang w:val="sk-SK"/>
              </w:rPr>
            </w:pPr>
          </w:p>
        </w:tc>
        <w:tc>
          <w:tcPr>
            <w:tcW w:w="6101" w:type="dxa"/>
            <w:tcBorders>
              <w:top w:val="single" w:sz="4" w:space="0" w:color="auto"/>
              <w:left w:val="nil"/>
              <w:bottom w:val="single" w:sz="4" w:space="0" w:color="auto"/>
              <w:right w:val="nil"/>
            </w:tcBorders>
          </w:tcPr>
          <w:p w14:paraId="131E0427" w14:textId="77777777" w:rsidR="00A404B3" w:rsidRPr="000E3DD2" w:rsidRDefault="00A404B3" w:rsidP="00A404B3">
            <w:pPr>
              <w:pStyle w:val="BodyText"/>
              <w:widowControl w:val="0"/>
              <w:numPr>
                <w:ilvl w:val="0"/>
                <w:numId w:val="100"/>
              </w:numPr>
              <w:tabs>
                <w:tab w:val="left" w:pos="346"/>
                <w:tab w:val="left" w:pos="7095"/>
              </w:tabs>
              <w:autoSpaceDE w:val="0"/>
              <w:autoSpaceDN w:val="0"/>
              <w:spacing w:after="0"/>
              <w:ind w:left="390" w:right="167" w:hanging="360"/>
              <w:rPr>
                <w:i/>
                <w:sz w:val="22"/>
                <w:szCs w:val="22"/>
                <w:lang w:val="sk-SK"/>
              </w:rPr>
            </w:pPr>
            <w:r w:rsidRPr="000E3DD2">
              <w:rPr>
                <w:sz w:val="22"/>
                <w:szCs w:val="22"/>
                <w:lang w:val="sk-SK"/>
              </w:rPr>
              <w:t>Vyberte jednu vhodnú modrú striekačku podľa dávky predpísanej lekárom vášho dieťaťa.</w:t>
            </w:r>
          </w:p>
          <w:p w14:paraId="0191F90E" w14:textId="77777777" w:rsidR="00A404B3" w:rsidRPr="000E3DD2" w:rsidRDefault="00A404B3" w:rsidP="00A404B3">
            <w:pPr>
              <w:pStyle w:val="BodyText"/>
              <w:widowControl w:val="0"/>
              <w:numPr>
                <w:ilvl w:val="0"/>
                <w:numId w:val="100"/>
              </w:numPr>
              <w:tabs>
                <w:tab w:val="left" w:pos="346"/>
              </w:tabs>
              <w:autoSpaceDE w:val="0"/>
              <w:autoSpaceDN w:val="0"/>
              <w:spacing w:after="0"/>
              <w:ind w:left="346" w:right="167" w:hanging="341"/>
              <w:rPr>
                <w:i/>
                <w:sz w:val="22"/>
                <w:szCs w:val="22"/>
                <w:lang w:val="sk-SK"/>
              </w:rPr>
            </w:pPr>
            <w:r w:rsidRPr="000E3DD2">
              <w:rPr>
                <w:sz w:val="22"/>
                <w:szCs w:val="22"/>
                <w:lang w:val="sk-SK"/>
              </w:rPr>
              <w:t>Rozbaľte modrú striekačku.</w:t>
            </w:r>
          </w:p>
          <w:p w14:paraId="4B446842" w14:textId="77777777" w:rsidR="006713FB" w:rsidRPr="001C620C" w:rsidRDefault="006713FB" w:rsidP="00B521DB">
            <w:pPr>
              <w:pStyle w:val="BodyText"/>
              <w:widowControl w:val="0"/>
              <w:tabs>
                <w:tab w:val="left" w:pos="346"/>
              </w:tabs>
              <w:autoSpaceDE w:val="0"/>
              <w:autoSpaceDN w:val="0"/>
              <w:spacing w:after="0"/>
              <w:ind w:left="346" w:right="167"/>
              <w:rPr>
                <w:lang w:val="sk-SK" w:eastAsia="de-DE"/>
              </w:rPr>
            </w:pPr>
          </w:p>
        </w:tc>
      </w:tr>
      <w:tr w:rsidR="006713FB" w:rsidRPr="00964261" w14:paraId="777648EE" w14:textId="77777777" w:rsidTr="00B521DB">
        <w:tc>
          <w:tcPr>
            <w:tcW w:w="567" w:type="dxa"/>
            <w:tcBorders>
              <w:top w:val="single" w:sz="4" w:space="0" w:color="auto"/>
              <w:left w:val="nil"/>
              <w:right w:val="nil"/>
            </w:tcBorders>
          </w:tcPr>
          <w:p w14:paraId="7CCF3D06" w14:textId="77777777" w:rsidR="006713FB" w:rsidRPr="00964261" w:rsidRDefault="006713FB" w:rsidP="00EE2892">
            <w:pPr>
              <w:keepNext/>
              <w:tabs>
                <w:tab w:val="left" w:pos="176"/>
              </w:tabs>
              <w:ind w:right="318"/>
              <w:rPr>
                <w:b/>
                <w:lang w:val="sk-SK"/>
              </w:rPr>
            </w:pPr>
          </w:p>
        </w:tc>
        <w:tc>
          <w:tcPr>
            <w:tcW w:w="2982" w:type="dxa"/>
            <w:tcBorders>
              <w:top w:val="single" w:sz="4" w:space="0" w:color="auto"/>
              <w:left w:val="nil"/>
              <w:right w:val="nil"/>
            </w:tcBorders>
          </w:tcPr>
          <w:p w14:paraId="35650E69" w14:textId="77777777" w:rsidR="006713FB" w:rsidRPr="00964261" w:rsidRDefault="006713FB" w:rsidP="00EE2892">
            <w:pPr>
              <w:keepNext/>
              <w:tabs>
                <w:tab w:val="clear" w:pos="567"/>
                <w:tab w:val="left" w:pos="708"/>
              </w:tabs>
              <w:rPr>
                <w:b/>
                <w:lang w:val="sk-SK"/>
              </w:rPr>
            </w:pPr>
          </w:p>
          <w:p w14:paraId="00E6961C" w14:textId="77777777" w:rsidR="006713FB" w:rsidRPr="00964261" w:rsidRDefault="006713FB" w:rsidP="00EE2892">
            <w:pPr>
              <w:keepNext/>
              <w:tabs>
                <w:tab w:val="clear" w:pos="567"/>
                <w:tab w:val="left" w:pos="708"/>
              </w:tabs>
              <w:rPr>
                <w:lang w:val="sk-SK"/>
              </w:rPr>
            </w:pPr>
            <w:r w:rsidRPr="00964261">
              <w:rPr>
                <w:b/>
                <w:lang w:val="sk-SK"/>
              </w:rPr>
              <w:t>Nastavenie požadovanej dávky na novej modrej striekačke</w:t>
            </w:r>
          </w:p>
        </w:tc>
        <w:tc>
          <w:tcPr>
            <w:tcW w:w="6101" w:type="dxa"/>
            <w:tcBorders>
              <w:top w:val="single" w:sz="4" w:space="0" w:color="auto"/>
              <w:left w:val="nil"/>
              <w:right w:val="nil"/>
            </w:tcBorders>
          </w:tcPr>
          <w:p w14:paraId="291959FC" w14:textId="77777777" w:rsidR="006713FB" w:rsidRPr="00964261" w:rsidRDefault="006713FB" w:rsidP="00EE2892">
            <w:pPr>
              <w:keepNext/>
              <w:rPr>
                <w:lang w:val="sk-SK"/>
              </w:rPr>
            </w:pPr>
          </w:p>
          <w:p w14:paraId="4C9DD9A9" w14:textId="77777777" w:rsidR="006713FB" w:rsidRPr="00964261" w:rsidRDefault="006713FB" w:rsidP="00EE2892">
            <w:pPr>
              <w:keepNext/>
              <w:rPr>
                <w:lang w:val="sk-SK"/>
              </w:rPr>
            </w:pPr>
            <w:r w:rsidRPr="00964261">
              <w:rPr>
                <w:lang w:val="sk-SK"/>
              </w:rPr>
              <w:t>Modrá striekačka má stupnicu (ml).</w:t>
            </w:r>
          </w:p>
          <w:p w14:paraId="5EB407D0" w14:textId="13898FF7" w:rsidR="006713FB" w:rsidRPr="00964261" w:rsidRDefault="006713FB" w:rsidP="006713FB">
            <w:pPr>
              <w:pStyle w:val="ListParagraph"/>
              <w:keepNext/>
              <w:numPr>
                <w:ilvl w:val="0"/>
                <w:numId w:val="76"/>
              </w:numPr>
              <w:spacing w:line="240" w:lineRule="auto"/>
              <w:ind w:left="458" w:hanging="283"/>
              <w:rPr>
                <w:lang w:val="sk-SK"/>
              </w:rPr>
            </w:pPr>
            <w:r w:rsidRPr="00964261">
              <w:rPr>
                <w:lang w:val="sk-SK"/>
              </w:rPr>
              <w:t xml:space="preserve">Stupnica </w:t>
            </w:r>
            <w:r w:rsidR="003E1848" w:rsidRPr="00964261">
              <w:rPr>
                <w:lang w:val="sk-SK"/>
              </w:rPr>
              <w:t xml:space="preserve">5 ml </w:t>
            </w:r>
            <w:r w:rsidRPr="00964261">
              <w:rPr>
                <w:lang w:val="sk-SK"/>
              </w:rPr>
              <w:t xml:space="preserve">modrej striekačky začína značkou 1 ml. </w:t>
            </w:r>
            <w:r w:rsidRPr="00964261">
              <w:rPr>
                <w:lang w:val="sk-SK"/>
              </w:rPr>
              <w:br/>
              <w:t>Značky stupnice sú v </w:t>
            </w:r>
            <w:r w:rsidR="00D5508A" w:rsidRPr="00964261">
              <w:rPr>
                <w:lang w:val="sk-SK"/>
              </w:rPr>
              <w:t>odstup</w:t>
            </w:r>
            <w:r w:rsidRPr="00964261">
              <w:rPr>
                <w:lang w:val="sk-SK"/>
              </w:rPr>
              <w:t>och po 0,2 ml.</w:t>
            </w:r>
          </w:p>
          <w:p w14:paraId="3B9CAFCC" w14:textId="54508BB3" w:rsidR="006713FB" w:rsidRPr="00964261" w:rsidRDefault="006713FB" w:rsidP="006713FB">
            <w:pPr>
              <w:pStyle w:val="ListParagraph"/>
              <w:keepNext/>
              <w:numPr>
                <w:ilvl w:val="0"/>
                <w:numId w:val="76"/>
              </w:numPr>
              <w:spacing w:line="240" w:lineRule="auto"/>
              <w:ind w:left="458" w:hanging="283"/>
              <w:rPr>
                <w:lang w:val="sk-SK"/>
              </w:rPr>
            </w:pPr>
            <w:r w:rsidRPr="00964261">
              <w:rPr>
                <w:lang w:val="sk-SK"/>
              </w:rPr>
              <w:t xml:space="preserve">Stupnica </w:t>
            </w:r>
            <w:r w:rsidR="00D5508A" w:rsidRPr="00964261">
              <w:rPr>
                <w:lang w:val="sk-SK"/>
              </w:rPr>
              <w:t xml:space="preserve">10 ml </w:t>
            </w:r>
            <w:r w:rsidRPr="00964261">
              <w:rPr>
                <w:lang w:val="sk-SK"/>
              </w:rPr>
              <w:t xml:space="preserve">modrej striekačky začína značkou 2 ml. </w:t>
            </w:r>
            <w:r w:rsidRPr="00964261">
              <w:rPr>
                <w:lang w:val="sk-SK"/>
              </w:rPr>
              <w:br/>
              <w:t>Značky stupnice sú v </w:t>
            </w:r>
            <w:r w:rsidR="00D5508A" w:rsidRPr="00964261">
              <w:rPr>
                <w:lang w:val="sk-SK"/>
              </w:rPr>
              <w:t>odstup</w:t>
            </w:r>
            <w:r w:rsidRPr="00964261">
              <w:rPr>
                <w:lang w:val="sk-SK"/>
              </w:rPr>
              <w:t>och po 0,5 ml.</w:t>
            </w:r>
          </w:p>
          <w:p w14:paraId="0510FAE8" w14:textId="77C30085" w:rsidR="006713FB" w:rsidRPr="00964261" w:rsidRDefault="006713FB" w:rsidP="00EE2892">
            <w:pPr>
              <w:keepNext/>
              <w:tabs>
                <w:tab w:val="left" w:pos="285"/>
              </w:tabs>
              <w:ind w:left="284"/>
              <w:rPr>
                <w:lang w:val="sk-SK" w:eastAsia="de-DE"/>
              </w:rPr>
            </w:pPr>
          </w:p>
        </w:tc>
      </w:tr>
      <w:tr w:rsidR="006713FB" w:rsidRPr="00964261" w14:paraId="2E30BCEA" w14:textId="77777777" w:rsidTr="00B521DB">
        <w:tc>
          <w:tcPr>
            <w:tcW w:w="567" w:type="dxa"/>
            <w:tcBorders>
              <w:left w:val="nil"/>
              <w:bottom w:val="nil"/>
              <w:right w:val="nil"/>
            </w:tcBorders>
          </w:tcPr>
          <w:p w14:paraId="0FD8CA93" w14:textId="77777777" w:rsidR="006713FB" w:rsidRPr="00964261" w:rsidRDefault="006713FB" w:rsidP="00EE2892">
            <w:pPr>
              <w:keepNext/>
              <w:tabs>
                <w:tab w:val="left" w:pos="176"/>
              </w:tabs>
              <w:ind w:right="318"/>
              <w:rPr>
                <w:b/>
                <w:lang w:val="sk-SK"/>
              </w:rPr>
            </w:pPr>
          </w:p>
        </w:tc>
        <w:tc>
          <w:tcPr>
            <w:tcW w:w="2982" w:type="dxa"/>
            <w:tcBorders>
              <w:left w:val="nil"/>
              <w:bottom w:val="nil"/>
              <w:right w:val="nil"/>
            </w:tcBorders>
          </w:tcPr>
          <w:p w14:paraId="0AE0237A" w14:textId="77777777" w:rsidR="006713FB" w:rsidRPr="00964261" w:rsidRDefault="006713FB" w:rsidP="00EE2892">
            <w:pPr>
              <w:keepNext/>
              <w:tabs>
                <w:tab w:val="clear" w:pos="567"/>
                <w:tab w:val="left" w:pos="708"/>
              </w:tabs>
              <w:rPr>
                <w:b/>
                <w:lang w:val="sk-SK"/>
              </w:rPr>
            </w:pPr>
          </w:p>
        </w:tc>
        <w:tc>
          <w:tcPr>
            <w:tcW w:w="6101" w:type="dxa"/>
            <w:tcBorders>
              <w:left w:val="nil"/>
              <w:bottom w:val="nil"/>
              <w:right w:val="nil"/>
            </w:tcBorders>
          </w:tcPr>
          <w:p w14:paraId="53BDAA07" w14:textId="77777777" w:rsidR="006713FB" w:rsidRPr="00964261" w:rsidRDefault="006713FB" w:rsidP="00EE2892">
            <w:pPr>
              <w:keepNext/>
              <w:rPr>
                <w:lang w:val="sk-SK"/>
              </w:rPr>
            </w:pPr>
          </w:p>
        </w:tc>
      </w:tr>
      <w:tr w:rsidR="006713FB" w:rsidRPr="001C620C" w14:paraId="6F33B7CF" w14:textId="77777777" w:rsidTr="00B521DB">
        <w:trPr>
          <w:trHeight w:val="2409"/>
        </w:trPr>
        <w:tc>
          <w:tcPr>
            <w:tcW w:w="567" w:type="dxa"/>
            <w:tcBorders>
              <w:top w:val="nil"/>
              <w:left w:val="nil"/>
              <w:right w:val="nil"/>
            </w:tcBorders>
          </w:tcPr>
          <w:p w14:paraId="1ECC25D7" w14:textId="77777777" w:rsidR="006713FB" w:rsidRPr="00964261" w:rsidRDefault="006713FB" w:rsidP="00EE2892">
            <w:pPr>
              <w:keepNext/>
              <w:tabs>
                <w:tab w:val="left" w:pos="176"/>
              </w:tabs>
              <w:ind w:right="318"/>
              <w:rPr>
                <w:noProof/>
                <w:lang w:val="sk-SK"/>
              </w:rPr>
            </w:pPr>
          </w:p>
        </w:tc>
        <w:tc>
          <w:tcPr>
            <w:tcW w:w="2982" w:type="dxa"/>
            <w:tcBorders>
              <w:top w:val="nil"/>
              <w:left w:val="nil"/>
              <w:right w:val="nil"/>
            </w:tcBorders>
            <w:vAlign w:val="bottom"/>
            <w:hideMark/>
          </w:tcPr>
          <w:p w14:paraId="18D471DD" w14:textId="77777777" w:rsidR="006713FB" w:rsidRPr="001C620C" w:rsidRDefault="006713FB" w:rsidP="00EE2892">
            <w:pPr>
              <w:keepNext/>
              <w:tabs>
                <w:tab w:val="clear" w:pos="567"/>
                <w:tab w:val="left" w:pos="708"/>
              </w:tabs>
              <w:spacing w:line="240" w:lineRule="auto"/>
              <w:ind w:right="2155"/>
              <w:rPr>
                <w:noProof/>
                <w:lang w:val="sk-SK"/>
              </w:rPr>
            </w:pPr>
            <w:r w:rsidRPr="001C620C">
              <w:rPr>
                <w:lang w:val="sk-SK"/>
              </w:rPr>
              <w:object w:dxaOrig="2280" w:dyaOrig="2148" w14:anchorId="1B0C5B7F">
                <v:shape id="_x0000_i1027" type="#_x0000_t75" style="width:113pt;height:108pt" o:ole="">
                  <v:imagedata r:id="rId44" o:title=""/>
                </v:shape>
                <o:OLEObject Type="Embed" ProgID="PBrush" ShapeID="_x0000_i1027" DrawAspect="Content" ObjectID="_1813475744" r:id="rId71"/>
              </w:object>
            </w:r>
          </w:p>
        </w:tc>
        <w:tc>
          <w:tcPr>
            <w:tcW w:w="6101" w:type="dxa"/>
            <w:tcBorders>
              <w:top w:val="nil"/>
              <w:left w:val="nil"/>
              <w:right w:val="nil"/>
            </w:tcBorders>
            <w:hideMark/>
          </w:tcPr>
          <w:p w14:paraId="2920ED13" w14:textId="310C3C5A" w:rsidR="006713FB" w:rsidRPr="001C620C" w:rsidRDefault="006713FB" w:rsidP="006713FB">
            <w:pPr>
              <w:pStyle w:val="ListParagraph"/>
              <w:keepNext/>
              <w:widowControl w:val="0"/>
              <w:numPr>
                <w:ilvl w:val="0"/>
                <w:numId w:val="77"/>
              </w:numPr>
              <w:tabs>
                <w:tab w:val="left" w:pos="309"/>
              </w:tabs>
              <w:autoSpaceDE w:val="0"/>
              <w:autoSpaceDN w:val="0"/>
              <w:spacing w:line="240" w:lineRule="auto"/>
              <w:rPr>
                <w:lang w:val="sk-SK"/>
              </w:rPr>
            </w:pPr>
            <w:r w:rsidRPr="001C620C">
              <w:rPr>
                <w:lang w:val="sk-SK"/>
              </w:rPr>
              <w:t>Skontrolujte dávku uvedenú v príslušnom poli na vonkajšej strane škatu</w:t>
            </w:r>
            <w:r w:rsidR="00A0422E" w:rsidRPr="001C620C">
              <w:rPr>
                <w:lang w:val="sk-SK"/>
              </w:rPr>
              <w:t>ľky</w:t>
            </w:r>
            <w:r w:rsidRPr="001C620C">
              <w:rPr>
                <w:lang w:val="sk-SK"/>
              </w:rPr>
              <w:t>.</w:t>
            </w:r>
          </w:p>
        </w:tc>
      </w:tr>
      <w:tr w:rsidR="006713FB" w:rsidRPr="001C620C" w14:paraId="7B92A4B6" w14:textId="77777777" w:rsidTr="00B521DB">
        <w:tc>
          <w:tcPr>
            <w:tcW w:w="567" w:type="dxa"/>
            <w:tcBorders>
              <w:right w:val="nil"/>
            </w:tcBorders>
          </w:tcPr>
          <w:p w14:paraId="2E1F6C19" w14:textId="77777777" w:rsidR="006713FB" w:rsidRPr="001C620C" w:rsidRDefault="006713FB" w:rsidP="00EE2892">
            <w:pPr>
              <w:keepNext/>
              <w:tabs>
                <w:tab w:val="left" w:pos="176"/>
              </w:tabs>
              <w:ind w:right="318"/>
              <w:rPr>
                <w:lang w:val="sk-SK" w:eastAsia="de-DE"/>
              </w:rPr>
            </w:pPr>
          </w:p>
        </w:tc>
        <w:tc>
          <w:tcPr>
            <w:tcW w:w="2982" w:type="dxa"/>
            <w:tcBorders>
              <w:left w:val="nil"/>
              <w:right w:val="nil"/>
            </w:tcBorders>
          </w:tcPr>
          <w:p w14:paraId="0682C424" w14:textId="77777777" w:rsidR="006713FB" w:rsidRPr="001C620C" w:rsidRDefault="006713FB" w:rsidP="00EE2892">
            <w:pPr>
              <w:keepNext/>
              <w:tabs>
                <w:tab w:val="clear" w:pos="567"/>
                <w:tab w:val="left" w:pos="708"/>
              </w:tabs>
              <w:ind w:right="2156"/>
              <w:rPr>
                <w:lang w:val="sk-SK" w:eastAsia="de-DE"/>
              </w:rPr>
            </w:pPr>
          </w:p>
        </w:tc>
        <w:tc>
          <w:tcPr>
            <w:tcW w:w="6101" w:type="dxa"/>
            <w:tcBorders>
              <w:left w:val="nil"/>
            </w:tcBorders>
          </w:tcPr>
          <w:p w14:paraId="61AB5060" w14:textId="77777777" w:rsidR="006713FB" w:rsidRPr="001C620C" w:rsidRDefault="006713FB" w:rsidP="006713FB">
            <w:pPr>
              <w:pStyle w:val="ListParagraph"/>
              <w:keepNext/>
              <w:widowControl w:val="0"/>
              <w:numPr>
                <w:ilvl w:val="0"/>
                <w:numId w:val="77"/>
              </w:numPr>
              <w:tabs>
                <w:tab w:val="left" w:pos="143"/>
              </w:tabs>
              <w:autoSpaceDE w:val="0"/>
              <w:autoSpaceDN w:val="0"/>
              <w:spacing w:line="240" w:lineRule="auto"/>
              <w:rPr>
                <w:b/>
                <w:lang w:val="sk-SK"/>
              </w:rPr>
            </w:pPr>
            <w:r w:rsidRPr="001C620C">
              <w:rPr>
                <w:b/>
                <w:lang w:val="sk-SK"/>
              </w:rPr>
              <w:t>Ak informácie nie sú k dispozícii:</w:t>
            </w:r>
          </w:p>
          <w:p w14:paraId="04374EAB" w14:textId="3D7418DE" w:rsidR="006713FB" w:rsidRPr="001C620C" w:rsidRDefault="006713FB" w:rsidP="00EE2892">
            <w:pPr>
              <w:keepNext/>
              <w:widowControl w:val="0"/>
              <w:tabs>
                <w:tab w:val="clear" w:pos="567"/>
                <w:tab w:val="left" w:pos="143"/>
                <w:tab w:val="left" w:pos="285"/>
                <w:tab w:val="left" w:pos="3116"/>
              </w:tabs>
              <w:autoSpaceDE w:val="0"/>
              <w:autoSpaceDN w:val="0"/>
              <w:ind w:left="309"/>
              <w:rPr>
                <w:lang w:val="sk-SK"/>
              </w:rPr>
            </w:pPr>
            <w:r w:rsidRPr="001C620C">
              <w:rPr>
                <w:lang w:val="sk-SK"/>
              </w:rPr>
              <w:t xml:space="preserve">Požiadajte svojho lekára, aby vám </w:t>
            </w:r>
            <w:r w:rsidR="00197ADB" w:rsidRPr="001C620C">
              <w:rPr>
                <w:lang w:val="sk-SK"/>
              </w:rPr>
              <w:t>ic</w:t>
            </w:r>
            <w:r w:rsidRPr="001C620C">
              <w:rPr>
                <w:lang w:val="sk-SK"/>
              </w:rPr>
              <w:t>h poskytol.</w:t>
            </w:r>
          </w:p>
          <w:p w14:paraId="58D196CA" w14:textId="77777777" w:rsidR="006713FB" w:rsidRPr="001C620C" w:rsidRDefault="006713FB" w:rsidP="00EE2892">
            <w:pPr>
              <w:keepNext/>
              <w:widowControl w:val="0"/>
              <w:tabs>
                <w:tab w:val="clear" w:pos="567"/>
                <w:tab w:val="left" w:pos="2889"/>
              </w:tabs>
              <w:autoSpaceDE w:val="0"/>
              <w:autoSpaceDN w:val="0"/>
              <w:ind w:left="2888"/>
              <w:rPr>
                <w:lang w:val="sk-SK"/>
              </w:rPr>
            </w:pPr>
          </w:p>
        </w:tc>
      </w:tr>
      <w:tr w:rsidR="006713FB" w:rsidRPr="001C620C" w14:paraId="29699445" w14:textId="77777777" w:rsidTr="00B521DB">
        <w:trPr>
          <w:trHeight w:val="507"/>
        </w:trPr>
        <w:tc>
          <w:tcPr>
            <w:tcW w:w="567" w:type="dxa"/>
          </w:tcPr>
          <w:p w14:paraId="18DC7100" w14:textId="77777777" w:rsidR="006713FB" w:rsidRPr="001C620C" w:rsidRDefault="006713FB" w:rsidP="00EE2892">
            <w:pPr>
              <w:tabs>
                <w:tab w:val="left" w:pos="176"/>
              </w:tabs>
              <w:ind w:right="318"/>
              <w:rPr>
                <w:lang w:val="sk-SK" w:eastAsia="de-DE"/>
              </w:rPr>
            </w:pPr>
          </w:p>
        </w:tc>
        <w:tc>
          <w:tcPr>
            <w:tcW w:w="2982" w:type="dxa"/>
          </w:tcPr>
          <w:p w14:paraId="5BE7BC34" w14:textId="77777777" w:rsidR="006713FB" w:rsidRPr="001C620C" w:rsidRDefault="006713FB" w:rsidP="00EE2892">
            <w:pPr>
              <w:tabs>
                <w:tab w:val="clear" w:pos="567"/>
                <w:tab w:val="left" w:pos="708"/>
              </w:tabs>
              <w:ind w:right="2156"/>
              <w:rPr>
                <w:lang w:val="sk-SK" w:eastAsia="de-DE"/>
              </w:rPr>
            </w:pPr>
          </w:p>
        </w:tc>
        <w:tc>
          <w:tcPr>
            <w:tcW w:w="6101" w:type="dxa"/>
          </w:tcPr>
          <w:p w14:paraId="642C015D" w14:textId="77777777" w:rsidR="006713FB" w:rsidRPr="001C620C" w:rsidRDefault="006713FB" w:rsidP="00EE2892">
            <w:pPr>
              <w:widowControl w:val="0"/>
              <w:tabs>
                <w:tab w:val="left" w:pos="285"/>
              </w:tabs>
              <w:autoSpaceDE w:val="0"/>
              <w:autoSpaceDN w:val="0"/>
              <w:ind w:left="284"/>
              <w:rPr>
                <w:lang w:val="sk-SK"/>
              </w:rPr>
            </w:pPr>
          </w:p>
          <w:p w14:paraId="073D2AE6" w14:textId="0170B289" w:rsidR="006713FB" w:rsidRPr="001C620C" w:rsidRDefault="006713FB" w:rsidP="006713FB">
            <w:pPr>
              <w:pStyle w:val="ListParagraph"/>
              <w:widowControl w:val="0"/>
              <w:numPr>
                <w:ilvl w:val="0"/>
                <w:numId w:val="77"/>
              </w:numPr>
              <w:tabs>
                <w:tab w:val="left" w:pos="285"/>
              </w:tabs>
              <w:autoSpaceDE w:val="0"/>
              <w:autoSpaceDN w:val="0"/>
              <w:spacing w:line="240" w:lineRule="auto"/>
              <w:rPr>
                <w:lang w:val="sk-SK"/>
              </w:rPr>
            </w:pPr>
            <w:r w:rsidRPr="001C620C">
              <w:rPr>
                <w:lang w:val="sk-SK"/>
              </w:rPr>
              <w:t xml:space="preserve">Modrú striekačku držte </w:t>
            </w:r>
            <w:r w:rsidR="00C341FC" w:rsidRPr="001C620C">
              <w:rPr>
                <w:lang w:val="sk-SK"/>
              </w:rPr>
              <w:t>hrotom</w:t>
            </w:r>
            <w:r w:rsidRPr="001C620C">
              <w:rPr>
                <w:lang w:val="sk-SK"/>
              </w:rPr>
              <w:t xml:space="preserve"> smerom nahor.</w:t>
            </w:r>
          </w:p>
          <w:p w14:paraId="50A3726D" w14:textId="77777777" w:rsidR="006713FB" w:rsidRPr="001C620C" w:rsidRDefault="006713FB" w:rsidP="00EE2892">
            <w:pPr>
              <w:widowControl w:val="0"/>
              <w:tabs>
                <w:tab w:val="left" w:pos="285"/>
              </w:tabs>
              <w:autoSpaceDE w:val="0"/>
              <w:autoSpaceDN w:val="0"/>
              <w:ind w:left="284"/>
              <w:rPr>
                <w:lang w:val="sk-SK" w:eastAsia="de-DE"/>
              </w:rPr>
            </w:pPr>
          </w:p>
        </w:tc>
      </w:tr>
      <w:tr w:rsidR="006713FB" w:rsidRPr="00964261" w14:paraId="706F33F5" w14:textId="77777777" w:rsidTr="00B521DB">
        <w:trPr>
          <w:trHeight w:val="1134"/>
        </w:trPr>
        <w:tc>
          <w:tcPr>
            <w:tcW w:w="567" w:type="dxa"/>
            <w:tcBorders>
              <w:top w:val="nil"/>
              <w:left w:val="nil"/>
              <w:bottom w:val="single" w:sz="4" w:space="0" w:color="auto"/>
              <w:right w:val="nil"/>
            </w:tcBorders>
          </w:tcPr>
          <w:p w14:paraId="5269D848" w14:textId="77777777" w:rsidR="006713FB" w:rsidRPr="001C620C" w:rsidRDefault="006713FB" w:rsidP="00EE2892">
            <w:pPr>
              <w:tabs>
                <w:tab w:val="left" w:pos="176"/>
              </w:tabs>
              <w:ind w:right="318"/>
              <w:rPr>
                <w:noProof/>
                <w:lang w:val="sk-SK"/>
              </w:rPr>
            </w:pPr>
          </w:p>
        </w:tc>
        <w:tc>
          <w:tcPr>
            <w:tcW w:w="2982" w:type="dxa"/>
            <w:tcBorders>
              <w:top w:val="nil"/>
              <w:left w:val="nil"/>
              <w:bottom w:val="single" w:sz="4" w:space="0" w:color="auto"/>
              <w:right w:val="nil"/>
            </w:tcBorders>
          </w:tcPr>
          <w:p w14:paraId="419B2B5B" w14:textId="77777777" w:rsidR="006713FB" w:rsidRPr="00964261" w:rsidRDefault="006713FB" w:rsidP="00EE2892">
            <w:pPr>
              <w:tabs>
                <w:tab w:val="clear" w:pos="567"/>
                <w:tab w:val="left" w:pos="708"/>
              </w:tabs>
              <w:spacing w:line="240" w:lineRule="auto"/>
              <w:ind w:right="2155"/>
              <w:rPr>
                <w:lang w:val="sk-SK"/>
              </w:rPr>
            </w:pPr>
            <w:r w:rsidRPr="00964261">
              <w:rPr>
                <w:noProof/>
                <w:lang w:val="sk-SK"/>
              </w:rPr>
              <w:drawing>
                <wp:inline distT="0" distB="0" distL="0" distR="0" wp14:anchorId="6A1FA90D" wp14:editId="5BA54950">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78DB1CCB" w14:textId="77777777" w:rsidR="006713FB" w:rsidRPr="00964261" w:rsidRDefault="006713FB" w:rsidP="00EE2892">
            <w:pPr>
              <w:tabs>
                <w:tab w:val="clear" w:pos="567"/>
                <w:tab w:val="left" w:pos="708"/>
              </w:tabs>
              <w:spacing w:line="240" w:lineRule="auto"/>
              <w:ind w:right="2155"/>
              <w:rPr>
                <w:lang w:val="sk-SK" w:eastAsia="de-DE"/>
              </w:rPr>
            </w:pPr>
          </w:p>
        </w:tc>
        <w:tc>
          <w:tcPr>
            <w:tcW w:w="6101" w:type="dxa"/>
            <w:tcBorders>
              <w:top w:val="nil"/>
              <w:left w:val="nil"/>
              <w:bottom w:val="single" w:sz="4" w:space="0" w:color="auto"/>
              <w:right w:val="nil"/>
            </w:tcBorders>
          </w:tcPr>
          <w:p w14:paraId="08EC96AE" w14:textId="77777777" w:rsidR="006713FB" w:rsidRPr="00964261" w:rsidRDefault="006713FB" w:rsidP="00EE2892">
            <w:pPr>
              <w:widowControl w:val="0"/>
              <w:tabs>
                <w:tab w:val="left" w:pos="285"/>
              </w:tabs>
              <w:autoSpaceDE w:val="0"/>
              <w:autoSpaceDN w:val="0"/>
              <w:ind w:left="-1"/>
              <w:rPr>
                <w:lang w:val="sk-SK"/>
              </w:rPr>
            </w:pPr>
          </w:p>
          <w:p w14:paraId="775D394B" w14:textId="0462E000" w:rsidR="006713FB" w:rsidRPr="00964261" w:rsidRDefault="006713FB" w:rsidP="006713FB">
            <w:pPr>
              <w:pStyle w:val="ListParagraph"/>
              <w:widowControl w:val="0"/>
              <w:numPr>
                <w:ilvl w:val="0"/>
                <w:numId w:val="77"/>
              </w:numPr>
              <w:tabs>
                <w:tab w:val="left" w:pos="309"/>
              </w:tabs>
              <w:autoSpaceDE w:val="0"/>
              <w:autoSpaceDN w:val="0"/>
              <w:spacing w:line="240" w:lineRule="auto"/>
              <w:rPr>
                <w:lang w:val="sk-SK"/>
              </w:rPr>
            </w:pPr>
            <w:r w:rsidRPr="00964261">
              <w:rPr>
                <w:b/>
                <w:lang w:val="sk-SK"/>
              </w:rPr>
              <w:t>Pomaly</w:t>
            </w:r>
            <w:r w:rsidRPr="00964261">
              <w:rPr>
                <w:lang w:val="sk-SK"/>
              </w:rPr>
              <w:t xml:space="preserve"> ťahajte piest, kým horný okraj nedosiahne značku objemu, ktorý sa má podať.</w:t>
            </w:r>
          </w:p>
          <w:p w14:paraId="4E6BF944" w14:textId="3CA67BCC" w:rsidR="006713FB" w:rsidRPr="00964261" w:rsidRDefault="006713FB" w:rsidP="00EE2892">
            <w:pPr>
              <w:tabs>
                <w:tab w:val="clear" w:pos="567"/>
                <w:tab w:val="left" w:pos="708"/>
              </w:tabs>
              <w:ind w:left="309"/>
              <w:rPr>
                <w:lang w:val="sk-SK"/>
              </w:rPr>
            </w:pPr>
            <w:r w:rsidRPr="00964261">
              <w:rPr>
                <w:lang w:val="sk-SK"/>
              </w:rPr>
              <w:t>Pri po</w:t>
            </w:r>
            <w:r w:rsidR="005A2326" w:rsidRPr="00964261">
              <w:rPr>
                <w:lang w:val="sk-SK"/>
              </w:rPr>
              <w:t>hybe</w:t>
            </w:r>
            <w:r w:rsidRPr="00964261">
              <w:rPr>
                <w:lang w:val="sk-SK"/>
              </w:rPr>
              <w:t xml:space="preserve"> piestu </w:t>
            </w:r>
            <w:r w:rsidR="00AD4367" w:rsidRPr="00964261">
              <w:rPr>
                <w:lang w:val="sk-SK"/>
              </w:rPr>
              <w:t xml:space="preserve">budete </w:t>
            </w:r>
            <w:r w:rsidRPr="00964261">
              <w:rPr>
                <w:lang w:val="sk-SK"/>
              </w:rPr>
              <w:t>poču</w:t>
            </w:r>
            <w:r w:rsidR="00AD4367" w:rsidRPr="00964261">
              <w:rPr>
                <w:lang w:val="sk-SK"/>
              </w:rPr>
              <w:t>ť</w:t>
            </w:r>
            <w:r w:rsidRPr="00964261">
              <w:rPr>
                <w:lang w:val="sk-SK"/>
              </w:rPr>
              <w:t xml:space="preserve"> „kliknutie“ pr</w:t>
            </w:r>
            <w:r w:rsidR="00AD4367" w:rsidRPr="00964261">
              <w:rPr>
                <w:lang w:val="sk-SK"/>
              </w:rPr>
              <w:t>i</w:t>
            </w:r>
            <w:r w:rsidRPr="00964261">
              <w:rPr>
                <w:lang w:val="sk-SK"/>
              </w:rPr>
              <w:t xml:space="preserve"> každ</w:t>
            </w:r>
            <w:r w:rsidR="00C73D07">
              <w:rPr>
                <w:lang w:val="sk-SK"/>
              </w:rPr>
              <w:t>ej na</w:t>
            </w:r>
            <w:r w:rsidR="00004C01">
              <w:rPr>
                <w:lang w:val="sk-SK"/>
              </w:rPr>
              <w:t xml:space="preserve">staviteľnej </w:t>
            </w:r>
            <w:r w:rsidR="00C73D07">
              <w:rPr>
                <w:lang w:val="sk-SK"/>
              </w:rPr>
              <w:t>značke stupnice</w:t>
            </w:r>
            <w:r w:rsidRPr="00964261">
              <w:rPr>
                <w:lang w:val="sk-SK"/>
              </w:rPr>
              <w:t>.</w:t>
            </w:r>
          </w:p>
          <w:p w14:paraId="1F468BD5" w14:textId="77777777" w:rsidR="006713FB" w:rsidRPr="00964261" w:rsidRDefault="006713FB" w:rsidP="00EE2892">
            <w:pPr>
              <w:tabs>
                <w:tab w:val="clear" w:pos="567"/>
                <w:tab w:val="left" w:pos="708"/>
              </w:tabs>
              <w:rPr>
                <w:lang w:val="sk-SK" w:eastAsia="de-DE"/>
              </w:rPr>
            </w:pPr>
          </w:p>
        </w:tc>
      </w:tr>
      <w:tr w:rsidR="006713FB" w:rsidRPr="00F37A93" w14:paraId="6290431B" w14:textId="77777777" w:rsidTr="00B521DB">
        <w:trPr>
          <w:trHeight w:val="1134"/>
        </w:trPr>
        <w:tc>
          <w:tcPr>
            <w:tcW w:w="567" w:type="dxa"/>
            <w:tcBorders>
              <w:top w:val="single" w:sz="4" w:space="0" w:color="auto"/>
              <w:left w:val="single" w:sz="4" w:space="0" w:color="auto"/>
              <w:bottom w:val="single" w:sz="4" w:space="0" w:color="auto"/>
              <w:right w:val="nil"/>
            </w:tcBorders>
            <w:shd w:val="clear" w:color="auto" w:fill="808080" w:themeFill="background1" w:themeFillShade="80"/>
          </w:tcPr>
          <w:p w14:paraId="75292614" w14:textId="77777777" w:rsidR="006713FB" w:rsidRPr="00964261" w:rsidRDefault="006713FB" w:rsidP="00EE2892">
            <w:pPr>
              <w:tabs>
                <w:tab w:val="left" w:pos="176"/>
              </w:tabs>
              <w:ind w:right="318"/>
              <w:rPr>
                <w:noProof/>
                <w:lang w:val="sk-SK"/>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46A6B2A5" w14:textId="6D677E05" w:rsidR="006713FB" w:rsidRPr="00B521DB" w:rsidRDefault="006713FB" w:rsidP="00EE2892">
            <w:pPr>
              <w:tabs>
                <w:tab w:val="clear" w:pos="567"/>
                <w:tab w:val="left" w:pos="708"/>
              </w:tabs>
              <w:ind w:right="847"/>
              <w:rPr>
                <w:noProof/>
                <w:lang w:val="sk-SK"/>
              </w:rPr>
            </w:pPr>
            <w:r w:rsidRPr="00A93D72">
              <w:rPr>
                <w:noProof/>
                <w:lang w:val="sk-SK"/>
              </w:rPr>
              <mc:AlternateContent>
                <mc:Choice Requires="wpg">
                  <w:drawing>
                    <wp:anchor distT="0" distB="0" distL="114300" distR="114300" simplePos="0" relativeHeight="251658254" behindDoc="0" locked="0" layoutInCell="1" allowOverlap="1" wp14:anchorId="6EFA69FC" wp14:editId="17C0E648">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E4A8CDC" id="Gruppieren 6726" o:spid="_x0000_s1026" style="position:absolute;margin-left:81.1pt;margin-top:9.6pt;width:53.65pt;height:41.2pt;z-index:25167360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UWWg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72C7A" w:rsidRPr="00B521DB">
              <w:rPr>
                <w:b/>
                <w:lang w:val="sk-SK"/>
              </w:rPr>
              <w:t>Upozornenie</w:t>
            </w:r>
            <w:r w:rsidRPr="00B521DB">
              <w:rPr>
                <w:b/>
                <w:lang w:val="sk-SK"/>
              </w:rPr>
              <w:t xml:space="preserve">: </w:t>
            </w:r>
          </w:p>
        </w:tc>
        <w:tc>
          <w:tcPr>
            <w:tcW w:w="6101" w:type="dxa"/>
            <w:tcBorders>
              <w:top w:val="single" w:sz="4" w:space="0" w:color="auto"/>
              <w:left w:val="nil"/>
              <w:bottom w:val="single" w:sz="4" w:space="0" w:color="auto"/>
              <w:right w:val="single" w:sz="4" w:space="0" w:color="auto"/>
            </w:tcBorders>
            <w:shd w:val="clear" w:color="auto" w:fill="FFFFFF" w:themeFill="background1"/>
            <w:hideMark/>
          </w:tcPr>
          <w:p w14:paraId="042034A5" w14:textId="77777777" w:rsidR="006713FB" w:rsidRPr="00B521DB" w:rsidRDefault="006713FB" w:rsidP="00EE2892">
            <w:pPr>
              <w:tabs>
                <w:tab w:val="left" w:pos="369"/>
              </w:tabs>
              <w:autoSpaceDE w:val="0"/>
              <w:autoSpaceDN w:val="0"/>
              <w:rPr>
                <w:lang w:val="sk-SK"/>
              </w:rPr>
            </w:pPr>
            <w:r w:rsidRPr="00B521DB">
              <w:rPr>
                <w:lang w:val="sk-SK"/>
              </w:rPr>
              <w:t xml:space="preserve">Horný okraj piestu </w:t>
            </w:r>
            <w:r w:rsidRPr="00B521DB">
              <w:rPr>
                <w:b/>
                <w:lang w:val="sk-SK"/>
              </w:rPr>
              <w:t>musí byť presne zarovnaný</w:t>
            </w:r>
            <w:r w:rsidRPr="00B521DB">
              <w:rPr>
                <w:lang w:val="sk-SK"/>
              </w:rPr>
              <w:t xml:space="preserve"> so správnou značkou podávaného objemu</w:t>
            </w:r>
            <w:r w:rsidRPr="00B521DB">
              <w:rPr>
                <w:b/>
                <w:lang w:val="sk-SK"/>
              </w:rPr>
              <w:t>.</w:t>
            </w:r>
          </w:p>
        </w:tc>
      </w:tr>
      <w:tr w:rsidR="006713FB" w:rsidRPr="00A93D72" w14:paraId="50B4DBDF" w14:textId="77777777" w:rsidTr="00B521DB">
        <w:trPr>
          <w:trHeight w:val="2016"/>
        </w:trPr>
        <w:tc>
          <w:tcPr>
            <w:tcW w:w="567" w:type="dxa"/>
            <w:tcBorders>
              <w:top w:val="single" w:sz="4" w:space="0" w:color="auto"/>
              <w:left w:val="nil"/>
              <w:bottom w:val="nil"/>
              <w:right w:val="nil"/>
            </w:tcBorders>
          </w:tcPr>
          <w:p w14:paraId="536B403E" w14:textId="77777777" w:rsidR="006713FB" w:rsidRPr="00B521DB" w:rsidRDefault="006713FB" w:rsidP="00EE2892">
            <w:pPr>
              <w:tabs>
                <w:tab w:val="left" w:pos="176"/>
              </w:tabs>
              <w:ind w:right="318"/>
              <w:rPr>
                <w:noProof/>
                <w:lang w:val="sk-SK"/>
              </w:rPr>
            </w:pPr>
          </w:p>
        </w:tc>
        <w:tc>
          <w:tcPr>
            <w:tcW w:w="2982" w:type="dxa"/>
            <w:tcBorders>
              <w:top w:val="single" w:sz="4" w:space="0" w:color="auto"/>
              <w:left w:val="nil"/>
              <w:bottom w:val="nil"/>
              <w:right w:val="nil"/>
            </w:tcBorders>
            <w:hideMark/>
          </w:tcPr>
          <w:p w14:paraId="548C77C5" w14:textId="77777777" w:rsidR="006713FB" w:rsidRPr="00A93D72" w:rsidRDefault="006713FB" w:rsidP="00EE2892">
            <w:pPr>
              <w:spacing w:line="240" w:lineRule="auto"/>
              <w:ind w:right="2155"/>
              <w:rPr>
                <w:noProof/>
                <w:lang w:val="sk-SK"/>
              </w:rPr>
            </w:pPr>
            <w:r w:rsidRPr="00A93D72">
              <w:rPr>
                <w:noProof/>
                <w:lang w:val="sk-SK"/>
              </w:rPr>
              <w:drawing>
                <wp:inline distT="0" distB="0" distL="0" distR="0" wp14:anchorId="5E4F03D7" wp14:editId="185324FA">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01" w:type="dxa"/>
            <w:tcBorders>
              <w:top w:val="single" w:sz="4" w:space="0" w:color="auto"/>
              <w:left w:val="nil"/>
              <w:bottom w:val="nil"/>
              <w:right w:val="nil"/>
            </w:tcBorders>
          </w:tcPr>
          <w:p w14:paraId="2BDB93F7" w14:textId="77777777" w:rsidR="006713FB" w:rsidRPr="00A93D72" w:rsidRDefault="006713FB" w:rsidP="00EE2892">
            <w:pPr>
              <w:tabs>
                <w:tab w:val="clear" w:pos="567"/>
                <w:tab w:val="left" w:pos="708"/>
              </w:tabs>
              <w:rPr>
                <w:b/>
                <w:lang w:val="sk-SK" w:eastAsia="de-DE"/>
              </w:rPr>
            </w:pPr>
          </w:p>
          <w:p w14:paraId="21C82494" w14:textId="53644CCA" w:rsidR="006713FB" w:rsidRPr="00A93D72" w:rsidRDefault="006713FB" w:rsidP="00EE2892">
            <w:pPr>
              <w:tabs>
                <w:tab w:val="clear" w:pos="567"/>
                <w:tab w:val="left" w:pos="708"/>
              </w:tabs>
              <w:rPr>
                <w:lang w:val="sk-SK"/>
              </w:rPr>
            </w:pPr>
            <w:r w:rsidRPr="00A93D72">
              <w:rPr>
                <w:b/>
                <w:lang w:val="sk-SK"/>
              </w:rPr>
              <w:t>Dávajte pozor, aby ste nevytiahli</w:t>
            </w:r>
            <w:r w:rsidRPr="00A93D72">
              <w:rPr>
                <w:lang w:val="sk-SK"/>
              </w:rPr>
              <w:t xml:space="preserve"> piest za </w:t>
            </w:r>
            <w:r w:rsidR="00834841">
              <w:rPr>
                <w:lang w:val="sk-SK"/>
              </w:rPr>
              <w:t xml:space="preserve">risku </w:t>
            </w:r>
            <w:r w:rsidRPr="00A93D72">
              <w:rPr>
                <w:lang w:val="sk-SK"/>
              </w:rPr>
              <w:t>objem</w:t>
            </w:r>
            <w:r w:rsidR="00834841">
              <w:rPr>
                <w:lang w:val="sk-SK"/>
              </w:rPr>
              <w:t>u</w:t>
            </w:r>
            <w:r w:rsidRPr="00A93D72">
              <w:rPr>
                <w:lang w:val="sk-SK"/>
              </w:rPr>
              <w:t>, ktorý sa má podať.</w:t>
            </w:r>
          </w:p>
          <w:p w14:paraId="162FFDF0" w14:textId="77777777" w:rsidR="006713FB" w:rsidRPr="00A93D72" w:rsidRDefault="006713FB" w:rsidP="00EE2892">
            <w:pPr>
              <w:tabs>
                <w:tab w:val="clear" w:pos="567"/>
                <w:tab w:val="left" w:pos="708"/>
              </w:tabs>
              <w:rPr>
                <w:lang w:val="sk-SK"/>
              </w:rPr>
            </w:pPr>
            <w:r w:rsidRPr="00A93D72">
              <w:rPr>
                <w:lang w:val="sk-SK"/>
              </w:rPr>
              <w:t xml:space="preserve">Dávajte pozor, aby ste pri ťahaní piestu </w:t>
            </w:r>
            <w:r w:rsidRPr="00A93D72">
              <w:rPr>
                <w:b/>
                <w:lang w:val="sk-SK"/>
              </w:rPr>
              <w:t>netlačili</w:t>
            </w:r>
            <w:r w:rsidRPr="00A93D72">
              <w:rPr>
                <w:lang w:val="sk-SK"/>
              </w:rPr>
              <w:t xml:space="preserve"> na štítok.</w:t>
            </w:r>
          </w:p>
          <w:p w14:paraId="4A2D8E31" w14:textId="77777777" w:rsidR="006713FB" w:rsidRPr="00A93D72" w:rsidRDefault="006713FB" w:rsidP="00EE2892">
            <w:pPr>
              <w:tabs>
                <w:tab w:val="clear" w:pos="567"/>
                <w:tab w:val="left" w:pos="2172"/>
              </w:tabs>
              <w:autoSpaceDE w:val="0"/>
              <w:autoSpaceDN w:val="0"/>
              <w:rPr>
                <w:lang w:val="sk-SK" w:eastAsia="de-DE"/>
              </w:rPr>
            </w:pPr>
          </w:p>
        </w:tc>
      </w:tr>
      <w:tr w:rsidR="006713FB" w:rsidRPr="00A93D72" w14:paraId="651C5603" w14:textId="77777777" w:rsidTr="00B521DB">
        <w:trPr>
          <w:trHeight w:val="1845"/>
        </w:trPr>
        <w:tc>
          <w:tcPr>
            <w:tcW w:w="567" w:type="dxa"/>
          </w:tcPr>
          <w:p w14:paraId="4563CD55" w14:textId="77777777" w:rsidR="006713FB" w:rsidRPr="00A93D72" w:rsidRDefault="006713FB" w:rsidP="00EE2892">
            <w:pPr>
              <w:tabs>
                <w:tab w:val="left" w:pos="176"/>
              </w:tabs>
              <w:ind w:right="318"/>
              <w:rPr>
                <w:noProof/>
                <w:lang w:val="sk-SK"/>
              </w:rPr>
            </w:pPr>
          </w:p>
        </w:tc>
        <w:tc>
          <w:tcPr>
            <w:tcW w:w="2982" w:type="dxa"/>
            <w:hideMark/>
          </w:tcPr>
          <w:p w14:paraId="20C90F1F" w14:textId="3AD45ACD" w:rsidR="006713FB" w:rsidRPr="00A93D72" w:rsidRDefault="006713FB" w:rsidP="00EE2892">
            <w:pPr>
              <w:tabs>
                <w:tab w:val="clear" w:pos="567"/>
                <w:tab w:val="left" w:pos="708"/>
              </w:tabs>
              <w:spacing w:line="240" w:lineRule="auto"/>
              <w:rPr>
                <w:sz w:val="24"/>
                <w:szCs w:val="24"/>
                <w:lang w:val="sk-SK"/>
              </w:rPr>
            </w:pPr>
            <w:r w:rsidRPr="00A93D72">
              <w:rPr>
                <w:lang w:val="sk-SK"/>
              </w:rPr>
              <w:t xml:space="preserve"> </w:t>
            </w:r>
            <w:r w:rsidR="00FF7055" w:rsidRPr="00B521DB">
              <w:rPr>
                <w:noProof/>
                <w:highlight w:val="yellow"/>
                <w:lang w:eastAsia="de-DE"/>
              </w:rPr>
              <w:drawing>
                <wp:inline distT="0" distB="0" distL="0" distR="0" wp14:anchorId="009C5C7A" wp14:editId="09946960">
                  <wp:extent cx="1704975" cy="1730984"/>
                  <wp:effectExtent l="0" t="0" r="0" b="3175"/>
                  <wp:docPr id="18611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p w14:paraId="5C55D88C" w14:textId="77777777" w:rsidR="006713FB" w:rsidRPr="00A93D72" w:rsidRDefault="006713FB" w:rsidP="00EE2892">
            <w:pPr>
              <w:tabs>
                <w:tab w:val="clear" w:pos="567"/>
                <w:tab w:val="left" w:pos="708"/>
              </w:tabs>
              <w:spacing w:line="240" w:lineRule="auto"/>
              <w:ind w:right="2155"/>
              <w:rPr>
                <w:lang w:val="sk-SK"/>
              </w:rPr>
            </w:pPr>
            <w:r w:rsidRPr="00A93D72">
              <w:rPr>
                <w:lang w:val="sk-SK"/>
              </w:rPr>
              <w:t xml:space="preserve"> </w:t>
            </w:r>
          </w:p>
        </w:tc>
        <w:tc>
          <w:tcPr>
            <w:tcW w:w="6101" w:type="dxa"/>
          </w:tcPr>
          <w:p w14:paraId="64616D37" w14:textId="77777777" w:rsidR="006713FB" w:rsidRPr="00A93D72" w:rsidRDefault="006713FB" w:rsidP="00EE2892">
            <w:pPr>
              <w:widowControl w:val="0"/>
              <w:tabs>
                <w:tab w:val="left" w:pos="285"/>
              </w:tabs>
              <w:autoSpaceDE w:val="0"/>
              <w:autoSpaceDN w:val="0"/>
              <w:ind w:left="-1"/>
              <w:rPr>
                <w:lang w:val="sk-SK"/>
              </w:rPr>
            </w:pPr>
          </w:p>
          <w:p w14:paraId="08A7C893" w14:textId="77777777" w:rsidR="006713FB" w:rsidRPr="00A93D72" w:rsidRDefault="006713FB" w:rsidP="006713FB">
            <w:pPr>
              <w:pStyle w:val="ListParagraph"/>
              <w:widowControl w:val="0"/>
              <w:numPr>
                <w:ilvl w:val="0"/>
                <w:numId w:val="77"/>
              </w:numPr>
              <w:tabs>
                <w:tab w:val="left" w:pos="451"/>
              </w:tabs>
              <w:autoSpaceDE w:val="0"/>
              <w:autoSpaceDN w:val="0"/>
              <w:spacing w:line="240" w:lineRule="auto"/>
              <w:rPr>
                <w:lang w:val="sk-SK"/>
              </w:rPr>
            </w:pPr>
            <w:r w:rsidRPr="00A93D72">
              <w:rPr>
                <w:b/>
                <w:lang w:val="sk-SK"/>
              </w:rPr>
              <w:t>Úplne</w:t>
            </w:r>
            <w:r w:rsidRPr="00A93D72">
              <w:rPr>
                <w:lang w:val="sk-SK"/>
              </w:rPr>
              <w:t xml:space="preserve"> odstráňte odlepiteľný štítok na modrej striekačke.</w:t>
            </w:r>
          </w:p>
          <w:p w14:paraId="27C670F7" w14:textId="77777777" w:rsidR="006713FB" w:rsidRPr="00A93D72" w:rsidRDefault="006713FB" w:rsidP="00EE2892">
            <w:pPr>
              <w:tabs>
                <w:tab w:val="left" w:pos="451"/>
              </w:tabs>
              <w:ind w:left="259" w:firstLine="50"/>
              <w:rPr>
                <w:lang w:val="sk-SK"/>
              </w:rPr>
            </w:pPr>
            <w:r w:rsidRPr="00A93D72">
              <w:rPr>
                <w:lang w:val="sk-SK"/>
              </w:rPr>
              <w:t xml:space="preserve">Teraz môžete vidieť </w:t>
            </w:r>
            <w:r w:rsidRPr="00A93D72">
              <w:rPr>
                <w:b/>
                <w:lang w:val="sk-SK"/>
              </w:rPr>
              <w:t>červené</w:t>
            </w:r>
            <w:r w:rsidRPr="00A93D72">
              <w:rPr>
                <w:lang w:val="sk-SK"/>
              </w:rPr>
              <w:t xml:space="preserve"> tlačidlo na nastavenie objemu.</w:t>
            </w:r>
          </w:p>
          <w:p w14:paraId="02E88B1A" w14:textId="77777777" w:rsidR="006713FB" w:rsidRPr="00A93D72" w:rsidRDefault="006713FB" w:rsidP="006713FB">
            <w:pPr>
              <w:pStyle w:val="ListParagraph"/>
              <w:widowControl w:val="0"/>
              <w:numPr>
                <w:ilvl w:val="0"/>
                <w:numId w:val="77"/>
              </w:numPr>
              <w:tabs>
                <w:tab w:val="left" w:pos="451"/>
              </w:tabs>
              <w:autoSpaceDE w:val="0"/>
              <w:autoSpaceDN w:val="0"/>
              <w:spacing w:line="240" w:lineRule="auto"/>
              <w:rPr>
                <w:lang w:val="sk-SK"/>
              </w:rPr>
            </w:pPr>
            <w:r w:rsidRPr="00A93D72">
              <w:rPr>
                <w:lang w:val="sk-SK"/>
              </w:rPr>
              <w:t>Opäť skontrolujte polohu piestu. Uistite sa, že horný okraj piestu je presne v línii so správnou značkou objemu, ktorý sa má podať.</w:t>
            </w:r>
          </w:p>
          <w:p w14:paraId="2E2D0FFB" w14:textId="77777777" w:rsidR="006713FB" w:rsidRPr="00A93D72" w:rsidRDefault="006713FB" w:rsidP="006713FB">
            <w:pPr>
              <w:pStyle w:val="ListParagraph"/>
              <w:widowControl w:val="0"/>
              <w:numPr>
                <w:ilvl w:val="0"/>
                <w:numId w:val="77"/>
              </w:numPr>
              <w:tabs>
                <w:tab w:val="left" w:pos="451"/>
              </w:tabs>
              <w:autoSpaceDE w:val="0"/>
              <w:autoSpaceDN w:val="0"/>
              <w:spacing w:line="240" w:lineRule="auto"/>
              <w:rPr>
                <w:b/>
                <w:lang w:val="sk-SK"/>
              </w:rPr>
            </w:pPr>
            <w:r w:rsidRPr="00A93D72">
              <w:rPr>
                <w:b/>
                <w:lang w:val="sk-SK"/>
              </w:rPr>
              <w:t xml:space="preserve">Ak poloha modrého piestu nezodpovedá požadovanému objemu: </w:t>
            </w:r>
          </w:p>
          <w:p w14:paraId="11CAD81F" w14:textId="44A90B21" w:rsidR="006713FB" w:rsidRPr="00A93D72" w:rsidRDefault="00F32464" w:rsidP="00EE2892">
            <w:pPr>
              <w:tabs>
                <w:tab w:val="left" w:pos="309"/>
                <w:tab w:val="left" w:pos="593"/>
              </w:tabs>
              <w:autoSpaceDE w:val="0"/>
              <w:autoSpaceDN w:val="0"/>
              <w:adjustRightInd w:val="0"/>
              <w:ind w:left="309"/>
              <w:rPr>
                <w:b/>
                <w:bCs/>
                <w:lang w:val="sk-SK"/>
              </w:rPr>
            </w:pPr>
            <w:r w:rsidRPr="00A93D72">
              <w:rPr>
                <w:lang w:val="sk-SK"/>
              </w:rPr>
              <w:t xml:space="preserve">Primerane </w:t>
            </w:r>
            <w:r w:rsidR="006713FB" w:rsidRPr="00A93D72">
              <w:rPr>
                <w:lang w:val="sk-SK"/>
              </w:rPr>
              <w:t>ho upravte.</w:t>
            </w:r>
            <w:r w:rsidR="006713FB" w:rsidRPr="00A93D72">
              <w:rPr>
                <w:b/>
                <w:lang w:val="sk-SK"/>
              </w:rPr>
              <w:t xml:space="preserve"> </w:t>
            </w:r>
          </w:p>
          <w:p w14:paraId="2DD1CFC4" w14:textId="77777777" w:rsidR="006713FB" w:rsidRPr="00A93D72" w:rsidRDefault="006713FB" w:rsidP="00EE2892">
            <w:pPr>
              <w:tabs>
                <w:tab w:val="clear" w:pos="567"/>
                <w:tab w:val="left" w:pos="708"/>
              </w:tabs>
              <w:rPr>
                <w:lang w:val="sk-SK" w:eastAsia="de-DE"/>
              </w:rPr>
            </w:pPr>
          </w:p>
        </w:tc>
      </w:tr>
      <w:tr w:rsidR="006713FB" w:rsidRPr="00A93D72" w14:paraId="6A39F6A6" w14:textId="77777777" w:rsidTr="00B521DB">
        <w:trPr>
          <w:trHeight w:val="1134"/>
        </w:trPr>
        <w:tc>
          <w:tcPr>
            <w:tcW w:w="567" w:type="dxa"/>
            <w:tcBorders>
              <w:top w:val="nil"/>
              <w:left w:val="nil"/>
              <w:bottom w:val="single" w:sz="4" w:space="0" w:color="auto"/>
              <w:right w:val="nil"/>
            </w:tcBorders>
          </w:tcPr>
          <w:p w14:paraId="0B1C99B1" w14:textId="77777777" w:rsidR="006713FB" w:rsidRPr="00A93D72" w:rsidRDefault="006713FB" w:rsidP="00EE2892">
            <w:pPr>
              <w:tabs>
                <w:tab w:val="left" w:pos="176"/>
              </w:tabs>
              <w:ind w:right="318"/>
              <w:rPr>
                <w:noProof/>
                <w:lang w:val="sk-SK"/>
              </w:rPr>
            </w:pPr>
          </w:p>
        </w:tc>
        <w:tc>
          <w:tcPr>
            <w:tcW w:w="2982" w:type="dxa"/>
            <w:tcBorders>
              <w:top w:val="nil"/>
              <w:left w:val="nil"/>
              <w:bottom w:val="single" w:sz="4" w:space="0" w:color="auto"/>
              <w:right w:val="nil"/>
            </w:tcBorders>
            <w:hideMark/>
          </w:tcPr>
          <w:p w14:paraId="6340E4A7" w14:textId="77777777" w:rsidR="006713FB" w:rsidRPr="00A93D72" w:rsidRDefault="006713FB" w:rsidP="00EE2892">
            <w:pPr>
              <w:tabs>
                <w:tab w:val="clear" w:pos="567"/>
                <w:tab w:val="left" w:pos="708"/>
              </w:tabs>
              <w:spacing w:line="240" w:lineRule="auto"/>
              <w:ind w:right="2155"/>
              <w:rPr>
                <w:lang w:val="sk-SK"/>
              </w:rPr>
            </w:pPr>
            <w:r w:rsidRPr="00A93D72">
              <w:rPr>
                <w:noProof/>
                <w:lang w:val="sk-SK"/>
              </w:rPr>
              <w:drawing>
                <wp:inline distT="0" distB="0" distL="0" distR="0" wp14:anchorId="30737D95" wp14:editId="59A583B6">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6101" w:type="dxa"/>
            <w:tcBorders>
              <w:top w:val="nil"/>
              <w:left w:val="nil"/>
              <w:bottom w:val="single" w:sz="4" w:space="0" w:color="auto"/>
              <w:right w:val="nil"/>
            </w:tcBorders>
          </w:tcPr>
          <w:p w14:paraId="4B90D434" w14:textId="77777777" w:rsidR="006713FB" w:rsidRPr="00A93D72" w:rsidRDefault="006713FB" w:rsidP="00EE2892">
            <w:pPr>
              <w:widowControl w:val="0"/>
              <w:tabs>
                <w:tab w:val="left" w:pos="285"/>
              </w:tabs>
              <w:autoSpaceDE w:val="0"/>
              <w:autoSpaceDN w:val="0"/>
              <w:ind w:left="-1"/>
              <w:rPr>
                <w:lang w:val="sk-SK" w:eastAsia="de-DE"/>
              </w:rPr>
            </w:pPr>
          </w:p>
          <w:p w14:paraId="0E299A32" w14:textId="77777777" w:rsidR="006713FB" w:rsidRPr="00A93D72" w:rsidRDefault="006713FB" w:rsidP="006713FB">
            <w:pPr>
              <w:pStyle w:val="ListParagraph"/>
              <w:widowControl w:val="0"/>
              <w:numPr>
                <w:ilvl w:val="0"/>
                <w:numId w:val="77"/>
              </w:numPr>
              <w:tabs>
                <w:tab w:val="left" w:pos="285"/>
              </w:tabs>
              <w:autoSpaceDE w:val="0"/>
              <w:autoSpaceDN w:val="0"/>
              <w:spacing w:line="240" w:lineRule="auto"/>
              <w:rPr>
                <w:lang w:val="sk-SK"/>
              </w:rPr>
            </w:pPr>
            <w:r w:rsidRPr="00A93D72">
              <w:rPr>
                <w:lang w:val="sk-SK"/>
              </w:rPr>
              <w:t xml:space="preserve">Ak poloha modrého piestu zodpovedá požadovanému objemu, stlačte raz </w:t>
            </w:r>
            <w:r w:rsidRPr="00A93D72">
              <w:rPr>
                <w:b/>
                <w:lang w:val="sk-SK"/>
              </w:rPr>
              <w:t>červené</w:t>
            </w:r>
            <w:r w:rsidRPr="00A93D72">
              <w:rPr>
                <w:lang w:val="sk-SK"/>
              </w:rPr>
              <w:t xml:space="preserve"> tlačidlo, čím nastavenie zafixujete.</w:t>
            </w:r>
          </w:p>
          <w:p w14:paraId="6D0D38B1" w14:textId="0FE82E0B" w:rsidR="006713FB" w:rsidRPr="00A93D72" w:rsidRDefault="006713FB" w:rsidP="00EE2892">
            <w:pPr>
              <w:tabs>
                <w:tab w:val="clear" w:pos="567"/>
                <w:tab w:val="left" w:pos="708"/>
              </w:tabs>
              <w:ind w:left="451"/>
              <w:rPr>
                <w:lang w:val="sk-SK"/>
              </w:rPr>
            </w:pPr>
            <w:r w:rsidRPr="00A93D72">
              <w:rPr>
                <w:rFonts w:eastAsia="Wingdings"/>
                <w:lang w:val="sk-SK"/>
              </w:rPr>
              <w:sym w:font="Wingdings" w:char="F0E0"/>
            </w:r>
            <w:r w:rsidRPr="00A93D72">
              <w:rPr>
                <w:lang w:val="sk-SK"/>
              </w:rPr>
              <w:t xml:space="preserve"> </w:t>
            </w:r>
            <w:r w:rsidR="00D35776">
              <w:rPr>
                <w:lang w:val="sk-SK"/>
              </w:rPr>
              <w:t>Pri stlačení</w:t>
            </w:r>
            <w:r w:rsidRPr="00A93D72">
              <w:rPr>
                <w:lang w:val="sk-SK"/>
              </w:rPr>
              <w:t xml:space="preserve"> </w:t>
            </w:r>
            <w:r w:rsidRPr="00A93D72">
              <w:rPr>
                <w:b/>
                <w:lang w:val="sk-SK"/>
              </w:rPr>
              <w:t>červeného</w:t>
            </w:r>
            <w:r w:rsidRPr="00A93D72">
              <w:rPr>
                <w:lang w:val="sk-SK"/>
              </w:rPr>
              <w:t xml:space="preserve"> tlačidla sa ozve </w:t>
            </w:r>
            <w:r w:rsidR="00761942" w:rsidRPr="00A93D72">
              <w:rPr>
                <w:lang w:val="sk-SK"/>
              </w:rPr>
              <w:t>kli</w:t>
            </w:r>
            <w:r w:rsidRPr="00A93D72">
              <w:rPr>
                <w:lang w:val="sk-SK"/>
              </w:rPr>
              <w:t>knutie.</w:t>
            </w:r>
          </w:p>
          <w:p w14:paraId="2F44D7E9" w14:textId="77777777" w:rsidR="006713FB" w:rsidRPr="00A93D72" w:rsidRDefault="006713FB" w:rsidP="00EE2892">
            <w:pPr>
              <w:tabs>
                <w:tab w:val="clear" w:pos="567"/>
                <w:tab w:val="left" w:pos="708"/>
              </w:tabs>
              <w:ind w:left="451"/>
              <w:rPr>
                <w:lang w:val="sk-SK"/>
              </w:rPr>
            </w:pPr>
            <w:r w:rsidRPr="00A93D72">
              <w:rPr>
                <w:rFonts w:eastAsia="Wingdings"/>
                <w:lang w:val="sk-SK"/>
              </w:rPr>
              <w:sym w:font="Wingdings" w:char="F0E0"/>
            </w:r>
            <w:r w:rsidRPr="00A93D72">
              <w:rPr>
                <w:lang w:val="sk-SK"/>
              </w:rPr>
              <w:t xml:space="preserve"> Požadovaná dávka je teraz nastavená.</w:t>
            </w:r>
          </w:p>
          <w:p w14:paraId="7F1BD7FD" w14:textId="77777777" w:rsidR="006713FB" w:rsidRPr="00A93D72" w:rsidRDefault="006713FB" w:rsidP="00EE2892">
            <w:pPr>
              <w:tabs>
                <w:tab w:val="left" w:pos="285"/>
              </w:tabs>
              <w:ind w:left="451"/>
              <w:rPr>
                <w:lang w:val="sk-SK" w:eastAsia="de-DE"/>
              </w:rPr>
            </w:pPr>
          </w:p>
        </w:tc>
      </w:tr>
      <w:tr w:rsidR="006713FB" w:rsidRPr="00A93D72" w14:paraId="1FB33AA6" w14:textId="77777777" w:rsidTr="00B521DB">
        <w:trPr>
          <w:trHeight w:val="1134"/>
        </w:trPr>
        <w:tc>
          <w:tcPr>
            <w:tcW w:w="567" w:type="dxa"/>
            <w:tcBorders>
              <w:top w:val="single" w:sz="4" w:space="0" w:color="auto"/>
              <w:left w:val="single" w:sz="4" w:space="0" w:color="auto"/>
              <w:bottom w:val="single" w:sz="4" w:space="0" w:color="auto"/>
              <w:right w:val="nil"/>
            </w:tcBorders>
            <w:shd w:val="clear" w:color="auto" w:fill="808080" w:themeFill="background1" w:themeFillShade="80"/>
          </w:tcPr>
          <w:p w14:paraId="4CB83451" w14:textId="77777777" w:rsidR="006713FB" w:rsidRPr="00A93D72" w:rsidRDefault="006713FB" w:rsidP="00EE2892">
            <w:pPr>
              <w:tabs>
                <w:tab w:val="left" w:pos="176"/>
              </w:tabs>
              <w:ind w:right="318"/>
              <w:rPr>
                <w:noProof/>
                <w:lang w:val="sk-SK"/>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51BBE47C" w14:textId="7E1D35CA" w:rsidR="006713FB" w:rsidRPr="00A93D72" w:rsidRDefault="006713FB" w:rsidP="00EE2892">
            <w:pPr>
              <w:tabs>
                <w:tab w:val="clear" w:pos="567"/>
                <w:tab w:val="left" w:pos="708"/>
              </w:tabs>
              <w:ind w:right="847"/>
              <w:rPr>
                <w:noProof/>
                <w:lang w:val="sk-SK"/>
              </w:rPr>
            </w:pPr>
            <w:r w:rsidRPr="00B521DB">
              <w:rPr>
                <w:b/>
                <w:bCs/>
                <w:noProof/>
                <w:lang w:val="sk-SK"/>
              </w:rPr>
              <mc:AlternateContent>
                <mc:Choice Requires="wpg">
                  <w:drawing>
                    <wp:anchor distT="0" distB="0" distL="114300" distR="114300" simplePos="0" relativeHeight="251658255" behindDoc="0" locked="0" layoutInCell="1" allowOverlap="1" wp14:anchorId="3DBABB01" wp14:editId="3FA4DFB1">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5F00722" id="Gruppieren 6725" o:spid="_x0000_s1026" style="position:absolute;margin-left:81.1pt;margin-top:9.6pt;width:53.65pt;height:41.2pt;z-index:25167462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68XA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BD6CFB" w:rsidRPr="00B521DB">
              <w:rPr>
                <w:b/>
                <w:bCs/>
                <w:noProof/>
                <w:lang w:val="sk-SK"/>
              </w:rPr>
              <w:t>Upozornenie</w:t>
            </w:r>
            <w:r w:rsidRPr="00A93D72">
              <w:rPr>
                <w:b/>
                <w:lang w:val="sk-SK"/>
              </w:rPr>
              <w:t xml:space="preserve">: </w:t>
            </w:r>
          </w:p>
        </w:tc>
        <w:tc>
          <w:tcPr>
            <w:tcW w:w="6101" w:type="dxa"/>
            <w:tcBorders>
              <w:top w:val="single" w:sz="4" w:space="0" w:color="auto"/>
              <w:left w:val="nil"/>
              <w:bottom w:val="single" w:sz="4" w:space="0" w:color="auto"/>
              <w:right w:val="single" w:sz="4" w:space="0" w:color="auto"/>
            </w:tcBorders>
            <w:shd w:val="clear" w:color="auto" w:fill="FFFFFF" w:themeFill="background1"/>
            <w:hideMark/>
          </w:tcPr>
          <w:p w14:paraId="303959D1" w14:textId="77777777" w:rsidR="006713FB" w:rsidRPr="00A93D72" w:rsidRDefault="006713FB" w:rsidP="006713FB">
            <w:pPr>
              <w:pStyle w:val="ListParagraph"/>
              <w:numPr>
                <w:ilvl w:val="0"/>
                <w:numId w:val="79"/>
              </w:numPr>
              <w:tabs>
                <w:tab w:val="left" w:pos="455"/>
              </w:tabs>
              <w:autoSpaceDE w:val="0"/>
              <w:autoSpaceDN w:val="0"/>
              <w:spacing w:line="240" w:lineRule="auto"/>
              <w:ind w:left="458" w:hanging="425"/>
              <w:rPr>
                <w:lang w:val="sk-SK"/>
              </w:rPr>
            </w:pPr>
            <w:r w:rsidRPr="00A93D72">
              <w:rPr>
                <w:lang w:val="sk-SK"/>
              </w:rPr>
              <w:t xml:space="preserve">Ak zistíte, že bola zvolená nesprávna dávka (bolo stlačené červené tlačidlo), použite príslušnú náhradnú modrú striekačku. </w:t>
            </w:r>
          </w:p>
          <w:p w14:paraId="23376891" w14:textId="77777777" w:rsidR="006713FB" w:rsidRPr="00A93D72" w:rsidRDefault="006713FB" w:rsidP="006713FB">
            <w:pPr>
              <w:pStyle w:val="ListParagraph"/>
              <w:numPr>
                <w:ilvl w:val="0"/>
                <w:numId w:val="79"/>
              </w:numPr>
              <w:tabs>
                <w:tab w:val="left" w:pos="455"/>
              </w:tabs>
              <w:autoSpaceDE w:val="0"/>
              <w:autoSpaceDN w:val="0"/>
              <w:spacing w:line="240" w:lineRule="auto"/>
              <w:ind w:left="458" w:hanging="425"/>
              <w:rPr>
                <w:lang w:val="sk-SK"/>
              </w:rPr>
            </w:pPr>
            <w:r w:rsidRPr="00A93D72">
              <w:rPr>
                <w:lang w:val="sk-SK"/>
              </w:rPr>
              <w:t>Zopakujte kroky „a“ až „h“ s novou modrou striekačkou.</w:t>
            </w:r>
          </w:p>
        </w:tc>
      </w:tr>
      <w:tr w:rsidR="006713FB" w:rsidRPr="00A93D72" w14:paraId="55C876C4" w14:textId="77777777" w:rsidTr="00B521DB">
        <w:trPr>
          <w:trHeight w:val="1819"/>
        </w:trPr>
        <w:tc>
          <w:tcPr>
            <w:tcW w:w="567" w:type="dxa"/>
            <w:tcBorders>
              <w:top w:val="single" w:sz="4" w:space="0" w:color="auto"/>
              <w:left w:val="nil"/>
              <w:bottom w:val="nil"/>
              <w:right w:val="nil"/>
            </w:tcBorders>
          </w:tcPr>
          <w:p w14:paraId="39DDC015" w14:textId="77777777" w:rsidR="006713FB" w:rsidRPr="00A93D72" w:rsidRDefault="006713FB" w:rsidP="00EE2892">
            <w:pPr>
              <w:tabs>
                <w:tab w:val="left" w:pos="176"/>
              </w:tabs>
              <w:ind w:right="318"/>
              <w:rPr>
                <w:noProof/>
                <w:lang w:val="sk-SK"/>
              </w:rPr>
            </w:pPr>
          </w:p>
        </w:tc>
        <w:tc>
          <w:tcPr>
            <w:tcW w:w="2982" w:type="dxa"/>
            <w:tcBorders>
              <w:top w:val="single" w:sz="4" w:space="0" w:color="auto"/>
              <w:left w:val="nil"/>
              <w:bottom w:val="nil"/>
              <w:right w:val="nil"/>
            </w:tcBorders>
            <w:hideMark/>
          </w:tcPr>
          <w:p w14:paraId="0B1EADF0" w14:textId="77777777" w:rsidR="006713FB" w:rsidRPr="00A93D72" w:rsidRDefault="006713FB" w:rsidP="00EE2892">
            <w:pPr>
              <w:tabs>
                <w:tab w:val="clear" w:pos="567"/>
                <w:tab w:val="left" w:pos="708"/>
              </w:tabs>
              <w:spacing w:line="240" w:lineRule="auto"/>
              <w:ind w:right="2155"/>
              <w:rPr>
                <w:lang w:val="sk-SK"/>
              </w:rPr>
            </w:pPr>
            <w:r w:rsidRPr="00A93D72">
              <w:rPr>
                <w:noProof/>
                <w:lang w:val="sk-SK"/>
              </w:rPr>
              <w:drawing>
                <wp:inline distT="0" distB="0" distL="0" distR="0" wp14:anchorId="33266A56" wp14:editId="63CA2155">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6101" w:type="dxa"/>
            <w:tcBorders>
              <w:top w:val="single" w:sz="4" w:space="0" w:color="auto"/>
              <w:left w:val="nil"/>
              <w:bottom w:val="nil"/>
              <w:right w:val="nil"/>
            </w:tcBorders>
          </w:tcPr>
          <w:p w14:paraId="33038E87" w14:textId="77777777" w:rsidR="006713FB" w:rsidRPr="00A93D72" w:rsidRDefault="006713FB" w:rsidP="00EE2892">
            <w:pPr>
              <w:widowControl w:val="0"/>
              <w:tabs>
                <w:tab w:val="left" w:pos="285"/>
              </w:tabs>
              <w:autoSpaceDE w:val="0"/>
              <w:autoSpaceDN w:val="0"/>
              <w:ind w:left="-1"/>
              <w:rPr>
                <w:lang w:val="sk-SK"/>
              </w:rPr>
            </w:pPr>
          </w:p>
          <w:p w14:paraId="2A7FAFAE" w14:textId="77777777" w:rsidR="006713FB" w:rsidRPr="00A93D72" w:rsidRDefault="006713FB" w:rsidP="00EE2892">
            <w:pPr>
              <w:widowControl w:val="0"/>
              <w:tabs>
                <w:tab w:val="left" w:pos="285"/>
              </w:tabs>
              <w:autoSpaceDE w:val="0"/>
              <w:autoSpaceDN w:val="0"/>
              <w:ind w:left="-1"/>
              <w:rPr>
                <w:lang w:val="sk-SK"/>
              </w:rPr>
            </w:pPr>
          </w:p>
          <w:p w14:paraId="7F83697E" w14:textId="77777777" w:rsidR="006713FB" w:rsidRPr="00A93D72" w:rsidRDefault="006713FB" w:rsidP="00EE2892">
            <w:pPr>
              <w:widowControl w:val="0"/>
              <w:tabs>
                <w:tab w:val="left" w:pos="285"/>
              </w:tabs>
              <w:autoSpaceDE w:val="0"/>
              <w:autoSpaceDN w:val="0"/>
              <w:ind w:left="-1"/>
              <w:rPr>
                <w:lang w:val="sk-SK"/>
              </w:rPr>
            </w:pPr>
          </w:p>
          <w:p w14:paraId="6F730B52" w14:textId="77777777" w:rsidR="006713FB" w:rsidRPr="00A93D72" w:rsidRDefault="006713FB" w:rsidP="006713FB">
            <w:pPr>
              <w:pStyle w:val="ListParagraph"/>
              <w:widowControl w:val="0"/>
              <w:numPr>
                <w:ilvl w:val="0"/>
                <w:numId w:val="77"/>
              </w:numPr>
              <w:tabs>
                <w:tab w:val="left" w:pos="285"/>
              </w:tabs>
              <w:autoSpaceDE w:val="0"/>
              <w:autoSpaceDN w:val="0"/>
              <w:spacing w:line="240" w:lineRule="auto"/>
              <w:rPr>
                <w:lang w:val="sk-SK"/>
              </w:rPr>
            </w:pPr>
            <w:r w:rsidRPr="00A93D72">
              <w:rPr>
                <w:lang w:val="sk-SK"/>
              </w:rPr>
              <w:t>Zatlačte piest v modrej striekačke smerom nahor, pokiaľ to ide.</w:t>
            </w:r>
          </w:p>
          <w:p w14:paraId="2B862F11" w14:textId="77777777" w:rsidR="006713FB" w:rsidRPr="00A93D72" w:rsidRDefault="006713FB" w:rsidP="00EE2892">
            <w:pPr>
              <w:autoSpaceDE w:val="0"/>
              <w:autoSpaceDN w:val="0"/>
              <w:adjustRightInd w:val="0"/>
              <w:ind w:left="309"/>
              <w:rPr>
                <w:lang w:val="sk-SK"/>
              </w:rPr>
            </w:pPr>
            <w:r w:rsidRPr="00A93D72">
              <w:rPr>
                <w:rFonts w:eastAsia="Calibri"/>
                <w:lang w:val="sk-SK"/>
              </w:rPr>
              <w:t>Teraz môžete použiť modrú striekačku.</w:t>
            </w:r>
          </w:p>
        </w:tc>
      </w:tr>
      <w:tr w:rsidR="006713FB" w:rsidRPr="00A93D72" w14:paraId="2CFD5299" w14:textId="77777777" w:rsidTr="00B521DB">
        <w:trPr>
          <w:trHeight w:val="851"/>
        </w:trPr>
        <w:tc>
          <w:tcPr>
            <w:tcW w:w="567" w:type="dxa"/>
          </w:tcPr>
          <w:p w14:paraId="06812402" w14:textId="77777777" w:rsidR="006713FB" w:rsidRPr="00A93D72" w:rsidRDefault="006713FB" w:rsidP="00EE2892">
            <w:pPr>
              <w:pStyle w:val="BayerBodyTextFull"/>
              <w:keepNext/>
              <w:tabs>
                <w:tab w:val="left" w:pos="176"/>
              </w:tabs>
              <w:ind w:right="318"/>
              <w:rPr>
                <w:b/>
                <w:bCs/>
                <w:sz w:val="28"/>
                <w:szCs w:val="28"/>
                <w:lang w:val="sk-SK"/>
              </w:rPr>
            </w:pPr>
          </w:p>
        </w:tc>
        <w:tc>
          <w:tcPr>
            <w:tcW w:w="9083" w:type="dxa"/>
            <w:gridSpan w:val="2"/>
            <w:hideMark/>
          </w:tcPr>
          <w:p w14:paraId="234F1C4C" w14:textId="77777777" w:rsidR="006713FB" w:rsidRPr="00B521DB" w:rsidRDefault="006713FB" w:rsidP="00EE2892">
            <w:pPr>
              <w:keepNext/>
              <w:widowControl w:val="0"/>
              <w:tabs>
                <w:tab w:val="left" w:pos="285"/>
              </w:tabs>
              <w:autoSpaceDE w:val="0"/>
              <w:autoSpaceDN w:val="0"/>
              <w:rPr>
                <w:u w:val="single"/>
                <w:lang w:val="sk-SK"/>
              </w:rPr>
            </w:pPr>
            <w:r w:rsidRPr="00B521DB">
              <w:rPr>
                <w:b/>
                <w:u w:val="single"/>
                <w:lang w:val="sk-SK"/>
              </w:rPr>
              <w:t xml:space="preserve">Podávanie perorálnej suspenzie </w:t>
            </w:r>
          </w:p>
        </w:tc>
      </w:tr>
      <w:tr w:rsidR="006713FB" w:rsidRPr="00A93D72" w14:paraId="1AE4130B" w14:textId="77777777" w:rsidTr="00B521DB">
        <w:trPr>
          <w:trHeight w:val="851"/>
        </w:trPr>
        <w:tc>
          <w:tcPr>
            <w:tcW w:w="567" w:type="dxa"/>
            <w:tcBorders>
              <w:top w:val="nil"/>
              <w:left w:val="nil"/>
              <w:bottom w:val="single" w:sz="4" w:space="0" w:color="auto"/>
              <w:right w:val="nil"/>
            </w:tcBorders>
          </w:tcPr>
          <w:p w14:paraId="0D5679E6" w14:textId="77777777" w:rsidR="006713FB" w:rsidRPr="00A93D72" w:rsidRDefault="006713FB" w:rsidP="00EE2892">
            <w:pPr>
              <w:pStyle w:val="BayerBodyTextFull"/>
              <w:keepNext/>
              <w:tabs>
                <w:tab w:val="left" w:pos="176"/>
              </w:tabs>
              <w:ind w:right="318"/>
              <w:rPr>
                <w:b/>
                <w:bCs/>
                <w:lang w:val="sk-SK"/>
              </w:rPr>
            </w:pPr>
          </w:p>
        </w:tc>
        <w:tc>
          <w:tcPr>
            <w:tcW w:w="2982" w:type="dxa"/>
            <w:tcBorders>
              <w:top w:val="nil"/>
              <w:left w:val="nil"/>
              <w:bottom w:val="single" w:sz="4" w:space="0" w:color="auto"/>
              <w:right w:val="nil"/>
            </w:tcBorders>
            <w:hideMark/>
          </w:tcPr>
          <w:p w14:paraId="498F1684" w14:textId="77777777" w:rsidR="006713FB" w:rsidRPr="00B521DB" w:rsidRDefault="006713FB" w:rsidP="00EE2892">
            <w:pPr>
              <w:pStyle w:val="BayerBodyTextFull"/>
              <w:keepNext/>
              <w:rPr>
                <w:b/>
                <w:bCs/>
                <w:sz w:val="22"/>
                <w:szCs w:val="22"/>
                <w:lang w:val="sk-SK"/>
              </w:rPr>
            </w:pPr>
            <w:r w:rsidRPr="00B521DB">
              <w:rPr>
                <w:b/>
                <w:sz w:val="22"/>
                <w:szCs w:val="22"/>
                <w:lang w:val="sk-SK"/>
              </w:rPr>
              <w:t>Pretrepávanie perorálnej suspenzie</w:t>
            </w:r>
          </w:p>
        </w:tc>
        <w:tc>
          <w:tcPr>
            <w:tcW w:w="6101" w:type="dxa"/>
            <w:tcBorders>
              <w:top w:val="nil"/>
              <w:left w:val="nil"/>
              <w:bottom w:val="single" w:sz="4" w:space="0" w:color="auto"/>
              <w:right w:val="nil"/>
            </w:tcBorders>
            <w:hideMark/>
          </w:tcPr>
          <w:p w14:paraId="115F9501" w14:textId="6DACCDAA" w:rsidR="006713FB" w:rsidRPr="00A93D72" w:rsidRDefault="006713FB" w:rsidP="00EE2892">
            <w:pPr>
              <w:keepNext/>
              <w:widowControl w:val="0"/>
              <w:tabs>
                <w:tab w:val="left" w:pos="285"/>
              </w:tabs>
              <w:autoSpaceDE w:val="0"/>
              <w:autoSpaceDN w:val="0"/>
              <w:rPr>
                <w:lang w:val="sk-SK"/>
              </w:rPr>
            </w:pPr>
            <w:r w:rsidRPr="00A93D72">
              <w:rPr>
                <w:lang w:val="sk-SK"/>
              </w:rPr>
              <w:t>Pri každ</w:t>
            </w:r>
            <w:r w:rsidR="007C0A76" w:rsidRPr="00A93D72">
              <w:rPr>
                <w:lang w:val="sk-SK"/>
              </w:rPr>
              <w:t>om</w:t>
            </w:r>
            <w:r w:rsidRPr="00A93D72">
              <w:rPr>
                <w:lang w:val="sk-SK"/>
              </w:rPr>
              <w:t xml:space="preserve"> požadovan</w:t>
            </w:r>
            <w:r w:rsidR="007C0A76" w:rsidRPr="00A93D72">
              <w:rPr>
                <w:lang w:val="sk-SK"/>
              </w:rPr>
              <w:t>om</w:t>
            </w:r>
            <w:r w:rsidRPr="00A93D72">
              <w:rPr>
                <w:lang w:val="sk-SK"/>
              </w:rPr>
              <w:t xml:space="preserve"> </w:t>
            </w:r>
            <w:r w:rsidR="007C0A76" w:rsidRPr="00A93D72">
              <w:rPr>
                <w:lang w:val="sk-SK"/>
              </w:rPr>
              <w:t>podaní</w:t>
            </w:r>
            <w:r w:rsidRPr="00A93D72">
              <w:rPr>
                <w:lang w:val="sk-SK"/>
              </w:rPr>
              <w:t xml:space="preserve"> postupujte podľa nižšie uvedených krokov.</w:t>
            </w:r>
          </w:p>
        </w:tc>
      </w:tr>
      <w:tr w:rsidR="006713FB" w:rsidRPr="00F37A93" w14:paraId="19B0556A" w14:textId="77777777" w:rsidTr="00B521DB">
        <w:trPr>
          <w:trHeight w:val="1134"/>
        </w:trPr>
        <w:tc>
          <w:tcPr>
            <w:tcW w:w="567" w:type="dxa"/>
            <w:tcBorders>
              <w:top w:val="single" w:sz="4" w:space="0" w:color="auto"/>
              <w:left w:val="single" w:sz="4" w:space="0" w:color="auto"/>
              <w:bottom w:val="single" w:sz="4" w:space="0" w:color="auto"/>
              <w:right w:val="nil"/>
            </w:tcBorders>
            <w:shd w:val="clear" w:color="auto" w:fill="808080" w:themeFill="background1" w:themeFillShade="80"/>
          </w:tcPr>
          <w:p w14:paraId="3ABB5201" w14:textId="77777777" w:rsidR="006713FB" w:rsidRPr="00A93D72" w:rsidRDefault="006713FB" w:rsidP="00EE2892">
            <w:pPr>
              <w:keepNext/>
              <w:tabs>
                <w:tab w:val="left" w:pos="176"/>
              </w:tabs>
              <w:ind w:right="318"/>
              <w:rPr>
                <w:noProof/>
                <w:lang w:val="sk-SK"/>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3F45D55E" w14:textId="18E72FD2" w:rsidR="006713FB" w:rsidRPr="00B521DB" w:rsidRDefault="006713FB" w:rsidP="00EE2892">
            <w:pPr>
              <w:keepNext/>
              <w:tabs>
                <w:tab w:val="clear" w:pos="567"/>
                <w:tab w:val="left" w:pos="708"/>
              </w:tabs>
              <w:ind w:right="847"/>
              <w:rPr>
                <w:noProof/>
                <w:lang w:val="sk-SK"/>
              </w:rPr>
            </w:pPr>
            <w:r w:rsidRPr="00A93D72">
              <w:rPr>
                <w:noProof/>
                <w:lang w:val="sk-SK"/>
              </w:rPr>
              <mc:AlternateContent>
                <mc:Choice Requires="wpg">
                  <w:drawing>
                    <wp:anchor distT="0" distB="0" distL="114300" distR="114300" simplePos="0" relativeHeight="251658256" behindDoc="0" locked="0" layoutInCell="1" allowOverlap="1" wp14:anchorId="5C6DADA4" wp14:editId="76AB5EC4">
                      <wp:simplePos x="0" y="0"/>
                      <wp:positionH relativeFrom="character">
                        <wp:posOffset>1029970</wp:posOffset>
                      </wp:positionH>
                      <wp:positionV relativeFrom="line">
                        <wp:posOffset>121920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A616370" id="Gruppieren 6724" o:spid="_x0000_s1026" style="position:absolute;margin-left:81.1pt;margin-top:9.6pt;width:53.65pt;height:41.2pt;z-index:25167564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rg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JewmuB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DD07C7" w:rsidRPr="00B521DB">
              <w:rPr>
                <w:b/>
                <w:lang w:val="sk-SK"/>
              </w:rPr>
              <w:t>Upozornenie</w:t>
            </w:r>
            <w:r w:rsidRPr="00B521DB">
              <w:rPr>
                <w:b/>
                <w:lang w:val="sk-SK"/>
              </w:rPr>
              <w:t xml:space="preserve">: </w:t>
            </w:r>
          </w:p>
        </w:tc>
        <w:tc>
          <w:tcPr>
            <w:tcW w:w="6101" w:type="dxa"/>
            <w:tcBorders>
              <w:top w:val="single" w:sz="4" w:space="0" w:color="auto"/>
              <w:left w:val="nil"/>
              <w:bottom w:val="single" w:sz="4" w:space="0" w:color="auto"/>
              <w:right w:val="single" w:sz="4" w:space="0" w:color="auto"/>
            </w:tcBorders>
            <w:shd w:val="clear" w:color="auto" w:fill="FFFFFF" w:themeFill="background1"/>
            <w:hideMark/>
          </w:tcPr>
          <w:p w14:paraId="75174B4A" w14:textId="595242E2" w:rsidR="006713FB" w:rsidRPr="00B521DB" w:rsidRDefault="006713FB" w:rsidP="00EE2892">
            <w:pPr>
              <w:keepNext/>
              <w:tabs>
                <w:tab w:val="left" w:pos="369"/>
              </w:tabs>
              <w:autoSpaceDE w:val="0"/>
              <w:autoSpaceDN w:val="0"/>
              <w:rPr>
                <w:lang w:val="sk-SK"/>
              </w:rPr>
            </w:pPr>
            <w:r w:rsidRPr="00B521DB">
              <w:rPr>
                <w:lang w:val="sk-SK"/>
              </w:rPr>
              <w:t xml:space="preserve">Ak bola suspenzia </w:t>
            </w:r>
            <w:r w:rsidR="003A6D54" w:rsidRPr="00B521DB">
              <w:rPr>
                <w:lang w:val="sk-SK"/>
              </w:rPr>
              <w:t>uchová</w:t>
            </w:r>
            <w:r w:rsidRPr="00B521DB">
              <w:rPr>
                <w:lang w:val="sk-SK"/>
              </w:rPr>
              <w:t xml:space="preserve">vaná v chladničke, nechajte ju </w:t>
            </w:r>
            <w:r w:rsidR="00DD07C7" w:rsidRPr="00B521DB">
              <w:rPr>
                <w:lang w:val="sk-SK"/>
              </w:rPr>
              <w:t>zohria</w:t>
            </w:r>
            <w:r w:rsidRPr="00B521DB">
              <w:rPr>
                <w:lang w:val="sk-SK"/>
              </w:rPr>
              <w:t>ť na izbovú teplotu.</w:t>
            </w:r>
          </w:p>
        </w:tc>
      </w:tr>
      <w:tr w:rsidR="006713FB" w:rsidRPr="00A93D72" w14:paraId="46E0C36A" w14:textId="77777777" w:rsidTr="00B521DB">
        <w:trPr>
          <w:trHeight w:val="1934"/>
        </w:trPr>
        <w:tc>
          <w:tcPr>
            <w:tcW w:w="567" w:type="dxa"/>
            <w:tcBorders>
              <w:top w:val="single" w:sz="4" w:space="0" w:color="auto"/>
              <w:left w:val="nil"/>
              <w:bottom w:val="nil"/>
              <w:right w:val="nil"/>
            </w:tcBorders>
          </w:tcPr>
          <w:p w14:paraId="1CC97CFB" w14:textId="77777777" w:rsidR="006713FB" w:rsidRPr="00B521DB" w:rsidRDefault="006713FB" w:rsidP="00EE2892">
            <w:pPr>
              <w:keepNext/>
              <w:tabs>
                <w:tab w:val="left" w:pos="176"/>
              </w:tabs>
              <w:autoSpaceDE w:val="0"/>
              <w:autoSpaceDN w:val="0"/>
              <w:adjustRightInd w:val="0"/>
              <w:ind w:right="318"/>
              <w:rPr>
                <w:lang w:val="sk-SK"/>
              </w:rPr>
            </w:pPr>
          </w:p>
        </w:tc>
        <w:tc>
          <w:tcPr>
            <w:tcW w:w="2982" w:type="dxa"/>
            <w:tcBorders>
              <w:top w:val="single" w:sz="4" w:space="0" w:color="auto"/>
              <w:left w:val="nil"/>
              <w:bottom w:val="nil"/>
              <w:right w:val="nil"/>
            </w:tcBorders>
            <w:hideMark/>
          </w:tcPr>
          <w:p w14:paraId="78CC68DF" w14:textId="77777777" w:rsidR="006713FB" w:rsidRPr="00A93D72" w:rsidRDefault="006713FB" w:rsidP="00EE2892">
            <w:pPr>
              <w:keepNext/>
              <w:autoSpaceDE w:val="0"/>
              <w:autoSpaceDN w:val="0"/>
              <w:adjustRightInd w:val="0"/>
              <w:spacing w:line="240" w:lineRule="auto"/>
              <w:ind w:right="119"/>
              <w:rPr>
                <w:b/>
                <w:bCs/>
                <w:lang w:val="sk-SK"/>
              </w:rPr>
            </w:pPr>
            <w:r w:rsidRPr="00A93D72">
              <w:rPr>
                <w:rFonts w:eastAsiaTheme="minorHAnsi"/>
                <w:noProof/>
                <w:sz w:val="20"/>
                <w:lang w:val="sk-SK"/>
              </w:rPr>
              <w:drawing>
                <wp:inline distT="0" distB="0" distL="0" distR="0" wp14:anchorId="275F7E84" wp14:editId="1585446E">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A93D72">
              <w:rPr>
                <w:lang w:val="sk-SK"/>
              </w:rPr>
              <w:t>.</w:t>
            </w:r>
          </w:p>
        </w:tc>
        <w:tc>
          <w:tcPr>
            <w:tcW w:w="6101" w:type="dxa"/>
            <w:tcBorders>
              <w:top w:val="single" w:sz="4" w:space="0" w:color="auto"/>
              <w:left w:val="nil"/>
              <w:bottom w:val="nil"/>
              <w:right w:val="nil"/>
            </w:tcBorders>
          </w:tcPr>
          <w:p w14:paraId="54E01BFC" w14:textId="77777777" w:rsidR="006713FB" w:rsidRPr="00A93D72" w:rsidRDefault="006713FB" w:rsidP="00EE2892">
            <w:pPr>
              <w:keepNext/>
              <w:tabs>
                <w:tab w:val="clear" w:pos="567"/>
                <w:tab w:val="left" w:pos="2303"/>
              </w:tabs>
              <w:autoSpaceDE w:val="0"/>
              <w:autoSpaceDN w:val="0"/>
              <w:ind w:left="322" w:hanging="322"/>
              <w:rPr>
                <w:lang w:val="sk-SK" w:eastAsia="de-DE"/>
              </w:rPr>
            </w:pPr>
          </w:p>
          <w:p w14:paraId="349E7ED2" w14:textId="77777777" w:rsidR="006713FB" w:rsidRPr="00A93D72" w:rsidRDefault="006713FB" w:rsidP="00EE2892">
            <w:pPr>
              <w:keepNext/>
              <w:tabs>
                <w:tab w:val="clear" w:pos="567"/>
                <w:tab w:val="left" w:pos="2303"/>
              </w:tabs>
              <w:autoSpaceDE w:val="0"/>
              <w:autoSpaceDN w:val="0"/>
              <w:ind w:left="322" w:hanging="322"/>
              <w:rPr>
                <w:lang w:val="sk-SK" w:eastAsia="de-DE"/>
              </w:rPr>
            </w:pPr>
          </w:p>
          <w:p w14:paraId="3F7403D3" w14:textId="77777777" w:rsidR="006713FB" w:rsidRPr="00A93D72" w:rsidRDefault="006713FB" w:rsidP="006713FB">
            <w:pPr>
              <w:pStyle w:val="ListParagraph"/>
              <w:keepNext/>
              <w:numPr>
                <w:ilvl w:val="0"/>
                <w:numId w:val="80"/>
              </w:numPr>
              <w:tabs>
                <w:tab w:val="clear" w:pos="567"/>
                <w:tab w:val="left" w:pos="2303"/>
              </w:tabs>
              <w:autoSpaceDE w:val="0"/>
              <w:autoSpaceDN w:val="0"/>
              <w:spacing w:line="240" w:lineRule="auto"/>
              <w:rPr>
                <w:lang w:val="sk-SK"/>
              </w:rPr>
            </w:pPr>
            <w:r w:rsidRPr="00A93D72">
              <w:rPr>
                <w:lang w:val="sk-SK"/>
              </w:rPr>
              <w:t xml:space="preserve">Pred každou dávkou </w:t>
            </w:r>
            <w:r w:rsidRPr="00A93D72">
              <w:rPr>
                <w:b/>
                <w:lang w:val="sk-SK"/>
              </w:rPr>
              <w:t>jemne</w:t>
            </w:r>
            <w:r w:rsidRPr="00A93D72">
              <w:rPr>
                <w:lang w:val="sk-SK"/>
              </w:rPr>
              <w:t xml:space="preserve"> pretrepávajte fľašu aspoň </w:t>
            </w:r>
            <w:r w:rsidRPr="00A93D72">
              <w:rPr>
                <w:b/>
                <w:u w:val="single"/>
                <w:lang w:val="sk-SK"/>
              </w:rPr>
              <w:t>10 sekúnd</w:t>
            </w:r>
            <w:r w:rsidRPr="00A93D72">
              <w:rPr>
                <w:lang w:val="sk-SK"/>
              </w:rPr>
              <w:t>. Tým sa má dosiahnuť dobre premiešaná suspenzia.</w:t>
            </w:r>
          </w:p>
          <w:p w14:paraId="60C37EB5" w14:textId="77777777" w:rsidR="006713FB" w:rsidRPr="00A93D72" w:rsidRDefault="006713FB" w:rsidP="00EE2892">
            <w:pPr>
              <w:keepNext/>
              <w:autoSpaceDE w:val="0"/>
              <w:autoSpaceDN w:val="0"/>
              <w:adjustRightInd w:val="0"/>
              <w:rPr>
                <w:b/>
                <w:bCs/>
                <w:lang w:val="sk-SK" w:eastAsia="de-DE"/>
              </w:rPr>
            </w:pPr>
          </w:p>
        </w:tc>
      </w:tr>
      <w:tr w:rsidR="006713FB" w:rsidRPr="00A93D72" w14:paraId="697A93FA" w14:textId="77777777" w:rsidTr="00B521DB">
        <w:trPr>
          <w:trHeight w:val="1987"/>
        </w:trPr>
        <w:tc>
          <w:tcPr>
            <w:tcW w:w="567" w:type="dxa"/>
            <w:tcBorders>
              <w:bottom w:val="single" w:sz="4" w:space="0" w:color="auto"/>
            </w:tcBorders>
          </w:tcPr>
          <w:p w14:paraId="37B5954C" w14:textId="77777777" w:rsidR="006713FB" w:rsidRPr="00A93D72" w:rsidRDefault="006713FB" w:rsidP="00EE2892">
            <w:pPr>
              <w:tabs>
                <w:tab w:val="left" w:pos="176"/>
              </w:tabs>
              <w:autoSpaceDE w:val="0"/>
              <w:autoSpaceDN w:val="0"/>
              <w:adjustRightInd w:val="0"/>
              <w:ind w:right="318"/>
              <w:rPr>
                <w:noProof/>
                <w:lang w:val="sk-SK"/>
              </w:rPr>
            </w:pPr>
          </w:p>
        </w:tc>
        <w:tc>
          <w:tcPr>
            <w:tcW w:w="2982" w:type="dxa"/>
            <w:tcBorders>
              <w:bottom w:val="single" w:sz="4" w:space="0" w:color="auto"/>
            </w:tcBorders>
            <w:hideMark/>
          </w:tcPr>
          <w:p w14:paraId="4C2D4BA4" w14:textId="77777777" w:rsidR="006713FB" w:rsidRPr="00A93D72" w:rsidRDefault="006713FB" w:rsidP="00EE2892">
            <w:pPr>
              <w:autoSpaceDE w:val="0"/>
              <w:autoSpaceDN w:val="0"/>
              <w:adjustRightInd w:val="0"/>
              <w:spacing w:line="240" w:lineRule="auto"/>
              <w:ind w:right="119"/>
              <w:rPr>
                <w:b/>
                <w:bCs/>
                <w:lang w:val="sk-SK"/>
              </w:rPr>
            </w:pPr>
            <w:r w:rsidRPr="00A93D72">
              <w:rPr>
                <w:noProof/>
                <w:lang w:val="sk-SK"/>
              </w:rPr>
              <mc:AlternateContent>
                <mc:Choice Requires="wpg">
                  <w:drawing>
                    <wp:inline distT="0" distB="0" distL="0" distR="0" wp14:anchorId="349EE576" wp14:editId="4ED5ADDE">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BD6619"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66"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67"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6101" w:type="dxa"/>
            <w:tcBorders>
              <w:top w:val="nil"/>
              <w:left w:val="nil"/>
              <w:bottom w:val="single" w:sz="4" w:space="0" w:color="auto"/>
              <w:right w:val="nil"/>
            </w:tcBorders>
          </w:tcPr>
          <w:p w14:paraId="00BBB3EA" w14:textId="1344D9B3" w:rsidR="006713FB" w:rsidRPr="00A93D72" w:rsidRDefault="006713FB" w:rsidP="006713FB">
            <w:pPr>
              <w:pStyle w:val="ListParagraph"/>
              <w:numPr>
                <w:ilvl w:val="0"/>
                <w:numId w:val="80"/>
              </w:numPr>
              <w:tabs>
                <w:tab w:val="clear" w:pos="567"/>
                <w:tab w:val="left" w:pos="2148"/>
              </w:tabs>
              <w:autoSpaceDE w:val="0"/>
              <w:autoSpaceDN w:val="0"/>
              <w:spacing w:line="240" w:lineRule="auto"/>
              <w:rPr>
                <w:lang w:val="sk-SK"/>
              </w:rPr>
            </w:pPr>
            <w:r w:rsidRPr="00A93D72">
              <w:rPr>
                <w:lang w:val="sk-SK"/>
              </w:rPr>
              <w:t xml:space="preserve">Skontrolujte, či je suspenzia dôkladne premiešaná, t. </w:t>
            </w:r>
            <w:r w:rsidR="003066A5">
              <w:rPr>
                <w:lang w:val="sk-SK"/>
              </w:rPr>
              <w:t>j. neobsahuje</w:t>
            </w:r>
            <w:r w:rsidRPr="00A93D72">
              <w:rPr>
                <w:lang w:val="sk-SK"/>
              </w:rPr>
              <w:t>:</w:t>
            </w:r>
          </w:p>
          <w:p w14:paraId="3BF1C99C" w14:textId="77777777" w:rsidR="006713FB" w:rsidRPr="00A93D72" w:rsidRDefault="006713FB" w:rsidP="006713FB">
            <w:pPr>
              <w:numPr>
                <w:ilvl w:val="0"/>
                <w:numId w:val="81"/>
              </w:numPr>
              <w:tabs>
                <w:tab w:val="clear" w:pos="567"/>
                <w:tab w:val="left" w:pos="292"/>
                <w:tab w:val="left" w:pos="876"/>
              </w:tabs>
              <w:autoSpaceDE w:val="0"/>
              <w:autoSpaceDN w:val="0"/>
              <w:spacing w:line="240" w:lineRule="auto"/>
              <w:ind w:left="319" w:firstLine="132"/>
              <w:rPr>
                <w:lang w:val="sk-SK"/>
              </w:rPr>
            </w:pPr>
            <w:r w:rsidRPr="00A93D72">
              <w:rPr>
                <w:lang w:val="sk-SK"/>
              </w:rPr>
              <w:t>žiadne hrudky,</w:t>
            </w:r>
          </w:p>
          <w:p w14:paraId="45D048F4" w14:textId="77777777" w:rsidR="006713FB" w:rsidRPr="00A93D72" w:rsidRDefault="006713FB" w:rsidP="006713FB">
            <w:pPr>
              <w:numPr>
                <w:ilvl w:val="0"/>
                <w:numId w:val="81"/>
              </w:numPr>
              <w:tabs>
                <w:tab w:val="clear" w:pos="567"/>
                <w:tab w:val="left" w:pos="292"/>
                <w:tab w:val="left" w:pos="876"/>
              </w:tabs>
              <w:autoSpaceDE w:val="0"/>
              <w:autoSpaceDN w:val="0"/>
              <w:spacing w:line="240" w:lineRule="auto"/>
              <w:ind w:left="319" w:firstLine="132"/>
              <w:rPr>
                <w:lang w:val="sk-SK"/>
              </w:rPr>
            </w:pPr>
            <w:r w:rsidRPr="00A93D72">
              <w:rPr>
                <w:lang w:val="sk-SK"/>
              </w:rPr>
              <w:t>žiadne usadeniny.</w:t>
            </w:r>
          </w:p>
          <w:p w14:paraId="628B916E" w14:textId="77777777" w:rsidR="006713FB" w:rsidRPr="00A93D72" w:rsidRDefault="006713FB" w:rsidP="006713FB">
            <w:pPr>
              <w:pStyle w:val="ListParagraph"/>
              <w:numPr>
                <w:ilvl w:val="0"/>
                <w:numId w:val="80"/>
              </w:numPr>
              <w:tabs>
                <w:tab w:val="clear" w:pos="567"/>
                <w:tab w:val="left" w:pos="2303"/>
              </w:tabs>
              <w:autoSpaceDE w:val="0"/>
              <w:autoSpaceDN w:val="0"/>
              <w:spacing w:line="240" w:lineRule="auto"/>
              <w:rPr>
                <w:b/>
                <w:lang w:val="sk-SK"/>
              </w:rPr>
            </w:pPr>
            <w:r w:rsidRPr="00A93D72">
              <w:rPr>
                <w:b/>
                <w:lang w:val="sk-SK"/>
              </w:rPr>
              <w:t xml:space="preserve">Ak sú prítomné hrudky alebo usadeniny: </w:t>
            </w:r>
            <w:r w:rsidRPr="00A93D72">
              <w:rPr>
                <w:lang w:val="sk-SK"/>
              </w:rPr>
              <w:t>Zopakujte predchádzajúci krok „a “+„b“.</w:t>
            </w:r>
          </w:p>
          <w:p w14:paraId="1F570C2B" w14:textId="77777777" w:rsidR="006713FB" w:rsidRPr="00A93D72" w:rsidRDefault="006713FB" w:rsidP="00EE2892">
            <w:pPr>
              <w:autoSpaceDE w:val="0"/>
              <w:autoSpaceDN w:val="0"/>
              <w:adjustRightInd w:val="0"/>
              <w:ind w:left="259"/>
              <w:rPr>
                <w:b/>
                <w:bCs/>
                <w:lang w:val="sk-SK" w:eastAsia="de-DE"/>
              </w:rPr>
            </w:pPr>
          </w:p>
        </w:tc>
      </w:tr>
      <w:tr w:rsidR="006713FB" w:rsidRPr="00A93D72" w14:paraId="08729268" w14:textId="77777777" w:rsidTr="00B521DB">
        <w:trPr>
          <w:trHeight w:val="851"/>
        </w:trPr>
        <w:tc>
          <w:tcPr>
            <w:tcW w:w="567" w:type="dxa"/>
            <w:tcBorders>
              <w:top w:val="single" w:sz="4" w:space="0" w:color="auto"/>
              <w:left w:val="single" w:sz="4" w:space="0" w:color="auto"/>
              <w:bottom w:val="single" w:sz="4" w:space="0" w:color="auto"/>
            </w:tcBorders>
            <w:shd w:val="clear" w:color="auto" w:fill="808080" w:themeFill="background1" w:themeFillShade="80"/>
          </w:tcPr>
          <w:p w14:paraId="1E8BCD2B" w14:textId="77777777" w:rsidR="006713FB" w:rsidRPr="00A93D72" w:rsidRDefault="006713FB" w:rsidP="00B521DB">
            <w:pPr>
              <w:tabs>
                <w:tab w:val="left" w:pos="176"/>
              </w:tabs>
              <w:autoSpaceDE w:val="0"/>
              <w:autoSpaceDN w:val="0"/>
              <w:adjustRightInd w:val="0"/>
              <w:spacing w:line="240" w:lineRule="auto"/>
              <w:ind w:right="318"/>
              <w:rPr>
                <w:b/>
                <w:bCs/>
                <w:lang w:val="sk-SK" w:eastAsia="de-DE"/>
              </w:rPr>
            </w:pPr>
          </w:p>
        </w:tc>
        <w:tc>
          <w:tcPr>
            <w:tcW w:w="2982" w:type="dxa"/>
            <w:tcBorders>
              <w:top w:val="single" w:sz="4" w:space="0" w:color="auto"/>
              <w:left w:val="nil"/>
              <w:bottom w:val="single" w:sz="4" w:space="0" w:color="auto"/>
            </w:tcBorders>
            <w:shd w:val="clear" w:color="auto" w:fill="808080" w:themeFill="background1" w:themeFillShade="80"/>
            <w:hideMark/>
          </w:tcPr>
          <w:p w14:paraId="744A9AF2" w14:textId="77777777" w:rsidR="006713FB" w:rsidRPr="00A93D72" w:rsidRDefault="006713FB" w:rsidP="00EE2892">
            <w:pPr>
              <w:autoSpaceDE w:val="0"/>
              <w:autoSpaceDN w:val="0"/>
              <w:adjustRightInd w:val="0"/>
              <w:ind w:right="120"/>
              <w:rPr>
                <w:b/>
                <w:bCs/>
                <w:lang w:val="sk-SK"/>
              </w:rPr>
            </w:pPr>
            <w:r w:rsidRPr="00A93D72">
              <w:rPr>
                <w:b/>
                <w:lang w:val="sk-SK"/>
              </w:rPr>
              <w:t>Poznámka</w:t>
            </w:r>
          </w:p>
        </w:tc>
        <w:tc>
          <w:tcPr>
            <w:tcW w:w="6101" w:type="dxa"/>
            <w:tcBorders>
              <w:top w:val="single" w:sz="4" w:space="0" w:color="auto"/>
              <w:bottom w:val="single" w:sz="4" w:space="0" w:color="auto"/>
              <w:right w:val="single" w:sz="4" w:space="0" w:color="auto"/>
            </w:tcBorders>
          </w:tcPr>
          <w:p w14:paraId="6D273C2F" w14:textId="53606338" w:rsidR="006713FB" w:rsidRPr="00A93D72" w:rsidRDefault="001C57A3" w:rsidP="006713FB">
            <w:pPr>
              <w:pStyle w:val="ListParagraph"/>
              <w:numPr>
                <w:ilvl w:val="0"/>
                <w:numId w:val="67"/>
              </w:numPr>
              <w:tabs>
                <w:tab w:val="clear" w:pos="567"/>
                <w:tab w:val="left" w:pos="2445"/>
              </w:tabs>
              <w:autoSpaceDE w:val="0"/>
              <w:autoSpaceDN w:val="0"/>
              <w:spacing w:line="240" w:lineRule="auto"/>
              <w:ind w:left="309" w:hanging="309"/>
              <w:rPr>
                <w:lang w:val="sk-SK"/>
              </w:rPr>
            </w:pPr>
            <w:r w:rsidRPr="00A93D72">
              <w:rPr>
                <w:lang w:val="sk-SK"/>
              </w:rPr>
              <w:t>Pretrep</w:t>
            </w:r>
            <w:r w:rsidR="002D6B4D" w:rsidRPr="00A93D72">
              <w:rPr>
                <w:lang w:val="sk-SK"/>
              </w:rPr>
              <w:t>a</w:t>
            </w:r>
            <w:r w:rsidR="006713FB" w:rsidRPr="00A93D72">
              <w:rPr>
                <w:lang w:val="sk-SK"/>
              </w:rPr>
              <w:t xml:space="preserve">nie môže viesť k tvorbe peny. </w:t>
            </w:r>
          </w:p>
          <w:p w14:paraId="153CC419" w14:textId="77777777" w:rsidR="006713FB" w:rsidRPr="00A93D72" w:rsidRDefault="006713FB" w:rsidP="006713FB">
            <w:pPr>
              <w:pStyle w:val="ListParagraph"/>
              <w:numPr>
                <w:ilvl w:val="0"/>
                <w:numId w:val="67"/>
              </w:numPr>
              <w:tabs>
                <w:tab w:val="clear" w:pos="567"/>
                <w:tab w:val="left" w:pos="2445"/>
              </w:tabs>
              <w:autoSpaceDE w:val="0"/>
              <w:autoSpaceDN w:val="0"/>
              <w:spacing w:line="240" w:lineRule="auto"/>
              <w:ind w:left="309" w:hanging="309"/>
              <w:rPr>
                <w:lang w:val="sk-SK"/>
              </w:rPr>
            </w:pPr>
            <w:r w:rsidRPr="00A93D72">
              <w:rPr>
                <w:lang w:val="sk-SK"/>
              </w:rPr>
              <w:t>Nechajte fľašu stáť, kým sa pena nerozpustí.</w:t>
            </w:r>
          </w:p>
          <w:p w14:paraId="573BB1A5" w14:textId="77777777" w:rsidR="006713FB" w:rsidRPr="00A93D72" w:rsidRDefault="006713FB" w:rsidP="006713FB">
            <w:pPr>
              <w:pStyle w:val="ListParagraph"/>
              <w:numPr>
                <w:ilvl w:val="0"/>
                <w:numId w:val="67"/>
              </w:numPr>
              <w:tabs>
                <w:tab w:val="clear" w:pos="567"/>
                <w:tab w:val="left" w:pos="708"/>
              </w:tabs>
              <w:spacing w:line="240" w:lineRule="auto"/>
              <w:ind w:left="309" w:hanging="309"/>
              <w:rPr>
                <w:lang w:val="sk-SK"/>
              </w:rPr>
            </w:pPr>
            <w:r w:rsidRPr="00A93D72">
              <w:rPr>
                <w:lang w:val="sk-SK"/>
              </w:rPr>
              <w:t>Väčší otvor viditeľný na adaptéri slúži na pripojenie modrej striekačky.</w:t>
            </w:r>
          </w:p>
          <w:p w14:paraId="281AFA7C" w14:textId="77777777" w:rsidR="006713FB" w:rsidRPr="00A93D72" w:rsidRDefault="006713FB" w:rsidP="006713FB">
            <w:pPr>
              <w:pStyle w:val="ListParagraph"/>
              <w:numPr>
                <w:ilvl w:val="0"/>
                <w:numId w:val="67"/>
              </w:numPr>
              <w:spacing w:line="240" w:lineRule="auto"/>
              <w:ind w:left="309" w:hanging="309"/>
              <w:rPr>
                <w:lang w:val="sk-SK"/>
              </w:rPr>
            </w:pPr>
            <w:r w:rsidRPr="00A93D72">
              <w:rPr>
                <w:lang w:val="sk-SK"/>
              </w:rPr>
              <w:t>Na povrchu adaptéra fľaše by nemala byť žiadna tekutina.</w:t>
            </w:r>
          </w:p>
          <w:p w14:paraId="2E081DF9" w14:textId="77777777" w:rsidR="006713FB" w:rsidRPr="00A93D72" w:rsidRDefault="006713FB" w:rsidP="00EE2892">
            <w:pPr>
              <w:tabs>
                <w:tab w:val="clear" w:pos="567"/>
                <w:tab w:val="left" w:pos="2445"/>
              </w:tabs>
              <w:autoSpaceDE w:val="0"/>
              <w:autoSpaceDN w:val="0"/>
              <w:ind w:left="26"/>
              <w:rPr>
                <w:b/>
                <w:bCs/>
                <w:lang w:val="sk-SK" w:eastAsia="de-DE"/>
              </w:rPr>
            </w:pPr>
          </w:p>
        </w:tc>
      </w:tr>
      <w:tr w:rsidR="006713FB" w:rsidRPr="00A93D72" w14:paraId="0ACEAD59" w14:textId="77777777" w:rsidTr="00B521DB">
        <w:tc>
          <w:tcPr>
            <w:tcW w:w="567" w:type="dxa"/>
            <w:tcBorders>
              <w:top w:val="single" w:sz="4" w:space="0" w:color="auto"/>
            </w:tcBorders>
          </w:tcPr>
          <w:p w14:paraId="2E67550F" w14:textId="77777777" w:rsidR="006713FB" w:rsidRPr="00A93D72" w:rsidRDefault="006713FB" w:rsidP="00EE2892">
            <w:pPr>
              <w:tabs>
                <w:tab w:val="left" w:pos="176"/>
              </w:tabs>
              <w:autoSpaceDE w:val="0"/>
              <w:autoSpaceDN w:val="0"/>
              <w:adjustRightInd w:val="0"/>
              <w:ind w:right="318"/>
              <w:rPr>
                <w:noProof/>
                <w:lang w:val="sk-SK"/>
              </w:rPr>
            </w:pPr>
          </w:p>
        </w:tc>
        <w:tc>
          <w:tcPr>
            <w:tcW w:w="2982" w:type="dxa"/>
            <w:tcBorders>
              <w:top w:val="single" w:sz="4" w:space="0" w:color="auto"/>
            </w:tcBorders>
            <w:hideMark/>
          </w:tcPr>
          <w:p w14:paraId="4D36D98B" w14:textId="77777777" w:rsidR="006713FB" w:rsidRPr="00A93D72" w:rsidRDefault="006713FB" w:rsidP="00EE2892">
            <w:pPr>
              <w:autoSpaceDE w:val="0"/>
              <w:autoSpaceDN w:val="0"/>
              <w:adjustRightInd w:val="0"/>
              <w:spacing w:line="240" w:lineRule="auto"/>
              <w:ind w:right="119"/>
              <w:rPr>
                <w:b/>
                <w:bCs/>
                <w:lang w:val="sk-SK"/>
              </w:rPr>
            </w:pPr>
            <w:r w:rsidRPr="00A93D72">
              <w:rPr>
                <w:noProof/>
                <w:lang w:val="sk-SK"/>
              </w:rPr>
              <w:drawing>
                <wp:inline distT="0" distB="0" distL="0" distR="0" wp14:anchorId="767BFADB" wp14:editId="0D53A244">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6101" w:type="dxa"/>
            <w:tcBorders>
              <w:top w:val="single" w:sz="4" w:space="0" w:color="auto"/>
              <w:left w:val="nil"/>
              <w:bottom w:val="nil"/>
              <w:right w:val="nil"/>
            </w:tcBorders>
          </w:tcPr>
          <w:p w14:paraId="4C449312" w14:textId="77777777" w:rsidR="006713FB" w:rsidRPr="00A93D72" w:rsidRDefault="006713FB" w:rsidP="00EE2892">
            <w:pPr>
              <w:pStyle w:val="ListParagraph"/>
              <w:tabs>
                <w:tab w:val="clear" w:pos="567"/>
                <w:tab w:val="left" w:pos="2148"/>
              </w:tabs>
              <w:autoSpaceDE w:val="0"/>
              <w:autoSpaceDN w:val="0"/>
              <w:ind w:left="360"/>
              <w:rPr>
                <w:lang w:val="sk-SK" w:eastAsia="de-DE"/>
              </w:rPr>
            </w:pPr>
          </w:p>
          <w:p w14:paraId="7DCAF0C1" w14:textId="77777777" w:rsidR="006713FB" w:rsidRPr="00A93D72" w:rsidRDefault="006713FB" w:rsidP="006713FB">
            <w:pPr>
              <w:pStyle w:val="ListParagraph"/>
              <w:numPr>
                <w:ilvl w:val="0"/>
                <w:numId w:val="80"/>
              </w:numPr>
              <w:tabs>
                <w:tab w:val="clear" w:pos="567"/>
                <w:tab w:val="left" w:pos="2148"/>
              </w:tabs>
              <w:autoSpaceDE w:val="0"/>
              <w:autoSpaceDN w:val="0"/>
              <w:spacing w:line="240" w:lineRule="auto"/>
              <w:rPr>
                <w:lang w:val="sk-SK"/>
              </w:rPr>
            </w:pPr>
            <w:r w:rsidRPr="00A93D72">
              <w:rPr>
                <w:lang w:val="sk-SK"/>
              </w:rPr>
              <w:t>Odskrutkujte uzáver fľaše, ale adaptér nechajte na vrchnej časti fľaše.</w:t>
            </w:r>
          </w:p>
          <w:p w14:paraId="6D83066F" w14:textId="75F317C0" w:rsidR="006713FB" w:rsidRPr="00A93D72" w:rsidRDefault="006713FB" w:rsidP="006713FB">
            <w:pPr>
              <w:pStyle w:val="ListParagraph"/>
              <w:numPr>
                <w:ilvl w:val="0"/>
                <w:numId w:val="80"/>
              </w:numPr>
              <w:autoSpaceDE w:val="0"/>
              <w:autoSpaceDN w:val="0"/>
              <w:adjustRightInd w:val="0"/>
              <w:spacing w:line="240" w:lineRule="auto"/>
              <w:rPr>
                <w:b/>
                <w:bCs/>
                <w:lang w:val="sk-SK"/>
              </w:rPr>
            </w:pPr>
            <w:r w:rsidRPr="00A93D72">
              <w:rPr>
                <w:b/>
                <w:lang w:val="sk-SK"/>
              </w:rPr>
              <w:t xml:space="preserve">Ak je na adaptéri tekutina: </w:t>
            </w:r>
            <w:r w:rsidRPr="00A93D72">
              <w:rPr>
                <w:lang w:val="sk-SK"/>
              </w:rPr>
              <w:t>Tekutinu odstráňte čist</w:t>
            </w:r>
            <w:r w:rsidR="003B508B" w:rsidRPr="00A93D72">
              <w:rPr>
                <w:lang w:val="sk-SK"/>
              </w:rPr>
              <w:t>ou</w:t>
            </w:r>
            <w:r w:rsidRPr="00A93D72">
              <w:rPr>
                <w:lang w:val="sk-SK"/>
              </w:rPr>
              <w:t xml:space="preserve"> </w:t>
            </w:r>
            <w:r w:rsidR="003B508B" w:rsidRPr="00A93D72">
              <w:rPr>
                <w:lang w:val="sk-SK"/>
              </w:rPr>
              <w:t>vreckovkou</w:t>
            </w:r>
            <w:r w:rsidRPr="00A93D72">
              <w:rPr>
                <w:lang w:val="sk-SK"/>
              </w:rPr>
              <w:t>.</w:t>
            </w:r>
            <w:r w:rsidRPr="00A93D72">
              <w:rPr>
                <w:b/>
                <w:lang w:val="sk-SK"/>
              </w:rPr>
              <w:t xml:space="preserve"> </w:t>
            </w:r>
          </w:p>
          <w:p w14:paraId="569AC6EF" w14:textId="77777777" w:rsidR="006713FB" w:rsidRPr="00A93D72" w:rsidRDefault="006713FB" w:rsidP="00EE2892">
            <w:pPr>
              <w:autoSpaceDE w:val="0"/>
              <w:autoSpaceDN w:val="0"/>
              <w:adjustRightInd w:val="0"/>
              <w:rPr>
                <w:b/>
                <w:bCs/>
                <w:lang w:val="sk-SK" w:eastAsia="de-DE"/>
              </w:rPr>
            </w:pPr>
          </w:p>
        </w:tc>
      </w:tr>
      <w:tr w:rsidR="006713FB" w:rsidRPr="00A93D72" w14:paraId="12138955" w14:textId="77777777" w:rsidTr="00B521DB">
        <w:tc>
          <w:tcPr>
            <w:tcW w:w="567" w:type="dxa"/>
          </w:tcPr>
          <w:p w14:paraId="35DCDFBD" w14:textId="77777777" w:rsidR="006713FB" w:rsidRPr="00A93D72" w:rsidRDefault="006713FB" w:rsidP="00EE2892">
            <w:pPr>
              <w:tabs>
                <w:tab w:val="left" w:pos="176"/>
              </w:tabs>
              <w:autoSpaceDE w:val="0"/>
              <w:autoSpaceDN w:val="0"/>
              <w:adjustRightInd w:val="0"/>
              <w:ind w:right="318"/>
              <w:rPr>
                <w:noProof/>
                <w:lang w:val="sk-SK"/>
              </w:rPr>
            </w:pPr>
          </w:p>
        </w:tc>
        <w:tc>
          <w:tcPr>
            <w:tcW w:w="2982" w:type="dxa"/>
          </w:tcPr>
          <w:p w14:paraId="7580162C" w14:textId="77777777" w:rsidR="006713FB" w:rsidRPr="00A93D72" w:rsidRDefault="006713FB" w:rsidP="00EE2892">
            <w:pPr>
              <w:autoSpaceDE w:val="0"/>
              <w:autoSpaceDN w:val="0"/>
              <w:adjustRightInd w:val="0"/>
              <w:ind w:right="120"/>
              <w:rPr>
                <w:noProof/>
                <w:lang w:val="sk-SK"/>
              </w:rPr>
            </w:pPr>
          </w:p>
        </w:tc>
        <w:tc>
          <w:tcPr>
            <w:tcW w:w="6101" w:type="dxa"/>
            <w:tcBorders>
              <w:top w:val="single" w:sz="4" w:space="0" w:color="auto"/>
              <w:left w:val="nil"/>
              <w:bottom w:val="nil"/>
              <w:right w:val="nil"/>
            </w:tcBorders>
          </w:tcPr>
          <w:p w14:paraId="4DDF7EE2" w14:textId="77777777" w:rsidR="006713FB" w:rsidRPr="00A93D72" w:rsidRDefault="006713FB" w:rsidP="00EE2892">
            <w:pPr>
              <w:pStyle w:val="ListParagraph"/>
              <w:tabs>
                <w:tab w:val="clear" w:pos="567"/>
                <w:tab w:val="left" w:pos="2148"/>
              </w:tabs>
              <w:autoSpaceDE w:val="0"/>
              <w:autoSpaceDN w:val="0"/>
              <w:ind w:left="360"/>
              <w:rPr>
                <w:lang w:val="sk-SK" w:eastAsia="de-DE"/>
              </w:rPr>
            </w:pPr>
          </w:p>
        </w:tc>
      </w:tr>
      <w:tr w:rsidR="006713FB" w:rsidRPr="00A93D72" w14:paraId="316A42F9" w14:textId="77777777" w:rsidTr="00B521DB">
        <w:tc>
          <w:tcPr>
            <w:tcW w:w="567" w:type="dxa"/>
          </w:tcPr>
          <w:p w14:paraId="12884491" w14:textId="77777777" w:rsidR="006713FB" w:rsidRPr="00A93D72" w:rsidRDefault="006713FB" w:rsidP="00EE2892">
            <w:pPr>
              <w:keepNext/>
              <w:tabs>
                <w:tab w:val="left" w:pos="176"/>
              </w:tabs>
              <w:ind w:right="318"/>
              <w:rPr>
                <w:b/>
                <w:lang w:val="sk-SK"/>
              </w:rPr>
            </w:pPr>
          </w:p>
        </w:tc>
        <w:tc>
          <w:tcPr>
            <w:tcW w:w="2982" w:type="dxa"/>
          </w:tcPr>
          <w:p w14:paraId="10BB3B7B" w14:textId="77777777" w:rsidR="006713FB" w:rsidRPr="00A93D72" w:rsidRDefault="006713FB" w:rsidP="00EE2892">
            <w:pPr>
              <w:keepNext/>
              <w:ind w:left="357" w:hanging="357"/>
              <w:rPr>
                <w:lang w:val="sk-SK"/>
              </w:rPr>
            </w:pPr>
            <w:r w:rsidRPr="00A93D72">
              <w:rPr>
                <w:b/>
                <w:lang w:val="sk-SK"/>
              </w:rPr>
              <w:t xml:space="preserve">Odber požadovanej dávky </w:t>
            </w:r>
          </w:p>
          <w:p w14:paraId="79E59820" w14:textId="77777777" w:rsidR="006713FB" w:rsidRPr="00A93D72" w:rsidRDefault="006713FB" w:rsidP="00EE2892">
            <w:pPr>
              <w:autoSpaceDE w:val="0"/>
              <w:autoSpaceDN w:val="0"/>
              <w:adjustRightInd w:val="0"/>
              <w:ind w:right="120"/>
              <w:rPr>
                <w:noProof/>
                <w:lang w:val="sk-SK"/>
              </w:rPr>
            </w:pPr>
          </w:p>
        </w:tc>
        <w:tc>
          <w:tcPr>
            <w:tcW w:w="6101" w:type="dxa"/>
          </w:tcPr>
          <w:p w14:paraId="7809F789" w14:textId="77777777" w:rsidR="006713FB" w:rsidRPr="00A93D72" w:rsidRDefault="006713FB" w:rsidP="00EE2892">
            <w:pPr>
              <w:tabs>
                <w:tab w:val="clear" w:pos="567"/>
                <w:tab w:val="left" w:pos="2148"/>
              </w:tabs>
              <w:autoSpaceDE w:val="0"/>
              <w:autoSpaceDN w:val="0"/>
              <w:rPr>
                <w:lang w:val="sk-SK" w:eastAsia="de-DE"/>
              </w:rPr>
            </w:pPr>
          </w:p>
        </w:tc>
      </w:tr>
      <w:tr w:rsidR="006713FB" w:rsidRPr="00A93D72" w14:paraId="6FF37B2F" w14:textId="77777777" w:rsidTr="00B521DB">
        <w:trPr>
          <w:trHeight w:val="1830"/>
        </w:trPr>
        <w:tc>
          <w:tcPr>
            <w:tcW w:w="567" w:type="dxa"/>
          </w:tcPr>
          <w:p w14:paraId="54981C34" w14:textId="77777777" w:rsidR="006713FB" w:rsidRPr="00A93D72" w:rsidRDefault="006713FB" w:rsidP="00EE2892">
            <w:pPr>
              <w:tabs>
                <w:tab w:val="left" w:pos="176"/>
              </w:tabs>
              <w:ind w:right="318"/>
              <w:rPr>
                <w:noProof/>
                <w:lang w:val="sk-SK"/>
              </w:rPr>
            </w:pPr>
          </w:p>
        </w:tc>
        <w:tc>
          <w:tcPr>
            <w:tcW w:w="2982" w:type="dxa"/>
            <w:hideMark/>
          </w:tcPr>
          <w:p w14:paraId="6A7ED73F" w14:textId="77777777" w:rsidR="006713FB" w:rsidRPr="00A93D72" w:rsidRDefault="006713FB" w:rsidP="00EE2892">
            <w:pPr>
              <w:spacing w:line="240" w:lineRule="auto"/>
              <w:rPr>
                <w:lang w:val="sk-SK"/>
              </w:rPr>
            </w:pPr>
            <w:r w:rsidRPr="00A93D72">
              <w:rPr>
                <w:noProof/>
                <w:lang w:val="sk-SK"/>
              </w:rPr>
              <w:drawing>
                <wp:inline distT="0" distB="0" distL="0" distR="0" wp14:anchorId="5C84C42C" wp14:editId="6C66B209">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6101" w:type="dxa"/>
            <w:hideMark/>
          </w:tcPr>
          <w:p w14:paraId="1F147C5B" w14:textId="77777777" w:rsidR="006713FB" w:rsidRPr="00A93D72" w:rsidRDefault="006713FB" w:rsidP="006713FB">
            <w:pPr>
              <w:pStyle w:val="ListParagraph"/>
              <w:numPr>
                <w:ilvl w:val="0"/>
                <w:numId w:val="82"/>
              </w:numPr>
              <w:tabs>
                <w:tab w:val="clear" w:pos="567"/>
                <w:tab w:val="left" w:pos="735"/>
              </w:tabs>
              <w:spacing w:line="240" w:lineRule="auto"/>
              <w:rPr>
                <w:lang w:val="sk-SK"/>
              </w:rPr>
            </w:pPr>
            <w:r w:rsidRPr="00A93D72">
              <w:rPr>
                <w:lang w:val="sk-SK"/>
              </w:rPr>
              <w:t xml:space="preserve">Fľašu udržiavajte vo zvislej polohe. Hrot modrej striekačky </w:t>
            </w:r>
            <w:r w:rsidRPr="00A93D72">
              <w:rPr>
                <w:b/>
                <w:lang w:val="sk-SK"/>
              </w:rPr>
              <w:t>úplne</w:t>
            </w:r>
            <w:r w:rsidRPr="00A93D72">
              <w:rPr>
                <w:lang w:val="sk-SK"/>
              </w:rPr>
              <w:t xml:space="preserve"> zasuňte do veľkého otvoru adaptéra.</w:t>
            </w:r>
          </w:p>
        </w:tc>
      </w:tr>
      <w:tr w:rsidR="006713FB" w:rsidRPr="00A93D72" w14:paraId="6F6C1203" w14:textId="77777777" w:rsidTr="00B521DB">
        <w:trPr>
          <w:trHeight w:val="2394"/>
        </w:trPr>
        <w:tc>
          <w:tcPr>
            <w:tcW w:w="567" w:type="dxa"/>
          </w:tcPr>
          <w:p w14:paraId="6AC9A8E4" w14:textId="77777777" w:rsidR="006713FB" w:rsidRPr="00A93D72" w:rsidRDefault="006713FB" w:rsidP="00EE2892">
            <w:pPr>
              <w:tabs>
                <w:tab w:val="left" w:pos="176"/>
              </w:tabs>
              <w:ind w:right="318"/>
              <w:rPr>
                <w:noProof/>
                <w:lang w:val="sk-SK"/>
              </w:rPr>
            </w:pPr>
          </w:p>
        </w:tc>
        <w:tc>
          <w:tcPr>
            <w:tcW w:w="2982" w:type="dxa"/>
            <w:hideMark/>
          </w:tcPr>
          <w:p w14:paraId="5561258B" w14:textId="77777777" w:rsidR="006713FB" w:rsidRPr="00A93D72" w:rsidRDefault="006713FB" w:rsidP="00EE2892">
            <w:pPr>
              <w:spacing w:line="240" w:lineRule="auto"/>
              <w:rPr>
                <w:lang w:val="sk-SK"/>
              </w:rPr>
            </w:pPr>
            <w:r w:rsidRPr="00A93D72">
              <w:rPr>
                <w:noProof/>
                <w:lang w:val="sk-SK"/>
              </w:rPr>
              <w:drawing>
                <wp:inline distT="0" distB="0" distL="0" distR="0" wp14:anchorId="3AC8EC3F" wp14:editId="491BF2CB">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101" w:type="dxa"/>
          </w:tcPr>
          <w:p w14:paraId="0AEA22EF" w14:textId="77777777" w:rsidR="006713FB" w:rsidRPr="00A93D72" w:rsidRDefault="006713FB" w:rsidP="006713FB">
            <w:pPr>
              <w:pStyle w:val="ListParagraph"/>
              <w:numPr>
                <w:ilvl w:val="0"/>
                <w:numId w:val="82"/>
              </w:numPr>
              <w:tabs>
                <w:tab w:val="clear" w:pos="567"/>
                <w:tab w:val="left" w:pos="2152"/>
              </w:tabs>
              <w:autoSpaceDE w:val="0"/>
              <w:autoSpaceDN w:val="0"/>
              <w:spacing w:line="240" w:lineRule="auto"/>
              <w:rPr>
                <w:lang w:val="sk-SK"/>
              </w:rPr>
            </w:pPr>
            <w:r w:rsidRPr="00A93D72">
              <w:rPr>
                <w:lang w:val="sk-SK"/>
              </w:rPr>
              <w:t>Otočte fľašu hore dnom.</w:t>
            </w:r>
          </w:p>
          <w:p w14:paraId="534AF1B5" w14:textId="2D498217" w:rsidR="006713FB" w:rsidRPr="00A93D72" w:rsidRDefault="006713FB" w:rsidP="006713FB">
            <w:pPr>
              <w:pStyle w:val="ListParagraph"/>
              <w:numPr>
                <w:ilvl w:val="0"/>
                <w:numId w:val="82"/>
              </w:numPr>
              <w:tabs>
                <w:tab w:val="clear" w:pos="567"/>
                <w:tab w:val="left" w:pos="2152"/>
              </w:tabs>
              <w:autoSpaceDE w:val="0"/>
              <w:autoSpaceDN w:val="0"/>
              <w:spacing w:line="240" w:lineRule="auto"/>
              <w:rPr>
                <w:lang w:val="sk-SK"/>
              </w:rPr>
            </w:pPr>
            <w:r w:rsidRPr="00A93D72">
              <w:rPr>
                <w:b/>
                <w:lang w:val="sk-SK"/>
              </w:rPr>
              <w:t>Pomaly</w:t>
            </w:r>
            <w:r w:rsidRPr="00A93D72">
              <w:rPr>
                <w:lang w:val="sk-SK"/>
              </w:rPr>
              <w:t xml:space="preserve"> ťahajte modr</w:t>
            </w:r>
            <w:r w:rsidR="003347CC" w:rsidRPr="00A93D72">
              <w:rPr>
                <w:lang w:val="sk-SK"/>
              </w:rPr>
              <w:t>ý</w:t>
            </w:r>
            <w:r w:rsidRPr="00A93D72">
              <w:rPr>
                <w:lang w:val="sk-SK"/>
              </w:rPr>
              <w:t xml:space="preserve"> piest, kým sa nezastaví (t. j. kým sa nedosiahne nastavená dávka).</w:t>
            </w:r>
          </w:p>
          <w:p w14:paraId="7D278025" w14:textId="77777777" w:rsidR="006713FB" w:rsidRPr="00A93D72" w:rsidRDefault="006713FB" w:rsidP="00EE2892">
            <w:pPr>
              <w:tabs>
                <w:tab w:val="clear" w:pos="567"/>
                <w:tab w:val="left" w:pos="2152"/>
              </w:tabs>
              <w:autoSpaceDE w:val="0"/>
              <w:autoSpaceDN w:val="0"/>
              <w:rPr>
                <w:lang w:val="sk-SK" w:eastAsia="de-DE"/>
              </w:rPr>
            </w:pPr>
          </w:p>
        </w:tc>
      </w:tr>
      <w:tr w:rsidR="006713FB" w:rsidRPr="00A93D72" w14:paraId="6BDF48C3" w14:textId="77777777" w:rsidTr="00B521DB">
        <w:trPr>
          <w:trHeight w:val="63"/>
        </w:trPr>
        <w:tc>
          <w:tcPr>
            <w:tcW w:w="567" w:type="dxa"/>
          </w:tcPr>
          <w:p w14:paraId="1FFBDF9F" w14:textId="77777777" w:rsidR="006713FB" w:rsidRPr="00A93D72" w:rsidRDefault="006713FB" w:rsidP="00EE2892">
            <w:pPr>
              <w:tabs>
                <w:tab w:val="left" w:pos="176"/>
              </w:tabs>
              <w:ind w:right="318"/>
              <w:rPr>
                <w:noProof/>
                <w:lang w:val="sk-SK"/>
              </w:rPr>
            </w:pPr>
          </w:p>
        </w:tc>
        <w:tc>
          <w:tcPr>
            <w:tcW w:w="2982" w:type="dxa"/>
            <w:hideMark/>
          </w:tcPr>
          <w:p w14:paraId="1CBEAB35" w14:textId="77777777" w:rsidR="006713FB" w:rsidRPr="00A93D72" w:rsidRDefault="006713FB" w:rsidP="00EE2892">
            <w:pPr>
              <w:spacing w:line="240" w:lineRule="auto"/>
              <w:rPr>
                <w:noProof/>
                <w:lang w:val="sk-SK"/>
              </w:rPr>
            </w:pPr>
            <w:r w:rsidRPr="00A93D72">
              <w:rPr>
                <w:noProof/>
                <w:lang w:val="sk-SK"/>
              </w:rPr>
              <w:drawing>
                <wp:inline distT="0" distB="0" distL="0" distR="0" wp14:anchorId="503E41A4" wp14:editId="7F691FFE">
                  <wp:extent cx="1238250" cy="2447925"/>
                  <wp:effectExtent l="0" t="0" r="0" b="9525"/>
                  <wp:docPr id="107" name="Grafik 107"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6101" w:type="dxa"/>
          </w:tcPr>
          <w:p w14:paraId="59BADEED" w14:textId="77777777" w:rsidR="006713FB" w:rsidRPr="00A93D72" w:rsidRDefault="006713FB" w:rsidP="006713FB">
            <w:pPr>
              <w:pStyle w:val="ListParagraph"/>
              <w:numPr>
                <w:ilvl w:val="0"/>
                <w:numId w:val="82"/>
              </w:numPr>
              <w:tabs>
                <w:tab w:val="clear" w:pos="567"/>
                <w:tab w:val="left" w:pos="2292"/>
              </w:tabs>
              <w:autoSpaceDE w:val="0"/>
              <w:autoSpaceDN w:val="0"/>
              <w:spacing w:line="240" w:lineRule="auto"/>
              <w:rPr>
                <w:lang w:val="sk-SK"/>
              </w:rPr>
            </w:pPr>
            <w:r w:rsidRPr="00A93D72">
              <w:rPr>
                <w:lang w:val="sk-SK"/>
              </w:rPr>
              <w:t xml:space="preserve">Starostlivo skontrolujte, či sa v modrej striekačke nenachádza vzduch. </w:t>
            </w:r>
          </w:p>
          <w:p w14:paraId="71071FA8" w14:textId="77777777" w:rsidR="006713FB" w:rsidRPr="00A93D72" w:rsidRDefault="006713FB" w:rsidP="00EE2892">
            <w:pPr>
              <w:tabs>
                <w:tab w:val="clear" w:pos="567"/>
                <w:tab w:val="left" w:pos="2152"/>
              </w:tabs>
              <w:autoSpaceDE w:val="0"/>
              <w:autoSpaceDN w:val="0"/>
              <w:ind w:left="735"/>
              <w:rPr>
                <w:lang w:val="sk-SK"/>
              </w:rPr>
            </w:pPr>
            <w:r w:rsidRPr="00A93D72">
              <w:rPr>
                <w:lang w:val="sk-SK"/>
              </w:rPr>
              <w:t>Menšie vzduchové bubliny nie sú kritické.</w:t>
            </w:r>
          </w:p>
          <w:p w14:paraId="39567002" w14:textId="77777777" w:rsidR="006713FB" w:rsidRPr="00A93D72" w:rsidRDefault="006713FB" w:rsidP="00EE2892">
            <w:pPr>
              <w:tabs>
                <w:tab w:val="clear" w:pos="567"/>
                <w:tab w:val="left" w:pos="2152"/>
              </w:tabs>
              <w:autoSpaceDE w:val="0"/>
              <w:autoSpaceDN w:val="0"/>
              <w:rPr>
                <w:b/>
                <w:lang w:val="sk-SK" w:eastAsia="de-DE"/>
              </w:rPr>
            </w:pPr>
          </w:p>
          <w:p w14:paraId="4413DFDB" w14:textId="3187C1B3" w:rsidR="006713FB" w:rsidRPr="00A93D72" w:rsidRDefault="006713FB" w:rsidP="006713FB">
            <w:pPr>
              <w:pStyle w:val="ListParagraph"/>
              <w:numPr>
                <w:ilvl w:val="0"/>
                <w:numId w:val="82"/>
              </w:numPr>
              <w:tabs>
                <w:tab w:val="clear" w:pos="567"/>
                <w:tab w:val="left" w:pos="2152"/>
              </w:tabs>
              <w:autoSpaceDE w:val="0"/>
              <w:autoSpaceDN w:val="0"/>
              <w:spacing w:line="240" w:lineRule="auto"/>
              <w:rPr>
                <w:b/>
                <w:lang w:val="sk-SK"/>
              </w:rPr>
            </w:pPr>
            <w:r w:rsidRPr="00A93D72">
              <w:rPr>
                <w:b/>
                <w:lang w:val="sk-SK"/>
              </w:rPr>
              <w:t>Ak sa v </w:t>
            </w:r>
            <w:r w:rsidR="00B34350" w:rsidRPr="00A93D72">
              <w:rPr>
                <w:b/>
                <w:lang w:val="sk-SK"/>
              </w:rPr>
              <w:t>nej</w:t>
            </w:r>
            <w:r w:rsidRPr="00A93D72">
              <w:rPr>
                <w:b/>
                <w:lang w:val="sk-SK"/>
              </w:rPr>
              <w:t xml:space="preserve"> nachádzajú veľké vzduchové bubliny:</w:t>
            </w:r>
          </w:p>
          <w:p w14:paraId="497FBA50" w14:textId="0D6843B4" w:rsidR="006713FB" w:rsidRPr="00A93D72" w:rsidRDefault="006713FB" w:rsidP="006713FB">
            <w:pPr>
              <w:numPr>
                <w:ilvl w:val="0"/>
                <w:numId w:val="83"/>
              </w:numPr>
              <w:tabs>
                <w:tab w:val="clear" w:pos="567"/>
                <w:tab w:val="left" w:pos="1160"/>
              </w:tabs>
              <w:autoSpaceDE w:val="0"/>
              <w:autoSpaceDN w:val="0"/>
              <w:spacing w:line="240" w:lineRule="auto"/>
              <w:ind w:left="1160" w:hanging="425"/>
              <w:rPr>
                <w:lang w:val="sk-SK"/>
              </w:rPr>
            </w:pPr>
            <w:r w:rsidRPr="00A93D72">
              <w:rPr>
                <w:lang w:val="sk-SK"/>
              </w:rPr>
              <w:t xml:space="preserve">Vráťte suspenziu do fľaše </w:t>
            </w:r>
            <w:r w:rsidR="00DF7A27" w:rsidRPr="00A93D72">
              <w:rPr>
                <w:lang w:val="sk-SK"/>
              </w:rPr>
              <w:t xml:space="preserve">úplným </w:t>
            </w:r>
            <w:r w:rsidRPr="00A93D72">
              <w:rPr>
                <w:lang w:val="sk-SK"/>
              </w:rPr>
              <w:t>zatlačením piest</w:t>
            </w:r>
            <w:r w:rsidR="00156D43" w:rsidRPr="00A93D72">
              <w:rPr>
                <w:lang w:val="sk-SK"/>
              </w:rPr>
              <w:t>u</w:t>
            </w:r>
            <w:r w:rsidRPr="00A93D72">
              <w:rPr>
                <w:lang w:val="sk-SK"/>
              </w:rPr>
              <w:t xml:space="preserve"> do modrej striekačky.</w:t>
            </w:r>
          </w:p>
          <w:p w14:paraId="441B5C2A" w14:textId="77777777" w:rsidR="006713FB" w:rsidRPr="00A93D72" w:rsidRDefault="006713FB" w:rsidP="006713FB">
            <w:pPr>
              <w:numPr>
                <w:ilvl w:val="0"/>
                <w:numId w:val="83"/>
              </w:numPr>
              <w:tabs>
                <w:tab w:val="clear" w:pos="567"/>
                <w:tab w:val="left" w:pos="739"/>
                <w:tab w:val="left" w:pos="1160"/>
              </w:tabs>
              <w:autoSpaceDE w:val="0"/>
              <w:autoSpaceDN w:val="0"/>
              <w:spacing w:line="240" w:lineRule="auto"/>
              <w:ind w:hanging="17"/>
              <w:rPr>
                <w:lang w:val="sk-SK"/>
              </w:rPr>
            </w:pPr>
            <w:r w:rsidRPr="00A93D72">
              <w:rPr>
                <w:lang w:val="sk-SK"/>
              </w:rPr>
              <w:t>Zopakujte vyššie uvedené kroky „b“ až „e“.</w:t>
            </w:r>
          </w:p>
          <w:p w14:paraId="68AB8D93" w14:textId="77777777" w:rsidR="006713FB" w:rsidRPr="00A93D72" w:rsidRDefault="006713FB" w:rsidP="006713FB">
            <w:pPr>
              <w:pStyle w:val="ListParagraph"/>
              <w:numPr>
                <w:ilvl w:val="0"/>
                <w:numId w:val="82"/>
              </w:numPr>
              <w:tabs>
                <w:tab w:val="clear" w:pos="567"/>
                <w:tab w:val="left" w:pos="2152"/>
              </w:tabs>
              <w:autoSpaceDE w:val="0"/>
              <w:autoSpaceDN w:val="0"/>
              <w:spacing w:line="240" w:lineRule="auto"/>
              <w:rPr>
                <w:lang w:val="sk-SK"/>
              </w:rPr>
            </w:pPr>
            <w:r w:rsidRPr="00A93D72">
              <w:rPr>
                <w:lang w:val="sk-SK"/>
              </w:rPr>
              <w:t>Vráťte fľašu do zvislej polohy.</w:t>
            </w:r>
          </w:p>
          <w:p w14:paraId="186323D6" w14:textId="77777777" w:rsidR="006713FB" w:rsidRPr="00A93D72" w:rsidRDefault="006713FB" w:rsidP="006713FB">
            <w:pPr>
              <w:pStyle w:val="ListParagraph"/>
              <w:numPr>
                <w:ilvl w:val="0"/>
                <w:numId w:val="82"/>
              </w:numPr>
              <w:tabs>
                <w:tab w:val="clear" w:pos="567"/>
                <w:tab w:val="left" w:pos="743"/>
              </w:tabs>
              <w:autoSpaceDE w:val="0"/>
              <w:autoSpaceDN w:val="0"/>
              <w:adjustRightInd w:val="0"/>
              <w:spacing w:line="240" w:lineRule="auto"/>
              <w:rPr>
                <w:lang w:val="sk-SK"/>
              </w:rPr>
            </w:pPr>
            <w:r w:rsidRPr="00A93D72">
              <w:rPr>
                <w:b/>
                <w:lang w:val="sk-SK"/>
              </w:rPr>
              <w:t>Opatrne</w:t>
            </w:r>
            <w:r w:rsidRPr="00A93D72">
              <w:rPr>
                <w:lang w:val="sk-SK"/>
              </w:rPr>
              <w:t xml:space="preserve"> vyberte modrú striekačku z adaptéra.</w:t>
            </w:r>
          </w:p>
          <w:p w14:paraId="2E627DA5" w14:textId="77777777" w:rsidR="006713FB" w:rsidRPr="00A93D72" w:rsidRDefault="006713FB" w:rsidP="00EE2892">
            <w:pPr>
              <w:tabs>
                <w:tab w:val="left" w:pos="316"/>
              </w:tabs>
              <w:autoSpaceDE w:val="0"/>
              <w:autoSpaceDN w:val="0"/>
              <w:rPr>
                <w:lang w:val="sk-SK" w:eastAsia="de-DE"/>
              </w:rPr>
            </w:pPr>
          </w:p>
          <w:p w14:paraId="137ADF90" w14:textId="59CF292E" w:rsidR="006713FB" w:rsidRPr="00A93D72" w:rsidRDefault="006713FB" w:rsidP="006713FB">
            <w:pPr>
              <w:pStyle w:val="ListParagraph"/>
              <w:numPr>
                <w:ilvl w:val="0"/>
                <w:numId w:val="82"/>
              </w:numPr>
              <w:tabs>
                <w:tab w:val="left" w:pos="316"/>
              </w:tabs>
              <w:autoSpaceDE w:val="0"/>
              <w:autoSpaceDN w:val="0"/>
              <w:spacing w:line="240" w:lineRule="auto"/>
              <w:rPr>
                <w:lang w:val="sk-SK"/>
              </w:rPr>
            </w:pPr>
            <w:r w:rsidRPr="00A93D72">
              <w:rPr>
                <w:lang w:val="sk-SK"/>
              </w:rPr>
              <w:t>Držte modrú striekačku vo zvislej polohe a skontrolujte, či:</w:t>
            </w:r>
            <w:r w:rsidRPr="00A93D72">
              <w:rPr>
                <w:lang w:val="sk-SK"/>
              </w:rPr>
              <w:br/>
            </w:r>
            <w:r w:rsidRPr="00A93D72">
              <w:rPr>
                <w:lang w:val="sk-SK"/>
              </w:rPr>
              <w:sym w:font="Wingdings" w:char="F0E0"/>
            </w:r>
            <w:r w:rsidRPr="00A93D72">
              <w:rPr>
                <w:lang w:val="sk-SK"/>
              </w:rPr>
              <w:t xml:space="preserve"> je </w:t>
            </w:r>
            <w:r w:rsidR="00B962C2" w:rsidRPr="00A93D72">
              <w:rPr>
                <w:lang w:val="sk-SK"/>
              </w:rPr>
              <w:t>hrot</w:t>
            </w:r>
            <w:r w:rsidRPr="00A93D72">
              <w:rPr>
                <w:lang w:val="sk-SK"/>
              </w:rPr>
              <w:t xml:space="preserve"> naplnen</w:t>
            </w:r>
            <w:r w:rsidR="00B962C2" w:rsidRPr="00A93D72">
              <w:rPr>
                <w:lang w:val="sk-SK"/>
              </w:rPr>
              <w:t>ý</w:t>
            </w:r>
            <w:r w:rsidRPr="00A93D72">
              <w:rPr>
                <w:lang w:val="sk-SK"/>
              </w:rPr>
              <w:t>,</w:t>
            </w:r>
            <w:r w:rsidRPr="00A93D72">
              <w:rPr>
                <w:lang w:val="sk-SK"/>
              </w:rPr>
              <w:br/>
            </w:r>
            <w:r w:rsidRPr="00A93D72">
              <w:rPr>
                <w:lang w:val="sk-SK"/>
              </w:rPr>
              <w:sym w:font="Wingdings" w:char="F0E0"/>
            </w:r>
            <w:r w:rsidRPr="00A93D72">
              <w:rPr>
                <w:lang w:val="sk-SK"/>
              </w:rPr>
              <w:t xml:space="preserve"> bol naplnený správny objem,</w:t>
            </w:r>
            <w:r w:rsidRPr="00A93D72">
              <w:rPr>
                <w:lang w:val="sk-SK"/>
              </w:rPr>
              <w:br/>
            </w:r>
            <w:r w:rsidRPr="00A93D72">
              <w:rPr>
                <w:lang w:val="sk-SK"/>
              </w:rPr>
              <w:sym w:font="Wingdings" w:char="F0E0"/>
            </w:r>
            <w:r w:rsidRPr="00A93D72">
              <w:rPr>
                <w:lang w:val="sk-SK"/>
              </w:rPr>
              <w:t xml:space="preserve"> nie sú prítomné žiadne </w:t>
            </w:r>
            <w:r w:rsidR="00FC2E76" w:rsidRPr="00A93D72">
              <w:rPr>
                <w:lang w:val="sk-SK"/>
              </w:rPr>
              <w:t>ve</w:t>
            </w:r>
            <w:r w:rsidR="00B962C2" w:rsidRPr="00A93D72">
              <w:rPr>
                <w:lang w:val="sk-SK"/>
              </w:rPr>
              <w:t xml:space="preserve">ľké </w:t>
            </w:r>
            <w:r w:rsidRPr="00A93D72">
              <w:rPr>
                <w:lang w:val="sk-SK"/>
              </w:rPr>
              <w:t>vzduchové bubliny.</w:t>
            </w:r>
          </w:p>
        </w:tc>
      </w:tr>
      <w:tr w:rsidR="006713FB" w:rsidRPr="00F37A93" w14:paraId="553D9897" w14:textId="77777777" w:rsidTr="00B521DB">
        <w:tc>
          <w:tcPr>
            <w:tcW w:w="567" w:type="dxa"/>
          </w:tcPr>
          <w:p w14:paraId="6FF75C8B" w14:textId="77777777" w:rsidR="006713FB" w:rsidRPr="00A93D72" w:rsidRDefault="006713FB" w:rsidP="00EE2892">
            <w:pPr>
              <w:tabs>
                <w:tab w:val="left" w:pos="176"/>
              </w:tabs>
              <w:ind w:right="318"/>
              <w:rPr>
                <w:noProof/>
                <w:lang w:val="sk-SK"/>
              </w:rPr>
            </w:pPr>
          </w:p>
        </w:tc>
        <w:tc>
          <w:tcPr>
            <w:tcW w:w="2982" w:type="dxa"/>
            <w:hideMark/>
          </w:tcPr>
          <w:p w14:paraId="7FA63C80" w14:textId="77777777" w:rsidR="006713FB" w:rsidRPr="00A93D72" w:rsidRDefault="006713FB" w:rsidP="00EE2892">
            <w:pPr>
              <w:spacing w:line="240" w:lineRule="auto"/>
              <w:rPr>
                <w:lang w:val="sk-SK"/>
              </w:rPr>
            </w:pPr>
            <w:r w:rsidRPr="00A93D72">
              <w:rPr>
                <w:noProof/>
                <w:lang w:val="sk-SK"/>
              </w:rPr>
              <w:drawing>
                <wp:inline distT="0" distB="0" distL="0" distR="0" wp14:anchorId="7EFD574B" wp14:editId="580ADA8C">
                  <wp:extent cx="1619250" cy="1657350"/>
                  <wp:effectExtent l="0" t="0" r="0" b="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6101" w:type="dxa"/>
          </w:tcPr>
          <w:p w14:paraId="276BEC05" w14:textId="77777777" w:rsidR="006713FB" w:rsidRPr="00A93D72" w:rsidRDefault="006713FB" w:rsidP="00EE2892">
            <w:pPr>
              <w:pStyle w:val="ListParagraph"/>
              <w:tabs>
                <w:tab w:val="left" w:pos="175"/>
              </w:tabs>
              <w:autoSpaceDE w:val="0"/>
              <w:autoSpaceDN w:val="0"/>
              <w:ind w:left="175" w:hanging="175"/>
              <w:rPr>
                <w:bCs/>
                <w:lang w:val="sk-SK" w:eastAsia="de-DE"/>
              </w:rPr>
            </w:pPr>
          </w:p>
          <w:p w14:paraId="724A367C" w14:textId="77777777" w:rsidR="006713FB" w:rsidRPr="00A93D72" w:rsidRDefault="006713FB" w:rsidP="00EE2892">
            <w:pPr>
              <w:tabs>
                <w:tab w:val="left" w:pos="175"/>
              </w:tabs>
              <w:autoSpaceDE w:val="0"/>
              <w:autoSpaceDN w:val="0"/>
              <w:ind w:left="171" w:hanging="175"/>
              <w:rPr>
                <w:bCs/>
                <w:lang w:val="sk-SK" w:eastAsia="de-DE"/>
              </w:rPr>
            </w:pPr>
          </w:p>
          <w:p w14:paraId="24191581" w14:textId="77777777" w:rsidR="006713FB" w:rsidRPr="00A93D72" w:rsidRDefault="006713FB" w:rsidP="00EE2892">
            <w:pPr>
              <w:pStyle w:val="ListParagraph"/>
              <w:tabs>
                <w:tab w:val="left" w:pos="175"/>
              </w:tabs>
              <w:autoSpaceDE w:val="0"/>
              <w:autoSpaceDN w:val="0"/>
              <w:ind w:left="175" w:hanging="175"/>
              <w:rPr>
                <w:bCs/>
                <w:lang w:val="sk-SK" w:eastAsia="de-DE"/>
              </w:rPr>
            </w:pPr>
          </w:p>
          <w:p w14:paraId="715AC369" w14:textId="77777777" w:rsidR="006713FB" w:rsidRPr="00A93D72" w:rsidRDefault="006713FB" w:rsidP="006713FB">
            <w:pPr>
              <w:pStyle w:val="ListParagraph"/>
              <w:numPr>
                <w:ilvl w:val="0"/>
                <w:numId w:val="82"/>
              </w:numPr>
              <w:tabs>
                <w:tab w:val="left" w:pos="175"/>
              </w:tabs>
              <w:autoSpaceDE w:val="0"/>
              <w:autoSpaceDN w:val="0"/>
              <w:spacing w:line="240" w:lineRule="auto"/>
              <w:rPr>
                <w:b/>
                <w:lang w:val="sk-SK"/>
              </w:rPr>
            </w:pPr>
            <w:r w:rsidRPr="00A93D72">
              <w:rPr>
                <w:b/>
                <w:lang w:val="sk-SK"/>
              </w:rPr>
              <w:t>Ak sa v hrote nachádzajú veľké vzduchové bubliny alebo vzduch:</w:t>
            </w:r>
          </w:p>
          <w:p w14:paraId="42079346" w14:textId="77777777" w:rsidR="006713FB" w:rsidRPr="00A93D72" w:rsidRDefault="006713FB" w:rsidP="006713FB">
            <w:pPr>
              <w:numPr>
                <w:ilvl w:val="0"/>
                <w:numId w:val="84"/>
              </w:numPr>
              <w:tabs>
                <w:tab w:val="clear" w:pos="567"/>
                <w:tab w:val="left" w:pos="1160"/>
              </w:tabs>
              <w:autoSpaceDE w:val="0"/>
              <w:autoSpaceDN w:val="0"/>
              <w:spacing w:line="240" w:lineRule="auto"/>
              <w:ind w:left="1160" w:hanging="425"/>
              <w:rPr>
                <w:lang w:val="sk-SK"/>
              </w:rPr>
            </w:pPr>
            <w:r w:rsidRPr="00A93D72">
              <w:rPr>
                <w:lang w:val="sk-SK"/>
              </w:rPr>
              <w:t>Hrot modrej striekačky opäť úplne zasuňte do veľkého otvoru adaptéra.</w:t>
            </w:r>
          </w:p>
          <w:p w14:paraId="37A9AF49" w14:textId="1E0CBBD3" w:rsidR="006713FB" w:rsidRPr="00A93D72" w:rsidRDefault="006713FB" w:rsidP="006713FB">
            <w:pPr>
              <w:numPr>
                <w:ilvl w:val="0"/>
                <w:numId w:val="84"/>
              </w:numPr>
              <w:tabs>
                <w:tab w:val="clear" w:pos="567"/>
                <w:tab w:val="left" w:pos="1160"/>
              </w:tabs>
              <w:autoSpaceDE w:val="0"/>
              <w:autoSpaceDN w:val="0"/>
              <w:spacing w:line="240" w:lineRule="auto"/>
              <w:ind w:left="1160" w:hanging="425"/>
              <w:rPr>
                <w:lang w:val="sk-SK"/>
              </w:rPr>
            </w:pPr>
            <w:r w:rsidRPr="00A93D72">
              <w:rPr>
                <w:lang w:val="sk-SK"/>
              </w:rPr>
              <w:t xml:space="preserve">Vráťte suspenziu do fľaše </w:t>
            </w:r>
            <w:r w:rsidR="00114BA0" w:rsidRPr="00A93D72">
              <w:rPr>
                <w:lang w:val="sk-SK"/>
              </w:rPr>
              <w:t xml:space="preserve">úplným </w:t>
            </w:r>
            <w:r w:rsidRPr="00A93D72">
              <w:rPr>
                <w:lang w:val="sk-SK"/>
              </w:rPr>
              <w:t>zatlačením piest</w:t>
            </w:r>
            <w:r w:rsidR="00114BA0" w:rsidRPr="00A93D72">
              <w:rPr>
                <w:lang w:val="sk-SK"/>
              </w:rPr>
              <w:t>u</w:t>
            </w:r>
            <w:r w:rsidRPr="00A93D72">
              <w:rPr>
                <w:lang w:val="sk-SK"/>
              </w:rPr>
              <w:t xml:space="preserve"> do modrej striekačky.</w:t>
            </w:r>
          </w:p>
          <w:p w14:paraId="03B6489C" w14:textId="106D4D20" w:rsidR="006713FB" w:rsidRPr="00A93D72" w:rsidRDefault="006713FB" w:rsidP="006713FB">
            <w:pPr>
              <w:numPr>
                <w:ilvl w:val="0"/>
                <w:numId w:val="84"/>
              </w:numPr>
              <w:tabs>
                <w:tab w:val="clear" w:pos="567"/>
                <w:tab w:val="left" w:pos="1160"/>
              </w:tabs>
              <w:autoSpaceDE w:val="0"/>
              <w:autoSpaceDN w:val="0"/>
              <w:spacing w:line="240" w:lineRule="auto"/>
              <w:ind w:left="1160" w:hanging="425"/>
              <w:rPr>
                <w:lang w:val="sk-SK"/>
              </w:rPr>
            </w:pPr>
            <w:r w:rsidRPr="00A93D72">
              <w:rPr>
                <w:lang w:val="sk-SK"/>
              </w:rPr>
              <w:t xml:space="preserve">Opakujte kroky „b“ až „h“, kým nebudú viditeľné </w:t>
            </w:r>
            <w:r w:rsidR="006A4F40">
              <w:rPr>
                <w:lang w:val="sk-SK"/>
              </w:rPr>
              <w:t xml:space="preserve">žiadne </w:t>
            </w:r>
            <w:r w:rsidRPr="00A93D72">
              <w:rPr>
                <w:lang w:val="sk-SK"/>
              </w:rPr>
              <w:t>veľké vzduchové bubliny.</w:t>
            </w:r>
          </w:p>
          <w:p w14:paraId="030C27EC" w14:textId="77777777" w:rsidR="006713FB" w:rsidRPr="00A93D72" w:rsidRDefault="006713FB" w:rsidP="00EE2892">
            <w:pPr>
              <w:tabs>
                <w:tab w:val="clear" w:pos="567"/>
                <w:tab w:val="left" w:pos="2148"/>
              </w:tabs>
              <w:autoSpaceDE w:val="0"/>
              <w:autoSpaceDN w:val="0"/>
              <w:rPr>
                <w:lang w:val="sk-SK" w:eastAsia="de-DE"/>
              </w:rPr>
            </w:pPr>
          </w:p>
          <w:p w14:paraId="04643266" w14:textId="698E4E50" w:rsidR="006713FB" w:rsidRPr="00A93D72" w:rsidRDefault="006713FB" w:rsidP="006713FB">
            <w:pPr>
              <w:pStyle w:val="ListParagraph"/>
              <w:numPr>
                <w:ilvl w:val="0"/>
                <w:numId w:val="82"/>
              </w:numPr>
              <w:tabs>
                <w:tab w:val="clear" w:pos="567"/>
                <w:tab w:val="left" w:pos="735"/>
              </w:tabs>
              <w:autoSpaceDE w:val="0"/>
              <w:autoSpaceDN w:val="0"/>
              <w:adjustRightInd w:val="0"/>
              <w:spacing w:line="240" w:lineRule="auto"/>
              <w:rPr>
                <w:lang w:val="sk-SK"/>
              </w:rPr>
            </w:pPr>
            <w:r w:rsidRPr="00A93D72">
              <w:rPr>
                <w:lang w:val="sk-SK"/>
              </w:rPr>
              <w:t>Uzavrite fľašu uzáverom</w:t>
            </w:r>
            <w:r w:rsidR="00ED5415" w:rsidRPr="00A93D72">
              <w:rPr>
                <w:lang w:val="sk-SK"/>
              </w:rPr>
              <w:t xml:space="preserve"> so závitom</w:t>
            </w:r>
            <w:r w:rsidRPr="00A93D72">
              <w:rPr>
                <w:lang w:val="sk-SK"/>
              </w:rPr>
              <w:t>.</w:t>
            </w:r>
            <w:r w:rsidRPr="00A93D72">
              <w:rPr>
                <w:lang w:val="sk-SK"/>
              </w:rPr>
              <w:br/>
              <w:t>Suspenziu podajte ihneď po naplnení modrej striekačky.</w:t>
            </w:r>
          </w:p>
          <w:p w14:paraId="12EE263C" w14:textId="77777777" w:rsidR="006713FB" w:rsidRPr="00A93D72" w:rsidRDefault="006713FB" w:rsidP="00EE2892">
            <w:pPr>
              <w:autoSpaceDE w:val="0"/>
              <w:autoSpaceDN w:val="0"/>
              <w:adjustRightInd w:val="0"/>
              <w:rPr>
                <w:lang w:val="sk-SK" w:eastAsia="de-DE"/>
              </w:rPr>
            </w:pPr>
          </w:p>
        </w:tc>
      </w:tr>
      <w:tr w:rsidR="006713FB" w:rsidRPr="00F37A93" w14:paraId="78935F9D" w14:textId="77777777" w:rsidTr="00B521DB">
        <w:tc>
          <w:tcPr>
            <w:tcW w:w="567" w:type="dxa"/>
          </w:tcPr>
          <w:p w14:paraId="3713AA6A" w14:textId="77777777" w:rsidR="006713FB" w:rsidRPr="00B521DB" w:rsidRDefault="006713FB" w:rsidP="00EE2892">
            <w:pPr>
              <w:keepNext/>
              <w:tabs>
                <w:tab w:val="left" w:pos="176"/>
              </w:tabs>
              <w:ind w:right="318"/>
              <w:rPr>
                <w:b/>
                <w:lang w:val="sk-SK"/>
              </w:rPr>
            </w:pPr>
          </w:p>
        </w:tc>
        <w:tc>
          <w:tcPr>
            <w:tcW w:w="2982" w:type="dxa"/>
            <w:hideMark/>
          </w:tcPr>
          <w:p w14:paraId="087D86AB" w14:textId="77777777" w:rsidR="006713FB" w:rsidRPr="00B521DB" w:rsidRDefault="006713FB" w:rsidP="00EE2892">
            <w:pPr>
              <w:keepNext/>
              <w:keepLines/>
              <w:widowControl w:val="0"/>
              <w:rPr>
                <w:noProof/>
                <w:lang w:val="sk-SK"/>
              </w:rPr>
            </w:pPr>
            <w:r w:rsidRPr="00B521DB">
              <w:rPr>
                <w:b/>
                <w:lang w:val="sk-SK"/>
              </w:rPr>
              <w:t>Podanie predpísanej dávky</w:t>
            </w:r>
          </w:p>
        </w:tc>
        <w:tc>
          <w:tcPr>
            <w:tcW w:w="6101" w:type="dxa"/>
          </w:tcPr>
          <w:p w14:paraId="52A3FFA6" w14:textId="77777777" w:rsidR="006713FB" w:rsidRPr="00B521DB" w:rsidRDefault="006713FB" w:rsidP="00EE2892">
            <w:pPr>
              <w:tabs>
                <w:tab w:val="clear" w:pos="567"/>
                <w:tab w:val="left" w:pos="2148"/>
              </w:tabs>
              <w:autoSpaceDE w:val="0"/>
              <w:autoSpaceDN w:val="0"/>
              <w:ind w:left="35"/>
              <w:rPr>
                <w:lang w:val="sk-SK" w:eastAsia="de-DE"/>
              </w:rPr>
            </w:pPr>
          </w:p>
        </w:tc>
      </w:tr>
      <w:tr w:rsidR="006713FB" w:rsidRPr="00A10A54" w14:paraId="153AF054" w14:textId="77777777" w:rsidTr="00B521DB">
        <w:tc>
          <w:tcPr>
            <w:tcW w:w="567" w:type="dxa"/>
            <w:tcBorders>
              <w:top w:val="nil"/>
              <w:left w:val="nil"/>
              <w:bottom w:val="single" w:sz="4" w:space="0" w:color="auto"/>
              <w:right w:val="nil"/>
            </w:tcBorders>
          </w:tcPr>
          <w:p w14:paraId="48C801D8" w14:textId="77777777" w:rsidR="006713FB" w:rsidRPr="00B521DB" w:rsidRDefault="006713FB" w:rsidP="00EE2892">
            <w:pPr>
              <w:tabs>
                <w:tab w:val="left" w:pos="176"/>
              </w:tabs>
              <w:ind w:right="318"/>
              <w:rPr>
                <w:noProof/>
                <w:lang w:val="sk-SK"/>
              </w:rPr>
            </w:pPr>
          </w:p>
        </w:tc>
        <w:tc>
          <w:tcPr>
            <w:tcW w:w="2982" w:type="dxa"/>
            <w:tcBorders>
              <w:top w:val="nil"/>
              <w:left w:val="nil"/>
              <w:bottom w:val="single" w:sz="4" w:space="0" w:color="auto"/>
              <w:right w:val="nil"/>
            </w:tcBorders>
            <w:hideMark/>
          </w:tcPr>
          <w:p w14:paraId="3BFBA664" w14:textId="77777777" w:rsidR="006713FB" w:rsidRPr="00A10A54" w:rsidRDefault="006713FB" w:rsidP="00EE2892">
            <w:pPr>
              <w:keepNext/>
              <w:spacing w:line="240" w:lineRule="auto"/>
              <w:rPr>
                <w:noProof/>
                <w:lang w:val="sk-SK"/>
              </w:rPr>
            </w:pPr>
            <w:r w:rsidRPr="00A10A54">
              <w:rPr>
                <w:noProof/>
                <w:lang w:val="sk-SK"/>
              </w:rPr>
              <w:drawing>
                <wp:inline distT="0" distB="0" distL="0" distR="0" wp14:anchorId="336F01E7" wp14:editId="44A8DAFA">
                  <wp:extent cx="1409700" cy="1428750"/>
                  <wp:effectExtent l="0" t="0" r="0" b="0"/>
                  <wp:docPr id="109" name="Grafik 109"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101" w:type="dxa"/>
            <w:tcBorders>
              <w:top w:val="nil"/>
              <w:left w:val="nil"/>
              <w:bottom w:val="single" w:sz="4" w:space="0" w:color="auto"/>
              <w:right w:val="nil"/>
            </w:tcBorders>
          </w:tcPr>
          <w:p w14:paraId="402B2BE3" w14:textId="77777777" w:rsidR="006713FB" w:rsidRPr="00A10A54" w:rsidRDefault="006713FB" w:rsidP="006713FB">
            <w:pPr>
              <w:numPr>
                <w:ilvl w:val="0"/>
                <w:numId w:val="85"/>
              </w:numPr>
              <w:tabs>
                <w:tab w:val="left" w:pos="292"/>
              </w:tabs>
              <w:autoSpaceDE w:val="0"/>
              <w:autoSpaceDN w:val="0"/>
              <w:spacing w:line="240" w:lineRule="auto"/>
              <w:ind w:left="313" w:hanging="425"/>
              <w:rPr>
                <w:lang w:val="sk-SK"/>
              </w:rPr>
            </w:pPr>
            <w:r w:rsidRPr="00A10A54">
              <w:rPr>
                <w:lang w:val="sk-SK"/>
              </w:rPr>
              <w:t>Vložte modrú striekačku do úst pacienta.</w:t>
            </w:r>
          </w:p>
          <w:p w14:paraId="533F69F9" w14:textId="5CFB96A7" w:rsidR="006713FB" w:rsidRPr="00A10A54" w:rsidRDefault="006713FB" w:rsidP="006713FB">
            <w:pPr>
              <w:numPr>
                <w:ilvl w:val="0"/>
                <w:numId w:val="85"/>
              </w:numPr>
              <w:tabs>
                <w:tab w:val="left" w:pos="292"/>
              </w:tabs>
              <w:autoSpaceDE w:val="0"/>
              <w:autoSpaceDN w:val="0"/>
              <w:spacing w:line="240" w:lineRule="auto"/>
              <w:ind w:left="313" w:hanging="425"/>
              <w:rPr>
                <w:lang w:val="sk-SK"/>
              </w:rPr>
            </w:pPr>
            <w:r w:rsidRPr="00A10A54">
              <w:rPr>
                <w:lang w:val="sk-SK"/>
              </w:rPr>
              <w:t xml:space="preserve">Jej </w:t>
            </w:r>
            <w:r w:rsidR="003548FA" w:rsidRPr="00A10A54">
              <w:rPr>
                <w:lang w:val="sk-SK"/>
              </w:rPr>
              <w:t>hrot</w:t>
            </w:r>
            <w:r w:rsidRPr="00A10A54">
              <w:rPr>
                <w:lang w:val="sk-SK"/>
              </w:rPr>
              <w:t xml:space="preserve"> nasmerujte do </w:t>
            </w:r>
            <w:r w:rsidR="006A4F40">
              <w:rPr>
                <w:lang w:val="sk-SK"/>
              </w:rPr>
              <w:t>líca</w:t>
            </w:r>
            <w:r w:rsidRPr="00A10A54">
              <w:rPr>
                <w:lang w:val="sk-SK"/>
              </w:rPr>
              <w:t>, aby ste umožnili prirodzené prehĺtanie.</w:t>
            </w:r>
          </w:p>
          <w:p w14:paraId="42D14C60" w14:textId="77777777" w:rsidR="006713FB" w:rsidRPr="00A10A54" w:rsidRDefault="006713FB" w:rsidP="006713FB">
            <w:pPr>
              <w:numPr>
                <w:ilvl w:val="0"/>
                <w:numId w:val="85"/>
              </w:numPr>
              <w:tabs>
                <w:tab w:val="left" w:pos="292"/>
              </w:tabs>
              <w:autoSpaceDE w:val="0"/>
              <w:autoSpaceDN w:val="0"/>
              <w:spacing w:line="240" w:lineRule="auto"/>
              <w:ind w:left="313" w:hanging="425"/>
              <w:rPr>
                <w:lang w:val="sk-SK"/>
              </w:rPr>
            </w:pPr>
            <w:r w:rsidRPr="00A10A54">
              <w:rPr>
                <w:b/>
                <w:lang w:val="sk-SK"/>
              </w:rPr>
              <w:t>Pomaly</w:t>
            </w:r>
            <w:r w:rsidRPr="00A10A54">
              <w:rPr>
                <w:lang w:val="sk-SK"/>
              </w:rPr>
              <w:t xml:space="preserve"> tlačte piest nadol, kým sa piest nezastaví (modrá striekačka je úplne prázdna).</w:t>
            </w:r>
          </w:p>
          <w:p w14:paraId="726BCD52" w14:textId="77777777" w:rsidR="006713FB" w:rsidRPr="00A10A54" w:rsidRDefault="006713FB" w:rsidP="006713FB">
            <w:pPr>
              <w:numPr>
                <w:ilvl w:val="0"/>
                <w:numId w:val="85"/>
              </w:numPr>
              <w:tabs>
                <w:tab w:val="left" w:pos="292"/>
              </w:tabs>
              <w:autoSpaceDE w:val="0"/>
              <w:autoSpaceDN w:val="0"/>
              <w:spacing w:line="240" w:lineRule="auto"/>
              <w:ind w:left="313" w:hanging="425"/>
              <w:rPr>
                <w:lang w:val="sk-SK"/>
              </w:rPr>
            </w:pPr>
            <w:r w:rsidRPr="00A10A54">
              <w:rPr>
                <w:lang w:val="sk-SK"/>
              </w:rPr>
              <w:t>Uistite sa, že pacient prehltol celú dávku.</w:t>
            </w:r>
          </w:p>
          <w:p w14:paraId="2CB0C9D0" w14:textId="77777777" w:rsidR="006713FB" w:rsidRPr="00A10A54" w:rsidRDefault="006713FB" w:rsidP="00EE2892">
            <w:pPr>
              <w:tabs>
                <w:tab w:val="left" w:pos="292"/>
              </w:tabs>
              <w:autoSpaceDE w:val="0"/>
              <w:autoSpaceDN w:val="0"/>
              <w:ind w:left="313" w:hanging="425"/>
              <w:rPr>
                <w:lang w:val="sk-SK" w:eastAsia="de-DE"/>
              </w:rPr>
            </w:pPr>
          </w:p>
        </w:tc>
      </w:tr>
      <w:tr w:rsidR="006713FB" w:rsidRPr="00A10A54" w14:paraId="2EA746EC" w14:textId="77777777" w:rsidTr="00B521DB">
        <w:trPr>
          <w:trHeight w:val="1987"/>
        </w:trPr>
        <w:tc>
          <w:tcPr>
            <w:tcW w:w="567" w:type="dxa"/>
            <w:tcBorders>
              <w:top w:val="single" w:sz="4" w:space="0" w:color="auto"/>
              <w:left w:val="nil"/>
              <w:bottom w:val="nil"/>
              <w:right w:val="nil"/>
            </w:tcBorders>
          </w:tcPr>
          <w:p w14:paraId="11229019" w14:textId="77777777" w:rsidR="006713FB" w:rsidRPr="00A10A54" w:rsidRDefault="006713FB" w:rsidP="00EE2892">
            <w:pPr>
              <w:tabs>
                <w:tab w:val="left" w:pos="176"/>
              </w:tabs>
              <w:ind w:right="318"/>
              <w:rPr>
                <w:noProof/>
                <w:lang w:val="sk-SK"/>
              </w:rPr>
            </w:pPr>
          </w:p>
        </w:tc>
        <w:tc>
          <w:tcPr>
            <w:tcW w:w="2982" w:type="dxa"/>
            <w:tcBorders>
              <w:top w:val="single" w:sz="4" w:space="0" w:color="auto"/>
              <w:left w:val="nil"/>
              <w:bottom w:val="nil"/>
              <w:right w:val="nil"/>
            </w:tcBorders>
            <w:hideMark/>
          </w:tcPr>
          <w:p w14:paraId="75FED0CB" w14:textId="77777777" w:rsidR="006713FB" w:rsidRPr="00A10A54" w:rsidRDefault="006713FB" w:rsidP="00EE2892">
            <w:pPr>
              <w:spacing w:line="240" w:lineRule="auto"/>
              <w:rPr>
                <w:lang w:val="sk-SK"/>
              </w:rPr>
            </w:pPr>
            <w:r w:rsidRPr="00A10A54">
              <w:rPr>
                <w:noProof/>
                <w:lang w:val="sk-SK"/>
              </w:rPr>
              <w:drawing>
                <wp:inline distT="0" distB="0" distL="0" distR="0" wp14:anchorId="1CE57D6B" wp14:editId="2B09281F">
                  <wp:extent cx="1409700" cy="1428750"/>
                  <wp:effectExtent l="0" t="0" r="0" b="0"/>
                  <wp:docPr id="110" name="Grafik 110"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101" w:type="dxa"/>
            <w:tcBorders>
              <w:top w:val="single" w:sz="4" w:space="0" w:color="auto"/>
              <w:left w:val="nil"/>
              <w:bottom w:val="nil"/>
              <w:right w:val="nil"/>
            </w:tcBorders>
          </w:tcPr>
          <w:p w14:paraId="4B9CE10C" w14:textId="77777777" w:rsidR="006713FB" w:rsidRPr="00A10A54" w:rsidRDefault="006713FB" w:rsidP="00EE2892">
            <w:pPr>
              <w:tabs>
                <w:tab w:val="clear" w:pos="567"/>
                <w:tab w:val="left" w:pos="317"/>
                <w:tab w:val="left" w:pos="2152"/>
              </w:tabs>
              <w:autoSpaceDE w:val="0"/>
              <w:autoSpaceDN w:val="0"/>
              <w:ind w:left="-108"/>
              <w:rPr>
                <w:lang w:val="sk-SK"/>
              </w:rPr>
            </w:pPr>
            <w:r w:rsidRPr="00A10A54">
              <w:rPr>
                <w:lang w:val="sk-SK"/>
              </w:rPr>
              <w:t xml:space="preserve">e. </w:t>
            </w:r>
            <w:r w:rsidRPr="00A10A54">
              <w:rPr>
                <w:lang w:val="sk-SK"/>
              </w:rPr>
              <w:tab/>
              <w:t>Povzbudzujte pacienta, aby sa následne napil tekutiny.</w:t>
            </w:r>
          </w:p>
          <w:p w14:paraId="5C727960" w14:textId="77777777" w:rsidR="006713FB" w:rsidRPr="00A10A54" w:rsidRDefault="006713FB" w:rsidP="00EE2892">
            <w:pPr>
              <w:autoSpaceDE w:val="0"/>
              <w:autoSpaceDN w:val="0"/>
              <w:adjustRightInd w:val="0"/>
              <w:spacing w:line="240" w:lineRule="auto"/>
              <w:ind w:left="720"/>
              <w:rPr>
                <w:strike/>
                <w:lang w:val="sk-SK"/>
              </w:rPr>
            </w:pPr>
          </w:p>
        </w:tc>
      </w:tr>
      <w:tr w:rsidR="006713FB" w:rsidRPr="00F37A93" w14:paraId="38D568B8" w14:textId="77777777" w:rsidTr="00B521DB">
        <w:trPr>
          <w:trHeight w:val="1134"/>
        </w:trPr>
        <w:tc>
          <w:tcPr>
            <w:tcW w:w="567" w:type="dxa"/>
            <w:tcBorders>
              <w:top w:val="single" w:sz="4" w:space="0" w:color="auto"/>
              <w:left w:val="single" w:sz="4" w:space="0" w:color="auto"/>
              <w:bottom w:val="single" w:sz="4" w:space="0" w:color="auto"/>
              <w:right w:val="nil"/>
            </w:tcBorders>
            <w:shd w:val="clear" w:color="auto" w:fill="808080" w:themeFill="background1" w:themeFillShade="80"/>
          </w:tcPr>
          <w:p w14:paraId="6258868D" w14:textId="77777777" w:rsidR="006713FB" w:rsidRPr="00A10A54" w:rsidRDefault="006713FB" w:rsidP="00EE2892">
            <w:pPr>
              <w:tabs>
                <w:tab w:val="left" w:pos="176"/>
              </w:tabs>
              <w:ind w:right="318"/>
              <w:rPr>
                <w:noProof/>
                <w:lang w:val="sk-SK"/>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792EBF9D" w14:textId="40B0171F" w:rsidR="006713FB" w:rsidRPr="00B521DB" w:rsidRDefault="006713FB" w:rsidP="00EE2892">
            <w:pPr>
              <w:tabs>
                <w:tab w:val="clear" w:pos="567"/>
                <w:tab w:val="left" w:pos="708"/>
              </w:tabs>
              <w:ind w:right="847"/>
              <w:rPr>
                <w:noProof/>
                <w:lang w:val="sk-SK"/>
              </w:rPr>
            </w:pPr>
            <w:r w:rsidRPr="00A10A54">
              <w:rPr>
                <w:noProof/>
                <w:lang w:val="sk-SK"/>
              </w:rPr>
              <mc:AlternateContent>
                <mc:Choice Requires="wpg">
                  <w:drawing>
                    <wp:anchor distT="0" distB="0" distL="114300" distR="114300" simplePos="0" relativeHeight="251658257" behindDoc="0" locked="0" layoutInCell="1" allowOverlap="1" wp14:anchorId="1954F439" wp14:editId="6B29E2B4">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A6E050B" id="Gruppieren 6733" o:spid="_x0000_s1026" style="position:absolute;margin-left:81.1pt;margin-top:9.6pt;width:53.65pt;height:41.2pt;z-index:25167667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W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OwEC9Z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F24CE6" w:rsidRPr="00B521DB">
              <w:rPr>
                <w:b/>
                <w:lang w:val="sk-SK"/>
              </w:rPr>
              <w:t>Upozornenie</w:t>
            </w:r>
            <w:r w:rsidRPr="00B521DB">
              <w:rPr>
                <w:b/>
                <w:lang w:val="sk-SK"/>
              </w:rPr>
              <w:t xml:space="preserve">: </w:t>
            </w:r>
          </w:p>
        </w:tc>
        <w:tc>
          <w:tcPr>
            <w:tcW w:w="6101" w:type="dxa"/>
            <w:tcBorders>
              <w:top w:val="single" w:sz="4" w:space="0" w:color="auto"/>
              <w:left w:val="nil"/>
              <w:bottom w:val="single" w:sz="4" w:space="0" w:color="auto"/>
              <w:right w:val="single" w:sz="4" w:space="0" w:color="auto"/>
            </w:tcBorders>
            <w:shd w:val="clear" w:color="auto" w:fill="FFFFFF" w:themeFill="background1"/>
          </w:tcPr>
          <w:p w14:paraId="1179D58F" w14:textId="77777777" w:rsidR="006713FB" w:rsidRPr="00B521DB" w:rsidRDefault="006713FB" w:rsidP="006713FB">
            <w:pPr>
              <w:pStyle w:val="ListParagraph"/>
              <w:numPr>
                <w:ilvl w:val="0"/>
                <w:numId w:val="86"/>
              </w:numPr>
              <w:tabs>
                <w:tab w:val="left" w:pos="369"/>
              </w:tabs>
              <w:autoSpaceDE w:val="0"/>
              <w:autoSpaceDN w:val="0"/>
              <w:spacing w:line="240" w:lineRule="auto"/>
              <w:ind w:left="316" w:hanging="283"/>
              <w:rPr>
                <w:b/>
                <w:bCs/>
                <w:lang w:val="sk-SK"/>
              </w:rPr>
            </w:pPr>
            <w:r w:rsidRPr="00B521DB">
              <w:rPr>
                <w:b/>
                <w:lang w:val="sk-SK"/>
              </w:rPr>
              <w:t>Pacient musí prehltnúť celú dávku lieku.</w:t>
            </w:r>
          </w:p>
          <w:p w14:paraId="211835D1" w14:textId="77777777" w:rsidR="006713FB" w:rsidRPr="00B521DB" w:rsidRDefault="006713FB" w:rsidP="00B521DB">
            <w:pPr>
              <w:pStyle w:val="ListParagraph"/>
              <w:tabs>
                <w:tab w:val="left" w:pos="369"/>
              </w:tabs>
              <w:autoSpaceDE w:val="0"/>
              <w:autoSpaceDN w:val="0"/>
              <w:spacing w:line="240" w:lineRule="auto"/>
              <w:ind w:left="316"/>
              <w:rPr>
                <w:lang w:val="sk-SK" w:eastAsia="de-DE"/>
              </w:rPr>
            </w:pPr>
          </w:p>
        </w:tc>
      </w:tr>
      <w:tr w:rsidR="006713FB" w:rsidRPr="00F37A93" w14:paraId="10BDE367" w14:textId="77777777" w:rsidTr="00B521DB">
        <w:trPr>
          <w:trHeight w:val="851"/>
        </w:trPr>
        <w:tc>
          <w:tcPr>
            <w:tcW w:w="567" w:type="dxa"/>
          </w:tcPr>
          <w:p w14:paraId="6E1F33DB" w14:textId="77777777" w:rsidR="006713FB" w:rsidRPr="00B521DB" w:rsidRDefault="006713FB" w:rsidP="00EE2892">
            <w:pPr>
              <w:widowControl w:val="0"/>
              <w:tabs>
                <w:tab w:val="left" w:pos="176"/>
              </w:tabs>
              <w:autoSpaceDE w:val="0"/>
              <w:autoSpaceDN w:val="0"/>
              <w:adjustRightInd w:val="0"/>
              <w:ind w:right="318"/>
              <w:rPr>
                <w:b/>
                <w:sz w:val="32"/>
                <w:szCs w:val="32"/>
                <w:lang w:val="sk-SK"/>
              </w:rPr>
            </w:pPr>
          </w:p>
        </w:tc>
        <w:tc>
          <w:tcPr>
            <w:tcW w:w="9083" w:type="dxa"/>
            <w:gridSpan w:val="2"/>
          </w:tcPr>
          <w:p w14:paraId="3E1550AB" w14:textId="77777777" w:rsidR="006713FB" w:rsidRPr="00B521DB" w:rsidRDefault="006713FB" w:rsidP="00EE2892">
            <w:pPr>
              <w:widowControl w:val="0"/>
              <w:autoSpaceDE w:val="0"/>
              <w:autoSpaceDN w:val="0"/>
              <w:adjustRightInd w:val="0"/>
              <w:ind w:right="120"/>
              <w:rPr>
                <w:b/>
                <w:sz w:val="32"/>
                <w:szCs w:val="32"/>
                <w:lang w:val="sk-SK"/>
              </w:rPr>
            </w:pPr>
          </w:p>
          <w:p w14:paraId="52C4908E" w14:textId="21DF1AB7" w:rsidR="006713FB" w:rsidRPr="00B521DB" w:rsidRDefault="006713FB" w:rsidP="00EE2892">
            <w:pPr>
              <w:widowControl w:val="0"/>
              <w:autoSpaceDE w:val="0"/>
              <w:autoSpaceDN w:val="0"/>
              <w:adjustRightInd w:val="0"/>
              <w:ind w:right="120"/>
              <w:rPr>
                <w:b/>
                <w:u w:val="single"/>
                <w:lang w:val="sk-SK"/>
              </w:rPr>
            </w:pPr>
            <w:r w:rsidRPr="00B521DB">
              <w:rPr>
                <w:b/>
                <w:u w:val="single"/>
                <w:lang w:val="sk-SK"/>
              </w:rPr>
              <w:t>Čistenie a </w:t>
            </w:r>
            <w:r w:rsidR="00A63A1C" w:rsidRPr="00B521DB">
              <w:rPr>
                <w:b/>
                <w:u w:val="single"/>
                <w:lang w:val="sk-SK"/>
              </w:rPr>
              <w:t>uchová</w:t>
            </w:r>
            <w:r w:rsidRPr="00B521DB">
              <w:rPr>
                <w:b/>
                <w:u w:val="single"/>
                <w:lang w:val="sk-SK"/>
              </w:rPr>
              <w:t>vanie</w:t>
            </w:r>
          </w:p>
          <w:p w14:paraId="59EA68A8" w14:textId="77777777" w:rsidR="006713FB" w:rsidRPr="00B521DB" w:rsidRDefault="006713FB" w:rsidP="00EE2892">
            <w:pPr>
              <w:tabs>
                <w:tab w:val="clear" w:pos="567"/>
                <w:tab w:val="left" w:pos="2152"/>
              </w:tabs>
              <w:autoSpaceDE w:val="0"/>
              <w:autoSpaceDN w:val="0"/>
              <w:rPr>
                <w:lang w:val="sk-SK" w:eastAsia="de-DE"/>
              </w:rPr>
            </w:pPr>
          </w:p>
        </w:tc>
      </w:tr>
      <w:tr w:rsidR="006713FB" w:rsidRPr="00F37A93" w14:paraId="750C6EDC" w14:textId="77777777" w:rsidTr="00B521DB">
        <w:trPr>
          <w:trHeight w:val="851"/>
        </w:trPr>
        <w:tc>
          <w:tcPr>
            <w:tcW w:w="567" w:type="dxa"/>
          </w:tcPr>
          <w:p w14:paraId="5FC9AF3F" w14:textId="77777777" w:rsidR="006713FB" w:rsidRPr="00B521DB" w:rsidRDefault="006713FB" w:rsidP="00EE2892">
            <w:pPr>
              <w:widowControl w:val="0"/>
              <w:tabs>
                <w:tab w:val="left" w:pos="176"/>
              </w:tabs>
              <w:autoSpaceDE w:val="0"/>
              <w:autoSpaceDN w:val="0"/>
              <w:adjustRightInd w:val="0"/>
              <w:ind w:right="318"/>
              <w:rPr>
                <w:b/>
                <w:bCs/>
                <w:lang w:val="sk-SK"/>
              </w:rPr>
            </w:pPr>
          </w:p>
        </w:tc>
        <w:tc>
          <w:tcPr>
            <w:tcW w:w="2982" w:type="dxa"/>
            <w:hideMark/>
          </w:tcPr>
          <w:p w14:paraId="5754F301" w14:textId="2667FFE1" w:rsidR="006713FB" w:rsidRPr="00B521DB" w:rsidRDefault="006713FB" w:rsidP="00EE2892">
            <w:pPr>
              <w:widowControl w:val="0"/>
              <w:autoSpaceDE w:val="0"/>
              <w:autoSpaceDN w:val="0"/>
              <w:adjustRightInd w:val="0"/>
              <w:ind w:right="120"/>
              <w:rPr>
                <w:b/>
                <w:lang w:val="sk-SK"/>
              </w:rPr>
            </w:pPr>
            <w:r w:rsidRPr="00B521DB">
              <w:rPr>
                <w:b/>
                <w:lang w:val="sk-SK"/>
              </w:rPr>
              <w:t>Modrá striekačka sa musí po každ</w:t>
            </w:r>
            <w:r w:rsidR="00D231C3" w:rsidRPr="00B521DB">
              <w:rPr>
                <w:b/>
                <w:lang w:val="sk-SK"/>
              </w:rPr>
              <w:t>om</w:t>
            </w:r>
            <w:r w:rsidRPr="00B521DB">
              <w:rPr>
                <w:b/>
                <w:lang w:val="sk-SK"/>
              </w:rPr>
              <w:t xml:space="preserve"> </w:t>
            </w:r>
            <w:r w:rsidR="00D231C3" w:rsidRPr="00B521DB">
              <w:rPr>
                <w:b/>
                <w:lang w:val="sk-SK"/>
              </w:rPr>
              <w:t>podaní</w:t>
            </w:r>
            <w:r w:rsidRPr="00B521DB">
              <w:rPr>
                <w:b/>
                <w:lang w:val="sk-SK"/>
              </w:rPr>
              <w:t xml:space="preserve"> vyčistiť</w:t>
            </w:r>
          </w:p>
        </w:tc>
        <w:tc>
          <w:tcPr>
            <w:tcW w:w="6101" w:type="dxa"/>
            <w:hideMark/>
          </w:tcPr>
          <w:p w14:paraId="70FB5583" w14:textId="7ED019C0" w:rsidR="006713FB" w:rsidRPr="00B521DB" w:rsidRDefault="006713FB" w:rsidP="00EE2892">
            <w:pPr>
              <w:tabs>
                <w:tab w:val="clear" w:pos="567"/>
                <w:tab w:val="left" w:pos="2152"/>
              </w:tabs>
              <w:autoSpaceDE w:val="0"/>
              <w:autoSpaceDN w:val="0"/>
              <w:rPr>
                <w:lang w:val="sk-SK"/>
              </w:rPr>
            </w:pPr>
            <w:r w:rsidRPr="00B521DB">
              <w:rPr>
                <w:lang w:val="sk-SK"/>
              </w:rPr>
              <w:t xml:space="preserve">Pri čistení </w:t>
            </w:r>
            <w:r w:rsidR="006A4F40">
              <w:rPr>
                <w:lang w:val="sk-SK"/>
              </w:rPr>
              <w:t>pomôcky</w:t>
            </w:r>
            <w:r w:rsidRPr="00B521DB">
              <w:rPr>
                <w:lang w:val="sk-SK"/>
              </w:rPr>
              <w:t xml:space="preserve"> postupujte podľa nižšie uvedených krokov. Na zabezpečenie správneho čistenia sú potrebné celkovo </w:t>
            </w:r>
            <w:r w:rsidRPr="00B521DB">
              <w:rPr>
                <w:b/>
                <w:lang w:val="sk-SK"/>
              </w:rPr>
              <w:t>tri</w:t>
            </w:r>
            <w:r w:rsidRPr="00B521DB">
              <w:rPr>
                <w:lang w:val="sk-SK"/>
              </w:rPr>
              <w:t xml:space="preserve"> cykly čistenia.</w:t>
            </w:r>
          </w:p>
        </w:tc>
      </w:tr>
      <w:tr w:rsidR="006713FB" w:rsidRPr="00F37A93" w14:paraId="6B7C0F38" w14:textId="77777777" w:rsidTr="00B521DB">
        <w:trPr>
          <w:trHeight w:val="851"/>
        </w:trPr>
        <w:tc>
          <w:tcPr>
            <w:tcW w:w="567" w:type="dxa"/>
          </w:tcPr>
          <w:p w14:paraId="7905D9E4" w14:textId="77777777" w:rsidR="006713FB" w:rsidRPr="00B521DB" w:rsidRDefault="006713FB" w:rsidP="00EE2892">
            <w:pPr>
              <w:tabs>
                <w:tab w:val="left" w:pos="176"/>
              </w:tabs>
              <w:ind w:right="318"/>
              <w:rPr>
                <w:lang w:val="sk-SK" w:eastAsia="de-DE"/>
              </w:rPr>
            </w:pPr>
          </w:p>
        </w:tc>
        <w:tc>
          <w:tcPr>
            <w:tcW w:w="2982" w:type="dxa"/>
          </w:tcPr>
          <w:p w14:paraId="7084F64A" w14:textId="77777777" w:rsidR="006713FB" w:rsidRPr="00B521DB" w:rsidRDefault="006713FB" w:rsidP="00EE2892">
            <w:pPr>
              <w:tabs>
                <w:tab w:val="clear" w:pos="567"/>
                <w:tab w:val="left" w:pos="708"/>
              </w:tabs>
              <w:rPr>
                <w:lang w:val="sk-SK" w:eastAsia="de-DE"/>
              </w:rPr>
            </w:pPr>
          </w:p>
        </w:tc>
        <w:tc>
          <w:tcPr>
            <w:tcW w:w="6101" w:type="dxa"/>
          </w:tcPr>
          <w:p w14:paraId="07F20A26" w14:textId="77777777" w:rsidR="006713FB" w:rsidRPr="00B521DB" w:rsidRDefault="006713FB" w:rsidP="00B521DB">
            <w:pPr>
              <w:tabs>
                <w:tab w:val="clear" w:pos="567"/>
                <w:tab w:val="left" w:pos="1426"/>
              </w:tabs>
              <w:autoSpaceDE w:val="0"/>
              <w:autoSpaceDN w:val="0"/>
              <w:spacing w:line="240" w:lineRule="auto"/>
              <w:ind w:right="252"/>
              <w:rPr>
                <w:lang w:val="sk-SK" w:eastAsia="de-DE"/>
              </w:rPr>
            </w:pPr>
          </w:p>
        </w:tc>
      </w:tr>
      <w:tr w:rsidR="006713FB" w:rsidRPr="00F37A93" w14:paraId="29CF46BF" w14:textId="77777777" w:rsidTr="00B521DB">
        <w:trPr>
          <w:trHeight w:val="567"/>
        </w:trPr>
        <w:tc>
          <w:tcPr>
            <w:tcW w:w="567" w:type="dxa"/>
            <w:tcBorders>
              <w:top w:val="nil"/>
              <w:left w:val="nil"/>
              <w:bottom w:val="single" w:sz="4" w:space="0" w:color="auto"/>
              <w:right w:val="nil"/>
            </w:tcBorders>
          </w:tcPr>
          <w:p w14:paraId="1160D91F" w14:textId="77777777" w:rsidR="006713FB" w:rsidRPr="00B521DB" w:rsidRDefault="006713FB" w:rsidP="00EE2892">
            <w:pPr>
              <w:widowControl w:val="0"/>
              <w:tabs>
                <w:tab w:val="left" w:pos="176"/>
              </w:tabs>
              <w:autoSpaceDE w:val="0"/>
              <w:autoSpaceDN w:val="0"/>
              <w:adjustRightInd w:val="0"/>
              <w:ind w:right="318"/>
              <w:rPr>
                <w:b/>
                <w:lang w:val="sk-SK"/>
              </w:rPr>
            </w:pPr>
          </w:p>
        </w:tc>
        <w:tc>
          <w:tcPr>
            <w:tcW w:w="2982" w:type="dxa"/>
            <w:tcBorders>
              <w:top w:val="nil"/>
              <w:left w:val="nil"/>
              <w:bottom w:val="single" w:sz="4" w:space="0" w:color="auto"/>
              <w:right w:val="nil"/>
            </w:tcBorders>
          </w:tcPr>
          <w:p w14:paraId="4B7644D1" w14:textId="77777777" w:rsidR="006713FB" w:rsidRPr="00B521DB" w:rsidRDefault="006713FB" w:rsidP="00EE2892">
            <w:pPr>
              <w:widowControl w:val="0"/>
              <w:autoSpaceDE w:val="0"/>
              <w:autoSpaceDN w:val="0"/>
              <w:adjustRightInd w:val="0"/>
              <w:ind w:right="120"/>
              <w:rPr>
                <w:b/>
                <w:lang w:val="sk-SK"/>
              </w:rPr>
            </w:pPr>
            <w:r w:rsidRPr="00B521DB">
              <w:rPr>
                <w:b/>
                <w:lang w:val="sk-SK"/>
              </w:rPr>
              <w:t>Čistenie</w:t>
            </w:r>
          </w:p>
          <w:p w14:paraId="133AD581" w14:textId="77777777" w:rsidR="006713FB" w:rsidRPr="00B521DB" w:rsidRDefault="006713FB" w:rsidP="00EE2892">
            <w:pPr>
              <w:widowControl w:val="0"/>
              <w:tabs>
                <w:tab w:val="clear" w:pos="567"/>
                <w:tab w:val="left" w:pos="708"/>
              </w:tabs>
              <w:autoSpaceDE w:val="0"/>
              <w:autoSpaceDN w:val="0"/>
              <w:adjustRightInd w:val="0"/>
              <w:ind w:right="120"/>
              <w:rPr>
                <w:b/>
                <w:lang w:val="sk-SK"/>
              </w:rPr>
            </w:pPr>
          </w:p>
        </w:tc>
        <w:tc>
          <w:tcPr>
            <w:tcW w:w="6101" w:type="dxa"/>
            <w:tcBorders>
              <w:top w:val="nil"/>
              <w:left w:val="nil"/>
              <w:bottom w:val="single" w:sz="4" w:space="0" w:color="auto"/>
              <w:right w:val="nil"/>
            </w:tcBorders>
          </w:tcPr>
          <w:p w14:paraId="531D6597" w14:textId="77777777" w:rsidR="006713FB" w:rsidRPr="00B521DB" w:rsidRDefault="006713FB" w:rsidP="00EE2892">
            <w:pPr>
              <w:widowControl w:val="0"/>
              <w:tabs>
                <w:tab w:val="clear" w:pos="567"/>
                <w:tab w:val="left" w:pos="708"/>
              </w:tabs>
              <w:autoSpaceDE w:val="0"/>
              <w:autoSpaceDN w:val="0"/>
              <w:adjustRightInd w:val="0"/>
              <w:ind w:right="120"/>
              <w:rPr>
                <w:b/>
                <w:lang w:val="sk-SK"/>
              </w:rPr>
            </w:pPr>
          </w:p>
        </w:tc>
      </w:tr>
      <w:tr w:rsidR="006713FB" w:rsidRPr="00F37A93" w14:paraId="336E7A05" w14:textId="77777777" w:rsidTr="00B521DB">
        <w:trPr>
          <w:trHeight w:val="1134"/>
        </w:trPr>
        <w:tc>
          <w:tcPr>
            <w:tcW w:w="567" w:type="dxa"/>
            <w:tcBorders>
              <w:top w:val="single" w:sz="4" w:space="0" w:color="auto"/>
              <w:left w:val="single" w:sz="4" w:space="0" w:color="auto"/>
              <w:bottom w:val="single" w:sz="4" w:space="0" w:color="auto"/>
              <w:right w:val="nil"/>
            </w:tcBorders>
            <w:shd w:val="clear" w:color="auto" w:fill="808080" w:themeFill="background1" w:themeFillShade="80"/>
          </w:tcPr>
          <w:p w14:paraId="0FD9CEA7" w14:textId="77777777" w:rsidR="006713FB" w:rsidRPr="00B521DB" w:rsidRDefault="006713FB" w:rsidP="00EE2892">
            <w:pPr>
              <w:tabs>
                <w:tab w:val="left" w:pos="176"/>
              </w:tabs>
              <w:ind w:right="318"/>
              <w:rPr>
                <w:noProof/>
                <w:lang w:val="sk-SK"/>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31D9982A" w14:textId="6A63DD68" w:rsidR="006713FB" w:rsidRPr="00B521DB" w:rsidRDefault="006713FB" w:rsidP="00EE2892">
            <w:pPr>
              <w:tabs>
                <w:tab w:val="clear" w:pos="567"/>
                <w:tab w:val="left" w:pos="708"/>
              </w:tabs>
              <w:ind w:right="847"/>
              <w:rPr>
                <w:noProof/>
                <w:lang w:val="sk-SK"/>
              </w:rPr>
            </w:pPr>
            <w:r w:rsidRPr="00A10A54">
              <w:rPr>
                <w:noProof/>
                <w:lang w:val="sk-SK"/>
              </w:rPr>
              <mc:AlternateContent>
                <mc:Choice Requires="wpg">
                  <w:drawing>
                    <wp:anchor distT="0" distB="0" distL="114300" distR="114300" simplePos="0" relativeHeight="251658258" behindDoc="0" locked="0" layoutInCell="1" allowOverlap="1" wp14:anchorId="40EB15D7" wp14:editId="15B1BC17">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3D1168E" id="Gruppieren 46" o:spid="_x0000_s1026" style="position:absolute;margin-left:81.1pt;margin-top:9.6pt;width:53.65pt;height:41.2pt;z-index:25167769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UJWQgAAPs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DwFtQl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D231C3" w:rsidRPr="00B521DB">
              <w:rPr>
                <w:b/>
                <w:lang w:val="sk-SK"/>
              </w:rPr>
              <w:t>Upozornenie</w:t>
            </w:r>
            <w:r w:rsidRPr="00B521DB">
              <w:rPr>
                <w:b/>
                <w:lang w:val="sk-SK"/>
              </w:rPr>
              <w:t xml:space="preserve">: </w:t>
            </w:r>
          </w:p>
        </w:tc>
        <w:tc>
          <w:tcPr>
            <w:tcW w:w="6101" w:type="dxa"/>
            <w:tcBorders>
              <w:top w:val="single" w:sz="4" w:space="0" w:color="auto"/>
              <w:left w:val="nil"/>
              <w:bottom w:val="single" w:sz="4" w:space="0" w:color="auto"/>
              <w:right w:val="single" w:sz="4" w:space="0" w:color="auto"/>
            </w:tcBorders>
            <w:shd w:val="clear" w:color="auto" w:fill="FFFFFF" w:themeFill="background1"/>
            <w:hideMark/>
          </w:tcPr>
          <w:p w14:paraId="03AF3F48" w14:textId="77777777" w:rsidR="006713FB" w:rsidRPr="00B521DB" w:rsidRDefault="006713FB" w:rsidP="006713FB">
            <w:pPr>
              <w:pStyle w:val="ListParagraph"/>
              <w:numPr>
                <w:ilvl w:val="0"/>
                <w:numId w:val="88"/>
              </w:numPr>
              <w:tabs>
                <w:tab w:val="left" w:pos="369"/>
              </w:tabs>
              <w:autoSpaceDE w:val="0"/>
              <w:autoSpaceDN w:val="0"/>
              <w:spacing w:line="240" w:lineRule="auto"/>
              <w:ind w:hanging="687"/>
              <w:rPr>
                <w:lang w:val="sk-SK"/>
              </w:rPr>
            </w:pPr>
            <w:r w:rsidRPr="00B521DB">
              <w:rPr>
                <w:lang w:val="sk-SK"/>
              </w:rPr>
              <w:t>Modrú striekačku nečistite v umývačke riadu.</w:t>
            </w:r>
          </w:p>
          <w:p w14:paraId="751B4D39" w14:textId="77777777" w:rsidR="006713FB" w:rsidRPr="00B521DB" w:rsidRDefault="006713FB" w:rsidP="006713FB">
            <w:pPr>
              <w:pStyle w:val="ListParagraph"/>
              <w:numPr>
                <w:ilvl w:val="0"/>
                <w:numId w:val="88"/>
              </w:numPr>
              <w:tabs>
                <w:tab w:val="left" w:pos="369"/>
              </w:tabs>
              <w:autoSpaceDE w:val="0"/>
              <w:autoSpaceDN w:val="0"/>
              <w:spacing w:line="240" w:lineRule="auto"/>
              <w:ind w:hanging="687"/>
              <w:rPr>
                <w:lang w:val="sk-SK"/>
              </w:rPr>
            </w:pPr>
            <w:r w:rsidRPr="00B521DB">
              <w:rPr>
                <w:lang w:val="sk-SK"/>
              </w:rPr>
              <w:t>Modrú striekačku nikdy nevyvárajte.</w:t>
            </w:r>
          </w:p>
        </w:tc>
      </w:tr>
      <w:tr w:rsidR="006713FB" w:rsidRPr="00A10A54" w14:paraId="4248EB76" w14:textId="77777777" w:rsidTr="00B521DB">
        <w:trPr>
          <w:trHeight w:val="851"/>
        </w:trPr>
        <w:tc>
          <w:tcPr>
            <w:tcW w:w="567" w:type="dxa"/>
            <w:tcBorders>
              <w:top w:val="single" w:sz="4" w:space="0" w:color="auto"/>
              <w:left w:val="nil"/>
              <w:bottom w:val="nil"/>
              <w:right w:val="nil"/>
            </w:tcBorders>
          </w:tcPr>
          <w:p w14:paraId="304BE477" w14:textId="77777777" w:rsidR="006713FB" w:rsidRPr="00B521DB" w:rsidRDefault="006713FB" w:rsidP="00EE2892">
            <w:pPr>
              <w:tabs>
                <w:tab w:val="left" w:pos="176"/>
              </w:tabs>
              <w:ind w:right="318"/>
              <w:rPr>
                <w:noProof/>
                <w:lang w:val="sk-SK"/>
              </w:rPr>
            </w:pPr>
          </w:p>
        </w:tc>
        <w:tc>
          <w:tcPr>
            <w:tcW w:w="2982" w:type="dxa"/>
            <w:tcBorders>
              <w:top w:val="single" w:sz="4" w:space="0" w:color="auto"/>
              <w:left w:val="nil"/>
              <w:bottom w:val="nil"/>
              <w:right w:val="nil"/>
            </w:tcBorders>
            <w:hideMark/>
          </w:tcPr>
          <w:p w14:paraId="6A886A1E" w14:textId="77777777" w:rsidR="006713FB" w:rsidRPr="00A10A54" w:rsidRDefault="006713FB" w:rsidP="00EE2892">
            <w:pPr>
              <w:spacing w:line="240" w:lineRule="auto"/>
              <w:rPr>
                <w:lang w:val="sk-SK"/>
              </w:rPr>
            </w:pPr>
            <w:r w:rsidRPr="00A10A54">
              <w:rPr>
                <w:noProof/>
                <w:lang w:val="sk-SK"/>
              </w:rPr>
              <w:drawing>
                <wp:inline distT="0" distB="0" distL="0" distR="0" wp14:anchorId="5E896FCE" wp14:editId="59932D8B">
                  <wp:extent cx="1657350" cy="1657350"/>
                  <wp:effectExtent l="0" t="0" r="0" b="0"/>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6101" w:type="dxa"/>
            <w:tcBorders>
              <w:top w:val="single" w:sz="4" w:space="0" w:color="auto"/>
              <w:left w:val="nil"/>
              <w:bottom w:val="nil"/>
              <w:right w:val="nil"/>
            </w:tcBorders>
          </w:tcPr>
          <w:p w14:paraId="0E5BE648" w14:textId="77777777" w:rsidR="006713FB" w:rsidRPr="00A10A54" w:rsidRDefault="006713FB" w:rsidP="00EE2892">
            <w:pPr>
              <w:tabs>
                <w:tab w:val="left" w:pos="292"/>
              </w:tabs>
              <w:autoSpaceDE w:val="0"/>
              <w:autoSpaceDN w:val="0"/>
              <w:rPr>
                <w:lang w:val="sk-SK" w:eastAsia="de-DE"/>
              </w:rPr>
            </w:pPr>
          </w:p>
          <w:p w14:paraId="769E026A" w14:textId="77777777" w:rsidR="006713FB" w:rsidRPr="00A10A54" w:rsidRDefault="006713FB" w:rsidP="00EE2892">
            <w:pPr>
              <w:tabs>
                <w:tab w:val="left" w:pos="292"/>
              </w:tabs>
              <w:autoSpaceDE w:val="0"/>
              <w:autoSpaceDN w:val="0"/>
              <w:rPr>
                <w:lang w:val="sk-SK" w:eastAsia="de-DE"/>
              </w:rPr>
            </w:pPr>
          </w:p>
          <w:p w14:paraId="26CF876F" w14:textId="13FDD222" w:rsidR="006713FB" w:rsidRPr="00A10A54" w:rsidRDefault="006713FB" w:rsidP="006713FB">
            <w:pPr>
              <w:pStyle w:val="ListParagraph"/>
              <w:numPr>
                <w:ilvl w:val="0"/>
                <w:numId w:val="89"/>
              </w:numPr>
              <w:tabs>
                <w:tab w:val="left" w:pos="292"/>
              </w:tabs>
              <w:autoSpaceDE w:val="0"/>
              <w:autoSpaceDN w:val="0"/>
              <w:spacing w:line="240" w:lineRule="auto"/>
              <w:ind w:hanging="720"/>
              <w:rPr>
                <w:lang w:val="sk-SK"/>
              </w:rPr>
            </w:pPr>
            <w:r w:rsidRPr="00A10A54">
              <w:rPr>
                <w:lang w:val="sk-SK"/>
              </w:rPr>
              <w:t xml:space="preserve">Ponorte </w:t>
            </w:r>
            <w:r w:rsidR="00513109" w:rsidRPr="00A10A54">
              <w:rPr>
                <w:lang w:val="sk-SK"/>
              </w:rPr>
              <w:t>hrot</w:t>
            </w:r>
            <w:r w:rsidRPr="00A10A54">
              <w:rPr>
                <w:lang w:val="sk-SK"/>
              </w:rPr>
              <w:t xml:space="preserve"> modrej striekačky do nádoby s vodou.</w:t>
            </w:r>
          </w:p>
          <w:p w14:paraId="028B6899" w14:textId="5BFBF673" w:rsidR="006713FB" w:rsidRPr="00A10A54" w:rsidRDefault="006713FB" w:rsidP="006713FB">
            <w:pPr>
              <w:pStyle w:val="ListParagraph"/>
              <w:numPr>
                <w:ilvl w:val="0"/>
                <w:numId w:val="89"/>
              </w:numPr>
              <w:tabs>
                <w:tab w:val="left" w:pos="292"/>
              </w:tabs>
              <w:autoSpaceDE w:val="0"/>
              <w:autoSpaceDN w:val="0"/>
              <w:spacing w:line="240" w:lineRule="auto"/>
              <w:ind w:hanging="720"/>
              <w:rPr>
                <w:lang w:val="sk-SK"/>
              </w:rPr>
            </w:pPr>
            <w:r w:rsidRPr="00A10A54">
              <w:rPr>
                <w:lang w:val="sk-SK"/>
              </w:rPr>
              <w:t>Natiahnite vodu, kým sa piest nezastaví.</w:t>
            </w:r>
          </w:p>
          <w:p w14:paraId="39385CB2" w14:textId="77777777" w:rsidR="006713FB" w:rsidRPr="00A10A54" w:rsidRDefault="006713FB" w:rsidP="00B521DB">
            <w:pPr>
              <w:ind w:left="30"/>
              <w:rPr>
                <w:lang w:val="sk-SK" w:eastAsia="de-DE"/>
              </w:rPr>
            </w:pPr>
          </w:p>
        </w:tc>
      </w:tr>
      <w:tr w:rsidR="006713FB" w:rsidRPr="00EF1EC6" w14:paraId="42715FCE" w14:textId="77777777" w:rsidTr="00B521DB">
        <w:trPr>
          <w:trHeight w:val="851"/>
        </w:trPr>
        <w:tc>
          <w:tcPr>
            <w:tcW w:w="567" w:type="dxa"/>
          </w:tcPr>
          <w:p w14:paraId="027DF3B3" w14:textId="77777777" w:rsidR="006713FB" w:rsidRPr="00A10A54" w:rsidRDefault="006713FB" w:rsidP="00EE2892">
            <w:pPr>
              <w:tabs>
                <w:tab w:val="left" w:pos="176"/>
              </w:tabs>
              <w:ind w:right="318"/>
              <w:rPr>
                <w:noProof/>
                <w:lang w:val="sk-SK"/>
              </w:rPr>
            </w:pPr>
          </w:p>
        </w:tc>
        <w:tc>
          <w:tcPr>
            <w:tcW w:w="2982" w:type="dxa"/>
            <w:hideMark/>
          </w:tcPr>
          <w:p w14:paraId="34FAC7BC" w14:textId="77777777" w:rsidR="006713FB" w:rsidRPr="00EF1EC6" w:rsidRDefault="006713FB" w:rsidP="00EE2892">
            <w:pPr>
              <w:spacing w:line="240" w:lineRule="auto"/>
              <w:rPr>
                <w:lang w:val="sk-SK"/>
              </w:rPr>
            </w:pPr>
            <w:r w:rsidRPr="00EF1EC6">
              <w:rPr>
                <w:noProof/>
                <w:lang w:val="sk-SK"/>
              </w:rPr>
              <w:drawing>
                <wp:inline distT="0" distB="0" distL="0" distR="0" wp14:anchorId="7E470310" wp14:editId="054D674A">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6101" w:type="dxa"/>
          </w:tcPr>
          <w:p w14:paraId="13CD4980" w14:textId="77777777" w:rsidR="006713FB" w:rsidRPr="00EF1EC6" w:rsidRDefault="006713FB" w:rsidP="00EE2892">
            <w:pPr>
              <w:pStyle w:val="ListParagraph"/>
              <w:tabs>
                <w:tab w:val="clear" w:pos="567"/>
                <w:tab w:val="left" w:pos="708"/>
              </w:tabs>
              <w:ind w:left="172" w:hanging="142"/>
              <w:rPr>
                <w:lang w:val="sk-SK"/>
              </w:rPr>
            </w:pPr>
            <w:r w:rsidRPr="00EF1EC6">
              <w:rPr>
                <w:lang w:val="sk-SK"/>
              </w:rPr>
              <w:t>c. Vyprázdnite modrú striekačku do pripravenej prázdnej nádoby.</w:t>
            </w:r>
          </w:p>
          <w:p w14:paraId="45896195" w14:textId="77777777" w:rsidR="006713FB" w:rsidRPr="00EF1EC6" w:rsidRDefault="006713FB" w:rsidP="00EE2892">
            <w:pPr>
              <w:tabs>
                <w:tab w:val="clear" w:pos="567"/>
                <w:tab w:val="left" w:pos="2152"/>
              </w:tabs>
              <w:autoSpaceDE w:val="0"/>
              <w:autoSpaceDN w:val="0"/>
              <w:rPr>
                <w:lang w:val="sk-SK" w:eastAsia="de-DE"/>
              </w:rPr>
            </w:pPr>
          </w:p>
        </w:tc>
      </w:tr>
      <w:tr w:rsidR="006713FB" w:rsidRPr="00EF1EC6" w14:paraId="73C68A84" w14:textId="77777777" w:rsidTr="00B521DB">
        <w:tc>
          <w:tcPr>
            <w:tcW w:w="567" w:type="dxa"/>
          </w:tcPr>
          <w:p w14:paraId="1275310A" w14:textId="77777777" w:rsidR="006713FB" w:rsidRPr="00EF1EC6" w:rsidRDefault="006713FB" w:rsidP="00EE2892">
            <w:pPr>
              <w:tabs>
                <w:tab w:val="left" w:pos="176"/>
              </w:tabs>
              <w:ind w:right="318"/>
              <w:rPr>
                <w:noProof/>
                <w:lang w:val="sk-SK" w:eastAsia="de-DE"/>
              </w:rPr>
            </w:pPr>
          </w:p>
        </w:tc>
        <w:tc>
          <w:tcPr>
            <w:tcW w:w="2982" w:type="dxa"/>
          </w:tcPr>
          <w:p w14:paraId="34E6FFE3" w14:textId="77777777" w:rsidR="006713FB" w:rsidRPr="00EF1EC6" w:rsidRDefault="006713FB" w:rsidP="00EE2892">
            <w:pPr>
              <w:rPr>
                <w:noProof/>
                <w:lang w:val="sk-SK" w:eastAsia="de-DE"/>
              </w:rPr>
            </w:pPr>
          </w:p>
        </w:tc>
        <w:tc>
          <w:tcPr>
            <w:tcW w:w="6101" w:type="dxa"/>
          </w:tcPr>
          <w:p w14:paraId="1CF3643C" w14:textId="77777777" w:rsidR="006713FB" w:rsidRPr="00EF1EC6" w:rsidRDefault="006713FB" w:rsidP="00EE2892">
            <w:pPr>
              <w:tabs>
                <w:tab w:val="clear" w:pos="567"/>
                <w:tab w:val="left" w:pos="2152"/>
              </w:tabs>
              <w:autoSpaceDE w:val="0"/>
              <w:autoSpaceDN w:val="0"/>
              <w:rPr>
                <w:lang w:val="sk-SK"/>
              </w:rPr>
            </w:pPr>
            <w:r w:rsidRPr="00EF1EC6">
              <w:rPr>
                <w:lang w:val="sk-SK"/>
              </w:rPr>
              <w:t xml:space="preserve">d. Zopakujte kroky „a“ až „c“ </w:t>
            </w:r>
            <w:r w:rsidRPr="00EF1EC6">
              <w:rPr>
                <w:b/>
                <w:lang w:val="sk-SK"/>
              </w:rPr>
              <w:t>ešte dvakrát</w:t>
            </w:r>
            <w:r w:rsidRPr="00EF1EC6">
              <w:rPr>
                <w:lang w:val="sk-SK"/>
              </w:rPr>
              <w:t>.</w:t>
            </w:r>
          </w:p>
          <w:p w14:paraId="40591130" w14:textId="0A264D3E" w:rsidR="006713FB" w:rsidRPr="00EF1EC6" w:rsidRDefault="006713FB" w:rsidP="00EE2892">
            <w:pPr>
              <w:tabs>
                <w:tab w:val="clear" w:pos="567"/>
                <w:tab w:val="left" w:pos="2152"/>
              </w:tabs>
              <w:autoSpaceDE w:val="0"/>
              <w:autoSpaceDN w:val="0"/>
              <w:rPr>
                <w:lang w:val="sk-SK"/>
              </w:rPr>
            </w:pPr>
            <w:r w:rsidRPr="00EF1EC6">
              <w:rPr>
                <w:lang w:val="sk-SK"/>
              </w:rPr>
              <w:t>e. Po vyčistení zatlačte piest späť, kým sa nezastaví.</w:t>
            </w:r>
          </w:p>
          <w:p w14:paraId="33F52B8A" w14:textId="65706647" w:rsidR="006713FB" w:rsidRPr="00EF1EC6" w:rsidRDefault="006713FB" w:rsidP="00EE2892">
            <w:pPr>
              <w:autoSpaceDE w:val="0"/>
              <w:autoSpaceDN w:val="0"/>
              <w:adjustRightInd w:val="0"/>
              <w:rPr>
                <w:lang w:val="sk-SK"/>
              </w:rPr>
            </w:pPr>
            <w:r w:rsidRPr="00EF1EC6">
              <w:rPr>
                <w:lang w:val="sk-SK"/>
              </w:rPr>
              <w:t>f. Vonkajší povrch striekačky osušte čist</w:t>
            </w:r>
            <w:r w:rsidR="00126F03" w:rsidRPr="00EF1EC6">
              <w:rPr>
                <w:lang w:val="sk-SK"/>
              </w:rPr>
              <w:t>ou</w:t>
            </w:r>
            <w:r w:rsidRPr="00EF1EC6">
              <w:rPr>
                <w:lang w:val="sk-SK"/>
              </w:rPr>
              <w:t xml:space="preserve"> </w:t>
            </w:r>
            <w:r w:rsidR="00126F03" w:rsidRPr="00EF1EC6">
              <w:rPr>
                <w:lang w:val="sk-SK"/>
              </w:rPr>
              <w:t>vreckovkou</w:t>
            </w:r>
            <w:r w:rsidRPr="00EF1EC6">
              <w:rPr>
                <w:lang w:val="sk-SK"/>
              </w:rPr>
              <w:t>.</w:t>
            </w:r>
          </w:p>
          <w:p w14:paraId="5F942373" w14:textId="77777777" w:rsidR="006713FB" w:rsidRPr="00EF1EC6" w:rsidRDefault="006713FB" w:rsidP="00EE2892">
            <w:pPr>
              <w:autoSpaceDE w:val="0"/>
              <w:autoSpaceDN w:val="0"/>
              <w:adjustRightInd w:val="0"/>
              <w:rPr>
                <w:lang w:val="sk-SK" w:eastAsia="de-DE"/>
              </w:rPr>
            </w:pPr>
          </w:p>
          <w:p w14:paraId="5120D635" w14:textId="77777777" w:rsidR="006713FB" w:rsidRPr="00EF1EC6" w:rsidRDefault="006713FB" w:rsidP="00EE2892">
            <w:pPr>
              <w:autoSpaceDE w:val="0"/>
              <w:autoSpaceDN w:val="0"/>
              <w:adjustRightInd w:val="0"/>
              <w:rPr>
                <w:lang w:val="sk-SK" w:eastAsia="de-DE"/>
              </w:rPr>
            </w:pPr>
          </w:p>
        </w:tc>
      </w:tr>
      <w:tr w:rsidR="006713FB" w:rsidRPr="00EF1EC6" w14:paraId="5C17ECD2" w14:textId="77777777" w:rsidTr="00B521DB">
        <w:tc>
          <w:tcPr>
            <w:tcW w:w="567" w:type="dxa"/>
            <w:tcBorders>
              <w:top w:val="nil"/>
              <w:left w:val="nil"/>
              <w:bottom w:val="single" w:sz="4" w:space="0" w:color="auto"/>
              <w:right w:val="nil"/>
            </w:tcBorders>
          </w:tcPr>
          <w:p w14:paraId="22BCCCEF" w14:textId="77777777" w:rsidR="006713FB" w:rsidRPr="00EF1EC6" w:rsidRDefault="006713FB" w:rsidP="00EE2892">
            <w:pPr>
              <w:tabs>
                <w:tab w:val="left" w:pos="176"/>
              </w:tabs>
              <w:ind w:right="318"/>
              <w:rPr>
                <w:b/>
                <w:lang w:val="sk-SK"/>
              </w:rPr>
            </w:pPr>
          </w:p>
        </w:tc>
        <w:tc>
          <w:tcPr>
            <w:tcW w:w="2982" w:type="dxa"/>
            <w:tcBorders>
              <w:top w:val="nil"/>
              <w:left w:val="nil"/>
              <w:bottom w:val="single" w:sz="4" w:space="0" w:color="auto"/>
              <w:right w:val="nil"/>
            </w:tcBorders>
          </w:tcPr>
          <w:p w14:paraId="400EC4B7" w14:textId="24109586" w:rsidR="006713FB" w:rsidRPr="00EF1EC6" w:rsidRDefault="00126F03" w:rsidP="00EE2892">
            <w:pPr>
              <w:rPr>
                <w:b/>
                <w:lang w:val="sk-SK"/>
              </w:rPr>
            </w:pPr>
            <w:r w:rsidRPr="00EF1EC6">
              <w:rPr>
                <w:b/>
                <w:lang w:val="sk-SK"/>
              </w:rPr>
              <w:t>Uchová</w:t>
            </w:r>
            <w:r w:rsidR="006713FB" w:rsidRPr="00EF1EC6">
              <w:rPr>
                <w:b/>
                <w:lang w:val="sk-SK"/>
              </w:rPr>
              <w:t>vanie</w:t>
            </w:r>
          </w:p>
          <w:p w14:paraId="119D7CCC" w14:textId="77777777" w:rsidR="006713FB" w:rsidRPr="00EF1EC6" w:rsidRDefault="006713FB" w:rsidP="00EE2892">
            <w:pPr>
              <w:rPr>
                <w:noProof/>
                <w:lang w:val="sk-SK" w:eastAsia="de-DE"/>
              </w:rPr>
            </w:pPr>
          </w:p>
        </w:tc>
        <w:tc>
          <w:tcPr>
            <w:tcW w:w="6101" w:type="dxa"/>
            <w:tcBorders>
              <w:top w:val="nil"/>
              <w:left w:val="nil"/>
              <w:bottom w:val="single" w:sz="4" w:space="0" w:color="auto"/>
              <w:right w:val="nil"/>
            </w:tcBorders>
          </w:tcPr>
          <w:p w14:paraId="61C94931" w14:textId="77777777" w:rsidR="006713FB" w:rsidRDefault="006713FB" w:rsidP="00B521DB">
            <w:pPr>
              <w:pStyle w:val="ListParagraph"/>
              <w:tabs>
                <w:tab w:val="clear" w:pos="567"/>
                <w:tab w:val="left" w:pos="2152"/>
              </w:tabs>
              <w:autoSpaceDE w:val="0"/>
              <w:autoSpaceDN w:val="0"/>
              <w:spacing w:line="240" w:lineRule="auto"/>
              <w:ind w:left="30"/>
              <w:rPr>
                <w:lang w:val="sk-SK"/>
              </w:rPr>
            </w:pPr>
            <w:r w:rsidRPr="00EF1EC6">
              <w:rPr>
                <w:lang w:val="sk-SK"/>
              </w:rPr>
              <w:t xml:space="preserve">Modrú striekačku uchovávajte na čistom a suchom mieste až do ďalšieho použitia. </w:t>
            </w:r>
            <w:r w:rsidRPr="00EF1EC6">
              <w:rPr>
                <w:lang w:val="sk-SK"/>
              </w:rPr>
              <w:br/>
              <w:t>Uchovávajte mimo dosahu slnečného svetla.</w:t>
            </w:r>
          </w:p>
          <w:p w14:paraId="4C3D05E4" w14:textId="77777777" w:rsidR="006713FB" w:rsidRPr="00EF1EC6" w:rsidRDefault="006713FB" w:rsidP="00B521DB">
            <w:pPr>
              <w:pStyle w:val="ListParagraph"/>
              <w:tabs>
                <w:tab w:val="clear" w:pos="567"/>
                <w:tab w:val="left" w:pos="2152"/>
              </w:tabs>
              <w:autoSpaceDE w:val="0"/>
              <w:autoSpaceDN w:val="0"/>
              <w:spacing w:line="240" w:lineRule="auto"/>
              <w:ind w:left="363"/>
              <w:rPr>
                <w:lang w:val="sk-SK" w:eastAsia="de-DE"/>
              </w:rPr>
            </w:pPr>
          </w:p>
        </w:tc>
      </w:tr>
      <w:tr w:rsidR="006713FB" w:rsidRPr="00F37A93" w14:paraId="549EA55D" w14:textId="77777777" w:rsidTr="00B521DB">
        <w:tc>
          <w:tcPr>
            <w:tcW w:w="567" w:type="dxa"/>
            <w:tcBorders>
              <w:top w:val="single" w:sz="4" w:space="0" w:color="auto"/>
              <w:left w:val="nil"/>
              <w:bottom w:val="nil"/>
              <w:right w:val="nil"/>
            </w:tcBorders>
          </w:tcPr>
          <w:p w14:paraId="3B959290" w14:textId="77777777" w:rsidR="006713FB" w:rsidRPr="00B521DB" w:rsidRDefault="006713FB" w:rsidP="00EE2892">
            <w:pPr>
              <w:widowControl w:val="0"/>
              <w:tabs>
                <w:tab w:val="clear" w:pos="567"/>
                <w:tab w:val="left" w:pos="176"/>
                <w:tab w:val="left" w:pos="7080"/>
              </w:tabs>
              <w:autoSpaceDE w:val="0"/>
              <w:autoSpaceDN w:val="0"/>
              <w:ind w:right="318"/>
              <w:rPr>
                <w:b/>
                <w:lang w:val="sk-SK"/>
              </w:rPr>
            </w:pPr>
          </w:p>
        </w:tc>
        <w:tc>
          <w:tcPr>
            <w:tcW w:w="2982" w:type="dxa"/>
            <w:tcBorders>
              <w:top w:val="single" w:sz="4" w:space="0" w:color="auto"/>
              <w:left w:val="nil"/>
              <w:bottom w:val="nil"/>
              <w:right w:val="nil"/>
            </w:tcBorders>
          </w:tcPr>
          <w:p w14:paraId="74245FCC" w14:textId="77777777" w:rsidR="006713FB" w:rsidRPr="00B521DB" w:rsidRDefault="006713FB" w:rsidP="00EE2892">
            <w:pPr>
              <w:widowControl w:val="0"/>
              <w:tabs>
                <w:tab w:val="clear" w:pos="567"/>
                <w:tab w:val="left" w:pos="7080"/>
              </w:tabs>
              <w:autoSpaceDE w:val="0"/>
              <w:autoSpaceDN w:val="0"/>
              <w:ind w:left="357" w:hanging="357"/>
              <w:rPr>
                <w:b/>
                <w:lang w:val="sk-SK"/>
              </w:rPr>
            </w:pPr>
          </w:p>
          <w:p w14:paraId="327C0BDF" w14:textId="77777777" w:rsidR="006713FB" w:rsidRPr="00B521DB" w:rsidRDefault="006713FB" w:rsidP="00EE2892">
            <w:pPr>
              <w:widowControl w:val="0"/>
              <w:tabs>
                <w:tab w:val="clear" w:pos="567"/>
                <w:tab w:val="left" w:pos="7080"/>
              </w:tabs>
              <w:autoSpaceDE w:val="0"/>
              <w:autoSpaceDN w:val="0"/>
              <w:ind w:left="357" w:hanging="357"/>
              <w:rPr>
                <w:b/>
                <w:lang w:val="sk-SK"/>
              </w:rPr>
            </w:pPr>
            <w:r w:rsidRPr="00B521DB">
              <w:rPr>
                <w:b/>
                <w:lang w:val="sk-SK"/>
              </w:rPr>
              <w:t xml:space="preserve">Likvidácia </w:t>
            </w:r>
          </w:p>
          <w:p w14:paraId="5BE0401A" w14:textId="77777777" w:rsidR="006713FB" w:rsidRPr="00B521DB" w:rsidRDefault="006713FB" w:rsidP="00EE2892">
            <w:pPr>
              <w:widowControl w:val="0"/>
              <w:tabs>
                <w:tab w:val="clear" w:pos="567"/>
                <w:tab w:val="left" w:pos="7080"/>
              </w:tabs>
              <w:autoSpaceDE w:val="0"/>
              <w:autoSpaceDN w:val="0"/>
              <w:ind w:left="357" w:hanging="357"/>
              <w:rPr>
                <w:b/>
                <w:lang w:val="sk-SK"/>
              </w:rPr>
            </w:pPr>
          </w:p>
          <w:p w14:paraId="45081A55" w14:textId="77777777" w:rsidR="006713FB" w:rsidRPr="00B521DB" w:rsidRDefault="006713FB" w:rsidP="00EE2892">
            <w:pPr>
              <w:widowControl w:val="0"/>
              <w:tabs>
                <w:tab w:val="clear" w:pos="567"/>
                <w:tab w:val="left" w:pos="7080"/>
              </w:tabs>
              <w:autoSpaceDE w:val="0"/>
              <w:autoSpaceDN w:val="0"/>
              <w:ind w:left="357" w:hanging="357"/>
              <w:rPr>
                <w:b/>
                <w:lang w:val="sk-SK"/>
              </w:rPr>
            </w:pPr>
          </w:p>
          <w:p w14:paraId="62E71681" w14:textId="77777777" w:rsidR="006713FB" w:rsidRPr="00B521DB" w:rsidRDefault="006713FB" w:rsidP="00EE2892">
            <w:pPr>
              <w:widowControl w:val="0"/>
              <w:tabs>
                <w:tab w:val="clear" w:pos="567"/>
                <w:tab w:val="left" w:pos="7080"/>
              </w:tabs>
              <w:autoSpaceDE w:val="0"/>
              <w:autoSpaceDN w:val="0"/>
              <w:ind w:left="357" w:hanging="357"/>
              <w:rPr>
                <w:b/>
                <w:lang w:val="sk-SK"/>
              </w:rPr>
            </w:pPr>
          </w:p>
          <w:p w14:paraId="7201CC80" w14:textId="77777777" w:rsidR="006713FB" w:rsidRPr="00B521DB" w:rsidRDefault="006713FB" w:rsidP="00B521DB">
            <w:pPr>
              <w:widowControl w:val="0"/>
              <w:tabs>
                <w:tab w:val="clear" w:pos="567"/>
                <w:tab w:val="left" w:pos="7080"/>
              </w:tabs>
              <w:autoSpaceDE w:val="0"/>
              <w:autoSpaceDN w:val="0"/>
              <w:rPr>
                <w:noProof/>
                <w:lang w:val="sk-SK" w:eastAsia="de-DE"/>
              </w:rPr>
            </w:pPr>
          </w:p>
        </w:tc>
        <w:tc>
          <w:tcPr>
            <w:tcW w:w="6101" w:type="dxa"/>
            <w:tcBorders>
              <w:top w:val="single" w:sz="4" w:space="0" w:color="auto"/>
              <w:left w:val="nil"/>
              <w:bottom w:val="nil"/>
              <w:right w:val="nil"/>
            </w:tcBorders>
          </w:tcPr>
          <w:p w14:paraId="4A0F40D0" w14:textId="77777777" w:rsidR="006713FB" w:rsidRPr="00B521DB" w:rsidRDefault="006713FB" w:rsidP="00EE2892">
            <w:pPr>
              <w:rPr>
                <w:lang w:val="sk-SK"/>
              </w:rPr>
            </w:pPr>
          </w:p>
          <w:p w14:paraId="46363E35" w14:textId="6F58DB9E" w:rsidR="006713FB" w:rsidRPr="00B521DB" w:rsidRDefault="006713FB" w:rsidP="00EE2892">
            <w:pPr>
              <w:rPr>
                <w:lang w:val="sk-SK"/>
              </w:rPr>
            </w:pPr>
            <w:r w:rsidRPr="00B521DB">
              <w:rPr>
                <w:lang w:val="sk-SK"/>
              </w:rPr>
              <w:t>Všet</w:t>
            </w:r>
            <w:r w:rsidR="009759FB">
              <w:rPr>
                <w:lang w:val="sk-SK"/>
              </w:rPr>
              <w:t>o</w:t>
            </w:r>
            <w:r w:rsidRPr="00B521DB">
              <w:rPr>
                <w:lang w:val="sk-SK"/>
              </w:rPr>
              <w:t>k nepoužit</w:t>
            </w:r>
            <w:r w:rsidR="00DD081C" w:rsidRPr="00B521DB">
              <w:rPr>
                <w:lang w:val="sk-SK"/>
              </w:rPr>
              <w:t>ý</w:t>
            </w:r>
            <w:r w:rsidRPr="00B521DB">
              <w:rPr>
                <w:lang w:val="sk-SK"/>
              </w:rPr>
              <w:t xml:space="preserve"> liek alebo odpadový materiál, striekačky a adaptér sa majú zlikvidovať v súlade s miestnymi požiadavkami.</w:t>
            </w:r>
          </w:p>
          <w:p w14:paraId="29FD5E82" w14:textId="77777777" w:rsidR="006713FB" w:rsidRPr="00B521DB" w:rsidRDefault="006713FB" w:rsidP="00EE2892">
            <w:pPr>
              <w:rPr>
                <w:noProof/>
                <w:lang w:val="sk-SK"/>
              </w:rPr>
            </w:pPr>
          </w:p>
          <w:p w14:paraId="781F603D" w14:textId="77777777" w:rsidR="006713FB" w:rsidRPr="00B521DB" w:rsidRDefault="006713FB" w:rsidP="00EE2892">
            <w:pPr>
              <w:rPr>
                <w:noProof/>
                <w:lang w:val="sk-SK"/>
              </w:rPr>
            </w:pPr>
          </w:p>
          <w:p w14:paraId="66BBFB25" w14:textId="70E9DDA4" w:rsidR="006713FB" w:rsidRPr="00B521DB" w:rsidRDefault="006713FB" w:rsidP="00EE2892">
            <w:pPr>
              <w:rPr>
                <w:noProof/>
                <w:lang w:val="sk-SK"/>
              </w:rPr>
            </w:pPr>
          </w:p>
        </w:tc>
      </w:tr>
    </w:tbl>
    <w:p w14:paraId="686DCF3C" w14:textId="77777777" w:rsidR="006713FB" w:rsidRPr="00B521DB" w:rsidRDefault="006713FB" w:rsidP="006713FB">
      <w:pPr>
        <w:rPr>
          <w:lang w:val="sk-SK"/>
        </w:rPr>
      </w:pPr>
    </w:p>
    <w:p w14:paraId="048EC6A7" w14:textId="55816828" w:rsidR="00180F67" w:rsidRPr="00F37A93" w:rsidRDefault="00180F67" w:rsidP="005E72A7">
      <w:pPr>
        <w:tabs>
          <w:tab w:val="clear" w:pos="567"/>
        </w:tabs>
        <w:spacing w:line="240" w:lineRule="atLeast"/>
        <w:rPr>
          <w:b/>
          <w:lang w:val="sk-SK"/>
        </w:rPr>
      </w:pPr>
    </w:p>
    <w:sectPr w:rsidR="00180F67" w:rsidRPr="00F37A93">
      <w:footerReference w:type="default" r:id="rId87"/>
      <w:footerReference w:type="first" r:id="rId8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B1DB9" w14:textId="77777777" w:rsidR="00A80A1E" w:rsidRPr="00252A0D" w:rsidRDefault="00A80A1E">
      <w:pPr>
        <w:rPr>
          <w:szCs w:val="24"/>
        </w:rPr>
      </w:pPr>
      <w:r w:rsidRPr="00252A0D">
        <w:rPr>
          <w:szCs w:val="24"/>
        </w:rPr>
        <w:separator/>
      </w:r>
    </w:p>
  </w:endnote>
  <w:endnote w:type="continuationSeparator" w:id="0">
    <w:p w14:paraId="735E6CB0" w14:textId="77777777" w:rsidR="00A80A1E" w:rsidRPr="00252A0D" w:rsidRDefault="00A80A1E">
      <w:pPr>
        <w:rPr>
          <w:szCs w:val="24"/>
        </w:rPr>
      </w:pPr>
      <w:r w:rsidRPr="00252A0D">
        <w:rPr>
          <w:szCs w:val="24"/>
        </w:rPr>
        <w:continuationSeparator/>
      </w:r>
    </w:p>
  </w:endnote>
  <w:endnote w:type="continuationNotice" w:id="1">
    <w:p w14:paraId="2E373D1C" w14:textId="77777777" w:rsidR="00A80A1E" w:rsidRDefault="00A80A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4F67" w14:textId="77777777" w:rsidR="00313A43" w:rsidRPr="000F507F" w:rsidRDefault="00313A43">
    <w:pPr>
      <w:pStyle w:val="Footer"/>
      <w:tabs>
        <w:tab w:val="clear" w:pos="567"/>
        <w:tab w:val="clear" w:pos="8930"/>
        <w:tab w:val="right" w:pos="9072"/>
      </w:tabs>
      <w:ind w:right="96"/>
      <w:jc w:val="center"/>
      <w:rPr>
        <w:rFonts w:ascii="Arial" w:hAnsi="Arial" w:cs="Arial"/>
        <w:sz w:val="16"/>
        <w:szCs w:val="16"/>
      </w:rPr>
    </w:pPr>
    <w:r w:rsidRPr="00252A0D">
      <w:rPr>
        <w:szCs w:val="24"/>
      </w:rPr>
      <w:fldChar w:fldCharType="begin"/>
    </w:r>
    <w:r w:rsidRPr="00252A0D">
      <w:rPr>
        <w:szCs w:val="24"/>
      </w:rPr>
      <w:instrText xml:space="preserve"> EQ </w:instrText>
    </w:r>
    <w:r w:rsidRPr="00252A0D">
      <w:rPr>
        <w:szCs w:val="24"/>
      </w:rPr>
      <w:fldChar w:fldCharType="end"/>
    </w:r>
    <w:r w:rsidRPr="000F507F">
      <w:rPr>
        <w:rStyle w:val="PageNumber"/>
        <w:rFonts w:ascii="Arial" w:hAnsi="Arial" w:cs="Arial"/>
        <w:sz w:val="16"/>
        <w:szCs w:val="16"/>
      </w:rPr>
      <w:fldChar w:fldCharType="begin"/>
    </w:r>
    <w:r w:rsidRPr="000F507F">
      <w:rPr>
        <w:rStyle w:val="PageNumber"/>
        <w:rFonts w:ascii="Arial" w:hAnsi="Arial" w:cs="Arial"/>
        <w:sz w:val="16"/>
        <w:szCs w:val="16"/>
      </w:rPr>
      <w:instrText xml:space="preserve">PAGE  </w:instrText>
    </w:r>
    <w:r w:rsidRPr="000F507F">
      <w:rPr>
        <w:rStyle w:val="PageNumber"/>
        <w:rFonts w:ascii="Arial" w:hAnsi="Arial" w:cs="Arial"/>
        <w:sz w:val="16"/>
        <w:szCs w:val="16"/>
      </w:rPr>
      <w:fldChar w:fldCharType="separate"/>
    </w:r>
    <w:r w:rsidRPr="000F507F">
      <w:rPr>
        <w:rStyle w:val="PageNumber"/>
        <w:rFonts w:ascii="Arial" w:hAnsi="Arial" w:cs="Arial"/>
        <w:noProof/>
        <w:sz w:val="16"/>
        <w:szCs w:val="16"/>
      </w:rPr>
      <w:t>39</w:t>
    </w:r>
    <w:r w:rsidRPr="000F507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7ECF" w14:textId="77777777" w:rsidR="00313A43" w:rsidRPr="008A3CDC" w:rsidRDefault="00313A43">
    <w:pPr>
      <w:pStyle w:val="Footer"/>
      <w:tabs>
        <w:tab w:val="clear" w:pos="567"/>
        <w:tab w:val="clear" w:pos="8930"/>
        <w:tab w:val="left" w:pos="8364"/>
        <w:tab w:val="right" w:pos="9072"/>
      </w:tabs>
      <w:ind w:right="96"/>
      <w:rPr>
        <w:rFonts w:ascii="Arial" w:hAnsi="Arial" w:cs="Arial"/>
        <w:sz w:val="16"/>
        <w:szCs w:val="16"/>
      </w:rPr>
    </w:pPr>
    <w:r w:rsidRPr="00252A0D">
      <w:rPr>
        <w:szCs w:val="24"/>
      </w:rPr>
      <w:tab/>
    </w:r>
    <w:r w:rsidRPr="008A3CDC">
      <w:rPr>
        <w:rStyle w:val="PageNumber"/>
        <w:rFonts w:ascii="Arial" w:hAnsi="Arial" w:cs="Arial"/>
        <w:sz w:val="16"/>
        <w:szCs w:val="16"/>
      </w:rPr>
      <w:fldChar w:fldCharType="begin"/>
    </w:r>
    <w:r w:rsidRPr="005236F1">
      <w:rPr>
        <w:rStyle w:val="PageNumber"/>
        <w:rFonts w:ascii="Arial" w:hAnsi="Arial" w:cs="Arial"/>
        <w:sz w:val="16"/>
        <w:szCs w:val="16"/>
      </w:rPr>
      <w:instrText xml:space="preserve"> PAGE </w:instrText>
    </w:r>
    <w:r w:rsidRPr="008A3CDC">
      <w:rPr>
        <w:rStyle w:val="PageNumber"/>
        <w:rFonts w:ascii="Arial" w:hAnsi="Arial" w:cs="Arial"/>
        <w:sz w:val="16"/>
        <w:szCs w:val="16"/>
      </w:rPr>
      <w:fldChar w:fldCharType="separate"/>
    </w:r>
    <w:r w:rsidRPr="005236F1">
      <w:rPr>
        <w:rStyle w:val="PageNumber"/>
        <w:rFonts w:ascii="Arial" w:hAnsi="Arial" w:cs="Arial"/>
        <w:noProof/>
        <w:sz w:val="16"/>
        <w:szCs w:val="16"/>
      </w:rPr>
      <w:t>1</w:t>
    </w:r>
    <w:r w:rsidRPr="008A3CD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F89C" w14:textId="77777777" w:rsidR="00A80A1E" w:rsidRPr="00252A0D" w:rsidRDefault="00A80A1E">
      <w:pPr>
        <w:rPr>
          <w:szCs w:val="24"/>
        </w:rPr>
      </w:pPr>
      <w:r w:rsidRPr="00252A0D">
        <w:rPr>
          <w:szCs w:val="24"/>
        </w:rPr>
        <w:separator/>
      </w:r>
    </w:p>
  </w:footnote>
  <w:footnote w:type="continuationSeparator" w:id="0">
    <w:p w14:paraId="37867C7D" w14:textId="77777777" w:rsidR="00A80A1E" w:rsidRPr="00252A0D" w:rsidRDefault="00A80A1E">
      <w:pPr>
        <w:rPr>
          <w:szCs w:val="24"/>
        </w:rPr>
      </w:pPr>
      <w:r w:rsidRPr="00252A0D">
        <w:rPr>
          <w:szCs w:val="24"/>
        </w:rPr>
        <w:continuationSeparator/>
      </w:r>
    </w:p>
  </w:footnote>
  <w:footnote w:type="continuationNotice" w:id="1">
    <w:p w14:paraId="080B1161" w14:textId="77777777" w:rsidR="00A80A1E" w:rsidRDefault="00A80A1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5pt;height:15.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2" w15:restartNumberingAfterBreak="0">
    <w:nsid w:val="069F400D"/>
    <w:multiLevelType w:val="hybridMultilevel"/>
    <w:tmpl w:val="D5D016EC"/>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305FF"/>
    <w:multiLevelType w:val="hybridMultilevel"/>
    <w:tmpl w:val="D34CC6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78768D8"/>
    <w:multiLevelType w:val="multilevel"/>
    <w:tmpl w:val="08D8BE0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789310F"/>
    <w:multiLevelType w:val="hybridMultilevel"/>
    <w:tmpl w:val="8F784FD8"/>
    <w:lvl w:ilvl="0" w:tplc="FFFFFFFF">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99F50A4"/>
    <w:multiLevelType w:val="hybridMultilevel"/>
    <w:tmpl w:val="EA484A5C"/>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616402"/>
    <w:multiLevelType w:val="hybridMultilevel"/>
    <w:tmpl w:val="CA6E6C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10"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2160"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11" w15:restartNumberingAfterBreak="0">
    <w:nsid w:val="0D2902C5"/>
    <w:multiLevelType w:val="hybridMultilevel"/>
    <w:tmpl w:val="D8E8B9E4"/>
    <w:lvl w:ilvl="0" w:tplc="FFFFFFFF">
      <w:start w:val="1"/>
      <w:numFmt w:val="bullet"/>
      <w:lvlText w:val="-"/>
      <w:lvlJc w:val="left"/>
      <w:pPr>
        <w:ind w:left="780" w:hanging="360"/>
      </w:p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E492DB3"/>
    <w:multiLevelType w:val="hybridMultilevel"/>
    <w:tmpl w:val="AE4C2036"/>
    <w:lvl w:ilvl="0" w:tplc="1878F2EE">
      <w:start w:val="1"/>
      <w:numFmt w:val="bullet"/>
      <w:lvlText w:val=""/>
      <w:lvlPicBulletId w:val="0"/>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F1845DC"/>
    <w:multiLevelType w:val="hybridMultilevel"/>
    <w:tmpl w:val="70E0E21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CA3CB5"/>
    <w:multiLevelType w:val="hybridMultilevel"/>
    <w:tmpl w:val="FE64E26C"/>
    <w:lvl w:ilvl="0" w:tplc="76A07C1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11EE0EBA"/>
    <w:multiLevelType w:val="hybridMultilevel"/>
    <w:tmpl w:val="388830B2"/>
    <w:lvl w:ilvl="0" w:tplc="04070001">
      <w:start w:val="1"/>
      <w:numFmt w:val="bullet"/>
      <w:lvlText w:val=""/>
      <w:lvlJc w:val="left"/>
      <w:pPr>
        <w:ind w:left="540" w:hanging="360"/>
      </w:pPr>
      <w:rPr>
        <w:rFonts w:ascii="Symbol" w:hAnsi="Symbol" w:hint="default"/>
      </w:rPr>
    </w:lvl>
    <w:lvl w:ilvl="1" w:tplc="04070003">
      <w:start w:val="1"/>
      <w:numFmt w:val="bullet"/>
      <w:lvlText w:val="o"/>
      <w:lvlJc w:val="left"/>
      <w:pPr>
        <w:ind w:left="1260" w:hanging="360"/>
      </w:pPr>
      <w:rPr>
        <w:rFonts w:ascii="Courier New" w:hAnsi="Courier New" w:cs="Courier New" w:hint="default"/>
      </w:rPr>
    </w:lvl>
    <w:lvl w:ilvl="2" w:tplc="04070005">
      <w:start w:val="1"/>
      <w:numFmt w:val="bullet"/>
      <w:lvlText w:val=""/>
      <w:lvlJc w:val="left"/>
      <w:pPr>
        <w:ind w:left="1980" w:hanging="360"/>
      </w:pPr>
      <w:rPr>
        <w:rFonts w:ascii="Wingdings" w:hAnsi="Wingdings" w:hint="default"/>
      </w:rPr>
    </w:lvl>
    <w:lvl w:ilvl="3" w:tplc="04070001">
      <w:start w:val="1"/>
      <w:numFmt w:val="bullet"/>
      <w:lvlText w:val=""/>
      <w:lvlJc w:val="left"/>
      <w:pPr>
        <w:ind w:left="2700" w:hanging="360"/>
      </w:pPr>
      <w:rPr>
        <w:rFonts w:ascii="Symbol" w:hAnsi="Symbol" w:hint="default"/>
      </w:rPr>
    </w:lvl>
    <w:lvl w:ilvl="4" w:tplc="04070003">
      <w:start w:val="1"/>
      <w:numFmt w:val="bullet"/>
      <w:lvlText w:val="o"/>
      <w:lvlJc w:val="left"/>
      <w:pPr>
        <w:ind w:left="3420" w:hanging="360"/>
      </w:pPr>
      <w:rPr>
        <w:rFonts w:ascii="Courier New" w:hAnsi="Courier New" w:cs="Courier New" w:hint="default"/>
      </w:rPr>
    </w:lvl>
    <w:lvl w:ilvl="5" w:tplc="04070005">
      <w:start w:val="1"/>
      <w:numFmt w:val="bullet"/>
      <w:lvlText w:val=""/>
      <w:lvlJc w:val="left"/>
      <w:pPr>
        <w:ind w:left="4140" w:hanging="360"/>
      </w:pPr>
      <w:rPr>
        <w:rFonts w:ascii="Wingdings" w:hAnsi="Wingdings" w:hint="default"/>
      </w:rPr>
    </w:lvl>
    <w:lvl w:ilvl="6" w:tplc="04070001">
      <w:start w:val="1"/>
      <w:numFmt w:val="bullet"/>
      <w:lvlText w:val=""/>
      <w:lvlJc w:val="left"/>
      <w:pPr>
        <w:ind w:left="4860" w:hanging="360"/>
      </w:pPr>
      <w:rPr>
        <w:rFonts w:ascii="Symbol" w:hAnsi="Symbol" w:hint="default"/>
      </w:rPr>
    </w:lvl>
    <w:lvl w:ilvl="7" w:tplc="04070003">
      <w:start w:val="1"/>
      <w:numFmt w:val="bullet"/>
      <w:lvlText w:val="o"/>
      <w:lvlJc w:val="left"/>
      <w:pPr>
        <w:ind w:left="5580" w:hanging="360"/>
      </w:pPr>
      <w:rPr>
        <w:rFonts w:ascii="Courier New" w:hAnsi="Courier New" w:cs="Courier New" w:hint="default"/>
      </w:rPr>
    </w:lvl>
    <w:lvl w:ilvl="8" w:tplc="04070005">
      <w:start w:val="1"/>
      <w:numFmt w:val="bullet"/>
      <w:lvlText w:val=""/>
      <w:lvlJc w:val="left"/>
      <w:pPr>
        <w:ind w:left="6300" w:hanging="360"/>
      </w:pPr>
      <w:rPr>
        <w:rFonts w:ascii="Wingdings" w:hAnsi="Wingdings" w:hint="default"/>
      </w:rPr>
    </w:lvl>
  </w:abstractNum>
  <w:abstractNum w:abstractNumId="17" w15:restartNumberingAfterBreak="0">
    <w:nsid w:val="123D543D"/>
    <w:multiLevelType w:val="multilevel"/>
    <w:tmpl w:val="E168D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54365CD"/>
    <w:multiLevelType w:val="hybridMultilevel"/>
    <w:tmpl w:val="8B108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11DDA"/>
    <w:multiLevelType w:val="hybridMultilevel"/>
    <w:tmpl w:val="C108E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2" w15:restartNumberingAfterBreak="0">
    <w:nsid w:val="232C75FB"/>
    <w:multiLevelType w:val="hybridMultilevel"/>
    <w:tmpl w:val="2EF4C17C"/>
    <w:lvl w:ilvl="0" w:tplc="FFFFFFFF">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FFFFFFFF">
      <w:numFmt w:val="bullet"/>
      <w:lvlText w:val="•"/>
      <w:lvlJc w:val="left"/>
      <w:pPr>
        <w:ind w:left="3142" w:hanging="227"/>
      </w:pPr>
    </w:lvl>
    <w:lvl w:ilvl="2" w:tplc="FFFFFFFF">
      <w:numFmt w:val="bullet"/>
      <w:lvlText w:val="•"/>
      <w:lvlJc w:val="left"/>
      <w:pPr>
        <w:ind w:left="3724" w:hanging="227"/>
      </w:pPr>
    </w:lvl>
    <w:lvl w:ilvl="3" w:tplc="FFFFFFFF">
      <w:numFmt w:val="bullet"/>
      <w:lvlText w:val="•"/>
      <w:lvlJc w:val="left"/>
      <w:pPr>
        <w:ind w:left="4307" w:hanging="227"/>
      </w:pPr>
    </w:lvl>
    <w:lvl w:ilvl="4" w:tplc="FFFFFFFF">
      <w:numFmt w:val="bullet"/>
      <w:lvlText w:val="•"/>
      <w:lvlJc w:val="left"/>
      <w:pPr>
        <w:ind w:left="4889" w:hanging="227"/>
      </w:pPr>
    </w:lvl>
    <w:lvl w:ilvl="5" w:tplc="FFFFFFFF">
      <w:numFmt w:val="bullet"/>
      <w:lvlText w:val="•"/>
      <w:lvlJc w:val="left"/>
      <w:pPr>
        <w:ind w:left="5472" w:hanging="227"/>
      </w:pPr>
    </w:lvl>
    <w:lvl w:ilvl="6" w:tplc="FFFFFFFF">
      <w:numFmt w:val="bullet"/>
      <w:lvlText w:val="•"/>
      <w:lvlJc w:val="left"/>
      <w:pPr>
        <w:ind w:left="6054" w:hanging="227"/>
      </w:pPr>
    </w:lvl>
    <w:lvl w:ilvl="7" w:tplc="FFFFFFFF">
      <w:numFmt w:val="bullet"/>
      <w:lvlText w:val="•"/>
      <w:lvlJc w:val="left"/>
      <w:pPr>
        <w:ind w:left="6637" w:hanging="227"/>
      </w:pPr>
    </w:lvl>
    <w:lvl w:ilvl="8" w:tplc="FFFFFFFF">
      <w:numFmt w:val="bullet"/>
      <w:lvlText w:val="•"/>
      <w:lvlJc w:val="left"/>
      <w:pPr>
        <w:ind w:left="7219" w:hanging="227"/>
      </w:pPr>
    </w:lvl>
  </w:abstractNum>
  <w:abstractNum w:abstractNumId="23" w15:restartNumberingAfterBreak="0">
    <w:nsid w:val="23DD1164"/>
    <w:multiLevelType w:val="hybridMultilevel"/>
    <w:tmpl w:val="592C5C78"/>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275341"/>
    <w:multiLevelType w:val="hybridMultilevel"/>
    <w:tmpl w:val="EAF8B03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28062F59"/>
    <w:multiLevelType w:val="hybridMultilevel"/>
    <w:tmpl w:val="0162535E"/>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957B9C"/>
    <w:multiLevelType w:val="hybridMultilevel"/>
    <w:tmpl w:val="CF6AC24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30" w15:restartNumberingAfterBreak="0">
    <w:nsid w:val="32F116DF"/>
    <w:multiLevelType w:val="hybridMultilevel"/>
    <w:tmpl w:val="33E084F8"/>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49D2788"/>
    <w:multiLevelType w:val="hybridMultilevel"/>
    <w:tmpl w:val="F1F4B2F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3A2B4D8A"/>
    <w:multiLevelType w:val="hybridMultilevel"/>
    <w:tmpl w:val="B510A200"/>
    <w:lvl w:ilvl="0" w:tplc="3294BA00">
      <w:start w:val="12"/>
      <w:numFmt w:val="bullet"/>
      <w:lvlText w:val="-"/>
      <w:lvlJc w:val="left"/>
      <w:pPr>
        <w:ind w:left="786" w:hanging="360"/>
      </w:pPr>
      <w:rPr>
        <w:rFonts w:ascii="Times New Roman" w:eastAsia="MS Mincho" w:hAnsi="Times New Roman" w:cs="Times New Roman"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5" w15:restartNumberingAfterBreak="0">
    <w:nsid w:val="3A9A76A7"/>
    <w:multiLevelType w:val="hybridMultilevel"/>
    <w:tmpl w:val="699E2B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37"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38"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3E9D57BA"/>
    <w:multiLevelType w:val="hybridMultilevel"/>
    <w:tmpl w:val="505EB5A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FFF6E22"/>
    <w:multiLevelType w:val="hybridMultilevel"/>
    <w:tmpl w:val="BB66CFC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15812D5"/>
    <w:multiLevelType w:val="hybridMultilevel"/>
    <w:tmpl w:val="386E475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8C68B9"/>
    <w:multiLevelType w:val="hybridMultilevel"/>
    <w:tmpl w:val="BF2A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46" w15:restartNumberingAfterBreak="0">
    <w:nsid w:val="4375321C"/>
    <w:multiLevelType w:val="singleLevel"/>
    <w:tmpl w:val="FFFFFFFF"/>
    <w:lvl w:ilvl="0">
      <w:numFmt w:val="decimal"/>
      <w:lvlText w:val="*"/>
      <w:lvlJc w:val="left"/>
      <w:rPr>
        <w:rFonts w:cs="Times New Roman"/>
      </w:rPr>
    </w:lvl>
  </w:abstractNum>
  <w:abstractNum w:abstractNumId="47"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49"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0" w15:restartNumberingAfterBreak="0">
    <w:nsid w:val="4C28552C"/>
    <w:multiLevelType w:val="hybridMultilevel"/>
    <w:tmpl w:val="7840A37C"/>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856079"/>
    <w:multiLevelType w:val="hybridMultilevel"/>
    <w:tmpl w:val="754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53"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4"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15:restartNumberingAfterBreak="0">
    <w:nsid w:val="50D2476B"/>
    <w:multiLevelType w:val="hybridMultilevel"/>
    <w:tmpl w:val="08D2B1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4101D6"/>
    <w:multiLevelType w:val="hybridMultilevel"/>
    <w:tmpl w:val="08FADDC4"/>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58"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59"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75B12D1"/>
    <w:multiLevelType w:val="hybridMultilevel"/>
    <w:tmpl w:val="FC723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79817D9"/>
    <w:multiLevelType w:val="hybridMultilevel"/>
    <w:tmpl w:val="A3D0E7CE"/>
    <w:lvl w:ilvl="0" w:tplc="FFFFFFFF">
      <w:start w:val="1"/>
      <w:numFmt w:val="bullet"/>
      <w:lvlText w:val="-"/>
      <w:lvlJc w:val="left"/>
      <w:pPr>
        <w:ind w:left="567" w:hanging="360"/>
      </w:pPr>
      <w:rPr>
        <w:rFonts w:hint="default"/>
      </w:rPr>
    </w:lvl>
    <w:lvl w:ilvl="1" w:tplc="FFFFFFFF">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63"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4"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65"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6" w15:restartNumberingAfterBreak="0">
    <w:nsid w:val="5DEE3CA7"/>
    <w:multiLevelType w:val="hybridMultilevel"/>
    <w:tmpl w:val="078CE5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8"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9" w15:restartNumberingAfterBreak="0">
    <w:nsid w:val="62150DF6"/>
    <w:multiLevelType w:val="hybridMultilevel"/>
    <w:tmpl w:val="6C0681A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477042"/>
    <w:multiLevelType w:val="hybridMultilevel"/>
    <w:tmpl w:val="CAE8C2C2"/>
    <w:lvl w:ilvl="0" w:tplc="DCD0BEAE">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9BA5431"/>
    <w:multiLevelType w:val="hybridMultilevel"/>
    <w:tmpl w:val="6AE0946E"/>
    <w:lvl w:ilvl="0" w:tplc="3294BA00">
      <w:start w:val="1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CE4269"/>
    <w:multiLevelType w:val="hybridMultilevel"/>
    <w:tmpl w:val="CCF45B48"/>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605A98"/>
    <w:multiLevelType w:val="hybridMultilevel"/>
    <w:tmpl w:val="146614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77"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78"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9"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80"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81" w15:restartNumberingAfterBreak="0">
    <w:nsid w:val="739574AF"/>
    <w:multiLevelType w:val="hybridMultilevel"/>
    <w:tmpl w:val="B52002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B1285D"/>
    <w:multiLevelType w:val="hybridMultilevel"/>
    <w:tmpl w:val="7E223D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76FF6C89"/>
    <w:multiLevelType w:val="hybridMultilevel"/>
    <w:tmpl w:val="0A48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552D53"/>
    <w:multiLevelType w:val="hybridMultilevel"/>
    <w:tmpl w:val="AA9495F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89A0E18"/>
    <w:multiLevelType w:val="multilevel"/>
    <w:tmpl w:val="AEB854A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87" w15:restartNumberingAfterBreak="0">
    <w:nsid w:val="78CA2ACB"/>
    <w:multiLevelType w:val="hybridMultilevel"/>
    <w:tmpl w:val="BA12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F50EAF"/>
    <w:multiLevelType w:val="hybridMultilevel"/>
    <w:tmpl w:val="11E854B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627B03"/>
    <w:multiLevelType w:val="hybridMultilevel"/>
    <w:tmpl w:val="24703E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E6C5280"/>
    <w:multiLevelType w:val="hybridMultilevel"/>
    <w:tmpl w:val="DA4C2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2" w15:restartNumberingAfterBreak="0">
    <w:nsid w:val="7FBD4D80"/>
    <w:multiLevelType w:val="hybridMultilevel"/>
    <w:tmpl w:val="C2BE862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833259">
    <w:abstractNumId w:val="50"/>
  </w:num>
  <w:num w:numId="2" w16cid:durableId="163252702">
    <w:abstractNumId w:val="56"/>
  </w:num>
  <w:num w:numId="3" w16cid:durableId="1705247998">
    <w:abstractNumId w:val="30"/>
  </w:num>
  <w:num w:numId="4" w16cid:durableId="1001733162">
    <w:abstractNumId w:val="0"/>
    <w:lvlOverride w:ilvl="0">
      <w:lvl w:ilvl="0">
        <w:start w:val="1"/>
        <w:numFmt w:val="bullet"/>
        <w:lvlText w:val="-"/>
        <w:lvlJc w:val="left"/>
        <w:pPr>
          <w:ind w:left="720" w:hanging="360"/>
        </w:pPr>
      </w:lvl>
    </w:lvlOverride>
  </w:num>
  <w:num w:numId="5" w16cid:durableId="1996716187">
    <w:abstractNumId w:val="74"/>
  </w:num>
  <w:num w:numId="6" w16cid:durableId="1574655254">
    <w:abstractNumId w:val="4"/>
  </w:num>
  <w:num w:numId="7" w16cid:durableId="692070163">
    <w:abstractNumId w:val="20"/>
  </w:num>
  <w:num w:numId="8" w16cid:durableId="732042210">
    <w:abstractNumId w:val="14"/>
  </w:num>
  <w:num w:numId="9" w16cid:durableId="966928489">
    <w:abstractNumId w:val="59"/>
  </w:num>
  <w:num w:numId="10" w16cid:durableId="128402491">
    <w:abstractNumId w:val="70"/>
  </w:num>
  <w:num w:numId="11" w16cid:durableId="1794473326">
    <w:abstractNumId w:val="38"/>
  </w:num>
  <w:num w:numId="12" w16cid:durableId="1956522290">
    <w:abstractNumId w:val="63"/>
  </w:num>
  <w:num w:numId="13" w16cid:durableId="1335109240">
    <w:abstractNumId w:val="47"/>
  </w:num>
  <w:num w:numId="14" w16cid:durableId="12193955">
    <w:abstractNumId w:val="61"/>
  </w:num>
  <w:num w:numId="15" w16cid:durableId="860358768">
    <w:abstractNumId w:val="49"/>
  </w:num>
  <w:num w:numId="16" w16cid:durableId="1083837513">
    <w:abstractNumId w:val="25"/>
  </w:num>
  <w:num w:numId="17" w16cid:durableId="539976206">
    <w:abstractNumId w:val="41"/>
  </w:num>
  <w:num w:numId="18" w16cid:durableId="258759679">
    <w:abstractNumId w:val="3"/>
  </w:num>
  <w:num w:numId="19" w16cid:durableId="1570194239">
    <w:abstractNumId w:val="66"/>
  </w:num>
  <w:num w:numId="20" w16cid:durableId="1890533951">
    <w:abstractNumId w:val="12"/>
  </w:num>
  <w:num w:numId="21" w16cid:durableId="1833644115">
    <w:abstractNumId w:val="19"/>
  </w:num>
  <w:num w:numId="22" w16cid:durableId="1807624923">
    <w:abstractNumId w:val="31"/>
  </w:num>
  <w:num w:numId="23" w16cid:durableId="2038390886">
    <w:abstractNumId w:val="60"/>
  </w:num>
  <w:num w:numId="24" w16cid:durableId="991300094">
    <w:abstractNumId w:val="7"/>
  </w:num>
  <w:num w:numId="25" w16cid:durableId="832261314">
    <w:abstractNumId w:val="0"/>
    <w:lvlOverride w:ilvl="0">
      <w:lvl w:ilvl="0">
        <w:start w:val="1"/>
        <w:numFmt w:val="bullet"/>
        <w:lvlText w:val="-"/>
        <w:legacy w:legacy="1" w:legacySpace="0" w:legacyIndent="360"/>
        <w:lvlJc w:val="left"/>
        <w:pPr>
          <w:ind w:left="360" w:hanging="360"/>
        </w:pPr>
      </w:lvl>
    </w:lvlOverride>
  </w:num>
  <w:num w:numId="26" w16cid:durableId="1991671633">
    <w:abstractNumId w:val="72"/>
  </w:num>
  <w:num w:numId="27" w16cid:durableId="1869561128">
    <w:abstractNumId w:val="92"/>
  </w:num>
  <w:num w:numId="28" w16cid:durableId="1850829917">
    <w:abstractNumId w:val="51"/>
  </w:num>
  <w:num w:numId="29" w16cid:durableId="1702709331">
    <w:abstractNumId w:val="43"/>
  </w:num>
  <w:num w:numId="30" w16cid:durableId="1565028448">
    <w:abstractNumId w:val="55"/>
  </w:num>
  <w:num w:numId="31" w16cid:durableId="1293364702">
    <w:abstractNumId w:val="44"/>
  </w:num>
  <w:num w:numId="32" w16cid:durableId="1035544583">
    <w:abstractNumId w:val="27"/>
  </w:num>
  <w:num w:numId="33" w16cid:durableId="804279573">
    <w:abstractNumId w:val="6"/>
  </w:num>
  <w:num w:numId="34" w16cid:durableId="1269587153">
    <w:abstractNumId w:val="84"/>
  </w:num>
  <w:num w:numId="35" w16cid:durableId="19936970">
    <w:abstractNumId w:val="87"/>
  </w:num>
  <w:num w:numId="36" w16cid:durableId="1550191085">
    <w:abstractNumId w:val="0"/>
    <w:lvlOverride w:ilvl="0">
      <w:lvl w:ilvl="0">
        <w:start w:val="1"/>
        <w:numFmt w:val="bullet"/>
        <w:lvlText w:val="-"/>
        <w:legacy w:legacy="1" w:legacySpace="0" w:legacyIndent="360"/>
        <w:lvlJc w:val="left"/>
        <w:pPr>
          <w:ind w:left="360" w:hanging="360"/>
        </w:pPr>
      </w:lvl>
    </w:lvlOverride>
  </w:num>
  <w:num w:numId="37" w16cid:durableId="1120605612">
    <w:abstractNumId w:val="32"/>
  </w:num>
  <w:num w:numId="38" w16cid:durableId="1936858003">
    <w:abstractNumId w:val="23"/>
  </w:num>
  <w:num w:numId="39" w16cid:durableId="2100757780">
    <w:abstractNumId w:val="90"/>
  </w:num>
  <w:num w:numId="40" w16cid:durableId="1682858050">
    <w:abstractNumId w:val="8"/>
  </w:num>
  <w:num w:numId="41" w16cid:durableId="908077122">
    <w:abstractNumId w:val="82"/>
  </w:num>
  <w:num w:numId="42" w16cid:durableId="733507338">
    <w:abstractNumId w:val="24"/>
  </w:num>
  <w:num w:numId="43" w16cid:durableId="835539035">
    <w:abstractNumId w:val="11"/>
  </w:num>
  <w:num w:numId="44" w16cid:durableId="277178536">
    <w:abstractNumId w:val="89"/>
  </w:num>
  <w:num w:numId="45" w16cid:durableId="1520894322">
    <w:abstractNumId w:val="0"/>
    <w:lvlOverride w:ilvl="0">
      <w:lvl w:ilvl="0">
        <w:start w:val="1"/>
        <w:numFmt w:val="bullet"/>
        <w:lvlText w:val="-"/>
        <w:legacy w:legacy="1" w:legacySpace="0" w:legacyIndent="360"/>
        <w:lvlJc w:val="left"/>
        <w:pPr>
          <w:ind w:left="1212" w:hanging="360"/>
        </w:pPr>
      </w:lvl>
    </w:lvlOverride>
  </w:num>
  <w:num w:numId="46" w16cid:durableId="1766264881">
    <w:abstractNumId w:val="40"/>
  </w:num>
  <w:num w:numId="47" w16cid:durableId="1415395175">
    <w:abstractNumId w:val="62"/>
  </w:num>
  <w:num w:numId="48" w16cid:durableId="331379600">
    <w:abstractNumId w:val="2"/>
  </w:num>
  <w:num w:numId="49" w16cid:durableId="475411185">
    <w:abstractNumId w:val="28"/>
  </w:num>
  <w:num w:numId="50" w16cid:durableId="1749572972">
    <w:abstractNumId w:val="34"/>
  </w:num>
  <w:num w:numId="51" w16cid:durableId="239172472">
    <w:abstractNumId w:val="85"/>
  </w:num>
  <w:num w:numId="52" w16cid:durableId="1417938785">
    <w:abstractNumId w:val="71"/>
  </w:num>
  <w:num w:numId="53" w16cid:durableId="1519999029">
    <w:abstractNumId w:val="42"/>
  </w:num>
  <w:num w:numId="54" w16cid:durableId="262423781">
    <w:abstractNumId w:val="13"/>
  </w:num>
  <w:num w:numId="55" w16cid:durableId="267587035">
    <w:abstractNumId w:val="86"/>
  </w:num>
  <w:num w:numId="56" w16cid:durableId="132262227">
    <w:abstractNumId w:val="17"/>
  </w:num>
  <w:num w:numId="57" w16cid:durableId="1156342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8905545">
    <w:abstractNumId w:val="88"/>
  </w:num>
  <w:num w:numId="59" w16cid:durableId="1071385662">
    <w:abstractNumId w:val="5"/>
  </w:num>
  <w:num w:numId="60" w16cid:durableId="564724990">
    <w:abstractNumId w:val="35"/>
  </w:num>
  <w:num w:numId="61" w16cid:durableId="1755853824">
    <w:abstractNumId w:val="77"/>
  </w:num>
  <w:num w:numId="62" w16cid:durableId="135935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9084645">
    <w:abstractNumId w:val="16"/>
  </w:num>
  <w:num w:numId="64" w16cid:durableId="1355153859">
    <w:abstractNumId w:val="64"/>
  </w:num>
  <w:num w:numId="65" w16cid:durableId="8974042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8131896">
    <w:abstractNumId w:val="10"/>
  </w:num>
  <w:num w:numId="67" w16cid:durableId="2052264583">
    <w:abstractNumId w:val="65"/>
  </w:num>
  <w:num w:numId="68" w16cid:durableId="733428804">
    <w:abstractNumId w:val="57"/>
  </w:num>
  <w:num w:numId="69" w16cid:durableId="434400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1795962">
    <w:abstractNumId w:val="9"/>
  </w:num>
  <w:num w:numId="71" w16cid:durableId="13515618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43397773">
    <w:abstractNumId w:val="58"/>
  </w:num>
  <w:num w:numId="73" w16cid:durableId="1873111208">
    <w:abstractNumId w:val="26"/>
  </w:num>
  <w:num w:numId="74" w16cid:durableId="825708964">
    <w:abstractNumId w:val="45"/>
    <w:lvlOverride w:ilvl="0">
      <w:startOverride w:val="1"/>
    </w:lvlOverride>
    <w:lvlOverride w:ilvl="1"/>
    <w:lvlOverride w:ilvl="2"/>
    <w:lvlOverride w:ilvl="3"/>
    <w:lvlOverride w:ilvl="4"/>
    <w:lvlOverride w:ilvl="5"/>
    <w:lvlOverride w:ilvl="6"/>
    <w:lvlOverride w:ilvl="7"/>
    <w:lvlOverride w:ilvl="8"/>
  </w:num>
  <w:num w:numId="75" w16cid:durableId="1036346505">
    <w:abstractNumId w:val="1"/>
  </w:num>
  <w:num w:numId="76" w16cid:durableId="937636908">
    <w:abstractNumId w:val="73"/>
  </w:num>
  <w:num w:numId="77" w16cid:durableId="1734544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27957205">
    <w:abstractNumId w:val="83"/>
  </w:num>
  <w:num w:numId="79" w16cid:durableId="1872181581">
    <w:abstractNumId w:val="67"/>
  </w:num>
  <w:num w:numId="80" w16cid:durableId="9882881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8048045">
    <w:abstractNumId w:val="80"/>
  </w:num>
  <w:num w:numId="82" w16cid:durableId="2134658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9169180">
    <w:abstractNumId w:val="76"/>
  </w:num>
  <w:num w:numId="84" w16cid:durableId="607549318">
    <w:abstractNumId w:val="48"/>
  </w:num>
  <w:num w:numId="85" w16cid:durableId="1172834270">
    <w:abstractNumId w:val="79"/>
    <w:lvlOverride w:ilvl="0">
      <w:startOverride w:val="1"/>
    </w:lvlOverride>
    <w:lvlOverride w:ilvl="1"/>
    <w:lvlOverride w:ilvl="2"/>
    <w:lvlOverride w:ilvl="3"/>
    <w:lvlOverride w:ilvl="4"/>
    <w:lvlOverride w:ilvl="5"/>
    <w:lvlOverride w:ilvl="6"/>
    <w:lvlOverride w:ilvl="7"/>
    <w:lvlOverride w:ilvl="8"/>
  </w:num>
  <w:num w:numId="86" w16cid:durableId="1771967813">
    <w:abstractNumId w:val="39"/>
  </w:num>
  <w:num w:numId="87" w16cid:durableId="928198617">
    <w:abstractNumId w:val="36"/>
  </w:num>
  <w:num w:numId="88" w16cid:durableId="989410053">
    <w:abstractNumId w:val="54"/>
  </w:num>
  <w:num w:numId="89" w16cid:durableId="77988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89113759">
    <w:abstractNumId w:val="91"/>
    <w:lvlOverride w:ilvl="0">
      <w:startOverride w:val="1"/>
    </w:lvlOverride>
    <w:lvlOverride w:ilvl="1"/>
    <w:lvlOverride w:ilvl="2"/>
    <w:lvlOverride w:ilvl="3"/>
    <w:lvlOverride w:ilvl="4"/>
    <w:lvlOverride w:ilvl="5"/>
    <w:lvlOverride w:ilvl="6"/>
    <w:lvlOverride w:ilvl="7"/>
    <w:lvlOverride w:ilvl="8"/>
  </w:num>
  <w:num w:numId="91" w16cid:durableId="1762136866">
    <w:abstractNumId w:val="78"/>
  </w:num>
  <w:num w:numId="92" w16cid:durableId="742608636">
    <w:abstractNumId w:val="81"/>
  </w:num>
  <w:num w:numId="93" w16cid:durableId="1381898214">
    <w:abstractNumId w:val="75"/>
  </w:num>
  <w:num w:numId="94" w16cid:durableId="1299798246">
    <w:abstractNumId w:val="18"/>
  </w:num>
  <w:num w:numId="95" w16cid:durableId="1171602329">
    <w:abstractNumId w:val="52"/>
  </w:num>
  <w:num w:numId="96" w16cid:durableId="1844977974">
    <w:abstractNumId w:val="15"/>
  </w:num>
  <w:num w:numId="97" w16cid:durableId="223681618">
    <w:abstractNumId w:val="21"/>
  </w:num>
  <w:num w:numId="98" w16cid:durableId="730081664">
    <w:abstractNumId w:val="46"/>
  </w:num>
  <w:num w:numId="99" w16cid:durableId="1680615422">
    <w:abstractNumId w:val="45"/>
  </w:num>
  <w:num w:numId="100" w16cid:durableId="1952319825">
    <w:abstractNumId w:val="22"/>
  </w:num>
  <w:num w:numId="101" w16cid:durableId="714702104">
    <w:abstractNumId w:val="6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63914"/>
    <w:rsid w:val="00000810"/>
    <w:rsid w:val="0000095F"/>
    <w:rsid w:val="00000A8F"/>
    <w:rsid w:val="00000FB8"/>
    <w:rsid w:val="00000FF7"/>
    <w:rsid w:val="0000124A"/>
    <w:rsid w:val="000015F5"/>
    <w:rsid w:val="0000258E"/>
    <w:rsid w:val="00002B12"/>
    <w:rsid w:val="00002FCF"/>
    <w:rsid w:val="0000306C"/>
    <w:rsid w:val="00003809"/>
    <w:rsid w:val="00004C01"/>
    <w:rsid w:val="0000541D"/>
    <w:rsid w:val="000070FE"/>
    <w:rsid w:val="00010B7B"/>
    <w:rsid w:val="00010BED"/>
    <w:rsid w:val="00010DDF"/>
    <w:rsid w:val="0001168B"/>
    <w:rsid w:val="00011C9F"/>
    <w:rsid w:val="0001218E"/>
    <w:rsid w:val="00012227"/>
    <w:rsid w:val="00012B0B"/>
    <w:rsid w:val="000137D6"/>
    <w:rsid w:val="00014769"/>
    <w:rsid w:val="00015DFE"/>
    <w:rsid w:val="0002072C"/>
    <w:rsid w:val="00020D98"/>
    <w:rsid w:val="00020E5C"/>
    <w:rsid w:val="000212F3"/>
    <w:rsid w:val="00021682"/>
    <w:rsid w:val="00021CB7"/>
    <w:rsid w:val="000230FE"/>
    <w:rsid w:val="00023942"/>
    <w:rsid w:val="0002460D"/>
    <w:rsid w:val="000249E6"/>
    <w:rsid w:val="00025D4A"/>
    <w:rsid w:val="00026272"/>
    <w:rsid w:val="000267B8"/>
    <w:rsid w:val="00027B63"/>
    <w:rsid w:val="00030E05"/>
    <w:rsid w:val="00031273"/>
    <w:rsid w:val="000314A3"/>
    <w:rsid w:val="000314FC"/>
    <w:rsid w:val="0003181C"/>
    <w:rsid w:val="00031866"/>
    <w:rsid w:val="00031EE5"/>
    <w:rsid w:val="00031F05"/>
    <w:rsid w:val="00032C0B"/>
    <w:rsid w:val="0003614C"/>
    <w:rsid w:val="000367CF"/>
    <w:rsid w:val="00036D7C"/>
    <w:rsid w:val="000370DF"/>
    <w:rsid w:val="00037368"/>
    <w:rsid w:val="0003742E"/>
    <w:rsid w:val="00037B0C"/>
    <w:rsid w:val="00040EB8"/>
    <w:rsid w:val="00040FD2"/>
    <w:rsid w:val="00042814"/>
    <w:rsid w:val="00042C0F"/>
    <w:rsid w:val="00042F68"/>
    <w:rsid w:val="00043712"/>
    <w:rsid w:val="00043741"/>
    <w:rsid w:val="000439FF"/>
    <w:rsid w:val="00043F97"/>
    <w:rsid w:val="00044F73"/>
    <w:rsid w:val="000456C0"/>
    <w:rsid w:val="000456D4"/>
    <w:rsid w:val="000457C3"/>
    <w:rsid w:val="000470F6"/>
    <w:rsid w:val="0004725B"/>
    <w:rsid w:val="00047D58"/>
    <w:rsid w:val="00050126"/>
    <w:rsid w:val="00050319"/>
    <w:rsid w:val="00051101"/>
    <w:rsid w:val="0005291A"/>
    <w:rsid w:val="00053365"/>
    <w:rsid w:val="00053580"/>
    <w:rsid w:val="00053663"/>
    <w:rsid w:val="00054060"/>
    <w:rsid w:val="00054E34"/>
    <w:rsid w:val="00055051"/>
    <w:rsid w:val="00055FB0"/>
    <w:rsid w:val="000563F1"/>
    <w:rsid w:val="00056C3D"/>
    <w:rsid w:val="000610E0"/>
    <w:rsid w:val="00061595"/>
    <w:rsid w:val="00061E35"/>
    <w:rsid w:val="000631EB"/>
    <w:rsid w:val="000635B6"/>
    <w:rsid w:val="000636FF"/>
    <w:rsid w:val="0006395A"/>
    <w:rsid w:val="00064AAD"/>
    <w:rsid w:val="00067B15"/>
    <w:rsid w:val="00070B9C"/>
    <w:rsid w:val="00070C72"/>
    <w:rsid w:val="0007148A"/>
    <w:rsid w:val="000717BC"/>
    <w:rsid w:val="00071DB4"/>
    <w:rsid w:val="00071E64"/>
    <w:rsid w:val="0007235C"/>
    <w:rsid w:val="0007268B"/>
    <w:rsid w:val="00075358"/>
    <w:rsid w:val="00075B68"/>
    <w:rsid w:val="000767A3"/>
    <w:rsid w:val="00076FA2"/>
    <w:rsid w:val="000774DE"/>
    <w:rsid w:val="0008024F"/>
    <w:rsid w:val="00080551"/>
    <w:rsid w:val="00080F42"/>
    <w:rsid w:val="0008134A"/>
    <w:rsid w:val="000817B8"/>
    <w:rsid w:val="00082B1F"/>
    <w:rsid w:val="00084B17"/>
    <w:rsid w:val="00085012"/>
    <w:rsid w:val="000858AA"/>
    <w:rsid w:val="000871E4"/>
    <w:rsid w:val="00087D87"/>
    <w:rsid w:val="000905F7"/>
    <w:rsid w:val="00091990"/>
    <w:rsid w:val="00091EE7"/>
    <w:rsid w:val="00091F54"/>
    <w:rsid w:val="000925FF"/>
    <w:rsid w:val="0009347E"/>
    <w:rsid w:val="000940A5"/>
    <w:rsid w:val="000947C5"/>
    <w:rsid w:val="0009583E"/>
    <w:rsid w:val="000965EA"/>
    <w:rsid w:val="00097468"/>
    <w:rsid w:val="00097632"/>
    <w:rsid w:val="00097BD4"/>
    <w:rsid w:val="000A02A5"/>
    <w:rsid w:val="000A194E"/>
    <w:rsid w:val="000A2234"/>
    <w:rsid w:val="000A27D0"/>
    <w:rsid w:val="000A4437"/>
    <w:rsid w:val="000A4640"/>
    <w:rsid w:val="000A4BA0"/>
    <w:rsid w:val="000A5C26"/>
    <w:rsid w:val="000A698C"/>
    <w:rsid w:val="000A7788"/>
    <w:rsid w:val="000B00C6"/>
    <w:rsid w:val="000B2AFC"/>
    <w:rsid w:val="000B2F6A"/>
    <w:rsid w:val="000B35DB"/>
    <w:rsid w:val="000B615A"/>
    <w:rsid w:val="000B62A1"/>
    <w:rsid w:val="000B722D"/>
    <w:rsid w:val="000B7DA5"/>
    <w:rsid w:val="000C0482"/>
    <w:rsid w:val="000C23B5"/>
    <w:rsid w:val="000C268D"/>
    <w:rsid w:val="000C326F"/>
    <w:rsid w:val="000C43E5"/>
    <w:rsid w:val="000C7AEA"/>
    <w:rsid w:val="000C7B08"/>
    <w:rsid w:val="000D00DE"/>
    <w:rsid w:val="000D02BA"/>
    <w:rsid w:val="000D0FF5"/>
    <w:rsid w:val="000D1032"/>
    <w:rsid w:val="000D12BD"/>
    <w:rsid w:val="000D28EB"/>
    <w:rsid w:val="000D2B15"/>
    <w:rsid w:val="000D3820"/>
    <w:rsid w:val="000D390E"/>
    <w:rsid w:val="000D43E4"/>
    <w:rsid w:val="000D485F"/>
    <w:rsid w:val="000D4951"/>
    <w:rsid w:val="000D4C66"/>
    <w:rsid w:val="000D5083"/>
    <w:rsid w:val="000D51F6"/>
    <w:rsid w:val="000D5649"/>
    <w:rsid w:val="000D586C"/>
    <w:rsid w:val="000D5A5D"/>
    <w:rsid w:val="000D5E5D"/>
    <w:rsid w:val="000D7754"/>
    <w:rsid w:val="000E016A"/>
    <w:rsid w:val="000E0362"/>
    <w:rsid w:val="000E0549"/>
    <w:rsid w:val="000E0E7D"/>
    <w:rsid w:val="000E1D63"/>
    <w:rsid w:val="000E247B"/>
    <w:rsid w:val="000E2513"/>
    <w:rsid w:val="000E2D95"/>
    <w:rsid w:val="000E40E1"/>
    <w:rsid w:val="000E5B6A"/>
    <w:rsid w:val="000E5DA4"/>
    <w:rsid w:val="000E60DE"/>
    <w:rsid w:val="000E6503"/>
    <w:rsid w:val="000E6690"/>
    <w:rsid w:val="000E76FE"/>
    <w:rsid w:val="000E7DA6"/>
    <w:rsid w:val="000F049C"/>
    <w:rsid w:val="000F19B3"/>
    <w:rsid w:val="000F21FD"/>
    <w:rsid w:val="000F2EB0"/>
    <w:rsid w:val="000F2F7D"/>
    <w:rsid w:val="000F34E5"/>
    <w:rsid w:val="000F3BD3"/>
    <w:rsid w:val="000F3BF2"/>
    <w:rsid w:val="000F4A0A"/>
    <w:rsid w:val="000F4D10"/>
    <w:rsid w:val="000F507F"/>
    <w:rsid w:val="000F5B86"/>
    <w:rsid w:val="000F6420"/>
    <w:rsid w:val="000F73BA"/>
    <w:rsid w:val="000F7AF3"/>
    <w:rsid w:val="00100BD5"/>
    <w:rsid w:val="00101106"/>
    <w:rsid w:val="001021C1"/>
    <w:rsid w:val="0010270B"/>
    <w:rsid w:val="00102BA7"/>
    <w:rsid w:val="00102CE7"/>
    <w:rsid w:val="001035F1"/>
    <w:rsid w:val="00106150"/>
    <w:rsid w:val="0010681C"/>
    <w:rsid w:val="00106F35"/>
    <w:rsid w:val="001072A9"/>
    <w:rsid w:val="00110DE4"/>
    <w:rsid w:val="00111A97"/>
    <w:rsid w:val="00111EB5"/>
    <w:rsid w:val="00112885"/>
    <w:rsid w:val="00112A45"/>
    <w:rsid w:val="00112D7F"/>
    <w:rsid w:val="00112F07"/>
    <w:rsid w:val="001135E3"/>
    <w:rsid w:val="00114071"/>
    <w:rsid w:val="00114BA0"/>
    <w:rsid w:val="00115054"/>
    <w:rsid w:val="00115C0B"/>
    <w:rsid w:val="00115DA8"/>
    <w:rsid w:val="00116C3F"/>
    <w:rsid w:val="00117D27"/>
    <w:rsid w:val="00117EE0"/>
    <w:rsid w:val="00117F79"/>
    <w:rsid w:val="001205CA"/>
    <w:rsid w:val="001208D3"/>
    <w:rsid w:val="00120CBF"/>
    <w:rsid w:val="00121065"/>
    <w:rsid w:val="0012138C"/>
    <w:rsid w:val="001216AA"/>
    <w:rsid w:val="00121CA7"/>
    <w:rsid w:val="001221BD"/>
    <w:rsid w:val="00122C1F"/>
    <w:rsid w:val="001249ED"/>
    <w:rsid w:val="00125432"/>
    <w:rsid w:val="001256DD"/>
    <w:rsid w:val="00126D8C"/>
    <w:rsid w:val="00126F03"/>
    <w:rsid w:val="00127AAD"/>
    <w:rsid w:val="00130470"/>
    <w:rsid w:val="00130575"/>
    <w:rsid w:val="001334E8"/>
    <w:rsid w:val="0013361C"/>
    <w:rsid w:val="00133928"/>
    <w:rsid w:val="001345AD"/>
    <w:rsid w:val="001356FD"/>
    <w:rsid w:val="001369E1"/>
    <w:rsid w:val="00136B9B"/>
    <w:rsid w:val="001377F0"/>
    <w:rsid w:val="00137C5E"/>
    <w:rsid w:val="001401F7"/>
    <w:rsid w:val="00140204"/>
    <w:rsid w:val="00140449"/>
    <w:rsid w:val="0014111B"/>
    <w:rsid w:val="00141124"/>
    <w:rsid w:val="001412DB"/>
    <w:rsid w:val="001415E5"/>
    <w:rsid w:val="0014191D"/>
    <w:rsid w:val="001429EC"/>
    <w:rsid w:val="00142BE5"/>
    <w:rsid w:val="00143052"/>
    <w:rsid w:val="001448B1"/>
    <w:rsid w:val="0014562A"/>
    <w:rsid w:val="00146A3A"/>
    <w:rsid w:val="00146C35"/>
    <w:rsid w:val="001474E9"/>
    <w:rsid w:val="00147536"/>
    <w:rsid w:val="0014762A"/>
    <w:rsid w:val="00147742"/>
    <w:rsid w:val="001528FB"/>
    <w:rsid w:val="00152A62"/>
    <w:rsid w:val="00152D14"/>
    <w:rsid w:val="00153924"/>
    <w:rsid w:val="001545B6"/>
    <w:rsid w:val="0015472B"/>
    <w:rsid w:val="001547D0"/>
    <w:rsid w:val="00155FF0"/>
    <w:rsid w:val="00156837"/>
    <w:rsid w:val="0015691F"/>
    <w:rsid w:val="00156D43"/>
    <w:rsid w:val="00157345"/>
    <w:rsid w:val="00157868"/>
    <w:rsid w:val="00157BDE"/>
    <w:rsid w:val="00157EEC"/>
    <w:rsid w:val="00160C61"/>
    <w:rsid w:val="00160FB0"/>
    <w:rsid w:val="001623EC"/>
    <w:rsid w:val="0016347F"/>
    <w:rsid w:val="001649F0"/>
    <w:rsid w:val="00165F80"/>
    <w:rsid w:val="0016696A"/>
    <w:rsid w:val="0016741F"/>
    <w:rsid w:val="00170066"/>
    <w:rsid w:val="001703C3"/>
    <w:rsid w:val="00170482"/>
    <w:rsid w:val="001705E5"/>
    <w:rsid w:val="00171C37"/>
    <w:rsid w:val="00171DC0"/>
    <w:rsid w:val="00173A76"/>
    <w:rsid w:val="001741A4"/>
    <w:rsid w:val="00174BE7"/>
    <w:rsid w:val="00175A4F"/>
    <w:rsid w:val="001761A1"/>
    <w:rsid w:val="00177DFE"/>
    <w:rsid w:val="00177E56"/>
    <w:rsid w:val="001803C7"/>
    <w:rsid w:val="00180C86"/>
    <w:rsid w:val="00180F67"/>
    <w:rsid w:val="00181394"/>
    <w:rsid w:val="00181E39"/>
    <w:rsid w:val="0018287F"/>
    <w:rsid w:val="00183727"/>
    <w:rsid w:val="00183815"/>
    <w:rsid w:val="001847C7"/>
    <w:rsid w:val="00184E18"/>
    <w:rsid w:val="00185E39"/>
    <w:rsid w:val="0018654A"/>
    <w:rsid w:val="001904A7"/>
    <w:rsid w:val="00190619"/>
    <w:rsid w:val="0019137A"/>
    <w:rsid w:val="00191554"/>
    <w:rsid w:val="0019196B"/>
    <w:rsid w:val="00191F70"/>
    <w:rsid w:val="00193301"/>
    <w:rsid w:val="00195343"/>
    <w:rsid w:val="00195533"/>
    <w:rsid w:val="001961E4"/>
    <w:rsid w:val="0019663B"/>
    <w:rsid w:val="00197057"/>
    <w:rsid w:val="0019726A"/>
    <w:rsid w:val="001972F8"/>
    <w:rsid w:val="00197ADA"/>
    <w:rsid w:val="00197ADB"/>
    <w:rsid w:val="00197B20"/>
    <w:rsid w:val="00197F7F"/>
    <w:rsid w:val="001A02CD"/>
    <w:rsid w:val="001A1860"/>
    <w:rsid w:val="001A27BA"/>
    <w:rsid w:val="001A2B25"/>
    <w:rsid w:val="001A4430"/>
    <w:rsid w:val="001A4B85"/>
    <w:rsid w:val="001A4D31"/>
    <w:rsid w:val="001A7EF5"/>
    <w:rsid w:val="001B00A4"/>
    <w:rsid w:val="001B05EF"/>
    <w:rsid w:val="001B0C03"/>
    <w:rsid w:val="001B146B"/>
    <w:rsid w:val="001B3DB4"/>
    <w:rsid w:val="001B454D"/>
    <w:rsid w:val="001B4EDB"/>
    <w:rsid w:val="001B5877"/>
    <w:rsid w:val="001B6061"/>
    <w:rsid w:val="001B6EF6"/>
    <w:rsid w:val="001B73EB"/>
    <w:rsid w:val="001B75A6"/>
    <w:rsid w:val="001B77FB"/>
    <w:rsid w:val="001C28B9"/>
    <w:rsid w:val="001C2D8E"/>
    <w:rsid w:val="001C3111"/>
    <w:rsid w:val="001C338C"/>
    <w:rsid w:val="001C4F50"/>
    <w:rsid w:val="001C4F70"/>
    <w:rsid w:val="001C57A3"/>
    <w:rsid w:val="001C5E19"/>
    <w:rsid w:val="001C5EDE"/>
    <w:rsid w:val="001C620C"/>
    <w:rsid w:val="001C62CC"/>
    <w:rsid w:val="001C62DD"/>
    <w:rsid w:val="001C6B97"/>
    <w:rsid w:val="001C6C03"/>
    <w:rsid w:val="001C6FEC"/>
    <w:rsid w:val="001C7227"/>
    <w:rsid w:val="001C7343"/>
    <w:rsid w:val="001C7B6A"/>
    <w:rsid w:val="001C7C17"/>
    <w:rsid w:val="001D054B"/>
    <w:rsid w:val="001D17D9"/>
    <w:rsid w:val="001D1F78"/>
    <w:rsid w:val="001D2050"/>
    <w:rsid w:val="001D3876"/>
    <w:rsid w:val="001D401E"/>
    <w:rsid w:val="001D430C"/>
    <w:rsid w:val="001D43F0"/>
    <w:rsid w:val="001D4D76"/>
    <w:rsid w:val="001D4FAD"/>
    <w:rsid w:val="001D5010"/>
    <w:rsid w:val="001D50C0"/>
    <w:rsid w:val="001D6AC0"/>
    <w:rsid w:val="001D6C65"/>
    <w:rsid w:val="001D6F9C"/>
    <w:rsid w:val="001D7B09"/>
    <w:rsid w:val="001D7C5C"/>
    <w:rsid w:val="001E0C27"/>
    <w:rsid w:val="001E0F9F"/>
    <w:rsid w:val="001E11E4"/>
    <w:rsid w:val="001E2020"/>
    <w:rsid w:val="001E298B"/>
    <w:rsid w:val="001E2FD3"/>
    <w:rsid w:val="001E487A"/>
    <w:rsid w:val="001E49E5"/>
    <w:rsid w:val="001E61C6"/>
    <w:rsid w:val="001E65E6"/>
    <w:rsid w:val="001E75CE"/>
    <w:rsid w:val="001E7D21"/>
    <w:rsid w:val="001F03BF"/>
    <w:rsid w:val="001F0789"/>
    <w:rsid w:val="001F0C67"/>
    <w:rsid w:val="001F17D1"/>
    <w:rsid w:val="001F222F"/>
    <w:rsid w:val="001F2430"/>
    <w:rsid w:val="001F262D"/>
    <w:rsid w:val="001F2C8D"/>
    <w:rsid w:val="001F3606"/>
    <w:rsid w:val="001F4E3D"/>
    <w:rsid w:val="001F52FB"/>
    <w:rsid w:val="001F5679"/>
    <w:rsid w:val="001F5A3E"/>
    <w:rsid w:val="001F6101"/>
    <w:rsid w:val="001F694F"/>
    <w:rsid w:val="001F69CE"/>
    <w:rsid w:val="001F6CCB"/>
    <w:rsid w:val="001F7391"/>
    <w:rsid w:val="001F73E9"/>
    <w:rsid w:val="001F7892"/>
    <w:rsid w:val="00200171"/>
    <w:rsid w:val="002005C9"/>
    <w:rsid w:val="002010FF"/>
    <w:rsid w:val="002011BE"/>
    <w:rsid w:val="00201F03"/>
    <w:rsid w:val="0020245A"/>
    <w:rsid w:val="00203F63"/>
    <w:rsid w:val="00204701"/>
    <w:rsid w:val="00204A54"/>
    <w:rsid w:val="00204A6A"/>
    <w:rsid w:val="00205274"/>
    <w:rsid w:val="00205833"/>
    <w:rsid w:val="002058AC"/>
    <w:rsid w:val="00205B98"/>
    <w:rsid w:val="00206902"/>
    <w:rsid w:val="00207DC2"/>
    <w:rsid w:val="002107BC"/>
    <w:rsid w:val="002109CF"/>
    <w:rsid w:val="00211343"/>
    <w:rsid w:val="00212B5E"/>
    <w:rsid w:val="00213744"/>
    <w:rsid w:val="002138EC"/>
    <w:rsid w:val="002144EF"/>
    <w:rsid w:val="00215DC2"/>
    <w:rsid w:val="00215F49"/>
    <w:rsid w:val="002169A2"/>
    <w:rsid w:val="00216A32"/>
    <w:rsid w:val="00216BA6"/>
    <w:rsid w:val="00216D91"/>
    <w:rsid w:val="0021701E"/>
    <w:rsid w:val="002170D8"/>
    <w:rsid w:val="00217126"/>
    <w:rsid w:val="0021766B"/>
    <w:rsid w:val="002176C6"/>
    <w:rsid w:val="00217C8F"/>
    <w:rsid w:val="00220557"/>
    <w:rsid w:val="00220649"/>
    <w:rsid w:val="00220DC4"/>
    <w:rsid w:val="00220DCF"/>
    <w:rsid w:val="00220E6C"/>
    <w:rsid w:val="00221313"/>
    <w:rsid w:val="002214B3"/>
    <w:rsid w:val="00222AD5"/>
    <w:rsid w:val="0022300D"/>
    <w:rsid w:val="002238EA"/>
    <w:rsid w:val="00224546"/>
    <w:rsid w:val="00224972"/>
    <w:rsid w:val="00224C0C"/>
    <w:rsid w:val="0022537E"/>
    <w:rsid w:val="00227E8C"/>
    <w:rsid w:val="00231D29"/>
    <w:rsid w:val="00232427"/>
    <w:rsid w:val="00234115"/>
    <w:rsid w:val="0023453E"/>
    <w:rsid w:val="00234942"/>
    <w:rsid w:val="00235DCB"/>
    <w:rsid w:val="00235EA4"/>
    <w:rsid w:val="00236A99"/>
    <w:rsid w:val="00236F74"/>
    <w:rsid w:val="00237402"/>
    <w:rsid w:val="002378E5"/>
    <w:rsid w:val="0023796F"/>
    <w:rsid w:val="00241756"/>
    <w:rsid w:val="00241B57"/>
    <w:rsid w:val="00241C9E"/>
    <w:rsid w:val="002428E1"/>
    <w:rsid w:val="002443EF"/>
    <w:rsid w:val="00245AFE"/>
    <w:rsid w:val="00245D62"/>
    <w:rsid w:val="002463AA"/>
    <w:rsid w:val="002464BF"/>
    <w:rsid w:val="002465AD"/>
    <w:rsid w:val="00246C72"/>
    <w:rsid w:val="00247549"/>
    <w:rsid w:val="00247D95"/>
    <w:rsid w:val="00250EDA"/>
    <w:rsid w:val="002513EC"/>
    <w:rsid w:val="002518FF"/>
    <w:rsid w:val="00252A0D"/>
    <w:rsid w:val="00252A7D"/>
    <w:rsid w:val="002533A6"/>
    <w:rsid w:val="0025582E"/>
    <w:rsid w:val="00256865"/>
    <w:rsid w:val="002576CE"/>
    <w:rsid w:val="00257A01"/>
    <w:rsid w:val="00257A5D"/>
    <w:rsid w:val="00260021"/>
    <w:rsid w:val="0026023A"/>
    <w:rsid w:val="00260EDE"/>
    <w:rsid w:val="00261095"/>
    <w:rsid w:val="002619B0"/>
    <w:rsid w:val="00261F9B"/>
    <w:rsid w:val="00262BC0"/>
    <w:rsid w:val="0026375D"/>
    <w:rsid w:val="002637A3"/>
    <w:rsid w:val="0026387C"/>
    <w:rsid w:val="002645A1"/>
    <w:rsid w:val="0026480E"/>
    <w:rsid w:val="00264CC1"/>
    <w:rsid w:val="00265509"/>
    <w:rsid w:val="002663C8"/>
    <w:rsid w:val="002663E5"/>
    <w:rsid w:val="00266762"/>
    <w:rsid w:val="0026769A"/>
    <w:rsid w:val="0026782C"/>
    <w:rsid w:val="00267F5E"/>
    <w:rsid w:val="00270071"/>
    <w:rsid w:val="002704E2"/>
    <w:rsid w:val="002706E3"/>
    <w:rsid w:val="002714B8"/>
    <w:rsid w:val="00271CCE"/>
    <w:rsid w:val="002720E7"/>
    <w:rsid w:val="002729C4"/>
    <w:rsid w:val="00273E18"/>
    <w:rsid w:val="002743C0"/>
    <w:rsid w:val="00274E1C"/>
    <w:rsid w:val="00275636"/>
    <w:rsid w:val="002756EB"/>
    <w:rsid w:val="002762CB"/>
    <w:rsid w:val="00276FB8"/>
    <w:rsid w:val="0027715A"/>
    <w:rsid w:val="002779FB"/>
    <w:rsid w:val="00277E17"/>
    <w:rsid w:val="00280539"/>
    <w:rsid w:val="002808CB"/>
    <w:rsid w:val="00280D95"/>
    <w:rsid w:val="002810B2"/>
    <w:rsid w:val="002816A5"/>
    <w:rsid w:val="002818EB"/>
    <w:rsid w:val="00281A54"/>
    <w:rsid w:val="00282CCF"/>
    <w:rsid w:val="00282F32"/>
    <w:rsid w:val="002830AB"/>
    <w:rsid w:val="00283522"/>
    <w:rsid w:val="00283892"/>
    <w:rsid w:val="0028458C"/>
    <w:rsid w:val="0028505E"/>
    <w:rsid w:val="002853AD"/>
    <w:rsid w:val="0028630D"/>
    <w:rsid w:val="0028649C"/>
    <w:rsid w:val="00286ED1"/>
    <w:rsid w:val="00287439"/>
    <w:rsid w:val="0029078D"/>
    <w:rsid w:val="00290CF9"/>
    <w:rsid w:val="002917BA"/>
    <w:rsid w:val="00291F49"/>
    <w:rsid w:val="00291F79"/>
    <w:rsid w:val="0029281B"/>
    <w:rsid w:val="00293969"/>
    <w:rsid w:val="0029482A"/>
    <w:rsid w:val="00295449"/>
    <w:rsid w:val="00295AA2"/>
    <w:rsid w:val="0029619E"/>
    <w:rsid w:val="0029653E"/>
    <w:rsid w:val="00296A74"/>
    <w:rsid w:val="00296C0D"/>
    <w:rsid w:val="00296D9F"/>
    <w:rsid w:val="00297513"/>
    <w:rsid w:val="00297DF8"/>
    <w:rsid w:val="002A0435"/>
    <w:rsid w:val="002A07E7"/>
    <w:rsid w:val="002A0805"/>
    <w:rsid w:val="002A1073"/>
    <w:rsid w:val="002A1496"/>
    <w:rsid w:val="002A2810"/>
    <w:rsid w:val="002A2974"/>
    <w:rsid w:val="002A2CC2"/>
    <w:rsid w:val="002A3B7A"/>
    <w:rsid w:val="002A4CD4"/>
    <w:rsid w:val="002A4FFA"/>
    <w:rsid w:val="002A58EE"/>
    <w:rsid w:val="002A642B"/>
    <w:rsid w:val="002A6EED"/>
    <w:rsid w:val="002A720F"/>
    <w:rsid w:val="002B03B0"/>
    <w:rsid w:val="002B089B"/>
    <w:rsid w:val="002B09A1"/>
    <w:rsid w:val="002B157F"/>
    <w:rsid w:val="002B1757"/>
    <w:rsid w:val="002B1981"/>
    <w:rsid w:val="002B2301"/>
    <w:rsid w:val="002B2CF2"/>
    <w:rsid w:val="002B2EC9"/>
    <w:rsid w:val="002B3238"/>
    <w:rsid w:val="002B3384"/>
    <w:rsid w:val="002B3A45"/>
    <w:rsid w:val="002B417C"/>
    <w:rsid w:val="002B566B"/>
    <w:rsid w:val="002B57E6"/>
    <w:rsid w:val="002B59E1"/>
    <w:rsid w:val="002B60C9"/>
    <w:rsid w:val="002B625D"/>
    <w:rsid w:val="002B6A94"/>
    <w:rsid w:val="002C1A6F"/>
    <w:rsid w:val="002C1B94"/>
    <w:rsid w:val="002C1DB7"/>
    <w:rsid w:val="002C29D1"/>
    <w:rsid w:val="002C2D13"/>
    <w:rsid w:val="002C337E"/>
    <w:rsid w:val="002C3EB4"/>
    <w:rsid w:val="002C4A7A"/>
    <w:rsid w:val="002C57AA"/>
    <w:rsid w:val="002C580A"/>
    <w:rsid w:val="002C764D"/>
    <w:rsid w:val="002C7718"/>
    <w:rsid w:val="002C79A6"/>
    <w:rsid w:val="002C7AB0"/>
    <w:rsid w:val="002D06E6"/>
    <w:rsid w:val="002D07EE"/>
    <w:rsid w:val="002D0A8C"/>
    <w:rsid w:val="002D1C27"/>
    <w:rsid w:val="002D2071"/>
    <w:rsid w:val="002D29ED"/>
    <w:rsid w:val="002D2B1B"/>
    <w:rsid w:val="002D2D80"/>
    <w:rsid w:val="002D3489"/>
    <w:rsid w:val="002D3D0C"/>
    <w:rsid w:val="002D4691"/>
    <w:rsid w:val="002D55F5"/>
    <w:rsid w:val="002D5F45"/>
    <w:rsid w:val="002D676F"/>
    <w:rsid w:val="002D6B4D"/>
    <w:rsid w:val="002D72BD"/>
    <w:rsid w:val="002D7658"/>
    <w:rsid w:val="002D775C"/>
    <w:rsid w:val="002D77FC"/>
    <w:rsid w:val="002D7D90"/>
    <w:rsid w:val="002E041E"/>
    <w:rsid w:val="002E125A"/>
    <w:rsid w:val="002E1AEE"/>
    <w:rsid w:val="002E1D2B"/>
    <w:rsid w:val="002E27D3"/>
    <w:rsid w:val="002E31DE"/>
    <w:rsid w:val="002E3A44"/>
    <w:rsid w:val="002E3AE7"/>
    <w:rsid w:val="002E4087"/>
    <w:rsid w:val="002E42CE"/>
    <w:rsid w:val="002E46A8"/>
    <w:rsid w:val="002E4AE8"/>
    <w:rsid w:val="002E5152"/>
    <w:rsid w:val="002E53EF"/>
    <w:rsid w:val="002E5702"/>
    <w:rsid w:val="002E6A44"/>
    <w:rsid w:val="002E6DF2"/>
    <w:rsid w:val="002E72EE"/>
    <w:rsid w:val="002E7DB1"/>
    <w:rsid w:val="002F0331"/>
    <w:rsid w:val="002F042C"/>
    <w:rsid w:val="002F0A69"/>
    <w:rsid w:val="002F112C"/>
    <w:rsid w:val="002F115C"/>
    <w:rsid w:val="002F1190"/>
    <w:rsid w:val="002F140D"/>
    <w:rsid w:val="002F14F6"/>
    <w:rsid w:val="002F1820"/>
    <w:rsid w:val="002F18D2"/>
    <w:rsid w:val="002F210D"/>
    <w:rsid w:val="002F2765"/>
    <w:rsid w:val="002F2992"/>
    <w:rsid w:val="002F2C70"/>
    <w:rsid w:val="002F2D6B"/>
    <w:rsid w:val="002F2FA0"/>
    <w:rsid w:val="002F3EB5"/>
    <w:rsid w:val="002F5813"/>
    <w:rsid w:val="002F5978"/>
    <w:rsid w:val="002F61B1"/>
    <w:rsid w:val="002F7A4D"/>
    <w:rsid w:val="002F7F5D"/>
    <w:rsid w:val="003010FB"/>
    <w:rsid w:val="0030145F"/>
    <w:rsid w:val="00301AE4"/>
    <w:rsid w:val="00301AF4"/>
    <w:rsid w:val="003032BA"/>
    <w:rsid w:val="00303565"/>
    <w:rsid w:val="00305350"/>
    <w:rsid w:val="003066A5"/>
    <w:rsid w:val="0030777D"/>
    <w:rsid w:val="00310159"/>
    <w:rsid w:val="003103BC"/>
    <w:rsid w:val="00310A10"/>
    <w:rsid w:val="00310D5B"/>
    <w:rsid w:val="00310E77"/>
    <w:rsid w:val="00311A00"/>
    <w:rsid w:val="00311D62"/>
    <w:rsid w:val="00312775"/>
    <w:rsid w:val="00312E31"/>
    <w:rsid w:val="00313A43"/>
    <w:rsid w:val="00314F7D"/>
    <w:rsid w:val="00315ABA"/>
    <w:rsid w:val="0031614D"/>
    <w:rsid w:val="00320146"/>
    <w:rsid w:val="0032030A"/>
    <w:rsid w:val="00321109"/>
    <w:rsid w:val="00321393"/>
    <w:rsid w:val="003213B4"/>
    <w:rsid w:val="003217F3"/>
    <w:rsid w:val="00321D09"/>
    <w:rsid w:val="0032254F"/>
    <w:rsid w:val="00323048"/>
    <w:rsid w:val="003231BF"/>
    <w:rsid w:val="00323490"/>
    <w:rsid w:val="00323BC4"/>
    <w:rsid w:val="00323FB8"/>
    <w:rsid w:val="003242AE"/>
    <w:rsid w:val="00325097"/>
    <w:rsid w:val="00325752"/>
    <w:rsid w:val="003260B1"/>
    <w:rsid w:val="003261C7"/>
    <w:rsid w:val="003263C8"/>
    <w:rsid w:val="003264CB"/>
    <w:rsid w:val="00326647"/>
    <w:rsid w:val="00330808"/>
    <w:rsid w:val="00331560"/>
    <w:rsid w:val="00331895"/>
    <w:rsid w:val="00332561"/>
    <w:rsid w:val="003326EA"/>
    <w:rsid w:val="00332D60"/>
    <w:rsid w:val="00333314"/>
    <w:rsid w:val="00333598"/>
    <w:rsid w:val="0033369D"/>
    <w:rsid w:val="00333E56"/>
    <w:rsid w:val="003347CC"/>
    <w:rsid w:val="00334E30"/>
    <w:rsid w:val="00335568"/>
    <w:rsid w:val="00335B1C"/>
    <w:rsid w:val="00336447"/>
    <w:rsid w:val="003366C2"/>
    <w:rsid w:val="003366D5"/>
    <w:rsid w:val="003372A8"/>
    <w:rsid w:val="00337591"/>
    <w:rsid w:val="00337600"/>
    <w:rsid w:val="00337D9A"/>
    <w:rsid w:val="003401EB"/>
    <w:rsid w:val="00340CF3"/>
    <w:rsid w:val="0034242E"/>
    <w:rsid w:val="00343BE5"/>
    <w:rsid w:val="003462C0"/>
    <w:rsid w:val="00346B7F"/>
    <w:rsid w:val="003475BA"/>
    <w:rsid w:val="003504D9"/>
    <w:rsid w:val="00350659"/>
    <w:rsid w:val="00351D2F"/>
    <w:rsid w:val="0035307D"/>
    <w:rsid w:val="00353F10"/>
    <w:rsid w:val="003548FA"/>
    <w:rsid w:val="0035591D"/>
    <w:rsid w:val="0035598D"/>
    <w:rsid w:val="0035600C"/>
    <w:rsid w:val="003565B3"/>
    <w:rsid w:val="00357CB2"/>
    <w:rsid w:val="00357F74"/>
    <w:rsid w:val="00360D7E"/>
    <w:rsid w:val="00360DBB"/>
    <w:rsid w:val="00361D96"/>
    <w:rsid w:val="00364AA9"/>
    <w:rsid w:val="00364B85"/>
    <w:rsid w:val="00364B92"/>
    <w:rsid w:val="00364FA4"/>
    <w:rsid w:val="00365196"/>
    <w:rsid w:val="003657AA"/>
    <w:rsid w:val="00366120"/>
    <w:rsid w:val="00366930"/>
    <w:rsid w:val="00366DA2"/>
    <w:rsid w:val="00366FC0"/>
    <w:rsid w:val="003672B2"/>
    <w:rsid w:val="003677C2"/>
    <w:rsid w:val="00370686"/>
    <w:rsid w:val="003706E1"/>
    <w:rsid w:val="00370C9C"/>
    <w:rsid w:val="0037192C"/>
    <w:rsid w:val="00372102"/>
    <w:rsid w:val="0037235E"/>
    <w:rsid w:val="0037238B"/>
    <w:rsid w:val="00372F6C"/>
    <w:rsid w:val="003743D8"/>
    <w:rsid w:val="003748D3"/>
    <w:rsid w:val="0037508D"/>
    <w:rsid w:val="00375440"/>
    <w:rsid w:val="003755CE"/>
    <w:rsid w:val="00375DD4"/>
    <w:rsid w:val="00375EBE"/>
    <w:rsid w:val="00376472"/>
    <w:rsid w:val="0037668F"/>
    <w:rsid w:val="00376C1D"/>
    <w:rsid w:val="00377022"/>
    <w:rsid w:val="003814CD"/>
    <w:rsid w:val="003827B1"/>
    <w:rsid w:val="00382A3C"/>
    <w:rsid w:val="003837CA"/>
    <w:rsid w:val="00383868"/>
    <w:rsid w:val="00384E7E"/>
    <w:rsid w:val="003851F3"/>
    <w:rsid w:val="00385CC6"/>
    <w:rsid w:val="00385D26"/>
    <w:rsid w:val="00386B7E"/>
    <w:rsid w:val="00387185"/>
    <w:rsid w:val="003872FE"/>
    <w:rsid w:val="003900BC"/>
    <w:rsid w:val="00390140"/>
    <w:rsid w:val="003903E1"/>
    <w:rsid w:val="003911C1"/>
    <w:rsid w:val="00392810"/>
    <w:rsid w:val="003934EE"/>
    <w:rsid w:val="0039613D"/>
    <w:rsid w:val="0039657F"/>
    <w:rsid w:val="0039747B"/>
    <w:rsid w:val="0039773B"/>
    <w:rsid w:val="0039785F"/>
    <w:rsid w:val="003A0994"/>
    <w:rsid w:val="003A181C"/>
    <w:rsid w:val="003A1A20"/>
    <w:rsid w:val="003A1B0C"/>
    <w:rsid w:val="003A2E1A"/>
    <w:rsid w:val="003A496A"/>
    <w:rsid w:val="003A4C29"/>
    <w:rsid w:val="003A5FD5"/>
    <w:rsid w:val="003A5FF0"/>
    <w:rsid w:val="003A641F"/>
    <w:rsid w:val="003A6549"/>
    <w:rsid w:val="003A68A0"/>
    <w:rsid w:val="003A6D54"/>
    <w:rsid w:val="003A6E18"/>
    <w:rsid w:val="003A70CA"/>
    <w:rsid w:val="003A7E7E"/>
    <w:rsid w:val="003B0542"/>
    <w:rsid w:val="003B08C6"/>
    <w:rsid w:val="003B1032"/>
    <w:rsid w:val="003B19F2"/>
    <w:rsid w:val="003B1FF8"/>
    <w:rsid w:val="003B4A96"/>
    <w:rsid w:val="003B4E32"/>
    <w:rsid w:val="003B5047"/>
    <w:rsid w:val="003B508B"/>
    <w:rsid w:val="003B58E7"/>
    <w:rsid w:val="003B68C7"/>
    <w:rsid w:val="003B6B71"/>
    <w:rsid w:val="003B6CF4"/>
    <w:rsid w:val="003B74BD"/>
    <w:rsid w:val="003B7F42"/>
    <w:rsid w:val="003C01E6"/>
    <w:rsid w:val="003C0901"/>
    <w:rsid w:val="003C1E3E"/>
    <w:rsid w:val="003C20DA"/>
    <w:rsid w:val="003C2314"/>
    <w:rsid w:val="003C2700"/>
    <w:rsid w:val="003C2777"/>
    <w:rsid w:val="003C2D5C"/>
    <w:rsid w:val="003C3F40"/>
    <w:rsid w:val="003C47E0"/>
    <w:rsid w:val="003C56E6"/>
    <w:rsid w:val="003C641E"/>
    <w:rsid w:val="003C768E"/>
    <w:rsid w:val="003C772B"/>
    <w:rsid w:val="003D0E5C"/>
    <w:rsid w:val="003D115A"/>
    <w:rsid w:val="003D14E1"/>
    <w:rsid w:val="003D1E6E"/>
    <w:rsid w:val="003D2098"/>
    <w:rsid w:val="003D24EA"/>
    <w:rsid w:val="003D2544"/>
    <w:rsid w:val="003D299A"/>
    <w:rsid w:val="003D2BE2"/>
    <w:rsid w:val="003D2D3C"/>
    <w:rsid w:val="003D38DB"/>
    <w:rsid w:val="003D4228"/>
    <w:rsid w:val="003D4F1F"/>
    <w:rsid w:val="003D4FAF"/>
    <w:rsid w:val="003D5DC1"/>
    <w:rsid w:val="003D707F"/>
    <w:rsid w:val="003D73D9"/>
    <w:rsid w:val="003D7F40"/>
    <w:rsid w:val="003E0721"/>
    <w:rsid w:val="003E0B6F"/>
    <w:rsid w:val="003E1848"/>
    <w:rsid w:val="003E1C27"/>
    <w:rsid w:val="003E1EF5"/>
    <w:rsid w:val="003E2B6C"/>
    <w:rsid w:val="003E43B6"/>
    <w:rsid w:val="003E526A"/>
    <w:rsid w:val="003E6030"/>
    <w:rsid w:val="003E6AF4"/>
    <w:rsid w:val="003E6B6C"/>
    <w:rsid w:val="003F1264"/>
    <w:rsid w:val="003F22C5"/>
    <w:rsid w:val="003F2319"/>
    <w:rsid w:val="003F2631"/>
    <w:rsid w:val="003F3BD1"/>
    <w:rsid w:val="003F3E81"/>
    <w:rsid w:val="003F418C"/>
    <w:rsid w:val="003F507E"/>
    <w:rsid w:val="003F67DB"/>
    <w:rsid w:val="003F6F43"/>
    <w:rsid w:val="003F7885"/>
    <w:rsid w:val="003F79A7"/>
    <w:rsid w:val="004003A3"/>
    <w:rsid w:val="004007D2"/>
    <w:rsid w:val="00400D09"/>
    <w:rsid w:val="004024DA"/>
    <w:rsid w:val="00402737"/>
    <w:rsid w:val="00402BA1"/>
    <w:rsid w:val="004031A3"/>
    <w:rsid w:val="004032E2"/>
    <w:rsid w:val="00403AD1"/>
    <w:rsid w:val="004040EE"/>
    <w:rsid w:val="00404165"/>
    <w:rsid w:val="004056AD"/>
    <w:rsid w:val="00405AAD"/>
    <w:rsid w:val="00406001"/>
    <w:rsid w:val="00406135"/>
    <w:rsid w:val="004066A1"/>
    <w:rsid w:val="00410164"/>
    <w:rsid w:val="004101B1"/>
    <w:rsid w:val="00410A45"/>
    <w:rsid w:val="00410B72"/>
    <w:rsid w:val="00411088"/>
    <w:rsid w:val="0041155B"/>
    <w:rsid w:val="00411F72"/>
    <w:rsid w:val="0041218A"/>
    <w:rsid w:val="00412FFD"/>
    <w:rsid w:val="00413006"/>
    <w:rsid w:val="00413092"/>
    <w:rsid w:val="00413A9C"/>
    <w:rsid w:val="00414B17"/>
    <w:rsid w:val="004157F2"/>
    <w:rsid w:val="004169B6"/>
    <w:rsid w:val="00416CD3"/>
    <w:rsid w:val="00416D61"/>
    <w:rsid w:val="00417432"/>
    <w:rsid w:val="004218E2"/>
    <w:rsid w:val="00421B7D"/>
    <w:rsid w:val="00421DCD"/>
    <w:rsid w:val="00422278"/>
    <w:rsid w:val="00422A8A"/>
    <w:rsid w:val="00423575"/>
    <w:rsid w:val="004239BA"/>
    <w:rsid w:val="00423AF6"/>
    <w:rsid w:val="00425471"/>
    <w:rsid w:val="0042550D"/>
    <w:rsid w:val="004257F6"/>
    <w:rsid w:val="00426BA7"/>
    <w:rsid w:val="00426F9D"/>
    <w:rsid w:val="00427974"/>
    <w:rsid w:val="00427B97"/>
    <w:rsid w:val="004315FE"/>
    <w:rsid w:val="00431615"/>
    <w:rsid w:val="004317D9"/>
    <w:rsid w:val="00431F79"/>
    <w:rsid w:val="00431F85"/>
    <w:rsid w:val="00432748"/>
    <w:rsid w:val="004330AA"/>
    <w:rsid w:val="00433797"/>
    <w:rsid w:val="00434BA2"/>
    <w:rsid w:val="00435B75"/>
    <w:rsid w:val="004362C4"/>
    <w:rsid w:val="00436E5F"/>
    <w:rsid w:val="00440025"/>
    <w:rsid w:val="00440A0E"/>
    <w:rsid w:val="004419AF"/>
    <w:rsid w:val="004422F3"/>
    <w:rsid w:val="0044243E"/>
    <w:rsid w:val="0044245C"/>
    <w:rsid w:val="00442B02"/>
    <w:rsid w:val="00443229"/>
    <w:rsid w:val="00443611"/>
    <w:rsid w:val="00444398"/>
    <w:rsid w:val="0044451E"/>
    <w:rsid w:val="004449F5"/>
    <w:rsid w:val="00445002"/>
    <w:rsid w:val="004451A3"/>
    <w:rsid w:val="0044593E"/>
    <w:rsid w:val="00445E2F"/>
    <w:rsid w:val="004475BA"/>
    <w:rsid w:val="00447727"/>
    <w:rsid w:val="00447D78"/>
    <w:rsid w:val="00450156"/>
    <w:rsid w:val="00450998"/>
    <w:rsid w:val="00450D84"/>
    <w:rsid w:val="00450E09"/>
    <w:rsid w:val="00452DC6"/>
    <w:rsid w:val="00453708"/>
    <w:rsid w:val="00453AE2"/>
    <w:rsid w:val="00453BF6"/>
    <w:rsid w:val="00453D8B"/>
    <w:rsid w:val="00454027"/>
    <w:rsid w:val="004542D7"/>
    <w:rsid w:val="00454705"/>
    <w:rsid w:val="00454FF5"/>
    <w:rsid w:val="004551DA"/>
    <w:rsid w:val="00455469"/>
    <w:rsid w:val="00455D35"/>
    <w:rsid w:val="00455F34"/>
    <w:rsid w:val="00455FF1"/>
    <w:rsid w:val="00456040"/>
    <w:rsid w:val="00456F5C"/>
    <w:rsid w:val="00456F71"/>
    <w:rsid w:val="00457011"/>
    <w:rsid w:val="00457228"/>
    <w:rsid w:val="00457594"/>
    <w:rsid w:val="004575F3"/>
    <w:rsid w:val="004577D7"/>
    <w:rsid w:val="00457B94"/>
    <w:rsid w:val="00460048"/>
    <w:rsid w:val="00460C2F"/>
    <w:rsid w:val="00460EAE"/>
    <w:rsid w:val="004614C7"/>
    <w:rsid w:val="0046218B"/>
    <w:rsid w:val="004625BC"/>
    <w:rsid w:val="00462DFF"/>
    <w:rsid w:val="00463881"/>
    <w:rsid w:val="004646F4"/>
    <w:rsid w:val="00464772"/>
    <w:rsid w:val="00464F9C"/>
    <w:rsid w:val="00465722"/>
    <w:rsid w:val="004657B2"/>
    <w:rsid w:val="00466818"/>
    <w:rsid w:val="00466A26"/>
    <w:rsid w:val="00467F12"/>
    <w:rsid w:val="004703F4"/>
    <w:rsid w:val="0047076E"/>
    <w:rsid w:val="00471353"/>
    <w:rsid w:val="00471804"/>
    <w:rsid w:val="00472E99"/>
    <w:rsid w:val="00473046"/>
    <w:rsid w:val="004730DB"/>
    <w:rsid w:val="00473152"/>
    <w:rsid w:val="0047529D"/>
    <w:rsid w:val="0047531A"/>
    <w:rsid w:val="00475773"/>
    <w:rsid w:val="004764CA"/>
    <w:rsid w:val="00476752"/>
    <w:rsid w:val="0047707D"/>
    <w:rsid w:val="00477168"/>
    <w:rsid w:val="00480522"/>
    <w:rsid w:val="004805D1"/>
    <w:rsid w:val="00480A4E"/>
    <w:rsid w:val="00480A65"/>
    <w:rsid w:val="00480D33"/>
    <w:rsid w:val="00481367"/>
    <w:rsid w:val="004813F1"/>
    <w:rsid w:val="00481992"/>
    <w:rsid w:val="00481A67"/>
    <w:rsid w:val="00482EF7"/>
    <w:rsid w:val="00483A67"/>
    <w:rsid w:val="00484169"/>
    <w:rsid w:val="00484463"/>
    <w:rsid w:val="00484821"/>
    <w:rsid w:val="00484877"/>
    <w:rsid w:val="00484A63"/>
    <w:rsid w:val="0048553A"/>
    <w:rsid w:val="00485CC3"/>
    <w:rsid w:val="004866AD"/>
    <w:rsid w:val="00487373"/>
    <w:rsid w:val="00487E26"/>
    <w:rsid w:val="00491175"/>
    <w:rsid w:val="00491215"/>
    <w:rsid w:val="00491DAD"/>
    <w:rsid w:val="00492460"/>
    <w:rsid w:val="00492A35"/>
    <w:rsid w:val="00493BBF"/>
    <w:rsid w:val="00493EAA"/>
    <w:rsid w:val="00493ED4"/>
    <w:rsid w:val="00494139"/>
    <w:rsid w:val="0049425B"/>
    <w:rsid w:val="00495DC6"/>
    <w:rsid w:val="00495E37"/>
    <w:rsid w:val="004966D6"/>
    <w:rsid w:val="00496CFE"/>
    <w:rsid w:val="004971C5"/>
    <w:rsid w:val="00497563"/>
    <w:rsid w:val="004977E1"/>
    <w:rsid w:val="004A0380"/>
    <w:rsid w:val="004A0CCA"/>
    <w:rsid w:val="004A22BA"/>
    <w:rsid w:val="004A23C5"/>
    <w:rsid w:val="004A3E1A"/>
    <w:rsid w:val="004A3FF8"/>
    <w:rsid w:val="004A5B9E"/>
    <w:rsid w:val="004A66EC"/>
    <w:rsid w:val="004A6E9A"/>
    <w:rsid w:val="004A77B7"/>
    <w:rsid w:val="004B0413"/>
    <w:rsid w:val="004B0502"/>
    <w:rsid w:val="004B15EA"/>
    <w:rsid w:val="004B3118"/>
    <w:rsid w:val="004B38E4"/>
    <w:rsid w:val="004B4E4E"/>
    <w:rsid w:val="004B5ED2"/>
    <w:rsid w:val="004B6731"/>
    <w:rsid w:val="004B7AFC"/>
    <w:rsid w:val="004C1090"/>
    <w:rsid w:val="004C13FF"/>
    <w:rsid w:val="004C1915"/>
    <w:rsid w:val="004C1B98"/>
    <w:rsid w:val="004C1D2F"/>
    <w:rsid w:val="004C1ECC"/>
    <w:rsid w:val="004C23CC"/>
    <w:rsid w:val="004C271F"/>
    <w:rsid w:val="004C39C8"/>
    <w:rsid w:val="004C4C2D"/>
    <w:rsid w:val="004C5B2F"/>
    <w:rsid w:val="004C6CA5"/>
    <w:rsid w:val="004C739A"/>
    <w:rsid w:val="004C7C09"/>
    <w:rsid w:val="004D01DE"/>
    <w:rsid w:val="004D03F2"/>
    <w:rsid w:val="004D0AE5"/>
    <w:rsid w:val="004D0B00"/>
    <w:rsid w:val="004D162E"/>
    <w:rsid w:val="004D184D"/>
    <w:rsid w:val="004D1D2F"/>
    <w:rsid w:val="004D1FB7"/>
    <w:rsid w:val="004D223C"/>
    <w:rsid w:val="004D25DF"/>
    <w:rsid w:val="004D32B6"/>
    <w:rsid w:val="004D3DEB"/>
    <w:rsid w:val="004D4720"/>
    <w:rsid w:val="004D48E0"/>
    <w:rsid w:val="004D5397"/>
    <w:rsid w:val="004D6A82"/>
    <w:rsid w:val="004D71CE"/>
    <w:rsid w:val="004D7204"/>
    <w:rsid w:val="004E0E90"/>
    <w:rsid w:val="004E16F5"/>
    <w:rsid w:val="004E176E"/>
    <w:rsid w:val="004E1B56"/>
    <w:rsid w:val="004E26E9"/>
    <w:rsid w:val="004E2D94"/>
    <w:rsid w:val="004E2DF4"/>
    <w:rsid w:val="004E38A6"/>
    <w:rsid w:val="004E4F1B"/>
    <w:rsid w:val="004E5816"/>
    <w:rsid w:val="004E5E21"/>
    <w:rsid w:val="004E7C2C"/>
    <w:rsid w:val="004F08BB"/>
    <w:rsid w:val="004F15BC"/>
    <w:rsid w:val="004F1AC8"/>
    <w:rsid w:val="004F1B22"/>
    <w:rsid w:val="004F2D96"/>
    <w:rsid w:val="004F3A94"/>
    <w:rsid w:val="004F41A7"/>
    <w:rsid w:val="004F4D91"/>
    <w:rsid w:val="004F4F4D"/>
    <w:rsid w:val="004F5C52"/>
    <w:rsid w:val="004F617A"/>
    <w:rsid w:val="004F6AD1"/>
    <w:rsid w:val="004F6BA8"/>
    <w:rsid w:val="004F71D0"/>
    <w:rsid w:val="004F7DBD"/>
    <w:rsid w:val="00500084"/>
    <w:rsid w:val="00500830"/>
    <w:rsid w:val="005014CA"/>
    <w:rsid w:val="0050178F"/>
    <w:rsid w:val="00501B4B"/>
    <w:rsid w:val="00501E4E"/>
    <w:rsid w:val="00503615"/>
    <w:rsid w:val="00503B9E"/>
    <w:rsid w:val="0050447E"/>
    <w:rsid w:val="00504A8E"/>
    <w:rsid w:val="00504DCA"/>
    <w:rsid w:val="00504F06"/>
    <w:rsid w:val="0050545F"/>
    <w:rsid w:val="005059B2"/>
    <w:rsid w:val="00505FE1"/>
    <w:rsid w:val="00506133"/>
    <w:rsid w:val="0050674A"/>
    <w:rsid w:val="00506B74"/>
    <w:rsid w:val="005070D0"/>
    <w:rsid w:val="00510D27"/>
    <w:rsid w:val="00512507"/>
    <w:rsid w:val="00513109"/>
    <w:rsid w:val="00513225"/>
    <w:rsid w:val="00513A19"/>
    <w:rsid w:val="00514675"/>
    <w:rsid w:val="00514F9C"/>
    <w:rsid w:val="00515157"/>
    <w:rsid w:val="0051532F"/>
    <w:rsid w:val="005153AC"/>
    <w:rsid w:val="005153D5"/>
    <w:rsid w:val="00515A3D"/>
    <w:rsid w:val="00516C2B"/>
    <w:rsid w:val="00517FB6"/>
    <w:rsid w:val="00520384"/>
    <w:rsid w:val="00520D93"/>
    <w:rsid w:val="005214C4"/>
    <w:rsid w:val="005219ED"/>
    <w:rsid w:val="005222C5"/>
    <w:rsid w:val="00522593"/>
    <w:rsid w:val="00523035"/>
    <w:rsid w:val="005234EF"/>
    <w:rsid w:val="005236F1"/>
    <w:rsid w:val="00523952"/>
    <w:rsid w:val="00523E8A"/>
    <w:rsid w:val="00523ED2"/>
    <w:rsid w:val="00524673"/>
    <w:rsid w:val="0052469D"/>
    <w:rsid w:val="005248C9"/>
    <w:rsid w:val="00525357"/>
    <w:rsid w:val="00525F6B"/>
    <w:rsid w:val="00526DE6"/>
    <w:rsid w:val="00527227"/>
    <w:rsid w:val="00527B70"/>
    <w:rsid w:val="00527C12"/>
    <w:rsid w:val="00530180"/>
    <w:rsid w:val="00530520"/>
    <w:rsid w:val="00530FD1"/>
    <w:rsid w:val="005319A6"/>
    <w:rsid w:val="00533677"/>
    <w:rsid w:val="00536652"/>
    <w:rsid w:val="0053701C"/>
    <w:rsid w:val="00537551"/>
    <w:rsid w:val="00537582"/>
    <w:rsid w:val="00537C10"/>
    <w:rsid w:val="005408B6"/>
    <w:rsid w:val="00540928"/>
    <w:rsid w:val="00540EAF"/>
    <w:rsid w:val="00540F98"/>
    <w:rsid w:val="00541751"/>
    <w:rsid w:val="005418C7"/>
    <w:rsid w:val="00541DDD"/>
    <w:rsid w:val="00542D1E"/>
    <w:rsid w:val="00543626"/>
    <w:rsid w:val="005436A9"/>
    <w:rsid w:val="00543DE6"/>
    <w:rsid w:val="0054429C"/>
    <w:rsid w:val="00544607"/>
    <w:rsid w:val="005453A3"/>
    <w:rsid w:val="0054547B"/>
    <w:rsid w:val="00545893"/>
    <w:rsid w:val="00546CCD"/>
    <w:rsid w:val="00547398"/>
    <w:rsid w:val="005477DC"/>
    <w:rsid w:val="00550995"/>
    <w:rsid w:val="00550CF1"/>
    <w:rsid w:val="005513CC"/>
    <w:rsid w:val="00551488"/>
    <w:rsid w:val="00551C0D"/>
    <w:rsid w:val="00551D31"/>
    <w:rsid w:val="00551F0D"/>
    <w:rsid w:val="005521F0"/>
    <w:rsid w:val="0055223E"/>
    <w:rsid w:val="005529B7"/>
    <w:rsid w:val="00552A59"/>
    <w:rsid w:val="00553158"/>
    <w:rsid w:val="00553DC1"/>
    <w:rsid w:val="0055499D"/>
    <w:rsid w:val="00554A9D"/>
    <w:rsid w:val="00555265"/>
    <w:rsid w:val="00555FDF"/>
    <w:rsid w:val="00556513"/>
    <w:rsid w:val="005567A5"/>
    <w:rsid w:val="00556A13"/>
    <w:rsid w:val="00556A25"/>
    <w:rsid w:val="00556DFF"/>
    <w:rsid w:val="00557C03"/>
    <w:rsid w:val="00560759"/>
    <w:rsid w:val="00561D05"/>
    <w:rsid w:val="00562004"/>
    <w:rsid w:val="00564C6C"/>
    <w:rsid w:val="00565330"/>
    <w:rsid w:val="00565ED5"/>
    <w:rsid w:val="005666C3"/>
    <w:rsid w:val="0056676B"/>
    <w:rsid w:val="0056731D"/>
    <w:rsid w:val="005675E5"/>
    <w:rsid w:val="00567672"/>
    <w:rsid w:val="00567D3C"/>
    <w:rsid w:val="005710AE"/>
    <w:rsid w:val="00571935"/>
    <w:rsid w:val="005728DF"/>
    <w:rsid w:val="00572D01"/>
    <w:rsid w:val="00573137"/>
    <w:rsid w:val="00574147"/>
    <w:rsid w:val="00576842"/>
    <w:rsid w:val="00576D80"/>
    <w:rsid w:val="005809B1"/>
    <w:rsid w:val="0058151B"/>
    <w:rsid w:val="00581808"/>
    <w:rsid w:val="0058290D"/>
    <w:rsid w:val="00583047"/>
    <w:rsid w:val="00583609"/>
    <w:rsid w:val="005838A1"/>
    <w:rsid w:val="00583E3C"/>
    <w:rsid w:val="00583F39"/>
    <w:rsid w:val="00584093"/>
    <w:rsid w:val="005842E1"/>
    <w:rsid w:val="0058449C"/>
    <w:rsid w:val="005852B0"/>
    <w:rsid w:val="005869EB"/>
    <w:rsid w:val="00587D28"/>
    <w:rsid w:val="0059024C"/>
    <w:rsid w:val="005908A4"/>
    <w:rsid w:val="00590954"/>
    <w:rsid w:val="00591319"/>
    <w:rsid w:val="00591401"/>
    <w:rsid w:val="00591D31"/>
    <w:rsid w:val="00591F65"/>
    <w:rsid w:val="005926F9"/>
    <w:rsid w:val="00592E7C"/>
    <w:rsid w:val="00593291"/>
    <w:rsid w:val="00594989"/>
    <w:rsid w:val="00594CC2"/>
    <w:rsid w:val="00594E99"/>
    <w:rsid w:val="005951D2"/>
    <w:rsid w:val="00595217"/>
    <w:rsid w:val="00595405"/>
    <w:rsid w:val="005955BE"/>
    <w:rsid w:val="00595FE1"/>
    <w:rsid w:val="005960BC"/>
    <w:rsid w:val="0059650E"/>
    <w:rsid w:val="00596C2E"/>
    <w:rsid w:val="00596C6D"/>
    <w:rsid w:val="00596E02"/>
    <w:rsid w:val="005970DA"/>
    <w:rsid w:val="00597128"/>
    <w:rsid w:val="005971C9"/>
    <w:rsid w:val="005A0496"/>
    <w:rsid w:val="005A058A"/>
    <w:rsid w:val="005A11AD"/>
    <w:rsid w:val="005A1276"/>
    <w:rsid w:val="005A1988"/>
    <w:rsid w:val="005A205E"/>
    <w:rsid w:val="005A2326"/>
    <w:rsid w:val="005A3CFD"/>
    <w:rsid w:val="005A4122"/>
    <w:rsid w:val="005A4500"/>
    <w:rsid w:val="005A498B"/>
    <w:rsid w:val="005A5D15"/>
    <w:rsid w:val="005A6122"/>
    <w:rsid w:val="005A6608"/>
    <w:rsid w:val="005A694E"/>
    <w:rsid w:val="005A6A07"/>
    <w:rsid w:val="005A71C6"/>
    <w:rsid w:val="005A7638"/>
    <w:rsid w:val="005A7E65"/>
    <w:rsid w:val="005B10C1"/>
    <w:rsid w:val="005B14C5"/>
    <w:rsid w:val="005B2D7E"/>
    <w:rsid w:val="005B2EAC"/>
    <w:rsid w:val="005B3BE3"/>
    <w:rsid w:val="005B3C54"/>
    <w:rsid w:val="005B4694"/>
    <w:rsid w:val="005B5970"/>
    <w:rsid w:val="005B5BC3"/>
    <w:rsid w:val="005B5C1C"/>
    <w:rsid w:val="005B6503"/>
    <w:rsid w:val="005B6658"/>
    <w:rsid w:val="005B6CF0"/>
    <w:rsid w:val="005B73DA"/>
    <w:rsid w:val="005B7530"/>
    <w:rsid w:val="005C1188"/>
    <w:rsid w:val="005C14A6"/>
    <w:rsid w:val="005C23BE"/>
    <w:rsid w:val="005C25DC"/>
    <w:rsid w:val="005C2A7E"/>
    <w:rsid w:val="005C40D8"/>
    <w:rsid w:val="005C498E"/>
    <w:rsid w:val="005C51A3"/>
    <w:rsid w:val="005C568E"/>
    <w:rsid w:val="005C5CD1"/>
    <w:rsid w:val="005C6B6B"/>
    <w:rsid w:val="005C6E8F"/>
    <w:rsid w:val="005C7213"/>
    <w:rsid w:val="005C7499"/>
    <w:rsid w:val="005D06D8"/>
    <w:rsid w:val="005D10D0"/>
    <w:rsid w:val="005D169F"/>
    <w:rsid w:val="005D177B"/>
    <w:rsid w:val="005D1F71"/>
    <w:rsid w:val="005D282D"/>
    <w:rsid w:val="005D38A4"/>
    <w:rsid w:val="005D3B62"/>
    <w:rsid w:val="005D3CED"/>
    <w:rsid w:val="005D51E6"/>
    <w:rsid w:val="005D5EDF"/>
    <w:rsid w:val="005D6396"/>
    <w:rsid w:val="005D66DA"/>
    <w:rsid w:val="005D6E02"/>
    <w:rsid w:val="005D6FDA"/>
    <w:rsid w:val="005D7FC4"/>
    <w:rsid w:val="005E0015"/>
    <w:rsid w:val="005E087B"/>
    <w:rsid w:val="005E0BF2"/>
    <w:rsid w:val="005E0C9D"/>
    <w:rsid w:val="005E1BCD"/>
    <w:rsid w:val="005E243E"/>
    <w:rsid w:val="005E2EE4"/>
    <w:rsid w:val="005E3291"/>
    <w:rsid w:val="005E356E"/>
    <w:rsid w:val="005E36EA"/>
    <w:rsid w:val="005E3911"/>
    <w:rsid w:val="005E3EEC"/>
    <w:rsid w:val="005E4204"/>
    <w:rsid w:val="005E42F7"/>
    <w:rsid w:val="005E47D7"/>
    <w:rsid w:val="005E49D0"/>
    <w:rsid w:val="005E4C03"/>
    <w:rsid w:val="005E599A"/>
    <w:rsid w:val="005E6243"/>
    <w:rsid w:val="005E62A1"/>
    <w:rsid w:val="005E6EE0"/>
    <w:rsid w:val="005E71D0"/>
    <w:rsid w:val="005E72A7"/>
    <w:rsid w:val="005E7330"/>
    <w:rsid w:val="005E7447"/>
    <w:rsid w:val="005E7AAE"/>
    <w:rsid w:val="005E7E6B"/>
    <w:rsid w:val="005F2221"/>
    <w:rsid w:val="005F2611"/>
    <w:rsid w:val="005F2D09"/>
    <w:rsid w:val="005F2EC7"/>
    <w:rsid w:val="005F3308"/>
    <w:rsid w:val="005F4361"/>
    <w:rsid w:val="005F51ED"/>
    <w:rsid w:val="005F58E8"/>
    <w:rsid w:val="005F6103"/>
    <w:rsid w:val="005F6D71"/>
    <w:rsid w:val="006000E0"/>
    <w:rsid w:val="006002B1"/>
    <w:rsid w:val="00600528"/>
    <w:rsid w:val="00600FEF"/>
    <w:rsid w:val="006017C2"/>
    <w:rsid w:val="006029FC"/>
    <w:rsid w:val="00602FCC"/>
    <w:rsid w:val="0060328B"/>
    <w:rsid w:val="00604869"/>
    <w:rsid w:val="00604906"/>
    <w:rsid w:val="00604B77"/>
    <w:rsid w:val="00604D8C"/>
    <w:rsid w:val="00605371"/>
    <w:rsid w:val="006060E5"/>
    <w:rsid w:val="00606A83"/>
    <w:rsid w:val="00606DC4"/>
    <w:rsid w:val="00607745"/>
    <w:rsid w:val="00610646"/>
    <w:rsid w:val="006115BD"/>
    <w:rsid w:val="00612590"/>
    <w:rsid w:val="00612714"/>
    <w:rsid w:val="00612A46"/>
    <w:rsid w:val="00612A6E"/>
    <w:rsid w:val="00612E52"/>
    <w:rsid w:val="00613691"/>
    <w:rsid w:val="00613D02"/>
    <w:rsid w:val="00614DBD"/>
    <w:rsid w:val="006166DD"/>
    <w:rsid w:val="0061696E"/>
    <w:rsid w:val="006169A3"/>
    <w:rsid w:val="00617634"/>
    <w:rsid w:val="00617C9C"/>
    <w:rsid w:val="00620813"/>
    <w:rsid w:val="006208EC"/>
    <w:rsid w:val="00621E51"/>
    <w:rsid w:val="00622092"/>
    <w:rsid w:val="00622F8D"/>
    <w:rsid w:val="006233A3"/>
    <w:rsid w:val="006234F7"/>
    <w:rsid w:val="006236BB"/>
    <w:rsid w:val="0062386B"/>
    <w:rsid w:val="00624856"/>
    <w:rsid w:val="006250DE"/>
    <w:rsid w:val="006253FC"/>
    <w:rsid w:val="00627E91"/>
    <w:rsid w:val="006304ED"/>
    <w:rsid w:val="00630784"/>
    <w:rsid w:val="00630BB9"/>
    <w:rsid w:val="00631A3A"/>
    <w:rsid w:val="00633BAF"/>
    <w:rsid w:val="00633E17"/>
    <w:rsid w:val="0063415B"/>
    <w:rsid w:val="0063546E"/>
    <w:rsid w:val="0063567E"/>
    <w:rsid w:val="006358FC"/>
    <w:rsid w:val="00635DA4"/>
    <w:rsid w:val="00635F33"/>
    <w:rsid w:val="0063681C"/>
    <w:rsid w:val="00636A1A"/>
    <w:rsid w:val="00637238"/>
    <w:rsid w:val="00637B8E"/>
    <w:rsid w:val="00637F3B"/>
    <w:rsid w:val="0064023A"/>
    <w:rsid w:val="00640AAD"/>
    <w:rsid w:val="00640CE9"/>
    <w:rsid w:val="00640E02"/>
    <w:rsid w:val="00641BC2"/>
    <w:rsid w:val="00641DD2"/>
    <w:rsid w:val="0064237B"/>
    <w:rsid w:val="00642B33"/>
    <w:rsid w:val="00643131"/>
    <w:rsid w:val="0064318B"/>
    <w:rsid w:val="006433A8"/>
    <w:rsid w:val="00643E5A"/>
    <w:rsid w:val="00644A1D"/>
    <w:rsid w:val="00644B93"/>
    <w:rsid w:val="00644D3C"/>
    <w:rsid w:val="00644ECB"/>
    <w:rsid w:val="00644F05"/>
    <w:rsid w:val="00644F81"/>
    <w:rsid w:val="00647158"/>
    <w:rsid w:val="006473FF"/>
    <w:rsid w:val="006476F0"/>
    <w:rsid w:val="00651185"/>
    <w:rsid w:val="00651BC0"/>
    <w:rsid w:val="00651DE7"/>
    <w:rsid w:val="0065224D"/>
    <w:rsid w:val="00652315"/>
    <w:rsid w:val="00652791"/>
    <w:rsid w:val="00652FB4"/>
    <w:rsid w:val="006532DB"/>
    <w:rsid w:val="00653560"/>
    <w:rsid w:val="006535AE"/>
    <w:rsid w:val="00653F5D"/>
    <w:rsid w:val="0065435A"/>
    <w:rsid w:val="0065469C"/>
    <w:rsid w:val="00654C93"/>
    <w:rsid w:val="0065545A"/>
    <w:rsid w:val="006557A9"/>
    <w:rsid w:val="00655F55"/>
    <w:rsid w:val="0065740A"/>
    <w:rsid w:val="00657D78"/>
    <w:rsid w:val="00657E1E"/>
    <w:rsid w:val="006602EA"/>
    <w:rsid w:val="00660FE7"/>
    <w:rsid w:val="00660FF3"/>
    <w:rsid w:val="006612A4"/>
    <w:rsid w:val="00661967"/>
    <w:rsid w:val="006619C7"/>
    <w:rsid w:val="00661C8F"/>
    <w:rsid w:val="00661D30"/>
    <w:rsid w:val="00661D67"/>
    <w:rsid w:val="0066206F"/>
    <w:rsid w:val="0066219A"/>
    <w:rsid w:val="0066251D"/>
    <w:rsid w:val="00662F9B"/>
    <w:rsid w:val="00663914"/>
    <w:rsid w:val="006647A5"/>
    <w:rsid w:val="00664B93"/>
    <w:rsid w:val="00664DE7"/>
    <w:rsid w:val="00664E46"/>
    <w:rsid w:val="006653DA"/>
    <w:rsid w:val="006654C6"/>
    <w:rsid w:val="00665B1D"/>
    <w:rsid w:val="006661C7"/>
    <w:rsid w:val="006666F2"/>
    <w:rsid w:val="00666E9F"/>
    <w:rsid w:val="006674EF"/>
    <w:rsid w:val="00667A4F"/>
    <w:rsid w:val="00670A0E"/>
    <w:rsid w:val="00671369"/>
    <w:rsid w:val="006713FB"/>
    <w:rsid w:val="00672F0C"/>
    <w:rsid w:val="00672FB4"/>
    <w:rsid w:val="00673532"/>
    <w:rsid w:val="00673730"/>
    <w:rsid w:val="00674B58"/>
    <w:rsid w:val="00675CC6"/>
    <w:rsid w:val="00676BF3"/>
    <w:rsid w:val="006771CE"/>
    <w:rsid w:val="00677763"/>
    <w:rsid w:val="00677917"/>
    <w:rsid w:val="0068002F"/>
    <w:rsid w:val="006801D5"/>
    <w:rsid w:val="006807CD"/>
    <w:rsid w:val="00680A9F"/>
    <w:rsid w:val="0068107A"/>
    <w:rsid w:val="00682311"/>
    <w:rsid w:val="00682B28"/>
    <w:rsid w:val="00683050"/>
    <w:rsid w:val="006834A8"/>
    <w:rsid w:val="00683E34"/>
    <w:rsid w:val="0068450B"/>
    <w:rsid w:val="0068474E"/>
    <w:rsid w:val="006848B8"/>
    <w:rsid w:val="006851DD"/>
    <w:rsid w:val="006859CF"/>
    <w:rsid w:val="00686A27"/>
    <w:rsid w:val="00686BC5"/>
    <w:rsid w:val="00687F14"/>
    <w:rsid w:val="006907E6"/>
    <w:rsid w:val="00690B4B"/>
    <w:rsid w:val="00691475"/>
    <w:rsid w:val="00691A12"/>
    <w:rsid w:val="00691A5D"/>
    <w:rsid w:val="00691AD8"/>
    <w:rsid w:val="00692748"/>
    <w:rsid w:val="006927F1"/>
    <w:rsid w:val="00692C07"/>
    <w:rsid w:val="00692D92"/>
    <w:rsid w:val="00694F14"/>
    <w:rsid w:val="0069510D"/>
    <w:rsid w:val="00696055"/>
    <w:rsid w:val="00696244"/>
    <w:rsid w:val="00696628"/>
    <w:rsid w:val="00697762"/>
    <w:rsid w:val="00697B93"/>
    <w:rsid w:val="00697C37"/>
    <w:rsid w:val="006A1D75"/>
    <w:rsid w:val="006A1EA3"/>
    <w:rsid w:val="006A2693"/>
    <w:rsid w:val="006A3228"/>
    <w:rsid w:val="006A43CE"/>
    <w:rsid w:val="006A4F40"/>
    <w:rsid w:val="006A6840"/>
    <w:rsid w:val="006A6962"/>
    <w:rsid w:val="006A6AE5"/>
    <w:rsid w:val="006A7115"/>
    <w:rsid w:val="006A7955"/>
    <w:rsid w:val="006B00EB"/>
    <w:rsid w:val="006B035C"/>
    <w:rsid w:val="006B0551"/>
    <w:rsid w:val="006B0A89"/>
    <w:rsid w:val="006B0B97"/>
    <w:rsid w:val="006B10C9"/>
    <w:rsid w:val="006B127B"/>
    <w:rsid w:val="006B35C4"/>
    <w:rsid w:val="006B427F"/>
    <w:rsid w:val="006B439F"/>
    <w:rsid w:val="006B4DEF"/>
    <w:rsid w:val="006B5059"/>
    <w:rsid w:val="006B5107"/>
    <w:rsid w:val="006B59B4"/>
    <w:rsid w:val="006B5D2A"/>
    <w:rsid w:val="006B60FA"/>
    <w:rsid w:val="006B63F8"/>
    <w:rsid w:val="006B6751"/>
    <w:rsid w:val="006B67CB"/>
    <w:rsid w:val="006B7D96"/>
    <w:rsid w:val="006C15D4"/>
    <w:rsid w:val="006C162B"/>
    <w:rsid w:val="006C188D"/>
    <w:rsid w:val="006C1D13"/>
    <w:rsid w:val="006C1D4B"/>
    <w:rsid w:val="006C21F4"/>
    <w:rsid w:val="006C2F26"/>
    <w:rsid w:val="006C3BA5"/>
    <w:rsid w:val="006C528C"/>
    <w:rsid w:val="006C5B88"/>
    <w:rsid w:val="006C5C2E"/>
    <w:rsid w:val="006C659F"/>
    <w:rsid w:val="006C67F5"/>
    <w:rsid w:val="006C6F08"/>
    <w:rsid w:val="006C6F44"/>
    <w:rsid w:val="006C758C"/>
    <w:rsid w:val="006C7B67"/>
    <w:rsid w:val="006D0EB4"/>
    <w:rsid w:val="006D10B8"/>
    <w:rsid w:val="006D1596"/>
    <w:rsid w:val="006D192F"/>
    <w:rsid w:val="006D1E31"/>
    <w:rsid w:val="006D20CE"/>
    <w:rsid w:val="006D2440"/>
    <w:rsid w:val="006D2507"/>
    <w:rsid w:val="006D2DF7"/>
    <w:rsid w:val="006D3670"/>
    <w:rsid w:val="006D53D6"/>
    <w:rsid w:val="006D5626"/>
    <w:rsid w:val="006D58B8"/>
    <w:rsid w:val="006D6085"/>
    <w:rsid w:val="006D6F3D"/>
    <w:rsid w:val="006E0911"/>
    <w:rsid w:val="006E1963"/>
    <w:rsid w:val="006E1F2B"/>
    <w:rsid w:val="006E2870"/>
    <w:rsid w:val="006E292E"/>
    <w:rsid w:val="006E2BEA"/>
    <w:rsid w:val="006E2C84"/>
    <w:rsid w:val="006E34E9"/>
    <w:rsid w:val="006E555C"/>
    <w:rsid w:val="006E6BAB"/>
    <w:rsid w:val="006E6FAE"/>
    <w:rsid w:val="006F05B7"/>
    <w:rsid w:val="006F1ECE"/>
    <w:rsid w:val="006F2946"/>
    <w:rsid w:val="006F2EA7"/>
    <w:rsid w:val="006F363C"/>
    <w:rsid w:val="006F3C3C"/>
    <w:rsid w:val="006F3DA7"/>
    <w:rsid w:val="006F4428"/>
    <w:rsid w:val="006F460D"/>
    <w:rsid w:val="006F536F"/>
    <w:rsid w:val="006F553D"/>
    <w:rsid w:val="006F6BAC"/>
    <w:rsid w:val="006F7052"/>
    <w:rsid w:val="006F7342"/>
    <w:rsid w:val="006F751B"/>
    <w:rsid w:val="00700484"/>
    <w:rsid w:val="00700A7C"/>
    <w:rsid w:val="00700D5A"/>
    <w:rsid w:val="00701E5D"/>
    <w:rsid w:val="00701FFB"/>
    <w:rsid w:val="0070229B"/>
    <w:rsid w:val="007023DB"/>
    <w:rsid w:val="007027FE"/>
    <w:rsid w:val="00702D7E"/>
    <w:rsid w:val="00702E39"/>
    <w:rsid w:val="00702FA5"/>
    <w:rsid w:val="007035ED"/>
    <w:rsid w:val="00703945"/>
    <w:rsid w:val="00703A25"/>
    <w:rsid w:val="00703A4D"/>
    <w:rsid w:val="007041A9"/>
    <w:rsid w:val="007042CF"/>
    <w:rsid w:val="00704680"/>
    <w:rsid w:val="0070469A"/>
    <w:rsid w:val="0070492E"/>
    <w:rsid w:val="007049D9"/>
    <w:rsid w:val="00704E63"/>
    <w:rsid w:val="00706B37"/>
    <w:rsid w:val="00707664"/>
    <w:rsid w:val="00707AB4"/>
    <w:rsid w:val="0071175D"/>
    <w:rsid w:val="00711B6F"/>
    <w:rsid w:val="00712350"/>
    <w:rsid w:val="00712712"/>
    <w:rsid w:val="0071388F"/>
    <w:rsid w:val="00713F5C"/>
    <w:rsid w:val="007156E1"/>
    <w:rsid w:val="007207DF"/>
    <w:rsid w:val="007207F1"/>
    <w:rsid w:val="007209C2"/>
    <w:rsid w:val="00721224"/>
    <w:rsid w:val="00721668"/>
    <w:rsid w:val="00723315"/>
    <w:rsid w:val="007235D8"/>
    <w:rsid w:val="00723AD3"/>
    <w:rsid w:val="00723DBB"/>
    <w:rsid w:val="0072443C"/>
    <w:rsid w:val="007253AB"/>
    <w:rsid w:val="00726016"/>
    <w:rsid w:val="00726822"/>
    <w:rsid w:val="0072718F"/>
    <w:rsid w:val="007275DB"/>
    <w:rsid w:val="007306A7"/>
    <w:rsid w:val="00730BB2"/>
    <w:rsid w:val="0073199D"/>
    <w:rsid w:val="007320F4"/>
    <w:rsid w:val="007321E0"/>
    <w:rsid w:val="00734123"/>
    <w:rsid w:val="00735088"/>
    <w:rsid w:val="007360BA"/>
    <w:rsid w:val="0073613D"/>
    <w:rsid w:val="0073622C"/>
    <w:rsid w:val="0073688B"/>
    <w:rsid w:val="00736A9E"/>
    <w:rsid w:val="0073737F"/>
    <w:rsid w:val="00737D8B"/>
    <w:rsid w:val="007401C6"/>
    <w:rsid w:val="0074037A"/>
    <w:rsid w:val="0074239F"/>
    <w:rsid w:val="0074241C"/>
    <w:rsid w:val="007442EA"/>
    <w:rsid w:val="007446BA"/>
    <w:rsid w:val="0074483F"/>
    <w:rsid w:val="00744C88"/>
    <w:rsid w:val="00745056"/>
    <w:rsid w:val="00745239"/>
    <w:rsid w:val="00745FE0"/>
    <w:rsid w:val="00746002"/>
    <w:rsid w:val="00746726"/>
    <w:rsid w:val="0074797E"/>
    <w:rsid w:val="00747ABB"/>
    <w:rsid w:val="0075053F"/>
    <w:rsid w:val="007506FA"/>
    <w:rsid w:val="00750969"/>
    <w:rsid w:val="00750B15"/>
    <w:rsid w:val="00751107"/>
    <w:rsid w:val="00751B09"/>
    <w:rsid w:val="0075231F"/>
    <w:rsid w:val="007527E3"/>
    <w:rsid w:val="00753C4C"/>
    <w:rsid w:val="00753EEA"/>
    <w:rsid w:val="00754C8D"/>
    <w:rsid w:val="007552EE"/>
    <w:rsid w:val="00756433"/>
    <w:rsid w:val="00756BE0"/>
    <w:rsid w:val="00756F1A"/>
    <w:rsid w:val="00760333"/>
    <w:rsid w:val="00760527"/>
    <w:rsid w:val="007609A4"/>
    <w:rsid w:val="00760CBB"/>
    <w:rsid w:val="0076144B"/>
    <w:rsid w:val="007614C6"/>
    <w:rsid w:val="00761942"/>
    <w:rsid w:val="00761FA3"/>
    <w:rsid w:val="0076262A"/>
    <w:rsid w:val="00763322"/>
    <w:rsid w:val="007637AF"/>
    <w:rsid w:val="00764B7C"/>
    <w:rsid w:val="00764CF4"/>
    <w:rsid w:val="00764E02"/>
    <w:rsid w:val="00765455"/>
    <w:rsid w:val="007658F4"/>
    <w:rsid w:val="00765AF9"/>
    <w:rsid w:val="00767A5E"/>
    <w:rsid w:val="007703F8"/>
    <w:rsid w:val="007713C7"/>
    <w:rsid w:val="00771B09"/>
    <w:rsid w:val="007724A1"/>
    <w:rsid w:val="00774363"/>
    <w:rsid w:val="00774ECF"/>
    <w:rsid w:val="0077527C"/>
    <w:rsid w:val="00775311"/>
    <w:rsid w:val="00775B4B"/>
    <w:rsid w:val="00775EB8"/>
    <w:rsid w:val="007800A5"/>
    <w:rsid w:val="007804AA"/>
    <w:rsid w:val="007807BF"/>
    <w:rsid w:val="00781C4E"/>
    <w:rsid w:val="00781EA5"/>
    <w:rsid w:val="007821A4"/>
    <w:rsid w:val="00782296"/>
    <w:rsid w:val="007848AD"/>
    <w:rsid w:val="007848F4"/>
    <w:rsid w:val="00785015"/>
    <w:rsid w:val="0078511B"/>
    <w:rsid w:val="00785E90"/>
    <w:rsid w:val="0078626E"/>
    <w:rsid w:val="00786445"/>
    <w:rsid w:val="00786E4A"/>
    <w:rsid w:val="00787686"/>
    <w:rsid w:val="007876A1"/>
    <w:rsid w:val="00787A88"/>
    <w:rsid w:val="007908F9"/>
    <w:rsid w:val="00790C7D"/>
    <w:rsid w:val="0079191D"/>
    <w:rsid w:val="00791A44"/>
    <w:rsid w:val="007922F9"/>
    <w:rsid w:val="00792542"/>
    <w:rsid w:val="00792B4A"/>
    <w:rsid w:val="0079417B"/>
    <w:rsid w:val="00794186"/>
    <w:rsid w:val="0079468C"/>
    <w:rsid w:val="0079488F"/>
    <w:rsid w:val="00796BEE"/>
    <w:rsid w:val="00796C3D"/>
    <w:rsid w:val="007A1182"/>
    <w:rsid w:val="007A1581"/>
    <w:rsid w:val="007A2180"/>
    <w:rsid w:val="007A2266"/>
    <w:rsid w:val="007A26C7"/>
    <w:rsid w:val="007A3633"/>
    <w:rsid w:val="007A46A5"/>
    <w:rsid w:val="007A4805"/>
    <w:rsid w:val="007A51EC"/>
    <w:rsid w:val="007A5BF9"/>
    <w:rsid w:val="007A6314"/>
    <w:rsid w:val="007A789F"/>
    <w:rsid w:val="007A7F27"/>
    <w:rsid w:val="007B0D89"/>
    <w:rsid w:val="007B11F5"/>
    <w:rsid w:val="007B1C2C"/>
    <w:rsid w:val="007B1DCD"/>
    <w:rsid w:val="007B1F09"/>
    <w:rsid w:val="007B2110"/>
    <w:rsid w:val="007B224F"/>
    <w:rsid w:val="007B2948"/>
    <w:rsid w:val="007B367E"/>
    <w:rsid w:val="007B36F1"/>
    <w:rsid w:val="007B41C5"/>
    <w:rsid w:val="007B44E3"/>
    <w:rsid w:val="007B66D3"/>
    <w:rsid w:val="007B7094"/>
    <w:rsid w:val="007B7584"/>
    <w:rsid w:val="007B7B3F"/>
    <w:rsid w:val="007B7E23"/>
    <w:rsid w:val="007B7E76"/>
    <w:rsid w:val="007C0579"/>
    <w:rsid w:val="007C0868"/>
    <w:rsid w:val="007C0A76"/>
    <w:rsid w:val="007C1528"/>
    <w:rsid w:val="007C1B4A"/>
    <w:rsid w:val="007C1B64"/>
    <w:rsid w:val="007C1F14"/>
    <w:rsid w:val="007C3B52"/>
    <w:rsid w:val="007C3C7F"/>
    <w:rsid w:val="007C435E"/>
    <w:rsid w:val="007C54D0"/>
    <w:rsid w:val="007C5910"/>
    <w:rsid w:val="007C6297"/>
    <w:rsid w:val="007C70FC"/>
    <w:rsid w:val="007C75A3"/>
    <w:rsid w:val="007C76B4"/>
    <w:rsid w:val="007D048D"/>
    <w:rsid w:val="007D0645"/>
    <w:rsid w:val="007D0F05"/>
    <w:rsid w:val="007D1385"/>
    <w:rsid w:val="007D19E0"/>
    <w:rsid w:val="007D1CBF"/>
    <w:rsid w:val="007D2FA2"/>
    <w:rsid w:val="007D33CC"/>
    <w:rsid w:val="007D38A2"/>
    <w:rsid w:val="007D3A3A"/>
    <w:rsid w:val="007D3A84"/>
    <w:rsid w:val="007D42D5"/>
    <w:rsid w:val="007D5312"/>
    <w:rsid w:val="007D5888"/>
    <w:rsid w:val="007D5D1E"/>
    <w:rsid w:val="007D630D"/>
    <w:rsid w:val="007D6381"/>
    <w:rsid w:val="007D67AF"/>
    <w:rsid w:val="007D6D62"/>
    <w:rsid w:val="007D7775"/>
    <w:rsid w:val="007E01E3"/>
    <w:rsid w:val="007E06EE"/>
    <w:rsid w:val="007E0968"/>
    <w:rsid w:val="007E0C22"/>
    <w:rsid w:val="007E1A4E"/>
    <w:rsid w:val="007E1E58"/>
    <w:rsid w:val="007E1FF1"/>
    <w:rsid w:val="007E278F"/>
    <w:rsid w:val="007E2F68"/>
    <w:rsid w:val="007E4BF0"/>
    <w:rsid w:val="007E5FB4"/>
    <w:rsid w:val="007E6E3F"/>
    <w:rsid w:val="007E7884"/>
    <w:rsid w:val="007F0985"/>
    <w:rsid w:val="007F0F45"/>
    <w:rsid w:val="007F1F7A"/>
    <w:rsid w:val="007F3542"/>
    <w:rsid w:val="007F39E3"/>
    <w:rsid w:val="007F4A2D"/>
    <w:rsid w:val="007F53BF"/>
    <w:rsid w:val="007F62AA"/>
    <w:rsid w:val="007F6605"/>
    <w:rsid w:val="007F6912"/>
    <w:rsid w:val="007F6CBA"/>
    <w:rsid w:val="007F7397"/>
    <w:rsid w:val="007F77E4"/>
    <w:rsid w:val="007F79F7"/>
    <w:rsid w:val="007F7B0D"/>
    <w:rsid w:val="00800AAF"/>
    <w:rsid w:val="00800D3E"/>
    <w:rsid w:val="00800E59"/>
    <w:rsid w:val="008020D2"/>
    <w:rsid w:val="0080304D"/>
    <w:rsid w:val="00803576"/>
    <w:rsid w:val="00803A09"/>
    <w:rsid w:val="00804250"/>
    <w:rsid w:val="008052BD"/>
    <w:rsid w:val="0080583A"/>
    <w:rsid w:val="00805F27"/>
    <w:rsid w:val="0080695D"/>
    <w:rsid w:val="00806FFB"/>
    <w:rsid w:val="0081167D"/>
    <w:rsid w:val="00811B97"/>
    <w:rsid w:val="00812A23"/>
    <w:rsid w:val="00812D92"/>
    <w:rsid w:val="0081338E"/>
    <w:rsid w:val="00813E26"/>
    <w:rsid w:val="00814C6A"/>
    <w:rsid w:val="0081506F"/>
    <w:rsid w:val="00815C7C"/>
    <w:rsid w:val="00816454"/>
    <w:rsid w:val="0081663D"/>
    <w:rsid w:val="00816706"/>
    <w:rsid w:val="00816A00"/>
    <w:rsid w:val="00817476"/>
    <w:rsid w:val="0081794A"/>
    <w:rsid w:val="00817A94"/>
    <w:rsid w:val="00820072"/>
    <w:rsid w:val="00820559"/>
    <w:rsid w:val="00820931"/>
    <w:rsid w:val="00820C4C"/>
    <w:rsid w:val="00820DD9"/>
    <w:rsid w:val="0082176D"/>
    <w:rsid w:val="00821C00"/>
    <w:rsid w:val="00822866"/>
    <w:rsid w:val="00823002"/>
    <w:rsid w:val="008231E0"/>
    <w:rsid w:val="0082357B"/>
    <w:rsid w:val="00823E25"/>
    <w:rsid w:val="00823E52"/>
    <w:rsid w:val="008240C9"/>
    <w:rsid w:val="00824C84"/>
    <w:rsid w:val="00826DAC"/>
    <w:rsid w:val="00827FD0"/>
    <w:rsid w:val="0083029C"/>
    <w:rsid w:val="008319CE"/>
    <w:rsid w:val="00831B41"/>
    <w:rsid w:val="00831B45"/>
    <w:rsid w:val="0083211C"/>
    <w:rsid w:val="008333B9"/>
    <w:rsid w:val="00833732"/>
    <w:rsid w:val="00833DEF"/>
    <w:rsid w:val="008343E0"/>
    <w:rsid w:val="00834841"/>
    <w:rsid w:val="008349E4"/>
    <w:rsid w:val="00834A86"/>
    <w:rsid w:val="00835453"/>
    <w:rsid w:val="00837BE1"/>
    <w:rsid w:val="0084050C"/>
    <w:rsid w:val="00840BBC"/>
    <w:rsid w:val="00840D03"/>
    <w:rsid w:val="00841530"/>
    <w:rsid w:val="0084168D"/>
    <w:rsid w:val="0084178F"/>
    <w:rsid w:val="00841FFA"/>
    <w:rsid w:val="00842164"/>
    <w:rsid w:val="00843EB5"/>
    <w:rsid w:val="0084502D"/>
    <w:rsid w:val="00845590"/>
    <w:rsid w:val="008459E4"/>
    <w:rsid w:val="0084614E"/>
    <w:rsid w:val="00846C98"/>
    <w:rsid w:val="008476DB"/>
    <w:rsid w:val="00850B0C"/>
    <w:rsid w:val="00850D7A"/>
    <w:rsid w:val="00851669"/>
    <w:rsid w:val="00851BBC"/>
    <w:rsid w:val="00852A0C"/>
    <w:rsid w:val="00852A21"/>
    <w:rsid w:val="00853212"/>
    <w:rsid w:val="0085360F"/>
    <w:rsid w:val="00853CE3"/>
    <w:rsid w:val="00854AA5"/>
    <w:rsid w:val="00854F57"/>
    <w:rsid w:val="00855562"/>
    <w:rsid w:val="008555FC"/>
    <w:rsid w:val="00855F1F"/>
    <w:rsid w:val="008562AD"/>
    <w:rsid w:val="0085681E"/>
    <w:rsid w:val="00856E2E"/>
    <w:rsid w:val="008578B9"/>
    <w:rsid w:val="00857CAB"/>
    <w:rsid w:val="00857DCA"/>
    <w:rsid w:val="008613B5"/>
    <w:rsid w:val="00861A15"/>
    <w:rsid w:val="00861ECD"/>
    <w:rsid w:val="00862EE7"/>
    <w:rsid w:val="00863FEB"/>
    <w:rsid w:val="00864E7F"/>
    <w:rsid w:val="00865734"/>
    <w:rsid w:val="00865AA6"/>
    <w:rsid w:val="00866868"/>
    <w:rsid w:val="00866D3D"/>
    <w:rsid w:val="00867A5C"/>
    <w:rsid w:val="00870050"/>
    <w:rsid w:val="00870B11"/>
    <w:rsid w:val="0087104D"/>
    <w:rsid w:val="00871611"/>
    <w:rsid w:val="00872565"/>
    <w:rsid w:val="008727C6"/>
    <w:rsid w:val="00872911"/>
    <w:rsid w:val="00873688"/>
    <w:rsid w:val="00873F1C"/>
    <w:rsid w:val="00873F4B"/>
    <w:rsid w:val="008740AF"/>
    <w:rsid w:val="00874BFF"/>
    <w:rsid w:val="00875910"/>
    <w:rsid w:val="00876FC0"/>
    <w:rsid w:val="00877DCD"/>
    <w:rsid w:val="008805EA"/>
    <w:rsid w:val="00880A88"/>
    <w:rsid w:val="00882768"/>
    <w:rsid w:val="00883C69"/>
    <w:rsid w:val="00884622"/>
    <w:rsid w:val="008846C8"/>
    <w:rsid w:val="0088483F"/>
    <w:rsid w:val="00884B8D"/>
    <w:rsid w:val="00886130"/>
    <w:rsid w:val="008863F4"/>
    <w:rsid w:val="008867D8"/>
    <w:rsid w:val="00886D78"/>
    <w:rsid w:val="0088732C"/>
    <w:rsid w:val="0088740B"/>
    <w:rsid w:val="00890500"/>
    <w:rsid w:val="00891A43"/>
    <w:rsid w:val="008930C7"/>
    <w:rsid w:val="008939B4"/>
    <w:rsid w:val="00893D99"/>
    <w:rsid w:val="00894170"/>
    <w:rsid w:val="008955CE"/>
    <w:rsid w:val="00896443"/>
    <w:rsid w:val="00896479"/>
    <w:rsid w:val="008970F1"/>
    <w:rsid w:val="0089730E"/>
    <w:rsid w:val="0089761A"/>
    <w:rsid w:val="00897764"/>
    <w:rsid w:val="00897F38"/>
    <w:rsid w:val="008A0349"/>
    <w:rsid w:val="008A0F89"/>
    <w:rsid w:val="008A14D5"/>
    <w:rsid w:val="008A1C6A"/>
    <w:rsid w:val="008A224E"/>
    <w:rsid w:val="008A2374"/>
    <w:rsid w:val="008A3CDC"/>
    <w:rsid w:val="008A4044"/>
    <w:rsid w:val="008A40E8"/>
    <w:rsid w:val="008A4B27"/>
    <w:rsid w:val="008A4C8E"/>
    <w:rsid w:val="008A5B5D"/>
    <w:rsid w:val="008A67FF"/>
    <w:rsid w:val="008B03AD"/>
    <w:rsid w:val="008B1A70"/>
    <w:rsid w:val="008B3931"/>
    <w:rsid w:val="008B3C2D"/>
    <w:rsid w:val="008B4B19"/>
    <w:rsid w:val="008B5B87"/>
    <w:rsid w:val="008B6C2C"/>
    <w:rsid w:val="008B6D15"/>
    <w:rsid w:val="008B7253"/>
    <w:rsid w:val="008B72D4"/>
    <w:rsid w:val="008C002D"/>
    <w:rsid w:val="008C3A9A"/>
    <w:rsid w:val="008C51D1"/>
    <w:rsid w:val="008C51E6"/>
    <w:rsid w:val="008C6068"/>
    <w:rsid w:val="008C636B"/>
    <w:rsid w:val="008C7929"/>
    <w:rsid w:val="008C799C"/>
    <w:rsid w:val="008C7A56"/>
    <w:rsid w:val="008D0405"/>
    <w:rsid w:val="008D08CA"/>
    <w:rsid w:val="008D1156"/>
    <w:rsid w:val="008D11F0"/>
    <w:rsid w:val="008D2002"/>
    <w:rsid w:val="008D29F7"/>
    <w:rsid w:val="008D311B"/>
    <w:rsid w:val="008D31CC"/>
    <w:rsid w:val="008D4759"/>
    <w:rsid w:val="008D4FCA"/>
    <w:rsid w:val="008D56A1"/>
    <w:rsid w:val="008D6868"/>
    <w:rsid w:val="008D6893"/>
    <w:rsid w:val="008D68FB"/>
    <w:rsid w:val="008D75D1"/>
    <w:rsid w:val="008D7871"/>
    <w:rsid w:val="008D7F75"/>
    <w:rsid w:val="008E067C"/>
    <w:rsid w:val="008E1B87"/>
    <w:rsid w:val="008E1CE8"/>
    <w:rsid w:val="008E220F"/>
    <w:rsid w:val="008E26A2"/>
    <w:rsid w:val="008E2D36"/>
    <w:rsid w:val="008E3289"/>
    <w:rsid w:val="008E3FDE"/>
    <w:rsid w:val="008E43A8"/>
    <w:rsid w:val="008E5700"/>
    <w:rsid w:val="008E60E8"/>
    <w:rsid w:val="008E663B"/>
    <w:rsid w:val="008E6DB1"/>
    <w:rsid w:val="008E704F"/>
    <w:rsid w:val="008E7361"/>
    <w:rsid w:val="008F095F"/>
    <w:rsid w:val="008F11C6"/>
    <w:rsid w:val="008F2459"/>
    <w:rsid w:val="008F3B0B"/>
    <w:rsid w:val="008F4B58"/>
    <w:rsid w:val="008F537D"/>
    <w:rsid w:val="008F5B65"/>
    <w:rsid w:val="008F60EF"/>
    <w:rsid w:val="008F63D8"/>
    <w:rsid w:val="008F6C8A"/>
    <w:rsid w:val="0090010F"/>
    <w:rsid w:val="00900DD7"/>
    <w:rsid w:val="0090176A"/>
    <w:rsid w:val="009018AE"/>
    <w:rsid w:val="009020A5"/>
    <w:rsid w:val="009029BE"/>
    <w:rsid w:val="00902C78"/>
    <w:rsid w:val="009030FB"/>
    <w:rsid w:val="0090352B"/>
    <w:rsid w:val="009035C4"/>
    <w:rsid w:val="00904BF0"/>
    <w:rsid w:val="00905411"/>
    <w:rsid w:val="0090595E"/>
    <w:rsid w:val="00905BFA"/>
    <w:rsid w:val="009060CD"/>
    <w:rsid w:val="009068C8"/>
    <w:rsid w:val="00906E02"/>
    <w:rsid w:val="009077BF"/>
    <w:rsid w:val="00907CB0"/>
    <w:rsid w:val="0091049A"/>
    <w:rsid w:val="00910BB8"/>
    <w:rsid w:val="00911053"/>
    <w:rsid w:val="0091190F"/>
    <w:rsid w:val="00911E99"/>
    <w:rsid w:val="00912169"/>
    <w:rsid w:val="0091217E"/>
    <w:rsid w:val="0091491C"/>
    <w:rsid w:val="009149F4"/>
    <w:rsid w:val="00914F1F"/>
    <w:rsid w:val="00915112"/>
    <w:rsid w:val="009151F4"/>
    <w:rsid w:val="00915869"/>
    <w:rsid w:val="009160B9"/>
    <w:rsid w:val="009169F1"/>
    <w:rsid w:val="00916CC3"/>
    <w:rsid w:val="00916EE8"/>
    <w:rsid w:val="00916F35"/>
    <w:rsid w:val="00917820"/>
    <w:rsid w:val="00917B34"/>
    <w:rsid w:val="00917D20"/>
    <w:rsid w:val="009202BC"/>
    <w:rsid w:val="00921320"/>
    <w:rsid w:val="009216CA"/>
    <w:rsid w:val="00922E8C"/>
    <w:rsid w:val="009236CB"/>
    <w:rsid w:val="009236DF"/>
    <w:rsid w:val="009236FD"/>
    <w:rsid w:val="00923B30"/>
    <w:rsid w:val="00924649"/>
    <w:rsid w:val="009247E0"/>
    <w:rsid w:val="009252A6"/>
    <w:rsid w:val="009254DF"/>
    <w:rsid w:val="009256F1"/>
    <w:rsid w:val="009257F0"/>
    <w:rsid w:val="00926861"/>
    <w:rsid w:val="00926A54"/>
    <w:rsid w:val="00926B83"/>
    <w:rsid w:val="00926CAE"/>
    <w:rsid w:val="009270BC"/>
    <w:rsid w:val="0092750F"/>
    <w:rsid w:val="009279F1"/>
    <w:rsid w:val="00927EC9"/>
    <w:rsid w:val="009303A7"/>
    <w:rsid w:val="00930588"/>
    <w:rsid w:val="00930AC5"/>
    <w:rsid w:val="0093181D"/>
    <w:rsid w:val="009323E4"/>
    <w:rsid w:val="00932833"/>
    <w:rsid w:val="00932D9D"/>
    <w:rsid w:val="0093455B"/>
    <w:rsid w:val="009358D1"/>
    <w:rsid w:val="00935ADB"/>
    <w:rsid w:val="00936F6E"/>
    <w:rsid w:val="009370D3"/>
    <w:rsid w:val="00937615"/>
    <w:rsid w:val="00940597"/>
    <w:rsid w:val="0094079B"/>
    <w:rsid w:val="009407AA"/>
    <w:rsid w:val="00940D0B"/>
    <w:rsid w:val="00940E26"/>
    <w:rsid w:val="0094182E"/>
    <w:rsid w:val="00941C6E"/>
    <w:rsid w:val="00941D9C"/>
    <w:rsid w:val="00941FE3"/>
    <w:rsid w:val="009434E8"/>
    <w:rsid w:val="00943699"/>
    <w:rsid w:val="00943D84"/>
    <w:rsid w:val="00944A37"/>
    <w:rsid w:val="00944D62"/>
    <w:rsid w:val="00945BA5"/>
    <w:rsid w:val="00945D35"/>
    <w:rsid w:val="00950721"/>
    <w:rsid w:val="009512C3"/>
    <w:rsid w:val="00951486"/>
    <w:rsid w:val="0095184A"/>
    <w:rsid w:val="00951988"/>
    <w:rsid w:val="00952BE4"/>
    <w:rsid w:val="009532E7"/>
    <w:rsid w:val="00953EEC"/>
    <w:rsid w:val="009544C1"/>
    <w:rsid w:val="00954CEE"/>
    <w:rsid w:val="009554B2"/>
    <w:rsid w:val="0095619A"/>
    <w:rsid w:val="00956833"/>
    <w:rsid w:val="00956BA6"/>
    <w:rsid w:val="00957414"/>
    <w:rsid w:val="00961057"/>
    <w:rsid w:val="0096144F"/>
    <w:rsid w:val="00961927"/>
    <w:rsid w:val="009619D8"/>
    <w:rsid w:val="00961BF5"/>
    <w:rsid w:val="00961EF9"/>
    <w:rsid w:val="00962F67"/>
    <w:rsid w:val="0096312F"/>
    <w:rsid w:val="00963424"/>
    <w:rsid w:val="00963D60"/>
    <w:rsid w:val="00964261"/>
    <w:rsid w:val="0096522F"/>
    <w:rsid w:val="00965551"/>
    <w:rsid w:val="00966009"/>
    <w:rsid w:val="009672F0"/>
    <w:rsid w:val="009673F5"/>
    <w:rsid w:val="00967697"/>
    <w:rsid w:val="00967C14"/>
    <w:rsid w:val="00970244"/>
    <w:rsid w:val="00970DC7"/>
    <w:rsid w:val="009710EA"/>
    <w:rsid w:val="0097266B"/>
    <w:rsid w:val="00972815"/>
    <w:rsid w:val="009733EC"/>
    <w:rsid w:val="00973697"/>
    <w:rsid w:val="00973D11"/>
    <w:rsid w:val="00973D53"/>
    <w:rsid w:val="00973D83"/>
    <w:rsid w:val="00974E4C"/>
    <w:rsid w:val="00975034"/>
    <w:rsid w:val="00975105"/>
    <w:rsid w:val="00975843"/>
    <w:rsid w:val="009759FB"/>
    <w:rsid w:val="00975B2A"/>
    <w:rsid w:val="00975B53"/>
    <w:rsid w:val="00975E4E"/>
    <w:rsid w:val="00976474"/>
    <w:rsid w:val="009775D7"/>
    <w:rsid w:val="00977782"/>
    <w:rsid w:val="00977C4B"/>
    <w:rsid w:val="00980298"/>
    <w:rsid w:val="009810E7"/>
    <w:rsid w:val="00981A82"/>
    <w:rsid w:val="00982485"/>
    <w:rsid w:val="009826CA"/>
    <w:rsid w:val="00982B64"/>
    <w:rsid w:val="00982D91"/>
    <w:rsid w:val="00982FF3"/>
    <w:rsid w:val="0098397C"/>
    <w:rsid w:val="009845AE"/>
    <w:rsid w:val="00985362"/>
    <w:rsid w:val="00985500"/>
    <w:rsid w:val="009855FC"/>
    <w:rsid w:val="00990205"/>
    <w:rsid w:val="00990322"/>
    <w:rsid w:val="009904D6"/>
    <w:rsid w:val="00990C3E"/>
    <w:rsid w:val="00991525"/>
    <w:rsid w:val="00991A95"/>
    <w:rsid w:val="009929A8"/>
    <w:rsid w:val="0099368B"/>
    <w:rsid w:val="00993B86"/>
    <w:rsid w:val="0099469F"/>
    <w:rsid w:val="00994E07"/>
    <w:rsid w:val="00995109"/>
    <w:rsid w:val="00995308"/>
    <w:rsid w:val="009960B3"/>
    <w:rsid w:val="009962F6"/>
    <w:rsid w:val="00996E3F"/>
    <w:rsid w:val="00997749"/>
    <w:rsid w:val="00997EAC"/>
    <w:rsid w:val="009A0B83"/>
    <w:rsid w:val="009A0DE8"/>
    <w:rsid w:val="009A17BB"/>
    <w:rsid w:val="009A234D"/>
    <w:rsid w:val="009A2A2B"/>
    <w:rsid w:val="009A412E"/>
    <w:rsid w:val="009A4CBE"/>
    <w:rsid w:val="009A54B0"/>
    <w:rsid w:val="009A670C"/>
    <w:rsid w:val="009A7204"/>
    <w:rsid w:val="009A7728"/>
    <w:rsid w:val="009A7ECC"/>
    <w:rsid w:val="009A7EDB"/>
    <w:rsid w:val="009B0495"/>
    <w:rsid w:val="009B08A8"/>
    <w:rsid w:val="009B152E"/>
    <w:rsid w:val="009B2329"/>
    <w:rsid w:val="009B27E8"/>
    <w:rsid w:val="009B29D2"/>
    <w:rsid w:val="009B2B81"/>
    <w:rsid w:val="009B3E1B"/>
    <w:rsid w:val="009B4262"/>
    <w:rsid w:val="009B4679"/>
    <w:rsid w:val="009B4A49"/>
    <w:rsid w:val="009B5394"/>
    <w:rsid w:val="009B5E29"/>
    <w:rsid w:val="009B5FC6"/>
    <w:rsid w:val="009B6710"/>
    <w:rsid w:val="009B77B0"/>
    <w:rsid w:val="009B7B94"/>
    <w:rsid w:val="009C0642"/>
    <w:rsid w:val="009C10A1"/>
    <w:rsid w:val="009C1720"/>
    <w:rsid w:val="009C17A1"/>
    <w:rsid w:val="009C1CBB"/>
    <w:rsid w:val="009C269D"/>
    <w:rsid w:val="009C2E52"/>
    <w:rsid w:val="009C3CAF"/>
    <w:rsid w:val="009C4395"/>
    <w:rsid w:val="009C45B6"/>
    <w:rsid w:val="009C7281"/>
    <w:rsid w:val="009D081B"/>
    <w:rsid w:val="009D0D5E"/>
    <w:rsid w:val="009D11A2"/>
    <w:rsid w:val="009D11F2"/>
    <w:rsid w:val="009D17B0"/>
    <w:rsid w:val="009D18BB"/>
    <w:rsid w:val="009D2A1C"/>
    <w:rsid w:val="009D3999"/>
    <w:rsid w:val="009D3AFA"/>
    <w:rsid w:val="009D4054"/>
    <w:rsid w:val="009D5E99"/>
    <w:rsid w:val="009D6475"/>
    <w:rsid w:val="009E02FA"/>
    <w:rsid w:val="009E1712"/>
    <w:rsid w:val="009E227E"/>
    <w:rsid w:val="009E23A4"/>
    <w:rsid w:val="009E2ACE"/>
    <w:rsid w:val="009E35DC"/>
    <w:rsid w:val="009E3F56"/>
    <w:rsid w:val="009E40B8"/>
    <w:rsid w:val="009E5504"/>
    <w:rsid w:val="009E578B"/>
    <w:rsid w:val="009E5AF2"/>
    <w:rsid w:val="009E608D"/>
    <w:rsid w:val="009E6095"/>
    <w:rsid w:val="009E6953"/>
    <w:rsid w:val="009E72DA"/>
    <w:rsid w:val="009E74AE"/>
    <w:rsid w:val="009F068B"/>
    <w:rsid w:val="009F138C"/>
    <w:rsid w:val="009F1F0E"/>
    <w:rsid w:val="009F2106"/>
    <w:rsid w:val="009F3501"/>
    <w:rsid w:val="009F3D3E"/>
    <w:rsid w:val="009F3DC8"/>
    <w:rsid w:val="009F4E8C"/>
    <w:rsid w:val="009F4F39"/>
    <w:rsid w:val="009F50DF"/>
    <w:rsid w:val="009F6E90"/>
    <w:rsid w:val="009F7936"/>
    <w:rsid w:val="00A0093F"/>
    <w:rsid w:val="00A00A50"/>
    <w:rsid w:val="00A017E2"/>
    <w:rsid w:val="00A0234B"/>
    <w:rsid w:val="00A02B23"/>
    <w:rsid w:val="00A0352E"/>
    <w:rsid w:val="00A0359D"/>
    <w:rsid w:val="00A03BF1"/>
    <w:rsid w:val="00A0422E"/>
    <w:rsid w:val="00A04984"/>
    <w:rsid w:val="00A049A3"/>
    <w:rsid w:val="00A0693F"/>
    <w:rsid w:val="00A07614"/>
    <w:rsid w:val="00A100C7"/>
    <w:rsid w:val="00A10A54"/>
    <w:rsid w:val="00A10FBC"/>
    <w:rsid w:val="00A110A6"/>
    <w:rsid w:val="00A1190C"/>
    <w:rsid w:val="00A1202C"/>
    <w:rsid w:val="00A1211A"/>
    <w:rsid w:val="00A121AF"/>
    <w:rsid w:val="00A12A35"/>
    <w:rsid w:val="00A13263"/>
    <w:rsid w:val="00A13D94"/>
    <w:rsid w:val="00A14523"/>
    <w:rsid w:val="00A14C96"/>
    <w:rsid w:val="00A15015"/>
    <w:rsid w:val="00A15479"/>
    <w:rsid w:val="00A15782"/>
    <w:rsid w:val="00A15DA5"/>
    <w:rsid w:val="00A162E8"/>
    <w:rsid w:val="00A16583"/>
    <w:rsid w:val="00A16725"/>
    <w:rsid w:val="00A206DF"/>
    <w:rsid w:val="00A20736"/>
    <w:rsid w:val="00A2082E"/>
    <w:rsid w:val="00A20838"/>
    <w:rsid w:val="00A20D10"/>
    <w:rsid w:val="00A20DEE"/>
    <w:rsid w:val="00A210DB"/>
    <w:rsid w:val="00A2181E"/>
    <w:rsid w:val="00A21FC1"/>
    <w:rsid w:val="00A22134"/>
    <w:rsid w:val="00A22277"/>
    <w:rsid w:val="00A23CD4"/>
    <w:rsid w:val="00A25930"/>
    <w:rsid w:val="00A25A1C"/>
    <w:rsid w:val="00A25CA5"/>
    <w:rsid w:val="00A27341"/>
    <w:rsid w:val="00A31217"/>
    <w:rsid w:val="00A32672"/>
    <w:rsid w:val="00A32750"/>
    <w:rsid w:val="00A32A85"/>
    <w:rsid w:val="00A32AC8"/>
    <w:rsid w:val="00A32CC1"/>
    <w:rsid w:val="00A32F90"/>
    <w:rsid w:val="00A332FF"/>
    <w:rsid w:val="00A33761"/>
    <w:rsid w:val="00A338EE"/>
    <w:rsid w:val="00A33F2E"/>
    <w:rsid w:val="00A343F5"/>
    <w:rsid w:val="00A35342"/>
    <w:rsid w:val="00A362CC"/>
    <w:rsid w:val="00A404B3"/>
    <w:rsid w:val="00A40684"/>
    <w:rsid w:val="00A41AF0"/>
    <w:rsid w:val="00A41CFF"/>
    <w:rsid w:val="00A41F05"/>
    <w:rsid w:val="00A42439"/>
    <w:rsid w:val="00A425A7"/>
    <w:rsid w:val="00A425C5"/>
    <w:rsid w:val="00A425CB"/>
    <w:rsid w:val="00A4400F"/>
    <w:rsid w:val="00A44426"/>
    <w:rsid w:val="00A4516F"/>
    <w:rsid w:val="00A4647B"/>
    <w:rsid w:val="00A509EA"/>
    <w:rsid w:val="00A50B70"/>
    <w:rsid w:val="00A51486"/>
    <w:rsid w:val="00A51820"/>
    <w:rsid w:val="00A5203E"/>
    <w:rsid w:val="00A53091"/>
    <w:rsid w:val="00A536CF"/>
    <w:rsid w:val="00A53B0F"/>
    <w:rsid w:val="00A54100"/>
    <w:rsid w:val="00A54215"/>
    <w:rsid w:val="00A5498F"/>
    <w:rsid w:val="00A557AC"/>
    <w:rsid w:val="00A560FC"/>
    <w:rsid w:val="00A5771A"/>
    <w:rsid w:val="00A5794C"/>
    <w:rsid w:val="00A57F15"/>
    <w:rsid w:val="00A60E1B"/>
    <w:rsid w:val="00A60F32"/>
    <w:rsid w:val="00A61C37"/>
    <w:rsid w:val="00A61E38"/>
    <w:rsid w:val="00A6208D"/>
    <w:rsid w:val="00A6239F"/>
    <w:rsid w:val="00A62F51"/>
    <w:rsid w:val="00A63A1C"/>
    <w:rsid w:val="00A63B38"/>
    <w:rsid w:val="00A645E9"/>
    <w:rsid w:val="00A64FC4"/>
    <w:rsid w:val="00A65025"/>
    <w:rsid w:val="00A65955"/>
    <w:rsid w:val="00A6634F"/>
    <w:rsid w:val="00A666FC"/>
    <w:rsid w:val="00A6680A"/>
    <w:rsid w:val="00A669AC"/>
    <w:rsid w:val="00A66BF5"/>
    <w:rsid w:val="00A67DE3"/>
    <w:rsid w:val="00A704C9"/>
    <w:rsid w:val="00A70E69"/>
    <w:rsid w:val="00A70F6E"/>
    <w:rsid w:val="00A714FA"/>
    <w:rsid w:val="00A72BD0"/>
    <w:rsid w:val="00A74F57"/>
    <w:rsid w:val="00A759BA"/>
    <w:rsid w:val="00A75A0A"/>
    <w:rsid w:val="00A769C3"/>
    <w:rsid w:val="00A76AA4"/>
    <w:rsid w:val="00A77885"/>
    <w:rsid w:val="00A77C48"/>
    <w:rsid w:val="00A803E3"/>
    <w:rsid w:val="00A80589"/>
    <w:rsid w:val="00A808CD"/>
    <w:rsid w:val="00A80A1E"/>
    <w:rsid w:val="00A82DE8"/>
    <w:rsid w:val="00A8321A"/>
    <w:rsid w:val="00A84898"/>
    <w:rsid w:val="00A84E4D"/>
    <w:rsid w:val="00A858EA"/>
    <w:rsid w:val="00A85B47"/>
    <w:rsid w:val="00A86349"/>
    <w:rsid w:val="00A86546"/>
    <w:rsid w:val="00A86B0C"/>
    <w:rsid w:val="00A86B19"/>
    <w:rsid w:val="00A87AFA"/>
    <w:rsid w:val="00A87FF8"/>
    <w:rsid w:val="00A9000C"/>
    <w:rsid w:val="00A90380"/>
    <w:rsid w:val="00A91ECA"/>
    <w:rsid w:val="00A91EFF"/>
    <w:rsid w:val="00A9228A"/>
    <w:rsid w:val="00A92B26"/>
    <w:rsid w:val="00A92D2D"/>
    <w:rsid w:val="00A92D91"/>
    <w:rsid w:val="00A92F29"/>
    <w:rsid w:val="00A93206"/>
    <w:rsid w:val="00A93D72"/>
    <w:rsid w:val="00A93D97"/>
    <w:rsid w:val="00A93E74"/>
    <w:rsid w:val="00A94448"/>
    <w:rsid w:val="00A95DA4"/>
    <w:rsid w:val="00A96A19"/>
    <w:rsid w:val="00A96FC4"/>
    <w:rsid w:val="00AA0372"/>
    <w:rsid w:val="00AA2595"/>
    <w:rsid w:val="00AA29B8"/>
    <w:rsid w:val="00AA2CB6"/>
    <w:rsid w:val="00AA3342"/>
    <w:rsid w:val="00AA64DB"/>
    <w:rsid w:val="00AA6D09"/>
    <w:rsid w:val="00AA7605"/>
    <w:rsid w:val="00AA7796"/>
    <w:rsid w:val="00AB0443"/>
    <w:rsid w:val="00AB095B"/>
    <w:rsid w:val="00AB0DCE"/>
    <w:rsid w:val="00AB0FA9"/>
    <w:rsid w:val="00AB1A3A"/>
    <w:rsid w:val="00AB20E6"/>
    <w:rsid w:val="00AB2494"/>
    <w:rsid w:val="00AB2DCD"/>
    <w:rsid w:val="00AB4686"/>
    <w:rsid w:val="00AB4D18"/>
    <w:rsid w:val="00AB68AD"/>
    <w:rsid w:val="00AB68E5"/>
    <w:rsid w:val="00AB710C"/>
    <w:rsid w:val="00AC04B0"/>
    <w:rsid w:val="00AC0AE0"/>
    <w:rsid w:val="00AC0E8D"/>
    <w:rsid w:val="00AC19DD"/>
    <w:rsid w:val="00AC2354"/>
    <w:rsid w:val="00AC50F7"/>
    <w:rsid w:val="00AC5124"/>
    <w:rsid w:val="00AC64A6"/>
    <w:rsid w:val="00AC64D3"/>
    <w:rsid w:val="00AC67CD"/>
    <w:rsid w:val="00AC6A1D"/>
    <w:rsid w:val="00AC6DB2"/>
    <w:rsid w:val="00AC6E78"/>
    <w:rsid w:val="00AC7A02"/>
    <w:rsid w:val="00AC7EB2"/>
    <w:rsid w:val="00AD0A64"/>
    <w:rsid w:val="00AD1036"/>
    <w:rsid w:val="00AD1B85"/>
    <w:rsid w:val="00AD31D0"/>
    <w:rsid w:val="00AD35EB"/>
    <w:rsid w:val="00AD4253"/>
    <w:rsid w:val="00AD4367"/>
    <w:rsid w:val="00AD593A"/>
    <w:rsid w:val="00AD5D32"/>
    <w:rsid w:val="00AD6EB9"/>
    <w:rsid w:val="00AD730F"/>
    <w:rsid w:val="00AD7639"/>
    <w:rsid w:val="00AD76E3"/>
    <w:rsid w:val="00AD7A19"/>
    <w:rsid w:val="00AD7B54"/>
    <w:rsid w:val="00AE08E7"/>
    <w:rsid w:val="00AE0A0A"/>
    <w:rsid w:val="00AE0E72"/>
    <w:rsid w:val="00AE158D"/>
    <w:rsid w:val="00AE1FCC"/>
    <w:rsid w:val="00AE3949"/>
    <w:rsid w:val="00AE56AB"/>
    <w:rsid w:val="00AE594C"/>
    <w:rsid w:val="00AE5CDC"/>
    <w:rsid w:val="00AE5FC2"/>
    <w:rsid w:val="00AE6008"/>
    <w:rsid w:val="00AE6711"/>
    <w:rsid w:val="00AE7040"/>
    <w:rsid w:val="00AE7821"/>
    <w:rsid w:val="00AE7F6D"/>
    <w:rsid w:val="00AF04D4"/>
    <w:rsid w:val="00AF1475"/>
    <w:rsid w:val="00AF161E"/>
    <w:rsid w:val="00AF1BF8"/>
    <w:rsid w:val="00AF1E60"/>
    <w:rsid w:val="00AF2D66"/>
    <w:rsid w:val="00AF2E3E"/>
    <w:rsid w:val="00AF346B"/>
    <w:rsid w:val="00AF38D7"/>
    <w:rsid w:val="00AF5254"/>
    <w:rsid w:val="00AF564D"/>
    <w:rsid w:val="00AF69BF"/>
    <w:rsid w:val="00AF69EC"/>
    <w:rsid w:val="00AF7A4B"/>
    <w:rsid w:val="00AF7DA6"/>
    <w:rsid w:val="00B0080B"/>
    <w:rsid w:val="00B00CCD"/>
    <w:rsid w:val="00B01B31"/>
    <w:rsid w:val="00B02083"/>
    <w:rsid w:val="00B023B8"/>
    <w:rsid w:val="00B02B0D"/>
    <w:rsid w:val="00B0321D"/>
    <w:rsid w:val="00B0326B"/>
    <w:rsid w:val="00B043D7"/>
    <w:rsid w:val="00B0497E"/>
    <w:rsid w:val="00B04DAC"/>
    <w:rsid w:val="00B05143"/>
    <w:rsid w:val="00B0517B"/>
    <w:rsid w:val="00B05573"/>
    <w:rsid w:val="00B05C85"/>
    <w:rsid w:val="00B0676C"/>
    <w:rsid w:val="00B072E8"/>
    <w:rsid w:val="00B073B5"/>
    <w:rsid w:val="00B074DA"/>
    <w:rsid w:val="00B07C0A"/>
    <w:rsid w:val="00B10102"/>
    <w:rsid w:val="00B107B0"/>
    <w:rsid w:val="00B10E12"/>
    <w:rsid w:val="00B1265A"/>
    <w:rsid w:val="00B12862"/>
    <w:rsid w:val="00B129C2"/>
    <w:rsid w:val="00B12F66"/>
    <w:rsid w:val="00B12FA4"/>
    <w:rsid w:val="00B13000"/>
    <w:rsid w:val="00B1375E"/>
    <w:rsid w:val="00B13C45"/>
    <w:rsid w:val="00B13F32"/>
    <w:rsid w:val="00B151A6"/>
    <w:rsid w:val="00B158DB"/>
    <w:rsid w:val="00B15B75"/>
    <w:rsid w:val="00B15D4B"/>
    <w:rsid w:val="00B16114"/>
    <w:rsid w:val="00B1644A"/>
    <w:rsid w:val="00B16C4F"/>
    <w:rsid w:val="00B17C91"/>
    <w:rsid w:val="00B209CC"/>
    <w:rsid w:val="00B20A8A"/>
    <w:rsid w:val="00B210EB"/>
    <w:rsid w:val="00B221E2"/>
    <w:rsid w:val="00B22AC4"/>
    <w:rsid w:val="00B235D4"/>
    <w:rsid w:val="00B2371C"/>
    <w:rsid w:val="00B23D61"/>
    <w:rsid w:val="00B249C5"/>
    <w:rsid w:val="00B24A40"/>
    <w:rsid w:val="00B25970"/>
    <w:rsid w:val="00B25C7B"/>
    <w:rsid w:val="00B26203"/>
    <w:rsid w:val="00B26A12"/>
    <w:rsid w:val="00B26F63"/>
    <w:rsid w:val="00B27C21"/>
    <w:rsid w:val="00B300DC"/>
    <w:rsid w:val="00B30D9B"/>
    <w:rsid w:val="00B30E3C"/>
    <w:rsid w:val="00B3151F"/>
    <w:rsid w:val="00B3190E"/>
    <w:rsid w:val="00B31CDA"/>
    <w:rsid w:val="00B326E6"/>
    <w:rsid w:val="00B32A73"/>
    <w:rsid w:val="00B3376A"/>
    <w:rsid w:val="00B33A16"/>
    <w:rsid w:val="00B34350"/>
    <w:rsid w:val="00B34D31"/>
    <w:rsid w:val="00B3504A"/>
    <w:rsid w:val="00B356C2"/>
    <w:rsid w:val="00B35833"/>
    <w:rsid w:val="00B35892"/>
    <w:rsid w:val="00B363E0"/>
    <w:rsid w:val="00B3690B"/>
    <w:rsid w:val="00B369FB"/>
    <w:rsid w:val="00B40399"/>
    <w:rsid w:val="00B4113E"/>
    <w:rsid w:val="00B41F09"/>
    <w:rsid w:val="00B44225"/>
    <w:rsid w:val="00B44FD9"/>
    <w:rsid w:val="00B451D7"/>
    <w:rsid w:val="00B45818"/>
    <w:rsid w:val="00B45B9F"/>
    <w:rsid w:val="00B46149"/>
    <w:rsid w:val="00B46160"/>
    <w:rsid w:val="00B462BF"/>
    <w:rsid w:val="00B46C84"/>
    <w:rsid w:val="00B46E4F"/>
    <w:rsid w:val="00B47370"/>
    <w:rsid w:val="00B47560"/>
    <w:rsid w:val="00B501F5"/>
    <w:rsid w:val="00B50C0A"/>
    <w:rsid w:val="00B51840"/>
    <w:rsid w:val="00B518A5"/>
    <w:rsid w:val="00B51E4C"/>
    <w:rsid w:val="00B521DB"/>
    <w:rsid w:val="00B52863"/>
    <w:rsid w:val="00B52904"/>
    <w:rsid w:val="00B53D0F"/>
    <w:rsid w:val="00B54728"/>
    <w:rsid w:val="00B5552E"/>
    <w:rsid w:val="00B566D0"/>
    <w:rsid w:val="00B56BC9"/>
    <w:rsid w:val="00B56C1E"/>
    <w:rsid w:val="00B56E37"/>
    <w:rsid w:val="00B57CED"/>
    <w:rsid w:val="00B610E5"/>
    <w:rsid w:val="00B61484"/>
    <w:rsid w:val="00B623B4"/>
    <w:rsid w:val="00B62DF3"/>
    <w:rsid w:val="00B63CEC"/>
    <w:rsid w:val="00B64A68"/>
    <w:rsid w:val="00B6513F"/>
    <w:rsid w:val="00B65218"/>
    <w:rsid w:val="00B6587D"/>
    <w:rsid w:val="00B66157"/>
    <w:rsid w:val="00B66E6E"/>
    <w:rsid w:val="00B671C1"/>
    <w:rsid w:val="00B6735F"/>
    <w:rsid w:val="00B674A1"/>
    <w:rsid w:val="00B702BA"/>
    <w:rsid w:val="00B72A77"/>
    <w:rsid w:val="00B73F1E"/>
    <w:rsid w:val="00B750A3"/>
    <w:rsid w:val="00B75D69"/>
    <w:rsid w:val="00B76415"/>
    <w:rsid w:val="00B766CF"/>
    <w:rsid w:val="00B76BA5"/>
    <w:rsid w:val="00B76C08"/>
    <w:rsid w:val="00B770BA"/>
    <w:rsid w:val="00B77B80"/>
    <w:rsid w:val="00B8029C"/>
    <w:rsid w:val="00B8282D"/>
    <w:rsid w:val="00B8289A"/>
    <w:rsid w:val="00B829F7"/>
    <w:rsid w:val="00B82BD3"/>
    <w:rsid w:val="00B82D44"/>
    <w:rsid w:val="00B8328E"/>
    <w:rsid w:val="00B8341F"/>
    <w:rsid w:val="00B83672"/>
    <w:rsid w:val="00B837A5"/>
    <w:rsid w:val="00B842EB"/>
    <w:rsid w:val="00B85F8C"/>
    <w:rsid w:val="00B863CC"/>
    <w:rsid w:val="00B86D30"/>
    <w:rsid w:val="00B875A6"/>
    <w:rsid w:val="00B9088F"/>
    <w:rsid w:val="00B91679"/>
    <w:rsid w:val="00B919DD"/>
    <w:rsid w:val="00B91DD0"/>
    <w:rsid w:val="00B93649"/>
    <w:rsid w:val="00B939FA"/>
    <w:rsid w:val="00B95518"/>
    <w:rsid w:val="00B962C2"/>
    <w:rsid w:val="00B96627"/>
    <w:rsid w:val="00B96E38"/>
    <w:rsid w:val="00BA0619"/>
    <w:rsid w:val="00BA061D"/>
    <w:rsid w:val="00BA078A"/>
    <w:rsid w:val="00BA1F94"/>
    <w:rsid w:val="00BA21D2"/>
    <w:rsid w:val="00BA2505"/>
    <w:rsid w:val="00BA2865"/>
    <w:rsid w:val="00BA4A6E"/>
    <w:rsid w:val="00BA4C5D"/>
    <w:rsid w:val="00BA4D57"/>
    <w:rsid w:val="00BA5DBE"/>
    <w:rsid w:val="00BA5E0B"/>
    <w:rsid w:val="00BA6BA6"/>
    <w:rsid w:val="00BA74E4"/>
    <w:rsid w:val="00BA764F"/>
    <w:rsid w:val="00BA7B6F"/>
    <w:rsid w:val="00BA7D73"/>
    <w:rsid w:val="00BB0A62"/>
    <w:rsid w:val="00BB10D6"/>
    <w:rsid w:val="00BB10E0"/>
    <w:rsid w:val="00BB22EA"/>
    <w:rsid w:val="00BB2DF8"/>
    <w:rsid w:val="00BB40B3"/>
    <w:rsid w:val="00BB4478"/>
    <w:rsid w:val="00BB45A6"/>
    <w:rsid w:val="00BB49C4"/>
    <w:rsid w:val="00BB6842"/>
    <w:rsid w:val="00BB6EF7"/>
    <w:rsid w:val="00BB6FD4"/>
    <w:rsid w:val="00BB7242"/>
    <w:rsid w:val="00BB76CE"/>
    <w:rsid w:val="00BC0575"/>
    <w:rsid w:val="00BC11FE"/>
    <w:rsid w:val="00BC194B"/>
    <w:rsid w:val="00BC1B08"/>
    <w:rsid w:val="00BC1D72"/>
    <w:rsid w:val="00BC2EE1"/>
    <w:rsid w:val="00BC2F70"/>
    <w:rsid w:val="00BC41D3"/>
    <w:rsid w:val="00BC4C74"/>
    <w:rsid w:val="00BC538E"/>
    <w:rsid w:val="00BC5433"/>
    <w:rsid w:val="00BC56DC"/>
    <w:rsid w:val="00BC56E7"/>
    <w:rsid w:val="00BC5A3D"/>
    <w:rsid w:val="00BC65B7"/>
    <w:rsid w:val="00BC65E9"/>
    <w:rsid w:val="00BC6E18"/>
    <w:rsid w:val="00BD0F9A"/>
    <w:rsid w:val="00BD12B6"/>
    <w:rsid w:val="00BD2980"/>
    <w:rsid w:val="00BD2E3D"/>
    <w:rsid w:val="00BD3037"/>
    <w:rsid w:val="00BD3588"/>
    <w:rsid w:val="00BD36E1"/>
    <w:rsid w:val="00BD390F"/>
    <w:rsid w:val="00BD3B90"/>
    <w:rsid w:val="00BD3BEB"/>
    <w:rsid w:val="00BD480C"/>
    <w:rsid w:val="00BD4DC6"/>
    <w:rsid w:val="00BD5481"/>
    <w:rsid w:val="00BD55E0"/>
    <w:rsid w:val="00BD5FCA"/>
    <w:rsid w:val="00BD60D9"/>
    <w:rsid w:val="00BD6340"/>
    <w:rsid w:val="00BD6609"/>
    <w:rsid w:val="00BD68D6"/>
    <w:rsid w:val="00BD6CFB"/>
    <w:rsid w:val="00BD7338"/>
    <w:rsid w:val="00BD7A7D"/>
    <w:rsid w:val="00BE0522"/>
    <w:rsid w:val="00BE1849"/>
    <w:rsid w:val="00BE1D94"/>
    <w:rsid w:val="00BE1F2C"/>
    <w:rsid w:val="00BE1FC0"/>
    <w:rsid w:val="00BE27F2"/>
    <w:rsid w:val="00BE2DA1"/>
    <w:rsid w:val="00BE3119"/>
    <w:rsid w:val="00BE4177"/>
    <w:rsid w:val="00BE4489"/>
    <w:rsid w:val="00BE4719"/>
    <w:rsid w:val="00BE5812"/>
    <w:rsid w:val="00BE712D"/>
    <w:rsid w:val="00BE7B1D"/>
    <w:rsid w:val="00BF064D"/>
    <w:rsid w:val="00BF07F5"/>
    <w:rsid w:val="00BF093F"/>
    <w:rsid w:val="00BF10CB"/>
    <w:rsid w:val="00BF1223"/>
    <w:rsid w:val="00BF1A19"/>
    <w:rsid w:val="00BF2658"/>
    <w:rsid w:val="00BF2E65"/>
    <w:rsid w:val="00BF3549"/>
    <w:rsid w:val="00BF3C2F"/>
    <w:rsid w:val="00BF50ED"/>
    <w:rsid w:val="00BF5475"/>
    <w:rsid w:val="00BF61DD"/>
    <w:rsid w:val="00BF634E"/>
    <w:rsid w:val="00BF6386"/>
    <w:rsid w:val="00BF6E21"/>
    <w:rsid w:val="00BF71AA"/>
    <w:rsid w:val="00BF7D87"/>
    <w:rsid w:val="00C0053F"/>
    <w:rsid w:val="00C01580"/>
    <w:rsid w:val="00C01D23"/>
    <w:rsid w:val="00C01E3D"/>
    <w:rsid w:val="00C02D95"/>
    <w:rsid w:val="00C032C2"/>
    <w:rsid w:val="00C04141"/>
    <w:rsid w:val="00C05393"/>
    <w:rsid w:val="00C072A4"/>
    <w:rsid w:val="00C07E24"/>
    <w:rsid w:val="00C11476"/>
    <w:rsid w:val="00C115BA"/>
    <w:rsid w:val="00C11B78"/>
    <w:rsid w:val="00C11B90"/>
    <w:rsid w:val="00C13471"/>
    <w:rsid w:val="00C1356C"/>
    <w:rsid w:val="00C13C4F"/>
    <w:rsid w:val="00C159E8"/>
    <w:rsid w:val="00C1610D"/>
    <w:rsid w:val="00C17281"/>
    <w:rsid w:val="00C17BA4"/>
    <w:rsid w:val="00C2016D"/>
    <w:rsid w:val="00C212D7"/>
    <w:rsid w:val="00C215D3"/>
    <w:rsid w:val="00C21951"/>
    <w:rsid w:val="00C22E2F"/>
    <w:rsid w:val="00C2341D"/>
    <w:rsid w:val="00C24C5B"/>
    <w:rsid w:val="00C26D8E"/>
    <w:rsid w:val="00C26FBF"/>
    <w:rsid w:val="00C311E6"/>
    <w:rsid w:val="00C33693"/>
    <w:rsid w:val="00C33B2B"/>
    <w:rsid w:val="00C33CF2"/>
    <w:rsid w:val="00C3415F"/>
    <w:rsid w:val="00C341FC"/>
    <w:rsid w:val="00C348A7"/>
    <w:rsid w:val="00C34B8F"/>
    <w:rsid w:val="00C35654"/>
    <w:rsid w:val="00C36515"/>
    <w:rsid w:val="00C36A29"/>
    <w:rsid w:val="00C4071E"/>
    <w:rsid w:val="00C40D34"/>
    <w:rsid w:val="00C41144"/>
    <w:rsid w:val="00C41214"/>
    <w:rsid w:val="00C423C0"/>
    <w:rsid w:val="00C42457"/>
    <w:rsid w:val="00C4288E"/>
    <w:rsid w:val="00C435FF"/>
    <w:rsid w:val="00C438AB"/>
    <w:rsid w:val="00C4433C"/>
    <w:rsid w:val="00C44511"/>
    <w:rsid w:val="00C44684"/>
    <w:rsid w:val="00C45503"/>
    <w:rsid w:val="00C45D82"/>
    <w:rsid w:val="00C45E5F"/>
    <w:rsid w:val="00C46A80"/>
    <w:rsid w:val="00C46C6E"/>
    <w:rsid w:val="00C4735C"/>
    <w:rsid w:val="00C47454"/>
    <w:rsid w:val="00C476BB"/>
    <w:rsid w:val="00C479F8"/>
    <w:rsid w:val="00C5010B"/>
    <w:rsid w:val="00C503DD"/>
    <w:rsid w:val="00C50673"/>
    <w:rsid w:val="00C50903"/>
    <w:rsid w:val="00C50CF3"/>
    <w:rsid w:val="00C50FA1"/>
    <w:rsid w:val="00C514DD"/>
    <w:rsid w:val="00C516CF"/>
    <w:rsid w:val="00C51E73"/>
    <w:rsid w:val="00C520D3"/>
    <w:rsid w:val="00C5266C"/>
    <w:rsid w:val="00C52C3D"/>
    <w:rsid w:val="00C5347E"/>
    <w:rsid w:val="00C5372D"/>
    <w:rsid w:val="00C537EB"/>
    <w:rsid w:val="00C53AC3"/>
    <w:rsid w:val="00C53B6D"/>
    <w:rsid w:val="00C545C5"/>
    <w:rsid w:val="00C55103"/>
    <w:rsid w:val="00C560EF"/>
    <w:rsid w:val="00C565CF"/>
    <w:rsid w:val="00C56FEC"/>
    <w:rsid w:val="00C572B3"/>
    <w:rsid w:val="00C611C1"/>
    <w:rsid w:val="00C61F66"/>
    <w:rsid w:val="00C62B6E"/>
    <w:rsid w:val="00C62F7E"/>
    <w:rsid w:val="00C636B1"/>
    <w:rsid w:val="00C63B62"/>
    <w:rsid w:val="00C63FBF"/>
    <w:rsid w:val="00C64C94"/>
    <w:rsid w:val="00C65103"/>
    <w:rsid w:val="00C65919"/>
    <w:rsid w:val="00C661A4"/>
    <w:rsid w:val="00C66B88"/>
    <w:rsid w:val="00C67001"/>
    <w:rsid w:val="00C70D5E"/>
    <w:rsid w:val="00C71F61"/>
    <w:rsid w:val="00C72295"/>
    <w:rsid w:val="00C72C7A"/>
    <w:rsid w:val="00C73CCB"/>
    <w:rsid w:val="00C73D07"/>
    <w:rsid w:val="00C740A6"/>
    <w:rsid w:val="00C754B1"/>
    <w:rsid w:val="00C75574"/>
    <w:rsid w:val="00C773FC"/>
    <w:rsid w:val="00C778E9"/>
    <w:rsid w:val="00C77A3D"/>
    <w:rsid w:val="00C77E20"/>
    <w:rsid w:val="00C80A32"/>
    <w:rsid w:val="00C812DC"/>
    <w:rsid w:val="00C81606"/>
    <w:rsid w:val="00C81684"/>
    <w:rsid w:val="00C81929"/>
    <w:rsid w:val="00C81D7B"/>
    <w:rsid w:val="00C81DD4"/>
    <w:rsid w:val="00C82464"/>
    <w:rsid w:val="00C82FA1"/>
    <w:rsid w:val="00C830FC"/>
    <w:rsid w:val="00C83543"/>
    <w:rsid w:val="00C83637"/>
    <w:rsid w:val="00C83850"/>
    <w:rsid w:val="00C845AB"/>
    <w:rsid w:val="00C850F9"/>
    <w:rsid w:val="00C8637B"/>
    <w:rsid w:val="00C86B86"/>
    <w:rsid w:val="00C86BE9"/>
    <w:rsid w:val="00C87613"/>
    <w:rsid w:val="00C87D0B"/>
    <w:rsid w:val="00C90507"/>
    <w:rsid w:val="00C91781"/>
    <w:rsid w:val="00C91B5C"/>
    <w:rsid w:val="00C92CDB"/>
    <w:rsid w:val="00C93742"/>
    <w:rsid w:val="00C941D2"/>
    <w:rsid w:val="00C94505"/>
    <w:rsid w:val="00C955D2"/>
    <w:rsid w:val="00C960E1"/>
    <w:rsid w:val="00C962EE"/>
    <w:rsid w:val="00C968C9"/>
    <w:rsid w:val="00C96B64"/>
    <w:rsid w:val="00C971CA"/>
    <w:rsid w:val="00C97AF5"/>
    <w:rsid w:val="00C97DF8"/>
    <w:rsid w:val="00CA01D2"/>
    <w:rsid w:val="00CA04E1"/>
    <w:rsid w:val="00CA0996"/>
    <w:rsid w:val="00CA0C08"/>
    <w:rsid w:val="00CA1CCA"/>
    <w:rsid w:val="00CA25FF"/>
    <w:rsid w:val="00CA2675"/>
    <w:rsid w:val="00CA2878"/>
    <w:rsid w:val="00CA3B4F"/>
    <w:rsid w:val="00CA42BE"/>
    <w:rsid w:val="00CA464C"/>
    <w:rsid w:val="00CA47E4"/>
    <w:rsid w:val="00CA4838"/>
    <w:rsid w:val="00CA4DEB"/>
    <w:rsid w:val="00CA52CA"/>
    <w:rsid w:val="00CA54AE"/>
    <w:rsid w:val="00CA5687"/>
    <w:rsid w:val="00CA5EBD"/>
    <w:rsid w:val="00CA6011"/>
    <w:rsid w:val="00CA627E"/>
    <w:rsid w:val="00CA7082"/>
    <w:rsid w:val="00CA749F"/>
    <w:rsid w:val="00CA7834"/>
    <w:rsid w:val="00CB1DFF"/>
    <w:rsid w:val="00CB2BAB"/>
    <w:rsid w:val="00CB2E12"/>
    <w:rsid w:val="00CB2E4C"/>
    <w:rsid w:val="00CB3229"/>
    <w:rsid w:val="00CB3ADD"/>
    <w:rsid w:val="00CB444F"/>
    <w:rsid w:val="00CB6543"/>
    <w:rsid w:val="00CB6840"/>
    <w:rsid w:val="00CB7008"/>
    <w:rsid w:val="00CB7D1F"/>
    <w:rsid w:val="00CB7DA8"/>
    <w:rsid w:val="00CC02A9"/>
    <w:rsid w:val="00CC098F"/>
    <w:rsid w:val="00CC136B"/>
    <w:rsid w:val="00CC1517"/>
    <w:rsid w:val="00CC15DE"/>
    <w:rsid w:val="00CC2FC2"/>
    <w:rsid w:val="00CC2FCA"/>
    <w:rsid w:val="00CC4183"/>
    <w:rsid w:val="00CC425B"/>
    <w:rsid w:val="00CC42CE"/>
    <w:rsid w:val="00CC44E8"/>
    <w:rsid w:val="00CC56FF"/>
    <w:rsid w:val="00CC5D92"/>
    <w:rsid w:val="00CC5DB7"/>
    <w:rsid w:val="00CC7B81"/>
    <w:rsid w:val="00CC7F12"/>
    <w:rsid w:val="00CD0360"/>
    <w:rsid w:val="00CD08CD"/>
    <w:rsid w:val="00CD0EE6"/>
    <w:rsid w:val="00CD10C6"/>
    <w:rsid w:val="00CD19A5"/>
    <w:rsid w:val="00CD20A0"/>
    <w:rsid w:val="00CD3692"/>
    <w:rsid w:val="00CD3B53"/>
    <w:rsid w:val="00CD3F35"/>
    <w:rsid w:val="00CD404F"/>
    <w:rsid w:val="00CD45BD"/>
    <w:rsid w:val="00CD470A"/>
    <w:rsid w:val="00CD4DB6"/>
    <w:rsid w:val="00CD4FBC"/>
    <w:rsid w:val="00CD58C2"/>
    <w:rsid w:val="00CD5EE2"/>
    <w:rsid w:val="00CD6652"/>
    <w:rsid w:val="00CD667F"/>
    <w:rsid w:val="00CE04C1"/>
    <w:rsid w:val="00CE07DE"/>
    <w:rsid w:val="00CE0EAA"/>
    <w:rsid w:val="00CE0FD7"/>
    <w:rsid w:val="00CE0FE2"/>
    <w:rsid w:val="00CE10AB"/>
    <w:rsid w:val="00CE259F"/>
    <w:rsid w:val="00CE2A75"/>
    <w:rsid w:val="00CE2CFA"/>
    <w:rsid w:val="00CE3058"/>
    <w:rsid w:val="00CE3700"/>
    <w:rsid w:val="00CE4496"/>
    <w:rsid w:val="00CE4CC4"/>
    <w:rsid w:val="00CE6C5A"/>
    <w:rsid w:val="00CE6EA4"/>
    <w:rsid w:val="00CE70D3"/>
    <w:rsid w:val="00CF00CF"/>
    <w:rsid w:val="00CF1CF4"/>
    <w:rsid w:val="00CF2955"/>
    <w:rsid w:val="00CF298E"/>
    <w:rsid w:val="00CF2E4B"/>
    <w:rsid w:val="00CF331A"/>
    <w:rsid w:val="00CF332C"/>
    <w:rsid w:val="00CF4634"/>
    <w:rsid w:val="00CF5EF9"/>
    <w:rsid w:val="00CF5F51"/>
    <w:rsid w:val="00CF6F13"/>
    <w:rsid w:val="00CF7226"/>
    <w:rsid w:val="00CF7382"/>
    <w:rsid w:val="00CF74C0"/>
    <w:rsid w:val="00CF752F"/>
    <w:rsid w:val="00D001AD"/>
    <w:rsid w:val="00D01355"/>
    <w:rsid w:val="00D01D9E"/>
    <w:rsid w:val="00D01F1C"/>
    <w:rsid w:val="00D0236C"/>
    <w:rsid w:val="00D0275F"/>
    <w:rsid w:val="00D032A4"/>
    <w:rsid w:val="00D038E9"/>
    <w:rsid w:val="00D04202"/>
    <w:rsid w:val="00D051FF"/>
    <w:rsid w:val="00D054E7"/>
    <w:rsid w:val="00D05985"/>
    <w:rsid w:val="00D059A9"/>
    <w:rsid w:val="00D05FBD"/>
    <w:rsid w:val="00D06117"/>
    <w:rsid w:val="00D065A6"/>
    <w:rsid w:val="00D068EC"/>
    <w:rsid w:val="00D078BE"/>
    <w:rsid w:val="00D10CDB"/>
    <w:rsid w:val="00D13807"/>
    <w:rsid w:val="00D13A92"/>
    <w:rsid w:val="00D13F6E"/>
    <w:rsid w:val="00D14129"/>
    <w:rsid w:val="00D15232"/>
    <w:rsid w:val="00D154A8"/>
    <w:rsid w:val="00D1597E"/>
    <w:rsid w:val="00D159A4"/>
    <w:rsid w:val="00D15D9C"/>
    <w:rsid w:val="00D15F02"/>
    <w:rsid w:val="00D16082"/>
    <w:rsid w:val="00D168B9"/>
    <w:rsid w:val="00D16D9E"/>
    <w:rsid w:val="00D17D25"/>
    <w:rsid w:val="00D17D6E"/>
    <w:rsid w:val="00D20103"/>
    <w:rsid w:val="00D20DBF"/>
    <w:rsid w:val="00D2188B"/>
    <w:rsid w:val="00D22D2D"/>
    <w:rsid w:val="00D231C3"/>
    <w:rsid w:val="00D2337C"/>
    <w:rsid w:val="00D233E4"/>
    <w:rsid w:val="00D241D2"/>
    <w:rsid w:val="00D2442B"/>
    <w:rsid w:val="00D24932"/>
    <w:rsid w:val="00D2496E"/>
    <w:rsid w:val="00D24A1E"/>
    <w:rsid w:val="00D24FF0"/>
    <w:rsid w:val="00D25070"/>
    <w:rsid w:val="00D25453"/>
    <w:rsid w:val="00D25853"/>
    <w:rsid w:val="00D27889"/>
    <w:rsid w:val="00D27B63"/>
    <w:rsid w:val="00D306FF"/>
    <w:rsid w:val="00D3074F"/>
    <w:rsid w:val="00D309DA"/>
    <w:rsid w:val="00D32603"/>
    <w:rsid w:val="00D326F8"/>
    <w:rsid w:val="00D33BA6"/>
    <w:rsid w:val="00D356F1"/>
    <w:rsid w:val="00D35776"/>
    <w:rsid w:val="00D357D4"/>
    <w:rsid w:val="00D36384"/>
    <w:rsid w:val="00D36A25"/>
    <w:rsid w:val="00D36A4B"/>
    <w:rsid w:val="00D36D7A"/>
    <w:rsid w:val="00D36EAD"/>
    <w:rsid w:val="00D36EBC"/>
    <w:rsid w:val="00D37930"/>
    <w:rsid w:val="00D37F6C"/>
    <w:rsid w:val="00D400E9"/>
    <w:rsid w:val="00D402CB"/>
    <w:rsid w:val="00D40733"/>
    <w:rsid w:val="00D40D68"/>
    <w:rsid w:val="00D41702"/>
    <w:rsid w:val="00D44553"/>
    <w:rsid w:val="00D448C1"/>
    <w:rsid w:val="00D44E20"/>
    <w:rsid w:val="00D45344"/>
    <w:rsid w:val="00D45DE9"/>
    <w:rsid w:val="00D45FC6"/>
    <w:rsid w:val="00D45FD5"/>
    <w:rsid w:val="00D46BC8"/>
    <w:rsid w:val="00D473B5"/>
    <w:rsid w:val="00D47EDD"/>
    <w:rsid w:val="00D47EF6"/>
    <w:rsid w:val="00D505A3"/>
    <w:rsid w:val="00D51E56"/>
    <w:rsid w:val="00D52515"/>
    <w:rsid w:val="00D525E4"/>
    <w:rsid w:val="00D52F7D"/>
    <w:rsid w:val="00D53421"/>
    <w:rsid w:val="00D539DB"/>
    <w:rsid w:val="00D54A05"/>
    <w:rsid w:val="00D5508A"/>
    <w:rsid w:val="00D55B42"/>
    <w:rsid w:val="00D55B45"/>
    <w:rsid w:val="00D55CDB"/>
    <w:rsid w:val="00D564FE"/>
    <w:rsid w:val="00D56800"/>
    <w:rsid w:val="00D57349"/>
    <w:rsid w:val="00D60D13"/>
    <w:rsid w:val="00D60F9C"/>
    <w:rsid w:val="00D61155"/>
    <w:rsid w:val="00D61668"/>
    <w:rsid w:val="00D61B86"/>
    <w:rsid w:val="00D625D3"/>
    <w:rsid w:val="00D62A3D"/>
    <w:rsid w:val="00D62BCC"/>
    <w:rsid w:val="00D63736"/>
    <w:rsid w:val="00D63F0F"/>
    <w:rsid w:val="00D64B3B"/>
    <w:rsid w:val="00D64B60"/>
    <w:rsid w:val="00D64D99"/>
    <w:rsid w:val="00D652DC"/>
    <w:rsid w:val="00D65CA4"/>
    <w:rsid w:val="00D66F6B"/>
    <w:rsid w:val="00D7026B"/>
    <w:rsid w:val="00D7078C"/>
    <w:rsid w:val="00D712B8"/>
    <w:rsid w:val="00D71FFE"/>
    <w:rsid w:val="00D722E7"/>
    <w:rsid w:val="00D73619"/>
    <w:rsid w:val="00D73630"/>
    <w:rsid w:val="00D736C8"/>
    <w:rsid w:val="00D736F4"/>
    <w:rsid w:val="00D7398F"/>
    <w:rsid w:val="00D73CBC"/>
    <w:rsid w:val="00D75465"/>
    <w:rsid w:val="00D76425"/>
    <w:rsid w:val="00D76835"/>
    <w:rsid w:val="00D76C0F"/>
    <w:rsid w:val="00D76D1D"/>
    <w:rsid w:val="00D778B0"/>
    <w:rsid w:val="00D805C1"/>
    <w:rsid w:val="00D81158"/>
    <w:rsid w:val="00D818BF"/>
    <w:rsid w:val="00D81DE9"/>
    <w:rsid w:val="00D826CB"/>
    <w:rsid w:val="00D827F8"/>
    <w:rsid w:val="00D8324F"/>
    <w:rsid w:val="00D833D6"/>
    <w:rsid w:val="00D833F1"/>
    <w:rsid w:val="00D834F5"/>
    <w:rsid w:val="00D83558"/>
    <w:rsid w:val="00D838FC"/>
    <w:rsid w:val="00D84033"/>
    <w:rsid w:val="00D8470E"/>
    <w:rsid w:val="00D84E7C"/>
    <w:rsid w:val="00D852AC"/>
    <w:rsid w:val="00D85CE5"/>
    <w:rsid w:val="00D85CFE"/>
    <w:rsid w:val="00D85E79"/>
    <w:rsid w:val="00D86B72"/>
    <w:rsid w:val="00D90480"/>
    <w:rsid w:val="00D905E3"/>
    <w:rsid w:val="00D90A1A"/>
    <w:rsid w:val="00D90EB3"/>
    <w:rsid w:val="00D91E05"/>
    <w:rsid w:val="00D92C64"/>
    <w:rsid w:val="00D92F77"/>
    <w:rsid w:val="00D92FDF"/>
    <w:rsid w:val="00D93A27"/>
    <w:rsid w:val="00D93AD5"/>
    <w:rsid w:val="00D94164"/>
    <w:rsid w:val="00D94369"/>
    <w:rsid w:val="00D94ABA"/>
    <w:rsid w:val="00D94EC6"/>
    <w:rsid w:val="00D95961"/>
    <w:rsid w:val="00D964E8"/>
    <w:rsid w:val="00D96511"/>
    <w:rsid w:val="00D97503"/>
    <w:rsid w:val="00DA0321"/>
    <w:rsid w:val="00DA19D2"/>
    <w:rsid w:val="00DA1B5C"/>
    <w:rsid w:val="00DA2C84"/>
    <w:rsid w:val="00DA2E2C"/>
    <w:rsid w:val="00DA2FD0"/>
    <w:rsid w:val="00DA3000"/>
    <w:rsid w:val="00DA5206"/>
    <w:rsid w:val="00DA5466"/>
    <w:rsid w:val="00DA5864"/>
    <w:rsid w:val="00DA5A2D"/>
    <w:rsid w:val="00DA6235"/>
    <w:rsid w:val="00DA689E"/>
    <w:rsid w:val="00DA6FCF"/>
    <w:rsid w:val="00DA7222"/>
    <w:rsid w:val="00DA7A64"/>
    <w:rsid w:val="00DB0265"/>
    <w:rsid w:val="00DB05D7"/>
    <w:rsid w:val="00DB0C61"/>
    <w:rsid w:val="00DB0C6A"/>
    <w:rsid w:val="00DB10AA"/>
    <w:rsid w:val="00DB1409"/>
    <w:rsid w:val="00DB1712"/>
    <w:rsid w:val="00DB1BD8"/>
    <w:rsid w:val="00DB1C06"/>
    <w:rsid w:val="00DB281F"/>
    <w:rsid w:val="00DB2C61"/>
    <w:rsid w:val="00DB3A00"/>
    <w:rsid w:val="00DB3BD4"/>
    <w:rsid w:val="00DB4198"/>
    <w:rsid w:val="00DB4A6B"/>
    <w:rsid w:val="00DB4FA3"/>
    <w:rsid w:val="00DB535D"/>
    <w:rsid w:val="00DB54C9"/>
    <w:rsid w:val="00DB56DF"/>
    <w:rsid w:val="00DB5E35"/>
    <w:rsid w:val="00DB6794"/>
    <w:rsid w:val="00DB7938"/>
    <w:rsid w:val="00DC0CE0"/>
    <w:rsid w:val="00DC157B"/>
    <w:rsid w:val="00DC17C5"/>
    <w:rsid w:val="00DC196D"/>
    <w:rsid w:val="00DC273B"/>
    <w:rsid w:val="00DC35AE"/>
    <w:rsid w:val="00DC42B8"/>
    <w:rsid w:val="00DC4C9F"/>
    <w:rsid w:val="00DC5348"/>
    <w:rsid w:val="00DC54C3"/>
    <w:rsid w:val="00DC566B"/>
    <w:rsid w:val="00DC6458"/>
    <w:rsid w:val="00DC6AC2"/>
    <w:rsid w:val="00DC7B79"/>
    <w:rsid w:val="00DD0787"/>
    <w:rsid w:val="00DD07C7"/>
    <w:rsid w:val="00DD081C"/>
    <w:rsid w:val="00DD1AE2"/>
    <w:rsid w:val="00DD27CD"/>
    <w:rsid w:val="00DD2BA3"/>
    <w:rsid w:val="00DD322D"/>
    <w:rsid w:val="00DD4742"/>
    <w:rsid w:val="00DD49B6"/>
    <w:rsid w:val="00DD4EC6"/>
    <w:rsid w:val="00DD5539"/>
    <w:rsid w:val="00DD6DF2"/>
    <w:rsid w:val="00DD6EEA"/>
    <w:rsid w:val="00DE0CD5"/>
    <w:rsid w:val="00DE111B"/>
    <w:rsid w:val="00DE19E9"/>
    <w:rsid w:val="00DE2BA6"/>
    <w:rsid w:val="00DE390A"/>
    <w:rsid w:val="00DE39F7"/>
    <w:rsid w:val="00DE3B47"/>
    <w:rsid w:val="00DE3CAB"/>
    <w:rsid w:val="00DE419E"/>
    <w:rsid w:val="00DE4BF8"/>
    <w:rsid w:val="00DE4EFE"/>
    <w:rsid w:val="00DE50C5"/>
    <w:rsid w:val="00DE552A"/>
    <w:rsid w:val="00DE5E56"/>
    <w:rsid w:val="00DE6868"/>
    <w:rsid w:val="00DE7455"/>
    <w:rsid w:val="00DE7478"/>
    <w:rsid w:val="00DE7741"/>
    <w:rsid w:val="00DE7902"/>
    <w:rsid w:val="00DF348B"/>
    <w:rsid w:val="00DF4AC1"/>
    <w:rsid w:val="00DF5BA2"/>
    <w:rsid w:val="00DF60A4"/>
    <w:rsid w:val="00DF6F85"/>
    <w:rsid w:val="00DF7298"/>
    <w:rsid w:val="00DF7637"/>
    <w:rsid w:val="00DF7A27"/>
    <w:rsid w:val="00E02211"/>
    <w:rsid w:val="00E03475"/>
    <w:rsid w:val="00E03B68"/>
    <w:rsid w:val="00E04226"/>
    <w:rsid w:val="00E047AB"/>
    <w:rsid w:val="00E05B23"/>
    <w:rsid w:val="00E069D1"/>
    <w:rsid w:val="00E06B0D"/>
    <w:rsid w:val="00E06B54"/>
    <w:rsid w:val="00E073AC"/>
    <w:rsid w:val="00E078C4"/>
    <w:rsid w:val="00E102AF"/>
    <w:rsid w:val="00E11339"/>
    <w:rsid w:val="00E114C7"/>
    <w:rsid w:val="00E12B1C"/>
    <w:rsid w:val="00E12B96"/>
    <w:rsid w:val="00E130AB"/>
    <w:rsid w:val="00E131D9"/>
    <w:rsid w:val="00E1337B"/>
    <w:rsid w:val="00E140D9"/>
    <w:rsid w:val="00E14F4F"/>
    <w:rsid w:val="00E1507C"/>
    <w:rsid w:val="00E15BB9"/>
    <w:rsid w:val="00E15C21"/>
    <w:rsid w:val="00E16300"/>
    <w:rsid w:val="00E16666"/>
    <w:rsid w:val="00E1677B"/>
    <w:rsid w:val="00E16B6E"/>
    <w:rsid w:val="00E1770D"/>
    <w:rsid w:val="00E17AD8"/>
    <w:rsid w:val="00E17BA6"/>
    <w:rsid w:val="00E17E2E"/>
    <w:rsid w:val="00E200EF"/>
    <w:rsid w:val="00E20B52"/>
    <w:rsid w:val="00E222D7"/>
    <w:rsid w:val="00E224CF"/>
    <w:rsid w:val="00E22BB8"/>
    <w:rsid w:val="00E22EEB"/>
    <w:rsid w:val="00E23629"/>
    <w:rsid w:val="00E23B37"/>
    <w:rsid w:val="00E25332"/>
    <w:rsid w:val="00E25786"/>
    <w:rsid w:val="00E25B25"/>
    <w:rsid w:val="00E261C9"/>
    <w:rsid w:val="00E3071A"/>
    <w:rsid w:val="00E32716"/>
    <w:rsid w:val="00E327EF"/>
    <w:rsid w:val="00E32958"/>
    <w:rsid w:val="00E33717"/>
    <w:rsid w:val="00E339BE"/>
    <w:rsid w:val="00E35091"/>
    <w:rsid w:val="00E358E3"/>
    <w:rsid w:val="00E35FFA"/>
    <w:rsid w:val="00E36860"/>
    <w:rsid w:val="00E369AE"/>
    <w:rsid w:val="00E376B2"/>
    <w:rsid w:val="00E37949"/>
    <w:rsid w:val="00E4136D"/>
    <w:rsid w:val="00E416DB"/>
    <w:rsid w:val="00E41B20"/>
    <w:rsid w:val="00E41C86"/>
    <w:rsid w:val="00E41D94"/>
    <w:rsid w:val="00E43EED"/>
    <w:rsid w:val="00E44011"/>
    <w:rsid w:val="00E440EA"/>
    <w:rsid w:val="00E44B73"/>
    <w:rsid w:val="00E46029"/>
    <w:rsid w:val="00E46F37"/>
    <w:rsid w:val="00E47394"/>
    <w:rsid w:val="00E47639"/>
    <w:rsid w:val="00E4785D"/>
    <w:rsid w:val="00E47A70"/>
    <w:rsid w:val="00E47C6C"/>
    <w:rsid w:val="00E5055C"/>
    <w:rsid w:val="00E5059E"/>
    <w:rsid w:val="00E50E30"/>
    <w:rsid w:val="00E51B53"/>
    <w:rsid w:val="00E52082"/>
    <w:rsid w:val="00E5237A"/>
    <w:rsid w:val="00E52BE2"/>
    <w:rsid w:val="00E53201"/>
    <w:rsid w:val="00E54ADC"/>
    <w:rsid w:val="00E5554F"/>
    <w:rsid w:val="00E562D4"/>
    <w:rsid w:val="00E56748"/>
    <w:rsid w:val="00E5758B"/>
    <w:rsid w:val="00E57B1D"/>
    <w:rsid w:val="00E60D63"/>
    <w:rsid w:val="00E6106E"/>
    <w:rsid w:val="00E614D2"/>
    <w:rsid w:val="00E61A7E"/>
    <w:rsid w:val="00E62B0B"/>
    <w:rsid w:val="00E6322B"/>
    <w:rsid w:val="00E64403"/>
    <w:rsid w:val="00E6466B"/>
    <w:rsid w:val="00E6678F"/>
    <w:rsid w:val="00E67107"/>
    <w:rsid w:val="00E67A5E"/>
    <w:rsid w:val="00E7000D"/>
    <w:rsid w:val="00E70099"/>
    <w:rsid w:val="00E70846"/>
    <w:rsid w:val="00E70BFC"/>
    <w:rsid w:val="00E71207"/>
    <w:rsid w:val="00E715BA"/>
    <w:rsid w:val="00E71991"/>
    <w:rsid w:val="00E73314"/>
    <w:rsid w:val="00E73B2B"/>
    <w:rsid w:val="00E7419E"/>
    <w:rsid w:val="00E743FD"/>
    <w:rsid w:val="00E7480C"/>
    <w:rsid w:val="00E75F7C"/>
    <w:rsid w:val="00E7667E"/>
    <w:rsid w:val="00E774E3"/>
    <w:rsid w:val="00E77A17"/>
    <w:rsid w:val="00E77E33"/>
    <w:rsid w:val="00E77F92"/>
    <w:rsid w:val="00E803EB"/>
    <w:rsid w:val="00E804FF"/>
    <w:rsid w:val="00E80CD5"/>
    <w:rsid w:val="00E81878"/>
    <w:rsid w:val="00E8258A"/>
    <w:rsid w:val="00E8308A"/>
    <w:rsid w:val="00E83C55"/>
    <w:rsid w:val="00E8461F"/>
    <w:rsid w:val="00E84689"/>
    <w:rsid w:val="00E8493D"/>
    <w:rsid w:val="00E84F3F"/>
    <w:rsid w:val="00E85FA2"/>
    <w:rsid w:val="00E8630B"/>
    <w:rsid w:val="00E8631F"/>
    <w:rsid w:val="00E8702E"/>
    <w:rsid w:val="00E87A75"/>
    <w:rsid w:val="00E87DF0"/>
    <w:rsid w:val="00E90A31"/>
    <w:rsid w:val="00E918A5"/>
    <w:rsid w:val="00E92C42"/>
    <w:rsid w:val="00E934A9"/>
    <w:rsid w:val="00E93A93"/>
    <w:rsid w:val="00E93D07"/>
    <w:rsid w:val="00E94936"/>
    <w:rsid w:val="00E94C6E"/>
    <w:rsid w:val="00E964C4"/>
    <w:rsid w:val="00E9730D"/>
    <w:rsid w:val="00E9750B"/>
    <w:rsid w:val="00EA12B1"/>
    <w:rsid w:val="00EA12FB"/>
    <w:rsid w:val="00EA2929"/>
    <w:rsid w:val="00EA2D98"/>
    <w:rsid w:val="00EA3031"/>
    <w:rsid w:val="00EA410B"/>
    <w:rsid w:val="00EA44E1"/>
    <w:rsid w:val="00EA45E2"/>
    <w:rsid w:val="00EA470D"/>
    <w:rsid w:val="00EA62B3"/>
    <w:rsid w:val="00EA6B01"/>
    <w:rsid w:val="00EA6EB2"/>
    <w:rsid w:val="00EB0025"/>
    <w:rsid w:val="00EB009C"/>
    <w:rsid w:val="00EB030D"/>
    <w:rsid w:val="00EB0F4E"/>
    <w:rsid w:val="00EB2BB9"/>
    <w:rsid w:val="00EB3771"/>
    <w:rsid w:val="00EB448E"/>
    <w:rsid w:val="00EB4DE4"/>
    <w:rsid w:val="00EB567C"/>
    <w:rsid w:val="00EB5C03"/>
    <w:rsid w:val="00EB5D24"/>
    <w:rsid w:val="00EB6320"/>
    <w:rsid w:val="00EB6935"/>
    <w:rsid w:val="00EB6E0B"/>
    <w:rsid w:val="00EB7152"/>
    <w:rsid w:val="00EB754F"/>
    <w:rsid w:val="00EB7967"/>
    <w:rsid w:val="00EB7F2C"/>
    <w:rsid w:val="00EC09D9"/>
    <w:rsid w:val="00EC1A80"/>
    <w:rsid w:val="00EC1EB1"/>
    <w:rsid w:val="00EC2436"/>
    <w:rsid w:val="00EC2701"/>
    <w:rsid w:val="00EC3989"/>
    <w:rsid w:val="00EC4394"/>
    <w:rsid w:val="00EC5070"/>
    <w:rsid w:val="00EC5634"/>
    <w:rsid w:val="00EC56C6"/>
    <w:rsid w:val="00EC5A9D"/>
    <w:rsid w:val="00EC5F82"/>
    <w:rsid w:val="00EC606F"/>
    <w:rsid w:val="00EC6CAA"/>
    <w:rsid w:val="00EC7327"/>
    <w:rsid w:val="00EC7B16"/>
    <w:rsid w:val="00ED06B1"/>
    <w:rsid w:val="00ED09DD"/>
    <w:rsid w:val="00ED0B84"/>
    <w:rsid w:val="00ED1ED0"/>
    <w:rsid w:val="00ED2003"/>
    <w:rsid w:val="00ED28F3"/>
    <w:rsid w:val="00ED3AA0"/>
    <w:rsid w:val="00ED49B6"/>
    <w:rsid w:val="00ED4B12"/>
    <w:rsid w:val="00ED5415"/>
    <w:rsid w:val="00ED5957"/>
    <w:rsid w:val="00ED681E"/>
    <w:rsid w:val="00EE1B48"/>
    <w:rsid w:val="00EE1DE2"/>
    <w:rsid w:val="00EE405F"/>
    <w:rsid w:val="00EE426A"/>
    <w:rsid w:val="00EE4ADC"/>
    <w:rsid w:val="00EE51A0"/>
    <w:rsid w:val="00EE558C"/>
    <w:rsid w:val="00EE58DC"/>
    <w:rsid w:val="00EE638F"/>
    <w:rsid w:val="00EE796A"/>
    <w:rsid w:val="00EE79F5"/>
    <w:rsid w:val="00EF14D0"/>
    <w:rsid w:val="00EF176B"/>
    <w:rsid w:val="00EF1EC6"/>
    <w:rsid w:val="00EF228E"/>
    <w:rsid w:val="00EF4438"/>
    <w:rsid w:val="00EF45A5"/>
    <w:rsid w:val="00EF5376"/>
    <w:rsid w:val="00EF53CE"/>
    <w:rsid w:val="00EF5D08"/>
    <w:rsid w:val="00EF5D23"/>
    <w:rsid w:val="00EF6CD2"/>
    <w:rsid w:val="00EF7E40"/>
    <w:rsid w:val="00F0065F"/>
    <w:rsid w:val="00F01223"/>
    <w:rsid w:val="00F01238"/>
    <w:rsid w:val="00F01AF7"/>
    <w:rsid w:val="00F022A7"/>
    <w:rsid w:val="00F030C4"/>
    <w:rsid w:val="00F03269"/>
    <w:rsid w:val="00F03367"/>
    <w:rsid w:val="00F0390F"/>
    <w:rsid w:val="00F039FE"/>
    <w:rsid w:val="00F0483D"/>
    <w:rsid w:val="00F04CE9"/>
    <w:rsid w:val="00F05527"/>
    <w:rsid w:val="00F056C8"/>
    <w:rsid w:val="00F058FA"/>
    <w:rsid w:val="00F060C7"/>
    <w:rsid w:val="00F061B1"/>
    <w:rsid w:val="00F070B4"/>
    <w:rsid w:val="00F079CB"/>
    <w:rsid w:val="00F07B04"/>
    <w:rsid w:val="00F1047C"/>
    <w:rsid w:val="00F10800"/>
    <w:rsid w:val="00F10DEC"/>
    <w:rsid w:val="00F11469"/>
    <w:rsid w:val="00F119C5"/>
    <w:rsid w:val="00F11B5C"/>
    <w:rsid w:val="00F1244A"/>
    <w:rsid w:val="00F12A1B"/>
    <w:rsid w:val="00F1371E"/>
    <w:rsid w:val="00F13CB7"/>
    <w:rsid w:val="00F144CA"/>
    <w:rsid w:val="00F156E7"/>
    <w:rsid w:val="00F16062"/>
    <w:rsid w:val="00F16E73"/>
    <w:rsid w:val="00F16F06"/>
    <w:rsid w:val="00F16F17"/>
    <w:rsid w:val="00F17967"/>
    <w:rsid w:val="00F17F4D"/>
    <w:rsid w:val="00F212C2"/>
    <w:rsid w:val="00F216C4"/>
    <w:rsid w:val="00F229E2"/>
    <w:rsid w:val="00F239E5"/>
    <w:rsid w:val="00F2464F"/>
    <w:rsid w:val="00F246EF"/>
    <w:rsid w:val="00F24C44"/>
    <w:rsid w:val="00F24CE6"/>
    <w:rsid w:val="00F2522C"/>
    <w:rsid w:val="00F256B8"/>
    <w:rsid w:val="00F25B72"/>
    <w:rsid w:val="00F26C52"/>
    <w:rsid w:val="00F271FE"/>
    <w:rsid w:val="00F27635"/>
    <w:rsid w:val="00F27E70"/>
    <w:rsid w:val="00F27F20"/>
    <w:rsid w:val="00F31314"/>
    <w:rsid w:val="00F3199B"/>
    <w:rsid w:val="00F323DD"/>
    <w:rsid w:val="00F32464"/>
    <w:rsid w:val="00F33625"/>
    <w:rsid w:val="00F3401D"/>
    <w:rsid w:val="00F34C70"/>
    <w:rsid w:val="00F34EE0"/>
    <w:rsid w:val="00F3599F"/>
    <w:rsid w:val="00F35B3B"/>
    <w:rsid w:val="00F35C8A"/>
    <w:rsid w:val="00F365F7"/>
    <w:rsid w:val="00F3673E"/>
    <w:rsid w:val="00F36CDC"/>
    <w:rsid w:val="00F3710F"/>
    <w:rsid w:val="00F37A93"/>
    <w:rsid w:val="00F404F6"/>
    <w:rsid w:val="00F40871"/>
    <w:rsid w:val="00F41369"/>
    <w:rsid w:val="00F413AE"/>
    <w:rsid w:val="00F423C9"/>
    <w:rsid w:val="00F432EC"/>
    <w:rsid w:val="00F435B5"/>
    <w:rsid w:val="00F44541"/>
    <w:rsid w:val="00F45229"/>
    <w:rsid w:val="00F45472"/>
    <w:rsid w:val="00F45EA2"/>
    <w:rsid w:val="00F45FE3"/>
    <w:rsid w:val="00F47A7E"/>
    <w:rsid w:val="00F52C44"/>
    <w:rsid w:val="00F52D24"/>
    <w:rsid w:val="00F52E25"/>
    <w:rsid w:val="00F533AF"/>
    <w:rsid w:val="00F548AB"/>
    <w:rsid w:val="00F54A8F"/>
    <w:rsid w:val="00F55011"/>
    <w:rsid w:val="00F556DE"/>
    <w:rsid w:val="00F55C23"/>
    <w:rsid w:val="00F569E4"/>
    <w:rsid w:val="00F56E9C"/>
    <w:rsid w:val="00F56F71"/>
    <w:rsid w:val="00F57362"/>
    <w:rsid w:val="00F57391"/>
    <w:rsid w:val="00F578E9"/>
    <w:rsid w:val="00F579CB"/>
    <w:rsid w:val="00F604AB"/>
    <w:rsid w:val="00F61112"/>
    <w:rsid w:val="00F61FA5"/>
    <w:rsid w:val="00F6246F"/>
    <w:rsid w:val="00F624D2"/>
    <w:rsid w:val="00F64AC3"/>
    <w:rsid w:val="00F64CE8"/>
    <w:rsid w:val="00F64E84"/>
    <w:rsid w:val="00F66DB7"/>
    <w:rsid w:val="00F67140"/>
    <w:rsid w:val="00F674C7"/>
    <w:rsid w:val="00F6762C"/>
    <w:rsid w:val="00F7017E"/>
    <w:rsid w:val="00F709ED"/>
    <w:rsid w:val="00F72172"/>
    <w:rsid w:val="00F7219B"/>
    <w:rsid w:val="00F723ED"/>
    <w:rsid w:val="00F7291A"/>
    <w:rsid w:val="00F72C34"/>
    <w:rsid w:val="00F72FBF"/>
    <w:rsid w:val="00F7348A"/>
    <w:rsid w:val="00F73D8A"/>
    <w:rsid w:val="00F75EFE"/>
    <w:rsid w:val="00F76A41"/>
    <w:rsid w:val="00F77394"/>
    <w:rsid w:val="00F77CAF"/>
    <w:rsid w:val="00F77FAF"/>
    <w:rsid w:val="00F807A5"/>
    <w:rsid w:val="00F80B65"/>
    <w:rsid w:val="00F80C5D"/>
    <w:rsid w:val="00F81154"/>
    <w:rsid w:val="00F816E2"/>
    <w:rsid w:val="00F81BCD"/>
    <w:rsid w:val="00F81E8F"/>
    <w:rsid w:val="00F829ED"/>
    <w:rsid w:val="00F82A2E"/>
    <w:rsid w:val="00F82C75"/>
    <w:rsid w:val="00F834CC"/>
    <w:rsid w:val="00F83C4F"/>
    <w:rsid w:val="00F841EC"/>
    <w:rsid w:val="00F85310"/>
    <w:rsid w:val="00F85E53"/>
    <w:rsid w:val="00F869EF"/>
    <w:rsid w:val="00F87973"/>
    <w:rsid w:val="00F87D4B"/>
    <w:rsid w:val="00F90CAC"/>
    <w:rsid w:val="00F93665"/>
    <w:rsid w:val="00F94FE7"/>
    <w:rsid w:val="00F95559"/>
    <w:rsid w:val="00F95880"/>
    <w:rsid w:val="00F9665D"/>
    <w:rsid w:val="00FA0BEB"/>
    <w:rsid w:val="00FA0C22"/>
    <w:rsid w:val="00FA1900"/>
    <w:rsid w:val="00FA1C59"/>
    <w:rsid w:val="00FA1FA8"/>
    <w:rsid w:val="00FA26F0"/>
    <w:rsid w:val="00FA2872"/>
    <w:rsid w:val="00FA2D40"/>
    <w:rsid w:val="00FA317A"/>
    <w:rsid w:val="00FA3843"/>
    <w:rsid w:val="00FA3A30"/>
    <w:rsid w:val="00FA3C32"/>
    <w:rsid w:val="00FA3CB2"/>
    <w:rsid w:val="00FA3F52"/>
    <w:rsid w:val="00FA47E6"/>
    <w:rsid w:val="00FA524D"/>
    <w:rsid w:val="00FA6332"/>
    <w:rsid w:val="00FA6A61"/>
    <w:rsid w:val="00FA799A"/>
    <w:rsid w:val="00FB0F42"/>
    <w:rsid w:val="00FB0F4F"/>
    <w:rsid w:val="00FB0FDE"/>
    <w:rsid w:val="00FB244A"/>
    <w:rsid w:val="00FB257F"/>
    <w:rsid w:val="00FB2BB6"/>
    <w:rsid w:val="00FB2BD4"/>
    <w:rsid w:val="00FB4C0F"/>
    <w:rsid w:val="00FC0505"/>
    <w:rsid w:val="00FC07EB"/>
    <w:rsid w:val="00FC0A9E"/>
    <w:rsid w:val="00FC0FAE"/>
    <w:rsid w:val="00FC174E"/>
    <w:rsid w:val="00FC2723"/>
    <w:rsid w:val="00FC296A"/>
    <w:rsid w:val="00FC2A14"/>
    <w:rsid w:val="00FC2E76"/>
    <w:rsid w:val="00FC336D"/>
    <w:rsid w:val="00FC344C"/>
    <w:rsid w:val="00FC3565"/>
    <w:rsid w:val="00FC427A"/>
    <w:rsid w:val="00FC4DA7"/>
    <w:rsid w:val="00FC5203"/>
    <w:rsid w:val="00FC53AF"/>
    <w:rsid w:val="00FC563B"/>
    <w:rsid w:val="00FC577C"/>
    <w:rsid w:val="00FC6277"/>
    <w:rsid w:val="00FC6407"/>
    <w:rsid w:val="00FC6AAE"/>
    <w:rsid w:val="00FC7136"/>
    <w:rsid w:val="00FC7E9D"/>
    <w:rsid w:val="00FD0A6C"/>
    <w:rsid w:val="00FD0ADF"/>
    <w:rsid w:val="00FD0D23"/>
    <w:rsid w:val="00FD2411"/>
    <w:rsid w:val="00FD27DA"/>
    <w:rsid w:val="00FD4151"/>
    <w:rsid w:val="00FD47AB"/>
    <w:rsid w:val="00FD5F38"/>
    <w:rsid w:val="00FD6134"/>
    <w:rsid w:val="00FD6242"/>
    <w:rsid w:val="00FD6BD9"/>
    <w:rsid w:val="00FD7F5A"/>
    <w:rsid w:val="00FE05B2"/>
    <w:rsid w:val="00FE1A0B"/>
    <w:rsid w:val="00FE265E"/>
    <w:rsid w:val="00FE2B21"/>
    <w:rsid w:val="00FE50B1"/>
    <w:rsid w:val="00FE5A3C"/>
    <w:rsid w:val="00FE67F7"/>
    <w:rsid w:val="00FE688F"/>
    <w:rsid w:val="00FE7C2A"/>
    <w:rsid w:val="00FE7E9E"/>
    <w:rsid w:val="00FF04AE"/>
    <w:rsid w:val="00FF0BA3"/>
    <w:rsid w:val="00FF1AD5"/>
    <w:rsid w:val="00FF2145"/>
    <w:rsid w:val="00FF2C6B"/>
    <w:rsid w:val="00FF2D0C"/>
    <w:rsid w:val="00FF322C"/>
    <w:rsid w:val="00FF3489"/>
    <w:rsid w:val="00FF38F6"/>
    <w:rsid w:val="00FF3F15"/>
    <w:rsid w:val="00FF3F1D"/>
    <w:rsid w:val="00FF44AF"/>
    <w:rsid w:val="00FF4A58"/>
    <w:rsid w:val="00FF56DC"/>
    <w:rsid w:val="00FF5D01"/>
    <w:rsid w:val="00FF6287"/>
    <w:rsid w:val="00FF69FB"/>
    <w:rsid w:val="00FF6A5E"/>
    <w:rsid w:val="00FF7055"/>
    <w:rsid w:val="00FF793D"/>
    <w:rsid w:val="00FF7D4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2"/>
    </o:shapelayout>
  </w:shapeDefaults>
  <w:decimalSymbol w:val="."/>
  <w:listSeparator w:val=","/>
  <w14:docId w14:val="6A9DC2EB"/>
  <w15:chartTrackingRefBased/>
  <w15:docId w15:val="{3111352A-2808-4934-A9FD-E5AE686F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E2E"/>
    <w:pPr>
      <w:tabs>
        <w:tab w:val="left" w:pos="567"/>
      </w:tabs>
      <w:spacing w:line="260" w:lineRule="exact"/>
    </w:pPr>
    <w:rPr>
      <w:sz w:val="22"/>
      <w:szCs w:val="22"/>
      <w:lang w:val="en-GB" w:eastAsia="en-US"/>
    </w:rPr>
  </w:style>
  <w:style w:type="paragraph" w:styleId="Heading1">
    <w:name w:val="heading 1"/>
    <w:aliases w:val="Bayer-Heading 1,Bayer Heading 1,Kopje"/>
    <w:basedOn w:val="Normal"/>
    <w:next w:val="Normal"/>
    <w:link w:val="Heading1Char1"/>
    <w:uiPriority w:val="9"/>
    <w:qFormat/>
    <w:pPr>
      <w:spacing w:before="240" w:after="120"/>
      <w:ind w:left="357" w:hanging="357"/>
      <w:outlineLvl w:val="0"/>
    </w:pPr>
    <w:rPr>
      <w:b/>
      <w:bCs/>
      <w:caps/>
      <w:sz w:val="26"/>
      <w:szCs w:val="26"/>
      <w:lang w:val="en-US"/>
    </w:rPr>
  </w:style>
  <w:style w:type="paragraph" w:styleId="Heading2">
    <w:name w:val="heading 2"/>
    <w:aliases w:val="Bayer-Heading 2,Bayer Heading 2,CPP Heading 2,Medical Heading 2,IB Heading 2"/>
    <w:basedOn w:val="Normal"/>
    <w:next w:val="Normal"/>
    <w:link w:val="Heading2Char"/>
    <w:uiPriority w:val="9"/>
    <w:qFormat/>
    <w:pPr>
      <w:keepNext/>
      <w:spacing w:before="240" w:after="60"/>
      <w:outlineLvl w:val="1"/>
    </w:pPr>
    <w:rPr>
      <w:b/>
      <w:i/>
      <w:sz w:val="28"/>
      <w:szCs w:val="20"/>
      <w:lang w:eastAsia="x-none"/>
    </w:rPr>
  </w:style>
  <w:style w:type="paragraph" w:styleId="Heading3">
    <w:name w:val="heading 3"/>
    <w:aliases w:val="Bayer-Heading 3,Bayer Heading 3"/>
    <w:basedOn w:val="Normal"/>
    <w:next w:val="Normal"/>
    <w:link w:val="Heading3Char"/>
    <w:uiPriority w:val="9"/>
    <w:qFormat/>
    <w:pPr>
      <w:keepNext/>
      <w:keepLines/>
      <w:spacing w:before="120" w:after="80"/>
      <w:outlineLvl w:val="2"/>
    </w:pPr>
    <w:rPr>
      <w:b/>
      <w:sz w:val="26"/>
      <w:szCs w:val="20"/>
      <w:lang w:eastAsia="x-none"/>
    </w:rPr>
  </w:style>
  <w:style w:type="paragraph" w:styleId="Heading4">
    <w:name w:val="heading 4"/>
    <w:aliases w:val="Bayer-Heading 4,Bayer Heading 4,Heading 4 Char"/>
    <w:basedOn w:val="Normal"/>
    <w:next w:val="Normal"/>
    <w:link w:val="Heading4Char1"/>
    <w:uiPriority w:val="9"/>
    <w:qFormat/>
    <w:pPr>
      <w:keepNext/>
      <w:jc w:val="both"/>
      <w:outlineLvl w:val="3"/>
    </w:pPr>
    <w:rPr>
      <w:b/>
      <w:sz w:val="28"/>
      <w:szCs w:val="20"/>
      <w:lang w:eastAsia="x-none"/>
    </w:rPr>
  </w:style>
  <w:style w:type="paragraph" w:styleId="Heading5">
    <w:name w:val="heading 5"/>
    <w:aliases w:val="Bayer-Heading 5,Bayer Heading 5"/>
    <w:basedOn w:val="Normal"/>
    <w:next w:val="Normal"/>
    <w:link w:val="Heading5Char"/>
    <w:uiPriority w:val="9"/>
    <w:qFormat/>
    <w:pPr>
      <w:keepNext/>
      <w:jc w:val="both"/>
      <w:outlineLvl w:val="4"/>
    </w:pPr>
    <w:rPr>
      <w:b/>
      <w:i/>
      <w:sz w:val="26"/>
      <w:szCs w:val="20"/>
      <w:lang w:eastAsia="x-none"/>
    </w:rPr>
  </w:style>
  <w:style w:type="paragraph" w:styleId="Heading6">
    <w:name w:val="heading 6"/>
    <w:aliases w:val="Bayer-Heading 6,Bayer Heading 6"/>
    <w:basedOn w:val="Normal"/>
    <w:next w:val="Normal"/>
    <w:link w:val="Heading6Char"/>
    <w:uiPriority w:val="9"/>
    <w:qFormat/>
    <w:pPr>
      <w:keepNext/>
      <w:tabs>
        <w:tab w:val="left" w:pos="-720"/>
        <w:tab w:val="left" w:pos="4536"/>
      </w:tabs>
      <w:suppressAutoHyphens/>
      <w:outlineLvl w:val="5"/>
    </w:pPr>
    <w:rPr>
      <w:b/>
      <w:sz w:val="20"/>
      <w:szCs w:val="20"/>
      <w:lang w:eastAsia="x-none"/>
    </w:rPr>
  </w:style>
  <w:style w:type="paragraph" w:styleId="Heading7">
    <w:name w:val="heading 7"/>
    <w:aliases w:val="Bayer-Heading 7,Bayer Heading 7"/>
    <w:basedOn w:val="Normal"/>
    <w:next w:val="Normal"/>
    <w:link w:val="Heading7Char2"/>
    <w:qFormat/>
    <w:pPr>
      <w:keepNext/>
      <w:tabs>
        <w:tab w:val="left" w:pos="-720"/>
        <w:tab w:val="left" w:pos="4536"/>
      </w:tabs>
      <w:suppressAutoHyphens/>
      <w:jc w:val="both"/>
      <w:outlineLvl w:val="6"/>
    </w:pPr>
    <w:rPr>
      <w:sz w:val="18"/>
      <w:szCs w:val="20"/>
      <w:lang w:eastAsia="x-none"/>
    </w:rPr>
  </w:style>
  <w:style w:type="paragraph" w:styleId="Heading8">
    <w:name w:val="heading 8"/>
    <w:aliases w:val="Bayer-Heading 8"/>
    <w:basedOn w:val="Normal"/>
    <w:next w:val="Normal"/>
    <w:link w:val="Heading8Char"/>
    <w:uiPriority w:val="9"/>
    <w:qFormat/>
    <w:pPr>
      <w:keepNext/>
      <w:ind w:left="567" w:hanging="567"/>
      <w:jc w:val="both"/>
      <w:outlineLvl w:val="7"/>
    </w:pPr>
    <w:rPr>
      <w:i/>
      <w:sz w:val="24"/>
      <w:szCs w:val="20"/>
      <w:lang w:eastAsia="x-none"/>
    </w:rPr>
  </w:style>
  <w:style w:type="paragraph" w:styleId="Heading9">
    <w:name w:val="heading 9"/>
    <w:aliases w:val="Bayer-Heading 9"/>
    <w:basedOn w:val="Normal"/>
    <w:next w:val="Normal"/>
    <w:link w:val="Heading9Char"/>
    <w:uiPriority w:val="9"/>
    <w:qFormat/>
    <w:pPr>
      <w:keepNext/>
      <w:jc w:val="both"/>
      <w:outlineLvl w:val="8"/>
    </w:pPr>
    <w:rPr>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NormalAgency"/>
    <w:locked/>
    <w:rPr>
      <w:sz w:val="18"/>
      <w:szCs w:val="18"/>
      <w:lang w:val="en-GB" w:eastAsia="en-US" w:bidi="ar-SA"/>
    </w:rPr>
  </w:style>
  <w:style w:type="character" w:customStyle="1" w:styleId="Heading2Char">
    <w:name w:val="Heading 2 Char"/>
    <w:aliases w:val="Bayer-Heading 2 Char,Bayer Heading 2 Char,CPP Heading 2 Char,Medical Heading 2 Char,IB Heading 2 Char"/>
    <w:link w:val="Heading2"/>
    <w:uiPriority w:val="9"/>
    <w:locked/>
    <w:rPr>
      <w:rFonts w:ascii="Times New Roman" w:hAnsi="Times New Roman"/>
      <w:b/>
      <w:i/>
      <w:sz w:val="28"/>
      <w:lang w:val="en-GB"/>
    </w:rPr>
  </w:style>
  <w:style w:type="character" w:customStyle="1" w:styleId="Heading3Char">
    <w:name w:val="Heading 3 Char"/>
    <w:aliases w:val="Bayer-Heading 3 Char,Bayer Heading 3 Char"/>
    <w:link w:val="Heading3"/>
    <w:uiPriority w:val="9"/>
    <w:locked/>
    <w:rPr>
      <w:rFonts w:ascii="Times New Roman" w:hAnsi="Times New Roman"/>
      <w:b/>
      <w:sz w:val="26"/>
      <w:lang w:val="en-GB"/>
    </w:rPr>
  </w:style>
  <w:style w:type="character" w:customStyle="1" w:styleId="Heading4Char1">
    <w:name w:val="Heading 4 Char1"/>
    <w:aliases w:val="Bayer-Heading 4 Char,Bayer Heading 4 Char,Heading 4 Char Char"/>
    <w:link w:val="Heading4"/>
    <w:uiPriority w:val="9"/>
    <w:locked/>
    <w:rPr>
      <w:rFonts w:ascii="Times New Roman" w:hAnsi="Times New Roman"/>
      <w:b/>
      <w:sz w:val="28"/>
      <w:lang w:val="en-GB"/>
    </w:rPr>
  </w:style>
  <w:style w:type="character" w:customStyle="1" w:styleId="Heading5Char">
    <w:name w:val="Heading 5 Char"/>
    <w:aliases w:val="Bayer-Heading 5 Char,Bayer Heading 5 Char"/>
    <w:link w:val="Heading5"/>
    <w:uiPriority w:val="9"/>
    <w:locked/>
    <w:rPr>
      <w:rFonts w:ascii="Times New Roman" w:hAnsi="Times New Roman"/>
      <w:b/>
      <w:i/>
      <w:sz w:val="26"/>
      <w:lang w:val="en-GB"/>
    </w:rPr>
  </w:style>
  <w:style w:type="character" w:customStyle="1" w:styleId="Heading6Char">
    <w:name w:val="Heading 6 Char"/>
    <w:aliases w:val="Bayer-Heading 6 Char,Bayer Heading 6 Char"/>
    <w:link w:val="Heading6"/>
    <w:uiPriority w:val="9"/>
    <w:locked/>
    <w:rPr>
      <w:rFonts w:ascii="Times New Roman" w:hAnsi="Times New Roman"/>
      <w:b/>
      <w:lang w:val="en-GB"/>
    </w:rPr>
  </w:style>
  <w:style w:type="character" w:customStyle="1" w:styleId="Heading7Char">
    <w:name w:val="Heading 7 Char"/>
    <w:aliases w:val="Bayer-Heading 7 Char,Bayer Heading 7 Char"/>
    <w:uiPriority w:val="9"/>
    <w:semiHidden/>
    <w:locked/>
    <w:rPr>
      <w:rFonts w:ascii="Times New Roman" w:hAnsi="Times New Roman"/>
      <w:sz w:val="24"/>
      <w:lang w:val="en-GB"/>
    </w:rPr>
  </w:style>
  <w:style w:type="character" w:customStyle="1" w:styleId="Heading8Char">
    <w:name w:val="Heading 8 Char"/>
    <w:aliases w:val="Bayer-Heading 8 Char"/>
    <w:link w:val="Heading8"/>
    <w:uiPriority w:val="9"/>
    <w:locked/>
    <w:rPr>
      <w:rFonts w:ascii="Times New Roman" w:hAnsi="Times New Roman"/>
      <w:i/>
      <w:sz w:val="24"/>
      <w:lang w:val="en-GB"/>
    </w:rPr>
  </w:style>
  <w:style w:type="character" w:customStyle="1" w:styleId="Heading9Char">
    <w:name w:val="Heading 9 Char"/>
    <w:aliases w:val="Bayer-Heading 9 Char"/>
    <w:link w:val="Heading9"/>
    <w:uiPriority w:val="9"/>
    <w:locked/>
    <w:rPr>
      <w:rFonts w:ascii="Times New Roman" w:hAnsi="Times New Roman"/>
      <w:lang w:val="en-GB"/>
    </w:rPr>
  </w:style>
  <w:style w:type="paragraph" w:styleId="Header">
    <w:name w:val="header"/>
    <w:basedOn w:val="Normal"/>
    <w:link w:val="HeaderChar"/>
    <w:uiPriority w:val="99"/>
    <w:pPr>
      <w:tabs>
        <w:tab w:val="center" w:pos="4153"/>
        <w:tab w:val="right" w:pos="8306"/>
      </w:tabs>
      <w:spacing w:line="240" w:lineRule="auto"/>
    </w:pPr>
    <w:rPr>
      <w:sz w:val="20"/>
      <w:szCs w:val="20"/>
      <w:lang w:eastAsia="x-none"/>
    </w:rPr>
  </w:style>
  <w:style w:type="character" w:customStyle="1" w:styleId="HeaderChar">
    <w:name w:val="Header Char"/>
    <w:link w:val="Header"/>
    <w:uiPriority w:val="99"/>
    <w:locked/>
    <w:rPr>
      <w:lang w:val="en-GB"/>
    </w:rPr>
  </w:style>
  <w:style w:type="paragraph" w:styleId="Footer">
    <w:name w:val="footer"/>
    <w:basedOn w:val="Normal"/>
    <w:link w:val="FooterChar"/>
    <w:uiPriority w:val="99"/>
    <w:pPr>
      <w:tabs>
        <w:tab w:val="center" w:pos="4536"/>
        <w:tab w:val="center" w:pos="8930"/>
      </w:tabs>
      <w:spacing w:line="240" w:lineRule="auto"/>
    </w:pPr>
    <w:rPr>
      <w:sz w:val="20"/>
      <w:szCs w:val="20"/>
      <w:lang w:eastAsia="x-none"/>
    </w:rPr>
  </w:style>
  <w:style w:type="character" w:customStyle="1" w:styleId="FooterChar">
    <w:name w:val="Footer Char"/>
    <w:link w:val="Footer"/>
    <w:uiPriority w:val="99"/>
    <w:locked/>
    <w:rPr>
      <w:lang w:val="en-GB"/>
    </w:rPr>
  </w:style>
  <w:style w:type="character" w:styleId="PageNumber">
    <w:name w:val="page number"/>
    <w:aliases w:val="Heading 7 Char1,Bayer-Heading 7 Char1,Bayer Heading 7 Char1"/>
    <w:uiPriority w:val="99"/>
    <w:locked/>
  </w:style>
  <w:style w:type="character" w:styleId="EndnoteReference">
    <w:name w:val="endnote reference"/>
    <w:uiPriority w:val="99"/>
    <w:semiHidden/>
    <w:rPr>
      <w:vertAlign w:val="superscript"/>
    </w:rPr>
  </w:style>
  <w:style w:type="paragraph" w:customStyle="1" w:styleId="StandardohneAbstand">
    <w:name w:val="Standard ohne Abstand"/>
    <w:basedOn w:val="Normal"/>
    <w:uiPriority w:val="99"/>
    <w:pPr>
      <w:tabs>
        <w:tab w:val="clear" w:pos="567"/>
      </w:tabs>
      <w:spacing w:line="300" w:lineRule="exact"/>
    </w:pPr>
    <w:rPr>
      <w:rFonts w:ascii="Arial" w:hAnsi="Arial" w:cs="Arial"/>
      <w:lang w:val="de-DE"/>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 Car17, Car17 Car, Char, Char Char,Annotationtext,Char Char,Char Char Char,Char Char1,Comment Text Char Char,Comment Text Char Char1"/>
    <w:basedOn w:val="Normal"/>
    <w:link w:val="CommentTextChar"/>
    <w:uiPriority w:val="99"/>
    <w:qFormat/>
    <w:pPr>
      <w:tabs>
        <w:tab w:val="clear" w:pos="567"/>
      </w:tabs>
      <w:spacing w:after="240" w:line="240" w:lineRule="auto"/>
    </w:pPr>
    <w:rPr>
      <w:sz w:val="20"/>
      <w:szCs w:val="20"/>
      <w:lang w:eastAsia="x-none"/>
    </w:rPr>
  </w:style>
  <w:style w:type="character" w:customStyle="1" w:styleId="CommentTextChar">
    <w:name w:val="Comment Text Char"/>
    <w:aliases w:val="Comment Text Char1 Char Char,Comment Text Char Char Char Char,Comment Text Char1 Char1, Car17 Char, Car17 Car Char, Char Char1, Char Char Char,Annotationtext Char,Char Char Char1,Char Char Char Char,Char Char1 Char"/>
    <w:link w:val="CommentText"/>
    <w:uiPriority w:val="99"/>
    <w:locked/>
    <w:rPr>
      <w:sz w:val="20"/>
      <w:lang w:val="en-GB"/>
    </w:rPr>
  </w:style>
  <w:style w:type="paragraph" w:styleId="CommentSubject">
    <w:name w:val="annotation subject"/>
    <w:basedOn w:val="CommentText"/>
    <w:next w:val="CommentText"/>
    <w:link w:val="CommentSubjectChar"/>
    <w:uiPriority w:val="99"/>
    <w:pPr>
      <w:tabs>
        <w:tab w:val="left" w:pos="567"/>
      </w:tabs>
      <w:spacing w:after="0" w:line="260" w:lineRule="exact"/>
    </w:pPr>
    <w:rPr>
      <w:b/>
    </w:rPr>
  </w:style>
  <w:style w:type="character" w:customStyle="1" w:styleId="CommentSubjectChar">
    <w:name w:val="Comment Subject Char"/>
    <w:link w:val="CommentSubject"/>
    <w:uiPriority w:val="99"/>
    <w:locked/>
    <w:rPr>
      <w:b/>
      <w:sz w:val="20"/>
      <w:lang w:val="en-GB"/>
    </w:rPr>
  </w:style>
  <w:style w:type="paragraph" w:styleId="BalloonText">
    <w:name w:val="Balloon Text"/>
    <w:basedOn w:val="Normal"/>
    <w:link w:val="BalloonTextChar"/>
    <w:uiPriority w:val="99"/>
    <w:semiHidden/>
    <w:rPr>
      <w:sz w:val="16"/>
      <w:szCs w:val="20"/>
      <w:lang w:eastAsia="x-none"/>
    </w:rPr>
  </w:style>
  <w:style w:type="character" w:customStyle="1" w:styleId="BalloonTextChar">
    <w:name w:val="Balloon Text Char"/>
    <w:link w:val="BalloonText"/>
    <w:uiPriority w:val="99"/>
    <w:semiHidden/>
    <w:locked/>
    <w:rPr>
      <w:rFonts w:ascii="Times New Roman" w:hAnsi="Times New Roman"/>
      <w:sz w:val="16"/>
      <w:lang w:val="en-GB"/>
    </w:rPr>
  </w:style>
  <w:style w:type="paragraph" w:styleId="BodyText">
    <w:name w:val="Body Text"/>
    <w:basedOn w:val="Normal"/>
    <w:link w:val="BodyTextChar"/>
    <w:uiPriority w:val="99"/>
    <w:pPr>
      <w:tabs>
        <w:tab w:val="clear" w:pos="567"/>
      </w:tabs>
      <w:spacing w:after="240" w:line="240" w:lineRule="auto"/>
    </w:pPr>
    <w:rPr>
      <w:sz w:val="20"/>
      <w:szCs w:val="20"/>
      <w:lang w:eastAsia="x-none"/>
    </w:rPr>
  </w:style>
  <w:style w:type="character" w:customStyle="1" w:styleId="BodyTextChar">
    <w:name w:val="Body Text Char"/>
    <w:link w:val="BodyText"/>
    <w:uiPriority w:val="99"/>
    <w:locked/>
    <w:rPr>
      <w:lang w:val="en-GB"/>
    </w:rPr>
  </w:style>
  <w:style w:type="paragraph" w:customStyle="1" w:styleId="StyleCaption12ptJustified">
    <w:name w:val="Style Caption + 12 pt Justified"/>
    <w:basedOn w:val="Caption"/>
    <w:next w:val="Normal"/>
    <w:uiPriority w:val="99"/>
    <w:pPr>
      <w:keepNext/>
      <w:tabs>
        <w:tab w:val="clear" w:pos="567"/>
      </w:tabs>
      <w:spacing w:line="240" w:lineRule="auto"/>
    </w:pPr>
    <w:rPr>
      <w:sz w:val="24"/>
      <w:szCs w:val="24"/>
      <w:lang w:val="en-US"/>
    </w:rPr>
  </w:style>
  <w:style w:type="paragraph" w:customStyle="1" w:styleId="BayerTableStyleCentered">
    <w:name w:val="Bayer TableStyle Centered"/>
    <w:basedOn w:val="Normal"/>
    <w:uiPriority w:val="99"/>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uiPriority w:val="99"/>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uiPriority w:val="99"/>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link w:val="BodyText2Char2"/>
    <w:uiPriority w:val="99"/>
    <w:pPr>
      <w:spacing w:after="120" w:line="480" w:lineRule="auto"/>
    </w:pPr>
  </w:style>
  <w:style w:type="character" w:customStyle="1" w:styleId="BodyText2Char">
    <w:name w:val="Body Text 2 Char"/>
    <w:uiPriority w:val="99"/>
    <w:semiHidden/>
    <w:locked/>
    <w:rPr>
      <w:lang w:val="en-GB"/>
    </w:rPr>
  </w:style>
  <w:style w:type="paragraph" w:customStyle="1" w:styleId="BalloonText1">
    <w:name w:val="Balloon Text1"/>
    <w:basedOn w:val="Normal"/>
    <w:uiPriority w:val="99"/>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rPr>
  </w:style>
  <w:style w:type="paragraph" w:customStyle="1" w:styleId="Ballongtext1">
    <w:name w:val="Ballongtext1"/>
    <w:basedOn w:val="Normal"/>
    <w:uiPriority w:val="99"/>
    <w:semiHidden/>
    <w:rPr>
      <w:sz w:val="16"/>
      <w:szCs w:val="16"/>
    </w:rPr>
  </w:style>
  <w:style w:type="paragraph" w:styleId="BodyText3">
    <w:name w:val="Body Text 3"/>
    <w:basedOn w:val="Normal"/>
    <w:link w:val="BodyText3Char"/>
    <w:uiPriority w:val="99"/>
    <w:pPr>
      <w:spacing w:after="120"/>
    </w:pPr>
    <w:rPr>
      <w:sz w:val="16"/>
      <w:szCs w:val="20"/>
      <w:lang w:eastAsia="x-none"/>
    </w:rPr>
  </w:style>
  <w:style w:type="character" w:customStyle="1" w:styleId="BodyText3Char">
    <w:name w:val="Body Text 3 Char"/>
    <w:link w:val="BodyText3"/>
    <w:uiPriority w:val="99"/>
    <w:locked/>
    <w:rPr>
      <w:sz w:val="16"/>
      <w:lang w:val="en-GB"/>
    </w:rPr>
  </w:style>
  <w:style w:type="paragraph" w:customStyle="1" w:styleId="Style1">
    <w:name w:val="Style1"/>
    <w:basedOn w:val="Normal"/>
    <w:uiPriority w:val="99"/>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pPr>
      <w:tabs>
        <w:tab w:val="clear" w:pos="567"/>
      </w:tabs>
      <w:spacing w:line="240" w:lineRule="auto"/>
    </w:pPr>
    <w:rPr>
      <w:sz w:val="24"/>
      <w:szCs w:val="24"/>
      <w:lang w:val="en-US"/>
    </w:rPr>
  </w:style>
  <w:style w:type="paragraph" w:customStyle="1" w:styleId="TitleA">
    <w:name w:val="Title A"/>
    <w:basedOn w:val="Normal"/>
    <w:qFormat/>
    <w:rsid w:val="00D92FDF"/>
    <w:pPr>
      <w:tabs>
        <w:tab w:val="clear" w:pos="567"/>
      </w:tabs>
      <w:spacing w:line="240" w:lineRule="auto"/>
      <w:jc w:val="center"/>
      <w:outlineLvl w:val="0"/>
    </w:pPr>
    <w:rPr>
      <w:rFonts w:eastAsia="Calibri"/>
      <w:b/>
      <w:lang w:val="de-DE"/>
    </w:rPr>
  </w:style>
  <w:style w:type="paragraph" w:customStyle="1" w:styleId="TitleB">
    <w:name w:val="Title B"/>
    <w:basedOn w:val="Normal"/>
    <w:qFormat/>
    <w:rsid w:val="00D92FDF"/>
    <w:pPr>
      <w:tabs>
        <w:tab w:val="clear" w:pos="567"/>
      </w:tabs>
      <w:spacing w:line="240" w:lineRule="auto"/>
      <w:ind w:left="567" w:hanging="567"/>
      <w:outlineLvl w:val="1"/>
    </w:pPr>
    <w:rPr>
      <w:rFonts w:eastAsia="Calibri"/>
      <w:b/>
      <w:lang w:val="de-DE"/>
    </w:rPr>
  </w:style>
  <w:style w:type="paragraph" w:customStyle="1" w:styleId="GlobalBayerBodyText">
    <w:name w:val="Global Bayer Body Text"/>
    <w:basedOn w:val="Normal"/>
    <w:uiPriority w:val="99"/>
    <w:pPr>
      <w:tabs>
        <w:tab w:val="clear" w:pos="567"/>
        <w:tab w:val="left" w:pos="11174"/>
        <w:tab w:val="left" w:pos="15142"/>
      </w:tabs>
      <w:suppressAutoHyphens/>
      <w:spacing w:before="120" w:after="240" w:line="240" w:lineRule="auto"/>
    </w:pPr>
    <w:rPr>
      <w:rFonts w:ascii="Arial" w:hAnsi="Arial" w:cs="Arial"/>
      <w:sz w:val="20"/>
      <w:szCs w:val="20"/>
      <w:lang w:val="en-US"/>
    </w:rPr>
  </w:style>
  <w:style w:type="character" w:customStyle="1" w:styleId="BodyText2Char1">
    <w:name w:val="Body Text 2 Char1"/>
    <w:uiPriority w:val="99"/>
    <w:locked/>
    <w:rPr>
      <w:rFonts w:ascii="Arial" w:hAnsi="Arial"/>
      <w:lang w:val="en-US"/>
    </w:rPr>
  </w:style>
  <w:style w:type="paragraph" w:styleId="EndnoteText">
    <w:name w:val="endnote text"/>
    <w:basedOn w:val="Normal"/>
    <w:link w:val="EndnoteTextChar"/>
    <w:uiPriority w:val="99"/>
    <w:semiHidden/>
    <w:pPr>
      <w:tabs>
        <w:tab w:val="clear" w:pos="567"/>
      </w:tabs>
      <w:spacing w:line="240" w:lineRule="auto"/>
      <w:ind w:left="227" w:hanging="227"/>
      <w:jc w:val="both"/>
    </w:pPr>
    <w:rPr>
      <w:snapToGrid w:val="0"/>
      <w:sz w:val="20"/>
      <w:szCs w:val="20"/>
      <w:lang w:eastAsia="x-none"/>
    </w:rPr>
  </w:style>
  <w:style w:type="character" w:customStyle="1" w:styleId="EndnoteTextChar">
    <w:name w:val="Endnote Text Char"/>
    <w:link w:val="EndnoteText"/>
    <w:uiPriority w:val="99"/>
    <w:semiHidden/>
    <w:locked/>
    <w:rPr>
      <w:rFonts w:ascii="Times New Roman" w:hAnsi="Times New Roman"/>
      <w:snapToGrid w:val="0"/>
      <w:lang w:val="en-GB"/>
    </w:rPr>
  </w:style>
  <w:style w:type="paragraph" w:customStyle="1" w:styleId="GlobalBayerHeading2">
    <w:name w:val="Global Bayer Heading 2"/>
    <w:basedOn w:val="Heading2"/>
    <w:next w:val="GlobalBayerBodyText"/>
    <w:pPr>
      <w:tabs>
        <w:tab w:val="clear" w:pos="567"/>
      </w:tabs>
      <w:spacing w:after="120" w:line="240" w:lineRule="auto"/>
      <w:jc w:val="both"/>
    </w:pPr>
    <w:rPr>
      <w:rFonts w:ascii="Arial" w:hAnsi="Arial"/>
      <w:bCs/>
      <w:i w:val="0"/>
      <w:iCs/>
      <w:lang w:val="en-US"/>
    </w:rPr>
  </w:style>
  <w:style w:type="character" w:customStyle="1" w:styleId="GlobalBayerHeading2Char">
    <w:name w:val="Global Bayer Heading 2 Char"/>
    <w:locked/>
    <w:rPr>
      <w:rFonts w:ascii="Arial" w:hAnsi="Arial"/>
      <w:b/>
      <w:sz w:val="16"/>
      <w:lang w:val="en-US"/>
    </w:rPr>
  </w:style>
  <w:style w:type="paragraph" w:customStyle="1" w:styleId="Default">
    <w:name w:val="Default"/>
    <w:pPr>
      <w:autoSpaceDE w:val="0"/>
      <w:autoSpaceDN w:val="0"/>
      <w:adjustRightInd w:val="0"/>
    </w:pPr>
    <w:rPr>
      <w:rFonts w:eastAsia="SimSun"/>
      <w:color w:val="000000"/>
      <w:sz w:val="24"/>
      <w:szCs w:val="24"/>
      <w:lang w:val="en-US" w:eastAsia="en-US"/>
    </w:rPr>
  </w:style>
  <w:style w:type="character" w:styleId="Hyperlink">
    <w:name w:val="Hyperlink"/>
    <w:rPr>
      <w:color w:val="0000FF"/>
      <w:u w:val="single"/>
    </w:rPr>
  </w:style>
  <w:style w:type="character" w:customStyle="1" w:styleId="BayerTableStyleLeftJustifiedZchn">
    <w:name w:val="Bayer TableStyle Left Justified Zchn"/>
    <w:locked/>
    <w:rPr>
      <w:rFonts w:ascii="Arial" w:hAnsi="Arial"/>
      <w:lang w:val="en-US"/>
    </w:rPr>
  </w:style>
  <w:style w:type="paragraph" w:customStyle="1" w:styleId="BayerBodyTextFull">
    <w:name w:val="Bayer Body Text Full"/>
    <w:basedOn w:val="Normal"/>
    <w:qFormat/>
    <w:pPr>
      <w:tabs>
        <w:tab w:val="clear" w:pos="567"/>
      </w:tabs>
      <w:spacing w:before="120" w:after="120" w:line="240" w:lineRule="auto"/>
    </w:pPr>
    <w:rPr>
      <w:sz w:val="24"/>
      <w:szCs w:val="20"/>
      <w:lang w:val="en-US"/>
    </w:rPr>
  </w:style>
  <w:style w:type="character" w:customStyle="1" w:styleId="BayerBodyTextFullZchn">
    <w:name w:val="Bayer Body Text Full Zchn"/>
    <w:locked/>
    <w:rPr>
      <w:sz w:val="24"/>
      <w:lang w:val="en-US"/>
    </w:rPr>
  </w:style>
  <w:style w:type="paragraph" w:styleId="Revision">
    <w:name w:val="Revision"/>
    <w:hidden/>
    <w:uiPriority w:val="99"/>
    <w:semiHidden/>
    <w:rPr>
      <w:sz w:val="22"/>
      <w:szCs w:val="22"/>
      <w:lang w:val="en-GB" w:eastAsia="en-US"/>
    </w:rPr>
  </w:style>
  <w:style w:type="paragraph" w:customStyle="1" w:styleId="EMEAEnBodyText">
    <w:name w:val="EMEA En Body Text"/>
    <w:basedOn w:val="Normal"/>
    <w:pPr>
      <w:tabs>
        <w:tab w:val="clear" w:pos="567"/>
      </w:tabs>
      <w:spacing w:before="120" w:after="120" w:line="240" w:lineRule="auto"/>
      <w:jc w:val="both"/>
    </w:pPr>
    <w:rPr>
      <w:szCs w:val="20"/>
      <w:lang w:val="en-US"/>
    </w:rPr>
  </w:style>
  <w:style w:type="paragraph" w:styleId="ListParagraph">
    <w:name w:val="List Paragraph"/>
    <w:basedOn w:val="Normal"/>
    <w:link w:val="ListParagraphChar"/>
    <w:uiPriority w:val="34"/>
    <w:qFormat/>
    <w:pPr>
      <w:ind w:left="708"/>
    </w:pPr>
  </w:style>
  <w:style w:type="paragraph" w:customStyle="1" w:styleId="Lemm1">
    <w:name w:val="Lemm1"/>
    <w:basedOn w:val="Normal"/>
    <w:pPr>
      <w:tabs>
        <w:tab w:val="clear" w:pos="567"/>
      </w:tabs>
      <w:spacing w:line="240" w:lineRule="auto"/>
    </w:pPr>
    <w:rPr>
      <w:rFonts w:ascii="Arial" w:hAnsi="Arial"/>
      <w:szCs w:val="20"/>
      <w:lang w:val="en-US"/>
    </w:rPr>
  </w:style>
  <w:style w:type="character" w:customStyle="1" w:styleId="BayerBodyTextFullChar">
    <w:name w:val="Bayer Body Text Full Char"/>
    <w:rPr>
      <w:sz w:val="24"/>
      <w:lang w:val="en-US"/>
    </w:rPr>
  </w:style>
  <w:style w:type="table" w:styleId="TableContemporary">
    <w:name w:val="Table Contemporary"/>
    <w:basedOn w:val="TableNormal"/>
    <w:uiPriority w:val="99"/>
    <w:pPr>
      <w:tabs>
        <w:tab w:val="left" w:pos="567"/>
      </w:tabs>
      <w:spacing w:line="260" w:lineRule="exact"/>
    </w:pPr>
    <w:tblPr>
      <w:tblBorders>
        <w:insideH w:val="single" w:sz="18" w:space="0" w:color="FFFFFF"/>
        <w:insideV w:val="single" w:sz="18" w:space="0" w:color="FFFFFF"/>
      </w:tblBorders>
    </w:tblPr>
  </w:style>
  <w:style w:type="paragraph" w:customStyle="1" w:styleId="BulletBayerBodyText">
    <w:name w:val="Bullet Bayer Body Text"/>
    <w:basedOn w:val="Normal"/>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pPr>
      <w:spacing w:before="60"/>
    </w:pPr>
    <w:rPr>
      <w:sz w:val="28"/>
      <w:szCs w:val="24"/>
    </w:rPr>
  </w:style>
  <w:style w:type="character" w:customStyle="1" w:styleId="xCCDS-textproposalZchn">
    <w:name w:val="xCCDS-text proposal Zchn"/>
    <w:locked/>
    <w:rPr>
      <w:sz w:val="24"/>
      <w:lang w:val="en-US"/>
    </w:rPr>
  </w:style>
  <w:style w:type="paragraph" w:styleId="NormalWeb">
    <w:name w:val="Normal (Web)"/>
    <w:basedOn w:val="Normal"/>
    <w:uiPriority w:val="99"/>
    <w:pPr>
      <w:tabs>
        <w:tab w:val="clear" w:pos="567"/>
      </w:tabs>
      <w:spacing w:before="100" w:beforeAutospacing="1" w:after="100" w:afterAutospacing="1" w:line="240" w:lineRule="auto"/>
    </w:pPr>
    <w:rPr>
      <w:sz w:val="24"/>
      <w:szCs w:val="24"/>
      <w:lang w:val="de-DE"/>
    </w:rPr>
  </w:style>
  <w:style w:type="paragraph" w:customStyle="1" w:styleId="BayerTRDASectionHeading5">
    <w:name w:val="Bayer TRD_A_Section Heading 5"/>
    <w:basedOn w:val="Normal"/>
    <w:next w:val="BayerBodyTextFull"/>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pPr>
      <w:tabs>
        <w:tab w:val="clear" w:pos="567"/>
      </w:tabs>
      <w:spacing w:after="140" w:line="280" w:lineRule="atLeast"/>
    </w:pPr>
    <w:rPr>
      <w:sz w:val="18"/>
      <w:szCs w:val="18"/>
    </w:rPr>
  </w:style>
  <w:style w:type="character" w:customStyle="1" w:styleId="BodytextAgencyChar">
    <w:name w:val="Body text (Agency) Char"/>
    <w:locked/>
    <w:rPr>
      <w:rFonts w:ascii="Times New Roman" w:hAnsi="Times New Roman"/>
      <w:sz w:val="18"/>
      <w:lang w:val="en-GB"/>
    </w:rPr>
  </w:style>
  <w:style w:type="paragraph" w:customStyle="1" w:styleId="NormalAgency">
    <w:name w:val="Normal (Agency)"/>
    <w:link w:val="Heading1Char"/>
    <w:rPr>
      <w:sz w:val="18"/>
      <w:szCs w:val="18"/>
      <w:lang w:val="en-GB" w:eastAsia="en-US"/>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Heading7Char2">
    <w:name w:val="Heading 7 Char2"/>
    <w:aliases w:val="Bayer-Heading 7 Char2,Bayer Heading 7 Char2"/>
    <w:link w:val="Heading7"/>
    <w:locked/>
    <w:rPr>
      <w:rFonts w:ascii="Times New Roman" w:hAnsi="Times New Roman"/>
      <w:sz w:val="18"/>
      <w:lang w:val="en-GB"/>
    </w:rPr>
  </w:style>
  <w:style w:type="character" w:customStyle="1" w:styleId="BoldtextinprintedPIonly">
    <w:name w:val="Bold text in printed PI only"/>
    <w:rPr>
      <w:b/>
    </w:rPr>
  </w:style>
  <w:style w:type="table" w:customStyle="1" w:styleId="Tabellenraster1">
    <w:name w:val="Tabellenraster1"/>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pPr>
      <w:tabs>
        <w:tab w:val="clear" w:pos="567"/>
        <w:tab w:val="right" w:leader="dot" w:pos="9356"/>
      </w:tabs>
      <w:spacing w:line="240" w:lineRule="auto"/>
      <w:ind w:left="425" w:hanging="425"/>
    </w:pPr>
    <w:rPr>
      <w:sz w:val="24"/>
      <w:szCs w:val="20"/>
      <w:lang w:val="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ps">
    <w:name w:val="hps"/>
    <w:rsid w:val="00B05143"/>
  </w:style>
  <w:style w:type="character" w:customStyle="1" w:styleId="atn">
    <w:name w:val="atn"/>
    <w:rsid w:val="0096312F"/>
  </w:style>
  <w:style w:type="character" w:customStyle="1" w:styleId="st">
    <w:name w:val="st"/>
    <w:rsid w:val="005C14A6"/>
  </w:style>
  <w:style w:type="character" w:styleId="Emphasis">
    <w:name w:val="Emphasis"/>
    <w:uiPriority w:val="20"/>
    <w:qFormat/>
    <w:rsid w:val="005C14A6"/>
    <w:rPr>
      <w:i/>
      <w:iCs/>
    </w:rPr>
  </w:style>
  <w:style w:type="paragraph" w:customStyle="1" w:styleId="AmmTitulaireAdresse">
    <w:name w:val="AmmTitulaireAdresse"/>
    <w:basedOn w:val="Normal"/>
    <w:link w:val="AmmTitulaireAdresseCar"/>
    <w:rsid w:val="005D38A4"/>
    <w:pPr>
      <w:tabs>
        <w:tab w:val="clear" w:pos="567"/>
      </w:tabs>
      <w:spacing w:line="240" w:lineRule="auto"/>
    </w:pPr>
    <w:rPr>
      <w:rFonts w:ascii="Arial" w:hAnsi="Arial"/>
      <w:caps/>
      <w:sz w:val="20"/>
      <w:szCs w:val="20"/>
      <w:lang w:val="fr-FR" w:eastAsia="fr-FR"/>
    </w:rPr>
  </w:style>
  <w:style w:type="character" w:customStyle="1" w:styleId="AmmTitulaireAdresseCar">
    <w:name w:val="AmmTitulaireAdresse Car"/>
    <w:link w:val="AmmTitulaireAdresse"/>
    <w:locked/>
    <w:rsid w:val="005D38A4"/>
    <w:rPr>
      <w:rFonts w:ascii="Arial" w:hAnsi="Arial"/>
      <w:caps/>
      <w:lang w:val="fr-FR" w:eastAsia="fr-FR"/>
    </w:rPr>
  </w:style>
  <w:style w:type="character" w:customStyle="1" w:styleId="jlqj4b">
    <w:name w:val="jlqj4b"/>
    <w:basedOn w:val="DefaultParagraphFont"/>
    <w:rsid w:val="00291F79"/>
  </w:style>
  <w:style w:type="paragraph" w:customStyle="1" w:styleId="ParagraphNoBreakAfter">
    <w:name w:val="ParagraphNoBreakAfter"/>
    <w:basedOn w:val="Normal"/>
    <w:rsid w:val="00F07B04"/>
    <w:pPr>
      <w:keepNext/>
      <w:tabs>
        <w:tab w:val="clear" w:pos="567"/>
      </w:tabs>
      <w:suppressAutoHyphens/>
      <w:spacing w:before="85" w:line="253" w:lineRule="atLeast"/>
    </w:pPr>
    <w:rPr>
      <w:color w:val="000000"/>
      <w:lang w:val="en-US"/>
    </w:rPr>
  </w:style>
  <w:style w:type="character" w:customStyle="1" w:styleId="normaltextrun">
    <w:name w:val="normaltextrun"/>
    <w:rsid w:val="00224C0C"/>
  </w:style>
  <w:style w:type="character" w:customStyle="1" w:styleId="eop">
    <w:name w:val="eop"/>
    <w:rsid w:val="00224C0C"/>
  </w:style>
  <w:style w:type="paragraph" w:customStyle="1" w:styleId="Paragraph">
    <w:name w:val="Paragraph"/>
    <w:link w:val="ParagraphChar"/>
    <w:rsid w:val="009C1720"/>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
    <w:rsid w:val="009C1720"/>
    <w:rPr>
      <w:color w:val="000000"/>
      <w:sz w:val="22"/>
      <w:szCs w:val="22"/>
      <w:lang w:val="en-US" w:eastAsia="en-US"/>
    </w:rPr>
  </w:style>
  <w:style w:type="character" w:customStyle="1" w:styleId="ui-provider">
    <w:name w:val="ui-provider"/>
    <w:basedOn w:val="DefaultParagraphFont"/>
    <w:rsid w:val="006619C7"/>
  </w:style>
  <w:style w:type="character" w:customStyle="1" w:styleId="Heading1Char1">
    <w:name w:val="Heading 1 Char1"/>
    <w:aliases w:val="Bayer-Heading 1 Char1,Bayer Heading 1 Char1,Kopje Char1"/>
    <w:basedOn w:val="DefaultParagraphFont"/>
    <w:link w:val="Heading1"/>
    <w:uiPriority w:val="9"/>
    <w:rsid w:val="00697C37"/>
    <w:rPr>
      <w:b/>
      <w:bCs/>
      <w:caps/>
      <w:sz w:val="26"/>
      <w:szCs w:val="26"/>
      <w:lang w:val="en-US" w:eastAsia="en-US"/>
    </w:rPr>
  </w:style>
  <w:style w:type="character" w:customStyle="1" w:styleId="BodyText2Char2">
    <w:name w:val="Body Text 2 Char2"/>
    <w:basedOn w:val="DefaultParagraphFont"/>
    <w:link w:val="BodyText2"/>
    <w:uiPriority w:val="99"/>
    <w:rsid w:val="00697C37"/>
    <w:rPr>
      <w:sz w:val="22"/>
      <w:szCs w:val="22"/>
      <w:lang w:val="en-GB" w:eastAsia="en-US"/>
    </w:rPr>
  </w:style>
  <w:style w:type="character" w:customStyle="1" w:styleId="ListParagraphChar">
    <w:name w:val="List Paragraph Char"/>
    <w:link w:val="ListParagraph"/>
    <w:uiPriority w:val="34"/>
    <w:rsid w:val="00945BA5"/>
    <w:rPr>
      <w:sz w:val="22"/>
      <w:szCs w:val="22"/>
      <w:lang w:val="en-GB" w:eastAsia="en-US"/>
    </w:rPr>
  </w:style>
  <w:style w:type="character" w:customStyle="1" w:styleId="cf01">
    <w:name w:val="cf01"/>
    <w:basedOn w:val="DefaultParagraphFont"/>
    <w:rsid w:val="00945BA5"/>
    <w:rPr>
      <w:rFonts w:ascii="Segoe UI" w:hAnsi="Segoe UI" w:cs="Segoe UI" w:hint="default"/>
      <w:sz w:val="18"/>
      <w:szCs w:val="18"/>
    </w:rPr>
  </w:style>
  <w:style w:type="paragraph" w:customStyle="1" w:styleId="pf0">
    <w:name w:val="pf0"/>
    <w:basedOn w:val="Normal"/>
    <w:rsid w:val="002D07EE"/>
    <w:pPr>
      <w:tabs>
        <w:tab w:val="clear" w:pos="567"/>
      </w:tabs>
      <w:spacing w:before="100" w:beforeAutospacing="1" w:after="100" w:afterAutospacing="1" w:line="240" w:lineRule="auto"/>
    </w:pPr>
    <w:rPr>
      <w:sz w:val="24"/>
      <w:szCs w:val="24"/>
      <w:lang w:val="de-DE" w:eastAsia="de-DE"/>
    </w:rPr>
  </w:style>
  <w:style w:type="paragraph" w:customStyle="1" w:styleId="UnorderedList">
    <w:name w:val="UnorderedList"/>
    <w:basedOn w:val="Normal"/>
    <w:rsid w:val="0061696E"/>
    <w:pPr>
      <w:tabs>
        <w:tab w:val="clear" w:pos="567"/>
      </w:tabs>
      <w:suppressAutoHyphens/>
      <w:spacing w:before="85" w:line="253" w:lineRule="atLeast"/>
    </w:pPr>
    <w:rPr>
      <w:color w:val="000000"/>
      <w:lang w:val="en-US"/>
    </w:rPr>
  </w:style>
  <w:style w:type="character" w:styleId="UnresolvedMention">
    <w:name w:val="Unresolved Mention"/>
    <w:basedOn w:val="DefaultParagraphFont"/>
    <w:uiPriority w:val="99"/>
    <w:semiHidden/>
    <w:unhideWhenUsed/>
    <w:rsid w:val="00D84033"/>
    <w:rPr>
      <w:color w:val="605E5C"/>
      <w:shd w:val="clear" w:color="auto" w:fill="E1DFDD"/>
    </w:rPr>
  </w:style>
  <w:style w:type="character" w:styleId="FollowedHyperlink">
    <w:name w:val="FollowedHyperlink"/>
    <w:basedOn w:val="DefaultParagraphFont"/>
    <w:rsid w:val="00865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1133">
      <w:bodyDiv w:val="1"/>
      <w:marLeft w:val="0"/>
      <w:marRight w:val="0"/>
      <w:marTop w:val="0"/>
      <w:marBottom w:val="0"/>
      <w:divBdr>
        <w:top w:val="none" w:sz="0" w:space="0" w:color="auto"/>
        <w:left w:val="none" w:sz="0" w:space="0" w:color="auto"/>
        <w:bottom w:val="none" w:sz="0" w:space="0" w:color="auto"/>
        <w:right w:val="none" w:sz="0" w:space="0" w:color="auto"/>
      </w:divBdr>
    </w:div>
    <w:div w:id="201595180">
      <w:bodyDiv w:val="1"/>
      <w:marLeft w:val="0"/>
      <w:marRight w:val="0"/>
      <w:marTop w:val="0"/>
      <w:marBottom w:val="0"/>
      <w:divBdr>
        <w:top w:val="none" w:sz="0" w:space="0" w:color="auto"/>
        <w:left w:val="none" w:sz="0" w:space="0" w:color="auto"/>
        <w:bottom w:val="none" w:sz="0" w:space="0" w:color="auto"/>
        <w:right w:val="none" w:sz="0" w:space="0" w:color="auto"/>
      </w:divBdr>
    </w:div>
    <w:div w:id="533346638">
      <w:bodyDiv w:val="1"/>
      <w:marLeft w:val="0"/>
      <w:marRight w:val="0"/>
      <w:marTop w:val="0"/>
      <w:marBottom w:val="0"/>
      <w:divBdr>
        <w:top w:val="none" w:sz="0" w:space="0" w:color="auto"/>
        <w:left w:val="none" w:sz="0" w:space="0" w:color="auto"/>
        <w:bottom w:val="none" w:sz="0" w:space="0" w:color="auto"/>
        <w:right w:val="none" w:sz="0" w:space="0" w:color="auto"/>
      </w:divBdr>
    </w:div>
    <w:div w:id="565653965">
      <w:bodyDiv w:val="1"/>
      <w:marLeft w:val="0"/>
      <w:marRight w:val="0"/>
      <w:marTop w:val="0"/>
      <w:marBottom w:val="0"/>
      <w:divBdr>
        <w:top w:val="none" w:sz="0" w:space="0" w:color="auto"/>
        <w:left w:val="none" w:sz="0" w:space="0" w:color="auto"/>
        <w:bottom w:val="none" w:sz="0" w:space="0" w:color="auto"/>
        <w:right w:val="none" w:sz="0" w:space="0" w:color="auto"/>
      </w:divBdr>
    </w:div>
    <w:div w:id="836112407">
      <w:bodyDiv w:val="1"/>
      <w:marLeft w:val="0"/>
      <w:marRight w:val="0"/>
      <w:marTop w:val="0"/>
      <w:marBottom w:val="0"/>
      <w:divBdr>
        <w:top w:val="none" w:sz="0" w:space="0" w:color="auto"/>
        <w:left w:val="none" w:sz="0" w:space="0" w:color="auto"/>
        <w:bottom w:val="none" w:sz="0" w:space="0" w:color="auto"/>
        <w:right w:val="none" w:sz="0" w:space="0" w:color="auto"/>
      </w:divBdr>
    </w:div>
    <w:div w:id="836724120">
      <w:bodyDiv w:val="1"/>
      <w:marLeft w:val="0"/>
      <w:marRight w:val="0"/>
      <w:marTop w:val="0"/>
      <w:marBottom w:val="0"/>
      <w:divBdr>
        <w:top w:val="none" w:sz="0" w:space="0" w:color="auto"/>
        <w:left w:val="none" w:sz="0" w:space="0" w:color="auto"/>
        <w:bottom w:val="none" w:sz="0" w:space="0" w:color="auto"/>
        <w:right w:val="none" w:sz="0" w:space="0" w:color="auto"/>
      </w:divBdr>
    </w:div>
    <w:div w:id="918296869">
      <w:bodyDiv w:val="1"/>
      <w:marLeft w:val="0"/>
      <w:marRight w:val="0"/>
      <w:marTop w:val="0"/>
      <w:marBottom w:val="0"/>
      <w:divBdr>
        <w:top w:val="none" w:sz="0" w:space="0" w:color="auto"/>
        <w:left w:val="none" w:sz="0" w:space="0" w:color="auto"/>
        <w:bottom w:val="none" w:sz="0" w:space="0" w:color="auto"/>
        <w:right w:val="none" w:sz="0" w:space="0" w:color="auto"/>
      </w:divBdr>
      <w:divsChild>
        <w:div w:id="212355643">
          <w:marLeft w:val="0"/>
          <w:marRight w:val="0"/>
          <w:marTop w:val="0"/>
          <w:marBottom w:val="0"/>
          <w:divBdr>
            <w:top w:val="none" w:sz="0" w:space="0" w:color="auto"/>
            <w:left w:val="none" w:sz="0" w:space="0" w:color="auto"/>
            <w:bottom w:val="none" w:sz="0" w:space="0" w:color="auto"/>
            <w:right w:val="none" w:sz="0" w:space="0" w:color="auto"/>
          </w:divBdr>
        </w:div>
        <w:div w:id="484594248">
          <w:marLeft w:val="0"/>
          <w:marRight w:val="0"/>
          <w:marTop w:val="0"/>
          <w:marBottom w:val="0"/>
          <w:divBdr>
            <w:top w:val="none" w:sz="0" w:space="0" w:color="auto"/>
            <w:left w:val="none" w:sz="0" w:space="0" w:color="auto"/>
            <w:bottom w:val="none" w:sz="0" w:space="0" w:color="auto"/>
            <w:right w:val="none" w:sz="0" w:space="0" w:color="auto"/>
          </w:divBdr>
          <w:divsChild>
            <w:div w:id="971793422">
              <w:marLeft w:val="0"/>
              <w:marRight w:val="0"/>
              <w:marTop w:val="0"/>
              <w:marBottom w:val="0"/>
              <w:divBdr>
                <w:top w:val="none" w:sz="0" w:space="0" w:color="auto"/>
                <w:left w:val="none" w:sz="0" w:space="0" w:color="auto"/>
                <w:bottom w:val="none" w:sz="0" w:space="0" w:color="auto"/>
                <w:right w:val="none" w:sz="0" w:space="0" w:color="auto"/>
              </w:divBdr>
              <w:divsChild>
                <w:div w:id="452864955">
                  <w:marLeft w:val="0"/>
                  <w:marRight w:val="0"/>
                  <w:marTop w:val="0"/>
                  <w:marBottom w:val="0"/>
                  <w:divBdr>
                    <w:top w:val="none" w:sz="0" w:space="0" w:color="auto"/>
                    <w:left w:val="none" w:sz="0" w:space="0" w:color="auto"/>
                    <w:bottom w:val="none" w:sz="0" w:space="0" w:color="auto"/>
                    <w:right w:val="none" w:sz="0" w:space="0" w:color="auto"/>
                  </w:divBdr>
                  <w:divsChild>
                    <w:div w:id="578758823">
                      <w:marLeft w:val="0"/>
                      <w:marRight w:val="0"/>
                      <w:marTop w:val="0"/>
                      <w:marBottom w:val="0"/>
                      <w:divBdr>
                        <w:top w:val="none" w:sz="0" w:space="0" w:color="auto"/>
                        <w:left w:val="none" w:sz="0" w:space="0" w:color="auto"/>
                        <w:bottom w:val="none" w:sz="0" w:space="0" w:color="auto"/>
                        <w:right w:val="none" w:sz="0" w:space="0" w:color="auto"/>
                      </w:divBdr>
                      <w:divsChild>
                        <w:div w:id="1516193748">
                          <w:marLeft w:val="0"/>
                          <w:marRight w:val="0"/>
                          <w:marTop w:val="0"/>
                          <w:marBottom w:val="0"/>
                          <w:divBdr>
                            <w:top w:val="none" w:sz="0" w:space="0" w:color="auto"/>
                            <w:left w:val="none" w:sz="0" w:space="0" w:color="auto"/>
                            <w:bottom w:val="none" w:sz="0" w:space="0" w:color="auto"/>
                            <w:right w:val="none" w:sz="0" w:space="0" w:color="auto"/>
                          </w:divBdr>
                          <w:divsChild>
                            <w:div w:id="412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825434">
          <w:marLeft w:val="0"/>
          <w:marRight w:val="0"/>
          <w:marTop w:val="0"/>
          <w:marBottom w:val="0"/>
          <w:divBdr>
            <w:top w:val="none" w:sz="0" w:space="0" w:color="auto"/>
            <w:left w:val="none" w:sz="0" w:space="0" w:color="auto"/>
            <w:bottom w:val="none" w:sz="0" w:space="0" w:color="auto"/>
            <w:right w:val="none" w:sz="0" w:space="0" w:color="auto"/>
          </w:divBdr>
          <w:divsChild>
            <w:div w:id="1561598522">
              <w:marLeft w:val="0"/>
              <w:marRight w:val="0"/>
              <w:marTop w:val="0"/>
              <w:marBottom w:val="0"/>
              <w:divBdr>
                <w:top w:val="none" w:sz="0" w:space="0" w:color="auto"/>
                <w:left w:val="none" w:sz="0" w:space="0" w:color="auto"/>
                <w:bottom w:val="none" w:sz="0" w:space="0" w:color="auto"/>
                <w:right w:val="none" w:sz="0" w:space="0" w:color="auto"/>
              </w:divBdr>
              <w:divsChild>
                <w:div w:id="200941426">
                  <w:marLeft w:val="0"/>
                  <w:marRight w:val="0"/>
                  <w:marTop w:val="0"/>
                  <w:marBottom w:val="0"/>
                  <w:divBdr>
                    <w:top w:val="none" w:sz="0" w:space="0" w:color="auto"/>
                    <w:left w:val="none" w:sz="0" w:space="0" w:color="auto"/>
                    <w:bottom w:val="none" w:sz="0" w:space="0" w:color="auto"/>
                    <w:right w:val="none" w:sz="0" w:space="0" w:color="auto"/>
                  </w:divBdr>
                  <w:divsChild>
                    <w:div w:id="800196842">
                      <w:marLeft w:val="0"/>
                      <w:marRight w:val="0"/>
                      <w:marTop w:val="0"/>
                      <w:marBottom w:val="0"/>
                      <w:divBdr>
                        <w:top w:val="none" w:sz="0" w:space="0" w:color="auto"/>
                        <w:left w:val="none" w:sz="0" w:space="0" w:color="auto"/>
                        <w:bottom w:val="none" w:sz="0" w:space="0" w:color="auto"/>
                        <w:right w:val="none" w:sz="0" w:space="0" w:color="auto"/>
                      </w:divBdr>
                      <w:divsChild>
                        <w:div w:id="12079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12228">
      <w:bodyDiv w:val="1"/>
      <w:marLeft w:val="0"/>
      <w:marRight w:val="0"/>
      <w:marTop w:val="0"/>
      <w:marBottom w:val="0"/>
      <w:divBdr>
        <w:top w:val="none" w:sz="0" w:space="0" w:color="auto"/>
        <w:left w:val="none" w:sz="0" w:space="0" w:color="auto"/>
        <w:bottom w:val="none" w:sz="0" w:space="0" w:color="auto"/>
        <w:right w:val="none" w:sz="0" w:space="0" w:color="auto"/>
      </w:divBdr>
    </w:div>
    <w:div w:id="1011643790">
      <w:bodyDiv w:val="1"/>
      <w:marLeft w:val="0"/>
      <w:marRight w:val="0"/>
      <w:marTop w:val="0"/>
      <w:marBottom w:val="0"/>
      <w:divBdr>
        <w:top w:val="none" w:sz="0" w:space="0" w:color="auto"/>
        <w:left w:val="none" w:sz="0" w:space="0" w:color="auto"/>
        <w:bottom w:val="none" w:sz="0" w:space="0" w:color="auto"/>
        <w:right w:val="none" w:sz="0" w:space="0" w:color="auto"/>
      </w:divBdr>
    </w:div>
    <w:div w:id="1269896446">
      <w:bodyDiv w:val="1"/>
      <w:marLeft w:val="0"/>
      <w:marRight w:val="0"/>
      <w:marTop w:val="0"/>
      <w:marBottom w:val="0"/>
      <w:divBdr>
        <w:top w:val="none" w:sz="0" w:space="0" w:color="auto"/>
        <w:left w:val="none" w:sz="0" w:space="0" w:color="auto"/>
        <w:bottom w:val="none" w:sz="0" w:space="0" w:color="auto"/>
        <w:right w:val="none" w:sz="0" w:space="0" w:color="auto"/>
      </w:divBdr>
    </w:div>
    <w:div w:id="1478493367">
      <w:bodyDiv w:val="1"/>
      <w:marLeft w:val="0"/>
      <w:marRight w:val="0"/>
      <w:marTop w:val="0"/>
      <w:marBottom w:val="0"/>
      <w:divBdr>
        <w:top w:val="none" w:sz="0" w:space="0" w:color="auto"/>
        <w:left w:val="none" w:sz="0" w:space="0" w:color="auto"/>
        <w:bottom w:val="none" w:sz="0" w:space="0" w:color="auto"/>
        <w:right w:val="none" w:sz="0" w:space="0" w:color="auto"/>
      </w:divBdr>
    </w:div>
    <w:div w:id="1635059187">
      <w:bodyDiv w:val="1"/>
      <w:marLeft w:val="0"/>
      <w:marRight w:val="0"/>
      <w:marTop w:val="0"/>
      <w:marBottom w:val="0"/>
      <w:divBdr>
        <w:top w:val="none" w:sz="0" w:space="0" w:color="auto"/>
        <w:left w:val="none" w:sz="0" w:space="0" w:color="auto"/>
        <w:bottom w:val="none" w:sz="0" w:space="0" w:color="auto"/>
        <w:right w:val="none" w:sz="0" w:space="0" w:color="auto"/>
      </w:divBdr>
    </w:div>
    <w:div w:id="1903252253">
      <w:marLeft w:val="0"/>
      <w:marRight w:val="0"/>
      <w:marTop w:val="0"/>
      <w:marBottom w:val="0"/>
      <w:divBdr>
        <w:top w:val="none" w:sz="0" w:space="0" w:color="auto"/>
        <w:left w:val="none" w:sz="0" w:space="0" w:color="auto"/>
        <w:bottom w:val="none" w:sz="0" w:space="0" w:color="auto"/>
        <w:right w:val="none" w:sz="0" w:space="0" w:color="auto"/>
      </w:divBdr>
    </w:div>
    <w:div w:id="1903252254">
      <w:marLeft w:val="0"/>
      <w:marRight w:val="0"/>
      <w:marTop w:val="0"/>
      <w:marBottom w:val="0"/>
      <w:divBdr>
        <w:top w:val="none" w:sz="0" w:space="0" w:color="auto"/>
        <w:left w:val="none" w:sz="0" w:space="0" w:color="auto"/>
        <w:bottom w:val="none" w:sz="0" w:space="0" w:color="auto"/>
        <w:right w:val="none" w:sz="0" w:space="0" w:color="auto"/>
      </w:divBdr>
    </w:div>
    <w:div w:id="1903252256">
      <w:marLeft w:val="0"/>
      <w:marRight w:val="0"/>
      <w:marTop w:val="0"/>
      <w:marBottom w:val="0"/>
      <w:divBdr>
        <w:top w:val="none" w:sz="0" w:space="0" w:color="auto"/>
        <w:left w:val="none" w:sz="0" w:space="0" w:color="auto"/>
        <w:bottom w:val="none" w:sz="0" w:space="0" w:color="auto"/>
        <w:right w:val="none" w:sz="0" w:space="0" w:color="auto"/>
      </w:divBdr>
    </w:div>
    <w:div w:id="1903252258">
      <w:marLeft w:val="0"/>
      <w:marRight w:val="0"/>
      <w:marTop w:val="0"/>
      <w:marBottom w:val="0"/>
      <w:divBdr>
        <w:top w:val="none" w:sz="0" w:space="0" w:color="auto"/>
        <w:left w:val="none" w:sz="0" w:space="0" w:color="auto"/>
        <w:bottom w:val="none" w:sz="0" w:space="0" w:color="auto"/>
        <w:right w:val="none" w:sz="0" w:space="0" w:color="auto"/>
      </w:divBdr>
    </w:div>
    <w:div w:id="1903252259">
      <w:marLeft w:val="0"/>
      <w:marRight w:val="0"/>
      <w:marTop w:val="0"/>
      <w:marBottom w:val="0"/>
      <w:divBdr>
        <w:top w:val="none" w:sz="0" w:space="0" w:color="auto"/>
        <w:left w:val="none" w:sz="0" w:space="0" w:color="auto"/>
        <w:bottom w:val="none" w:sz="0" w:space="0" w:color="auto"/>
        <w:right w:val="none" w:sz="0" w:space="0" w:color="auto"/>
      </w:divBdr>
      <w:divsChild>
        <w:div w:id="1903252271">
          <w:marLeft w:val="446"/>
          <w:marRight w:val="0"/>
          <w:marTop w:val="0"/>
          <w:marBottom w:val="0"/>
          <w:divBdr>
            <w:top w:val="none" w:sz="0" w:space="0" w:color="auto"/>
            <w:left w:val="none" w:sz="0" w:space="0" w:color="auto"/>
            <w:bottom w:val="none" w:sz="0" w:space="0" w:color="auto"/>
            <w:right w:val="none" w:sz="0" w:space="0" w:color="auto"/>
          </w:divBdr>
        </w:div>
        <w:div w:id="1903252278">
          <w:marLeft w:val="446"/>
          <w:marRight w:val="0"/>
          <w:marTop w:val="0"/>
          <w:marBottom w:val="0"/>
          <w:divBdr>
            <w:top w:val="none" w:sz="0" w:space="0" w:color="auto"/>
            <w:left w:val="none" w:sz="0" w:space="0" w:color="auto"/>
            <w:bottom w:val="none" w:sz="0" w:space="0" w:color="auto"/>
            <w:right w:val="none" w:sz="0" w:space="0" w:color="auto"/>
          </w:divBdr>
        </w:div>
        <w:div w:id="1903252281">
          <w:marLeft w:val="446"/>
          <w:marRight w:val="0"/>
          <w:marTop w:val="0"/>
          <w:marBottom w:val="0"/>
          <w:divBdr>
            <w:top w:val="none" w:sz="0" w:space="0" w:color="auto"/>
            <w:left w:val="none" w:sz="0" w:space="0" w:color="auto"/>
            <w:bottom w:val="none" w:sz="0" w:space="0" w:color="auto"/>
            <w:right w:val="none" w:sz="0" w:space="0" w:color="auto"/>
          </w:divBdr>
        </w:div>
        <w:div w:id="1903252282">
          <w:marLeft w:val="446"/>
          <w:marRight w:val="0"/>
          <w:marTop w:val="0"/>
          <w:marBottom w:val="0"/>
          <w:divBdr>
            <w:top w:val="none" w:sz="0" w:space="0" w:color="auto"/>
            <w:left w:val="none" w:sz="0" w:space="0" w:color="auto"/>
            <w:bottom w:val="none" w:sz="0" w:space="0" w:color="auto"/>
            <w:right w:val="none" w:sz="0" w:space="0" w:color="auto"/>
          </w:divBdr>
        </w:div>
      </w:divsChild>
    </w:div>
    <w:div w:id="1903252260">
      <w:marLeft w:val="0"/>
      <w:marRight w:val="0"/>
      <w:marTop w:val="0"/>
      <w:marBottom w:val="0"/>
      <w:divBdr>
        <w:top w:val="none" w:sz="0" w:space="0" w:color="auto"/>
        <w:left w:val="none" w:sz="0" w:space="0" w:color="auto"/>
        <w:bottom w:val="none" w:sz="0" w:space="0" w:color="auto"/>
        <w:right w:val="none" w:sz="0" w:space="0" w:color="auto"/>
      </w:divBdr>
    </w:div>
    <w:div w:id="1903252261">
      <w:marLeft w:val="105"/>
      <w:marRight w:val="105"/>
      <w:marTop w:val="15"/>
      <w:marBottom w:val="15"/>
      <w:divBdr>
        <w:top w:val="none" w:sz="0" w:space="0" w:color="auto"/>
        <w:left w:val="none" w:sz="0" w:space="0" w:color="auto"/>
        <w:bottom w:val="none" w:sz="0" w:space="0" w:color="auto"/>
        <w:right w:val="none" w:sz="0" w:space="0" w:color="auto"/>
      </w:divBdr>
      <w:divsChild>
        <w:div w:id="1903252252">
          <w:marLeft w:val="0"/>
          <w:marRight w:val="0"/>
          <w:marTop w:val="120"/>
          <w:marBottom w:val="0"/>
          <w:divBdr>
            <w:top w:val="none" w:sz="0" w:space="0" w:color="auto"/>
            <w:left w:val="none" w:sz="0" w:space="0" w:color="auto"/>
            <w:bottom w:val="none" w:sz="0" w:space="0" w:color="auto"/>
            <w:right w:val="none" w:sz="0" w:space="0" w:color="auto"/>
          </w:divBdr>
          <w:divsChild>
            <w:div w:id="1903252255">
              <w:marLeft w:val="0"/>
              <w:marRight w:val="0"/>
              <w:marTop w:val="0"/>
              <w:marBottom w:val="0"/>
              <w:divBdr>
                <w:top w:val="none" w:sz="0" w:space="0" w:color="auto"/>
                <w:left w:val="none" w:sz="0" w:space="0" w:color="auto"/>
                <w:bottom w:val="none" w:sz="0" w:space="0" w:color="auto"/>
                <w:right w:val="none" w:sz="0" w:space="0" w:color="auto"/>
              </w:divBdr>
              <w:divsChild>
                <w:div w:id="190325226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2262">
      <w:marLeft w:val="0"/>
      <w:marRight w:val="0"/>
      <w:marTop w:val="0"/>
      <w:marBottom w:val="0"/>
      <w:divBdr>
        <w:top w:val="none" w:sz="0" w:space="0" w:color="auto"/>
        <w:left w:val="none" w:sz="0" w:space="0" w:color="auto"/>
        <w:bottom w:val="none" w:sz="0" w:space="0" w:color="auto"/>
        <w:right w:val="none" w:sz="0" w:space="0" w:color="auto"/>
      </w:divBdr>
    </w:div>
    <w:div w:id="1903252263">
      <w:marLeft w:val="0"/>
      <w:marRight w:val="0"/>
      <w:marTop w:val="0"/>
      <w:marBottom w:val="0"/>
      <w:divBdr>
        <w:top w:val="none" w:sz="0" w:space="0" w:color="auto"/>
        <w:left w:val="none" w:sz="0" w:space="0" w:color="auto"/>
        <w:bottom w:val="none" w:sz="0" w:space="0" w:color="auto"/>
        <w:right w:val="none" w:sz="0" w:space="0" w:color="auto"/>
      </w:divBdr>
    </w:div>
    <w:div w:id="1903252264">
      <w:marLeft w:val="0"/>
      <w:marRight w:val="0"/>
      <w:marTop w:val="0"/>
      <w:marBottom w:val="0"/>
      <w:divBdr>
        <w:top w:val="none" w:sz="0" w:space="0" w:color="auto"/>
        <w:left w:val="none" w:sz="0" w:space="0" w:color="auto"/>
        <w:bottom w:val="none" w:sz="0" w:space="0" w:color="auto"/>
        <w:right w:val="none" w:sz="0" w:space="0" w:color="auto"/>
      </w:divBdr>
    </w:div>
    <w:div w:id="1903252267">
      <w:marLeft w:val="0"/>
      <w:marRight w:val="0"/>
      <w:marTop w:val="0"/>
      <w:marBottom w:val="0"/>
      <w:divBdr>
        <w:top w:val="none" w:sz="0" w:space="0" w:color="auto"/>
        <w:left w:val="none" w:sz="0" w:space="0" w:color="auto"/>
        <w:bottom w:val="none" w:sz="0" w:space="0" w:color="auto"/>
        <w:right w:val="none" w:sz="0" w:space="0" w:color="auto"/>
      </w:divBdr>
    </w:div>
    <w:div w:id="1903252268">
      <w:marLeft w:val="0"/>
      <w:marRight w:val="0"/>
      <w:marTop w:val="0"/>
      <w:marBottom w:val="0"/>
      <w:divBdr>
        <w:top w:val="none" w:sz="0" w:space="0" w:color="auto"/>
        <w:left w:val="none" w:sz="0" w:space="0" w:color="auto"/>
        <w:bottom w:val="none" w:sz="0" w:space="0" w:color="auto"/>
        <w:right w:val="none" w:sz="0" w:space="0" w:color="auto"/>
      </w:divBdr>
    </w:div>
    <w:div w:id="1903252269">
      <w:marLeft w:val="0"/>
      <w:marRight w:val="0"/>
      <w:marTop w:val="0"/>
      <w:marBottom w:val="0"/>
      <w:divBdr>
        <w:top w:val="none" w:sz="0" w:space="0" w:color="auto"/>
        <w:left w:val="none" w:sz="0" w:space="0" w:color="auto"/>
        <w:bottom w:val="none" w:sz="0" w:space="0" w:color="auto"/>
        <w:right w:val="none" w:sz="0" w:space="0" w:color="auto"/>
      </w:divBdr>
    </w:div>
    <w:div w:id="1903252270">
      <w:marLeft w:val="0"/>
      <w:marRight w:val="0"/>
      <w:marTop w:val="0"/>
      <w:marBottom w:val="0"/>
      <w:divBdr>
        <w:top w:val="none" w:sz="0" w:space="0" w:color="auto"/>
        <w:left w:val="none" w:sz="0" w:space="0" w:color="auto"/>
        <w:bottom w:val="none" w:sz="0" w:space="0" w:color="auto"/>
        <w:right w:val="none" w:sz="0" w:space="0" w:color="auto"/>
      </w:divBdr>
    </w:div>
    <w:div w:id="1903252272">
      <w:marLeft w:val="0"/>
      <w:marRight w:val="0"/>
      <w:marTop w:val="0"/>
      <w:marBottom w:val="0"/>
      <w:divBdr>
        <w:top w:val="none" w:sz="0" w:space="0" w:color="auto"/>
        <w:left w:val="none" w:sz="0" w:space="0" w:color="auto"/>
        <w:bottom w:val="none" w:sz="0" w:space="0" w:color="auto"/>
        <w:right w:val="none" w:sz="0" w:space="0" w:color="auto"/>
      </w:divBdr>
    </w:div>
    <w:div w:id="1903252273">
      <w:marLeft w:val="0"/>
      <w:marRight w:val="0"/>
      <w:marTop w:val="0"/>
      <w:marBottom w:val="0"/>
      <w:divBdr>
        <w:top w:val="none" w:sz="0" w:space="0" w:color="auto"/>
        <w:left w:val="none" w:sz="0" w:space="0" w:color="auto"/>
        <w:bottom w:val="none" w:sz="0" w:space="0" w:color="auto"/>
        <w:right w:val="none" w:sz="0" w:space="0" w:color="auto"/>
      </w:divBdr>
    </w:div>
    <w:div w:id="1903252275">
      <w:marLeft w:val="0"/>
      <w:marRight w:val="0"/>
      <w:marTop w:val="0"/>
      <w:marBottom w:val="0"/>
      <w:divBdr>
        <w:top w:val="none" w:sz="0" w:space="0" w:color="auto"/>
        <w:left w:val="none" w:sz="0" w:space="0" w:color="auto"/>
        <w:bottom w:val="none" w:sz="0" w:space="0" w:color="auto"/>
        <w:right w:val="none" w:sz="0" w:space="0" w:color="auto"/>
      </w:divBdr>
    </w:div>
    <w:div w:id="1903252276">
      <w:marLeft w:val="0"/>
      <w:marRight w:val="0"/>
      <w:marTop w:val="0"/>
      <w:marBottom w:val="0"/>
      <w:divBdr>
        <w:top w:val="none" w:sz="0" w:space="0" w:color="auto"/>
        <w:left w:val="none" w:sz="0" w:space="0" w:color="auto"/>
        <w:bottom w:val="none" w:sz="0" w:space="0" w:color="auto"/>
        <w:right w:val="none" w:sz="0" w:space="0" w:color="auto"/>
      </w:divBdr>
    </w:div>
    <w:div w:id="1903252277">
      <w:marLeft w:val="105"/>
      <w:marRight w:val="105"/>
      <w:marTop w:val="15"/>
      <w:marBottom w:val="15"/>
      <w:divBdr>
        <w:top w:val="none" w:sz="0" w:space="0" w:color="auto"/>
        <w:left w:val="none" w:sz="0" w:space="0" w:color="auto"/>
        <w:bottom w:val="none" w:sz="0" w:space="0" w:color="auto"/>
        <w:right w:val="none" w:sz="0" w:space="0" w:color="auto"/>
      </w:divBdr>
      <w:divsChild>
        <w:div w:id="1903252274">
          <w:marLeft w:val="0"/>
          <w:marRight w:val="0"/>
          <w:marTop w:val="120"/>
          <w:marBottom w:val="0"/>
          <w:divBdr>
            <w:top w:val="none" w:sz="0" w:space="0" w:color="auto"/>
            <w:left w:val="none" w:sz="0" w:space="0" w:color="auto"/>
            <w:bottom w:val="none" w:sz="0" w:space="0" w:color="auto"/>
            <w:right w:val="none" w:sz="0" w:space="0" w:color="auto"/>
          </w:divBdr>
          <w:divsChild>
            <w:div w:id="1903252251">
              <w:marLeft w:val="0"/>
              <w:marRight w:val="0"/>
              <w:marTop w:val="0"/>
              <w:marBottom w:val="0"/>
              <w:divBdr>
                <w:top w:val="none" w:sz="0" w:space="0" w:color="auto"/>
                <w:left w:val="none" w:sz="0" w:space="0" w:color="auto"/>
                <w:bottom w:val="none" w:sz="0" w:space="0" w:color="auto"/>
                <w:right w:val="none" w:sz="0" w:space="0" w:color="auto"/>
              </w:divBdr>
              <w:divsChild>
                <w:div w:id="19032522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2279">
      <w:marLeft w:val="0"/>
      <w:marRight w:val="0"/>
      <w:marTop w:val="0"/>
      <w:marBottom w:val="0"/>
      <w:divBdr>
        <w:top w:val="none" w:sz="0" w:space="0" w:color="auto"/>
        <w:left w:val="none" w:sz="0" w:space="0" w:color="auto"/>
        <w:bottom w:val="none" w:sz="0" w:space="0" w:color="auto"/>
        <w:right w:val="none" w:sz="0" w:space="0" w:color="auto"/>
      </w:divBdr>
      <w:divsChild>
        <w:div w:id="1903252266">
          <w:marLeft w:val="0"/>
          <w:marRight w:val="0"/>
          <w:marTop w:val="0"/>
          <w:marBottom w:val="0"/>
          <w:divBdr>
            <w:top w:val="none" w:sz="0" w:space="0" w:color="auto"/>
            <w:left w:val="none" w:sz="0" w:space="0" w:color="auto"/>
            <w:bottom w:val="none" w:sz="0" w:space="0" w:color="auto"/>
            <w:right w:val="none" w:sz="0" w:space="0" w:color="auto"/>
          </w:divBdr>
        </w:div>
      </w:divsChild>
    </w:div>
    <w:div w:id="1903252280">
      <w:marLeft w:val="0"/>
      <w:marRight w:val="0"/>
      <w:marTop w:val="0"/>
      <w:marBottom w:val="0"/>
      <w:divBdr>
        <w:top w:val="none" w:sz="0" w:space="0" w:color="auto"/>
        <w:left w:val="none" w:sz="0" w:space="0" w:color="auto"/>
        <w:bottom w:val="none" w:sz="0" w:space="0" w:color="auto"/>
        <w:right w:val="none" w:sz="0" w:space="0" w:color="auto"/>
      </w:divBdr>
    </w:div>
    <w:div w:id="1928615583">
      <w:bodyDiv w:val="1"/>
      <w:marLeft w:val="0"/>
      <w:marRight w:val="0"/>
      <w:marTop w:val="0"/>
      <w:marBottom w:val="0"/>
      <w:divBdr>
        <w:top w:val="none" w:sz="0" w:space="0" w:color="auto"/>
        <w:left w:val="none" w:sz="0" w:space="0" w:color="auto"/>
        <w:bottom w:val="none" w:sz="0" w:space="0" w:color="auto"/>
        <w:right w:val="none" w:sz="0" w:space="0" w:color="auto"/>
      </w:divBdr>
    </w:div>
    <w:div w:id="2061317791">
      <w:bodyDiv w:val="1"/>
      <w:marLeft w:val="0"/>
      <w:marRight w:val="0"/>
      <w:marTop w:val="0"/>
      <w:marBottom w:val="0"/>
      <w:divBdr>
        <w:top w:val="none" w:sz="0" w:space="0" w:color="auto"/>
        <w:left w:val="none" w:sz="0" w:space="0" w:color="auto"/>
        <w:bottom w:val="none" w:sz="0" w:space="0" w:color="auto"/>
        <w:right w:val="none" w:sz="0" w:space="0" w:color="auto"/>
      </w:divBdr>
    </w:div>
    <w:div w:id="2067219370">
      <w:bodyDiv w:val="1"/>
      <w:marLeft w:val="0"/>
      <w:marRight w:val="0"/>
      <w:marTop w:val="0"/>
      <w:marBottom w:val="0"/>
      <w:divBdr>
        <w:top w:val="none" w:sz="0" w:space="0" w:color="auto"/>
        <w:left w:val="none" w:sz="0" w:space="0" w:color="auto"/>
        <w:bottom w:val="none" w:sz="0" w:space="0" w:color="auto"/>
        <w:right w:val="none" w:sz="0" w:space="0" w:color="auto"/>
      </w:divBdr>
    </w:div>
    <w:div w:id="20883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rm_pt@merck.com" TargetMode="External"/><Relationship Id="rId21" Type="http://schemas.openxmlformats.org/officeDocument/2006/relationships/hyperlink" Target="mailto:dpoc_lithuania@msd.com" TargetMode="External"/><Relationship Id="rId42" Type="http://schemas.openxmlformats.org/officeDocument/2006/relationships/image" Target="media/image10.emf"/><Relationship Id="rId47" Type="http://schemas.openxmlformats.org/officeDocument/2006/relationships/image" Target="media/image14.emf"/><Relationship Id="rId63" Type="http://schemas.openxmlformats.org/officeDocument/2006/relationships/image" Target="media/image27.png"/><Relationship Id="rId68" Type="http://schemas.openxmlformats.org/officeDocument/2006/relationships/image" Target="media/image30.png"/><Relationship Id="rId84" Type="http://schemas.openxmlformats.org/officeDocument/2006/relationships/image" Target="media/image46.png"/><Relationship Id="rId89" Type="http://schemas.openxmlformats.org/officeDocument/2006/relationships/fontTable" Target="fontTable.xml"/><Relationship Id="rId16" Type="http://schemas.openxmlformats.org/officeDocument/2006/relationships/image" Target="media/image2.png"/><Relationship Id="rId11" Type="http://schemas.openxmlformats.org/officeDocument/2006/relationships/endnotes" Target="endnotes.xml"/><Relationship Id="rId32" Type="http://schemas.openxmlformats.org/officeDocument/2006/relationships/hyperlink" Target="mailto:dpoc.estonia@msd.com" TargetMode="External"/><Relationship Id="rId37" Type="http://schemas.openxmlformats.org/officeDocument/2006/relationships/hyperlink" Target="https://www.ema.europa.eu" TargetMode="External"/><Relationship Id="rId53" Type="http://schemas.openxmlformats.org/officeDocument/2006/relationships/image" Target="media/image20.emf"/><Relationship Id="rId58" Type="http://schemas.openxmlformats.org/officeDocument/2006/relationships/image" Target="media/image25.png"/><Relationship Id="rId74" Type="http://schemas.openxmlformats.org/officeDocument/2006/relationships/image" Target="media/image35.png"/><Relationship Id="rId79" Type="http://schemas.openxmlformats.org/officeDocument/2006/relationships/image" Target="media/image40.emf"/><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mailto:medinfo@msd.de" TargetMode="External"/><Relationship Id="rId27" Type="http://schemas.openxmlformats.org/officeDocument/2006/relationships/hyperlink" Target="mailto:dpoc.latvia@msd.com" TargetMode="External"/><Relationship Id="rId30" Type="http://schemas.openxmlformats.org/officeDocument/2006/relationships/hyperlink" Target="mailto:dpoc_lithuania@msd.com" TargetMode="External"/><Relationship Id="rId35" Type="http://schemas.openxmlformats.org/officeDocument/2006/relationships/hyperlink" Target="mailto:inform_pt@merck.com" TargetMode="External"/><Relationship Id="rId43" Type="http://schemas.openxmlformats.org/officeDocument/2006/relationships/image" Target="media/image11.emf"/><Relationship Id="rId48" Type="http://schemas.openxmlformats.org/officeDocument/2006/relationships/image" Target="media/image15.emf"/><Relationship Id="rId56" Type="http://schemas.openxmlformats.org/officeDocument/2006/relationships/image" Target="media/image23.emf"/><Relationship Id="rId64" Type="http://schemas.openxmlformats.org/officeDocument/2006/relationships/image" Target="media/image28.png"/><Relationship Id="rId69" Type="http://schemas.openxmlformats.org/officeDocument/2006/relationships/image" Target="media/image31.png"/><Relationship Id="rId77" Type="http://schemas.openxmlformats.org/officeDocument/2006/relationships/image" Target="media/image38.png"/><Relationship Id="rId8" Type="http://schemas.openxmlformats.org/officeDocument/2006/relationships/settings" Target="settings.xml"/><Relationship Id="rId51" Type="http://schemas.openxmlformats.org/officeDocument/2006/relationships/image" Target="media/image18.emf"/><Relationship Id="rId72" Type="http://schemas.openxmlformats.org/officeDocument/2006/relationships/image" Target="media/image33.emf"/><Relationship Id="rId80" Type="http://schemas.openxmlformats.org/officeDocument/2006/relationships/image" Target="media/image41.emf"/><Relationship Id="rId85" Type="http://schemas.openxmlformats.org/officeDocument/2006/relationships/image" Target="media/image47.emf"/><Relationship Id="rId3" Type="http://schemas.openxmlformats.org/officeDocument/2006/relationships/customXml" Target="../customXml/item3.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image" Target="media/image3.png"/><Relationship Id="rId25" Type="http://schemas.openxmlformats.org/officeDocument/2006/relationships/hyperlink" Target="mailto:dpoc_austria@merck.com" TargetMode="External"/><Relationship Id="rId33" Type="http://schemas.openxmlformats.org/officeDocument/2006/relationships/hyperlink" Target="mailto:medinfo.norway@msd.com" TargetMode="External"/><Relationship Id="rId38" Type="http://schemas.openxmlformats.org/officeDocument/2006/relationships/image" Target="media/image6.emf"/><Relationship Id="rId46" Type="http://schemas.openxmlformats.org/officeDocument/2006/relationships/image" Target="media/image13.png"/><Relationship Id="rId59" Type="http://schemas.openxmlformats.org/officeDocument/2006/relationships/image" Target="media/image26.png"/><Relationship Id="rId67" Type="http://schemas.openxmlformats.org/officeDocument/2006/relationships/image" Target="media/image50.png"/><Relationship Id="rId20" Type="http://schemas.openxmlformats.org/officeDocument/2006/relationships/hyperlink" Target="https://www.ema.europa.eu/documents/template-form/qrd-appendix-v-adverse-drug-reaction-reporting-details_en.docx" TargetMode="External"/><Relationship Id="rId41" Type="http://schemas.openxmlformats.org/officeDocument/2006/relationships/image" Target="media/image9.emf"/><Relationship Id="rId54" Type="http://schemas.openxmlformats.org/officeDocument/2006/relationships/image" Target="media/image21.emf"/><Relationship Id="rId62" Type="http://schemas.openxmlformats.org/officeDocument/2006/relationships/image" Target="media/image45.png"/><Relationship Id="rId70" Type="http://schemas.openxmlformats.org/officeDocument/2006/relationships/image" Target="media/image32.png"/><Relationship Id="rId75" Type="http://schemas.openxmlformats.org/officeDocument/2006/relationships/image" Target="media/image36.emf"/><Relationship Id="rId83" Type="http://schemas.openxmlformats.org/officeDocument/2006/relationships/image" Target="media/image44.png"/><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yperlink" Target="mailto:dpoc.estonia@msd.com" TargetMode="External"/><Relationship Id="rId28" Type="http://schemas.openxmlformats.org/officeDocument/2006/relationships/hyperlink" Target="https://www.ema.europa.eu" TargetMode="External"/><Relationship Id="rId36" Type="http://schemas.openxmlformats.org/officeDocument/2006/relationships/hyperlink" Target="mailto:dpoc.latvia@msd.com" TargetMode="External"/><Relationship Id="rId49" Type="http://schemas.openxmlformats.org/officeDocument/2006/relationships/image" Target="media/image16.emf"/><Relationship Id="rId57" Type="http://schemas.openxmlformats.org/officeDocument/2006/relationships/image" Target="media/image24.png"/><Relationship Id="rId10" Type="http://schemas.openxmlformats.org/officeDocument/2006/relationships/footnotes" Target="footnotes.xml"/><Relationship Id="rId31" Type="http://schemas.openxmlformats.org/officeDocument/2006/relationships/hyperlink" Target="mailto:medinfo@msd.de" TargetMode="External"/><Relationship Id="rId44" Type="http://schemas.openxmlformats.org/officeDocument/2006/relationships/image" Target="media/image12.png"/><Relationship Id="rId52" Type="http://schemas.openxmlformats.org/officeDocument/2006/relationships/image" Target="media/image19.png"/><Relationship Id="rId60" Type="http://schemas.openxmlformats.org/officeDocument/2006/relationships/image" Target="media/image430.png"/><Relationship Id="rId65" Type="http://schemas.openxmlformats.org/officeDocument/2006/relationships/image" Target="media/image29.png"/><Relationship Id="rId73" Type="http://schemas.openxmlformats.org/officeDocument/2006/relationships/image" Target="media/image34.emf"/><Relationship Id="rId78" Type="http://schemas.openxmlformats.org/officeDocument/2006/relationships/image" Target="media/image39.emf"/><Relationship Id="rId81" Type="http://schemas.openxmlformats.org/officeDocument/2006/relationships/image" Target="media/image42.png"/><Relationship Id="rId86" Type="http://schemas.openxmlformats.org/officeDocument/2006/relationships/image" Target="media/image48.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image" Target="media/image4.png"/><Relationship Id="rId39" Type="http://schemas.openxmlformats.org/officeDocument/2006/relationships/image" Target="media/image7.emf"/><Relationship Id="rId34" Type="http://schemas.openxmlformats.org/officeDocument/2006/relationships/hyperlink" Target="mailto:dpoc_austria@merck.com" TargetMode="External"/><Relationship Id="rId50" Type="http://schemas.openxmlformats.org/officeDocument/2006/relationships/image" Target="media/image17.emf"/><Relationship Id="rId55" Type="http://schemas.openxmlformats.org/officeDocument/2006/relationships/image" Target="media/image22.png"/><Relationship Id="rId76" Type="http://schemas.openxmlformats.org/officeDocument/2006/relationships/image" Target="media/image37.emf"/><Relationship Id="rId7" Type="http://schemas.openxmlformats.org/officeDocument/2006/relationships/styles" Target="styles.xml"/><Relationship Id="rId71" Type="http://schemas.openxmlformats.org/officeDocument/2006/relationships/oleObject" Target="embeddings/oleObject2.bin"/><Relationship Id="rId2" Type="http://schemas.openxmlformats.org/officeDocument/2006/relationships/customXml" Target="../customXml/item2.xml"/><Relationship Id="rId29" Type="http://schemas.openxmlformats.org/officeDocument/2006/relationships/hyperlink" Target="https://www.ema.europa.eu/documents/template-form/qrd-appendix-v-adverse-drug-reaction-reporting-details_en.docx" TargetMode="External"/><Relationship Id="rId24" Type="http://schemas.openxmlformats.org/officeDocument/2006/relationships/hyperlink" Target="mailto:medinfo.norway@msd.com" TargetMode="External"/><Relationship Id="rId40" Type="http://schemas.openxmlformats.org/officeDocument/2006/relationships/image" Target="media/image8.emf"/><Relationship Id="rId45" Type="http://schemas.openxmlformats.org/officeDocument/2006/relationships/oleObject" Target="embeddings/oleObject1.bin"/><Relationship Id="rId66" Type="http://schemas.openxmlformats.org/officeDocument/2006/relationships/image" Target="media/image49.png"/><Relationship Id="rId87" Type="http://schemas.openxmlformats.org/officeDocument/2006/relationships/footer" Target="footer1.xml"/><Relationship Id="rId61" Type="http://schemas.openxmlformats.org/officeDocument/2006/relationships/image" Target="media/image440.png"/><Relationship Id="rId82" Type="http://schemas.openxmlformats.org/officeDocument/2006/relationships/image" Target="media/image43.emf"/><Relationship Id="rId1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EMADOC-1700519818-2343943</_dlc_DocId>
    <_dlc_DocIdUrl xmlns="a034c160-bfb7-45f5-8632-2eb7e0508071">
      <Url>https://euema.sharepoint.com/sites/CRM/_layouts/15/DocIdRedir.aspx?ID=EMADOC-1700519818-2343943</Url>
      <Description>EMADOC-1700519818-2343943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C2AC-FBD3-418A-B742-27DB63988529}">
  <ds:schemaRefs>
    <ds:schemaRef ds:uri="http://schemas.microsoft.com/sharepoint/v3/contenttype/forms"/>
  </ds:schemaRefs>
</ds:datastoreItem>
</file>

<file path=customXml/itemProps2.xml><?xml version="1.0" encoding="utf-8"?>
<ds:datastoreItem xmlns:ds="http://schemas.openxmlformats.org/officeDocument/2006/customXml" ds:itemID="{44AD244F-C1E7-411F-810D-2D9945EC2B2D}"/>
</file>

<file path=customXml/itemProps3.xml><?xml version="1.0" encoding="utf-8"?>
<ds:datastoreItem xmlns:ds="http://schemas.openxmlformats.org/officeDocument/2006/customXml" ds:itemID="{16249A5C-EB22-4959-972C-07AFE24D75CE}">
  <ds:schemaRefs>
    <ds:schemaRef ds:uri="http://schemas.microsoft.com/office/2006/metadata/properties"/>
    <ds:schemaRef ds:uri="http://schemas.microsoft.com/sharepoint/v3"/>
    <ds:schemaRef ds:uri="1a4d292e-883c-434b-96e3-060cfff16c86"/>
    <ds:schemaRef ds:uri="http://www.w3.org/XML/1998/namespace"/>
    <ds:schemaRef ds:uri="http://schemas.microsoft.com/office/2006/documentManagement/types"/>
    <ds:schemaRef ds:uri="ccfde104-9ae0-4d05-a2f3-ec6cccb2614a"/>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f754d41b-893c-4d54-a0bb-b59c4aa27429"/>
  </ds:schemaRefs>
</ds:datastoreItem>
</file>

<file path=customXml/itemProps4.xml><?xml version="1.0" encoding="utf-8"?>
<ds:datastoreItem xmlns:ds="http://schemas.openxmlformats.org/officeDocument/2006/customXml" ds:itemID="{5E88B745-677A-4118-BFAF-CE5B66FF5004}"/>
</file>

<file path=customXml/itemProps5.xml><?xml version="1.0" encoding="utf-8"?>
<ds:datastoreItem xmlns:ds="http://schemas.openxmlformats.org/officeDocument/2006/customXml" ds:itemID="{9D3F3EDE-79AE-4AA0-A662-244632A4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89</Pages>
  <Words>25614</Words>
  <Characters>148310</Characters>
  <Application>Microsoft Office Word</Application>
  <DocSecurity>0</DocSecurity>
  <Lines>5492</Lines>
  <Paragraphs>3105</Paragraphs>
  <ScaleCrop>false</ScaleCrop>
  <HeadingPairs>
    <vt:vector size="8" baseType="variant">
      <vt:variant>
        <vt:lpstr>Title</vt:lpstr>
      </vt:variant>
      <vt:variant>
        <vt:i4>1</vt:i4>
      </vt:variant>
      <vt:variant>
        <vt:lpstr>Titel</vt:lpstr>
      </vt:variant>
      <vt:variant>
        <vt:i4>1</vt:i4>
      </vt:variant>
      <vt:variant>
        <vt:lpstr>Názov</vt:lpstr>
      </vt:variant>
      <vt:variant>
        <vt:i4>1</vt:i4>
      </vt:variant>
      <vt:variant>
        <vt:lpstr>Název</vt:lpstr>
      </vt:variant>
      <vt:variant>
        <vt:i4>1</vt:i4>
      </vt:variant>
    </vt:vector>
  </HeadingPairs>
  <TitlesOfParts>
    <vt:vector size="4" baseType="lpstr">
      <vt:lpstr>Adempas: EPAR - Product information - tracked changes</vt:lpstr>
      <vt:lpstr>Adempas, INN- riociguat</vt:lpstr>
      <vt:lpstr>Adempas, INN- riociguat</vt:lpstr>
      <vt:lpstr>Adempas, INN- riociguat</vt:lpstr>
    </vt:vector>
  </TitlesOfParts>
  <Manager/>
  <Company>Bayer</Company>
  <LinksUpToDate>false</LinksUpToDate>
  <CharactersWithSpaces>170819</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963</cp:revision>
  <cp:lastPrinted>2013-02-11T13:38:00Z</cp:lastPrinted>
  <dcterms:created xsi:type="dcterms:W3CDTF">2023-04-27T10:31:00Z</dcterms:created>
  <dcterms:modified xsi:type="dcterms:W3CDTF">2025-07-08T07:26:00Z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_NewReviewCycle">
    <vt:lpwstr/>
  </property>
  <property fmtid="{D5CDD505-2E9C-101B-9397-08002B2CF9AE}" pid="47" name="ContentTypeId">
    <vt:lpwstr>0x0101000DA6AD19014FF648A49316945EE786F90200176DED4FF78CD74995F64A0F46B59E48</vt:lpwstr>
  </property>
  <property fmtid="{D5CDD505-2E9C-101B-9397-08002B2CF9AE}" pid="48" name="MSIP_Label_7f850223-87a8-40c3-9eb2-432606efca2a_Enabled">
    <vt:lpwstr>true</vt:lpwstr>
  </property>
  <property fmtid="{D5CDD505-2E9C-101B-9397-08002B2CF9AE}" pid="49" name="MSIP_Label_7f850223-87a8-40c3-9eb2-432606efca2a_SetDate">
    <vt:lpwstr>2021-12-02T11:00:41Z</vt:lpwstr>
  </property>
  <property fmtid="{D5CDD505-2E9C-101B-9397-08002B2CF9AE}" pid="50" name="MSIP_Label_7f850223-87a8-40c3-9eb2-432606efca2a_Method">
    <vt:lpwstr>Privileged</vt:lpwstr>
  </property>
  <property fmtid="{D5CDD505-2E9C-101B-9397-08002B2CF9AE}" pid="51" name="MSIP_Label_7f850223-87a8-40c3-9eb2-432606efca2a_Name">
    <vt:lpwstr>7f850223-87a8-40c3-9eb2-432606efca2a</vt:lpwstr>
  </property>
  <property fmtid="{D5CDD505-2E9C-101B-9397-08002B2CF9AE}" pid="52" name="MSIP_Label_7f850223-87a8-40c3-9eb2-432606efca2a_SiteId">
    <vt:lpwstr>fcb2b37b-5da0-466b-9b83-0014b67a7c78</vt:lpwstr>
  </property>
  <property fmtid="{D5CDD505-2E9C-101B-9397-08002B2CF9AE}" pid="53" name="MSIP_Label_7f850223-87a8-40c3-9eb2-432606efca2a_ContentBits">
    <vt:lpwstr>0</vt:lpwstr>
  </property>
  <property fmtid="{D5CDD505-2E9C-101B-9397-08002B2CF9AE}" pid="54" name="MediaServiceImageTags">
    <vt:lpwstr/>
  </property>
  <property fmtid="{D5CDD505-2E9C-101B-9397-08002B2CF9AE}" pid="55" name="_dlc_DocIdItemGuid">
    <vt:lpwstr>9f2f4dfa-e026-44a8-9bbe-0020ccb91d74</vt:lpwstr>
  </property>
</Properties>
</file>