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E76C8" w:rsidRPr="007C272C" w:rsidP="00B42B8D" w14:paraId="142D00F1" w14:textId="353ADA01">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t xml:space="preserve">Tento dokument je schválená informácia o lieku </w:t>
        </w:r>
      </w:ins>
      <w:ins w:id="2" w:author="Author">
        <w:r w:rsidRPr="00200C38">
          <w:rPr>
            <w:lang w:val="en-GB"/>
          </w:rPr>
          <w:t>AGAMREE</w:t>
        </w:r>
      </w:ins>
      <w:ins w:id="3" w:author="Author">
        <w:r>
          <w:t xml:space="preserve"> a sú v ňom </w:t>
        </w:r>
      </w:ins>
      <w:ins w:id="4" w:author="Author">
        <w:r w:rsidRPr="00D37CFD">
          <w:t>sledované</w:t>
        </w:r>
      </w:ins>
      <w:ins w:id="5" w:author="Author">
        <w:r w:rsidR="00B42B8D">
          <w:t xml:space="preserve"> </w:t>
        </w:r>
      </w:ins>
      <w:ins w:id="6" w:author="Author">
        <w:r>
          <w:t xml:space="preserve">zmeny od predchádzajúceho postupu, ktoré ovplyvnili informáciu o lieku </w:t>
        </w:r>
      </w:ins>
      <w:ins w:id="7" w:author="Author">
        <w:r w:rsidRPr="007C272C">
          <w:t>(</w:t>
        </w:r>
      </w:ins>
      <w:ins w:id="8" w:author="Author">
        <w:r w:rsidRPr="00B42B8D">
          <w:t>EMEA</w:t>
        </w:r>
      </w:ins>
      <w:ins w:id="9" w:author="Author">
        <w:r w:rsidRPr="007C272C">
          <w:t>/</w:t>
        </w:r>
      </w:ins>
      <w:ins w:id="10" w:author="Author">
        <w:r w:rsidRPr="00B42B8D">
          <w:t>H</w:t>
        </w:r>
      </w:ins>
      <w:ins w:id="11" w:author="Author">
        <w:r w:rsidRPr="007C272C">
          <w:t>/</w:t>
        </w:r>
      </w:ins>
      <w:ins w:id="12" w:author="Author">
        <w:r w:rsidRPr="00B42B8D">
          <w:t>C</w:t>
        </w:r>
      </w:ins>
      <w:ins w:id="13" w:author="Author">
        <w:r w:rsidRPr="007C272C">
          <w:t>/005679/</w:t>
        </w:r>
      </w:ins>
      <w:ins w:id="14" w:author="Author">
        <w:r w:rsidRPr="00B42B8D">
          <w:t>I</w:t>
        </w:r>
      </w:ins>
      <w:ins w:id="15" w:author="Author">
        <w:r w:rsidR="00421321">
          <w:t>B</w:t>
        </w:r>
      </w:ins>
      <w:ins w:id="16" w:author="Author">
        <w:r w:rsidRPr="007C272C">
          <w:t>/000</w:t>
        </w:r>
      </w:ins>
      <w:ins w:id="17" w:author="Author">
        <w:r w:rsidR="00421321">
          <w:t>4</w:t>
        </w:r>
      </w:ins>
      <w:ins w:id="18" w:author="Author">
        <w:r w:rsidRPr="007C272C">
          <w:t>).</w:t>
        </w:r>
      </w:ins>
    </w:p>
    <w:p w:rsidR="005E76C8" w:rsidP="00B42B8D" w14:paraId="1D89DD04" w14:textId="77777777">
      <w:pPr>
        <w:widowControl w:val="0"/>
        <w:pBdr>
          <w:top w:val="single" w:sz="4" w:space="1" w:color="auto"/>
          <w:left w:val="single" w:sz="4" w:space="4" w:color="auto"/>
          <w:bottom w:val="single" w:sz="4" w:space="1" w:color="auto"/>
          <w:right w:val="single" w:sz="4" w:space="4" w:color="auto"/>
        </w:pBdr>
        <w:tabs>
          <w:tab w:val="clear" w:pos="567"/>
        </w:tabs>
        <w:rPr>
          <w:ins w:id="19" w:author="Author"/>
        </w:rPr>
      </w:pPr>
    </w:p>
    <w:p w:rsidR="00812D16" w:rsidRPr="00556543" w:rsidP="00B42B8D" w14:paraId="54169639" w14:textId="4CF0B686">
      <w:pPr>
        <w:pBdr>
          <w:top w:val="single" w:sz="4" w:space="1" w:color="auto"/>
          <w:left w:val="single" w:sz="4" w:space="4" w:color="auto"/>
          <w:bottom w:val="single" w:sz="4" w:space="1" w:color="auto"/>
          <w:right w:val="single" w:sz="4" w:space="4" w:color="auto"/>
        </w:pBdr>
        <w:suppressAutoHyphens/>
        <w:spacing w:line="240" w:lineRule="auto"/>
        <w:ind w:left="567" w:hanging="567"/>
        <w:rPr>
          <w:b/>
        </w:rPr>
      </w:pPr>
      <w:ins w:id="20" w:author="Author">
        <w:r>
          <w:t xml:space="preserve">Viac informácií nájdete na webovej stránke Európskej agentúry pre lieky: </w:t>
        </w:r>
      </w:ins>
      <w:ins w:id="21" w:author="Author">
        <w:r>
          <w:fldChar w:fldCharType="begin"/>
        </w:r>
      </w:ins>
      <w:ins w:id="22" w:author="Author">
        <w:r>
          <w:instrText>HYPERLINK "https://www.ema.europa.eu/en/medicines/human/EPAR/gamree"</w:instrText>
        </w:r>
      </w:ins>
      <w:ins w:id="23" w:author="Author">
        <w:r>
          <w:fldChar w:fldCharType="separate"/>
        </w:r>
      </w:ins>
      <w:ins w:id="24" w:author="Author">
        <w:r w:rsidRPr="00EE3287">
          <w:rPr>
            <w:rStyle w:val="Hyperlink"/>
          </w:rPr>
          <w:t>https://www.ema.europa.eu/en/medicines/human/</w:t>
        </w:r>
      </w:ins>
      <w:ins w:id="25" w:author="Author">
        <w:r w:rsidRPr="00B42B8D">
          <w:rPr>
            <w:rStyle w:val="Hyperlink"/>
          </w:rPr>
          <w:t>EPAR</w:t>
        </w:r>
      </w:ins>
      <w:ins w:id="26" w:author="Author">
        <w:r w:rsidRPr="00EE3287">
          <w:rPr>
            <w:rStyle w:val="Hyperlink"/>
          </w:rPr>
          <w:t>/</w:t>
        </w:r>
      </w:ins>
      <w:ins w:id="27" w:author="Author">
        <w:r w:rsidRPr="00B42B8D">
          <w:rPr>
            <w:rStyle w:val="Hyperlink"/>
            <w:vanish/>
          </w:rPr>
          <w:t>a</w:t>
        </w:r>
      </w:ins>
      <w:ins w:id="28" w:author="Author">
        <w:r w:rsidRPr="00B42B8D">
          <w:rPr>
            <w:rStyle w:val="Hyperlink"/>
          </w:rPr>
          <w:t>gamree</w:t>
        </w:r>
      </w:ins>
      <w:ins w:id="29" w:author="Author">
        <w:r>
          <w:fldChar w:fldCharType="end"/>
        </w:r>
      </w:ins>
    </w:p>
    <w:p w:rsidR="00972680" w:rsidRPr="00556543" w:rsidP="00855719" w14:paraId="5416963A" w14:textId="77777777">
      <w:pPr>
        <w:suppressAutoHyphens/>
        <w:spacing w:line="240" w:lineRule="auto"/>
        <w:ind w:left="567" w:hanging="567"/>
        <w:rPr>
          <w:b/>
          <w:szCs w:val="22"/>
        </w:rPr>
      </w:pPr>
    </w:p>
    <w:p w:rsidR="00972680" w:rsidRPr="00556543" w:rsidP="00855719" w14:paraId="5416963B" w14:textId="77777777">
      <w:pPr>
        <w:suppressAutoHyphens/>
        <w:spacing w:line="240" w:lineRule="auto"/>
        <w:ind w:left="567" w:hanging="567"/>
        <w:rPr>
          <w:b/>
          <w:szCs w:val="22"/>
        </w:rPr>
      </w:pPr>
    </w:p>
    <w:p w:rsidR="00972680" w:rsidRPr="00556543" w:rsidP="00855719" w14:paraId="5416963C" w14:textId="77777777">
      <w:pPr>
        <w:suppressAutoHyphens/>
        <w:spacing w:line="240" w:lineRule="auto"/>
        <w:ind w:left="567" w:hanging="567"/>
        <w:rPr>
          <w:b/>
          <w:szCs w:val="22"/>
        </w:rPr>
      </w:pPr>
    </w:p>
    <w:p w:rsidR="00812D16" w:rsidRPr="00556543" w:rsidP="00855719" w14:paraId="5416963D" w14:textId="77777777">
      <w:pPr>
        <w:suppressAutoHyphens/>
        <w:spacing w:line="240" w:lineRule="auto"/>
        <w:ind w:left="567" w:hanging="567"/>
        <w:rPr>
          <w:b/>
          <w:szCs w:val="22"/>
        </w:rPr>
      </w:pPr>
    </w:p>
    <w:p w:rsidR="00812D16" w:rsidRPr="00556543" w:rsidP="00855719" w14:paraId="5416963E" w14:textId="77777777">
      <w:pPr>
        <w:suppressAutoHyphens/>
        <w:spacing w:line="240" w:lineRule="auto"/>
        <w:ind w:left="567" w:hanging="567"/>
        <w:rPr>
          <w:b/>
          <w:szCs w:val="22"/>
        </w:rPr>
      </w:pPr>
    </w:p>
    <w:p w:rsidR="00812D16" w:rsidRPr="00556543" w:rsidP="00855719" w14:paraId="5416963F" w14:textId="77777777">
      <w:pPr>
        <w:suppressAutoHyphens/>
        <w:spacing w:line="240" w:lineRule="auto"/>
        <w:ind w:left="567" w:hanging="567"/>
        <w:rPr>
          <w:b/>
          <w:szCs w:val="22"/>
        </w:rPr>
      </w:pPr>
    </w:p>
    <w:p w:rsidR="00812D16" w:rsidRPr="00556543" w:rsidP="00855719" w14:paraId="54169640" w14:textId="77777777">
      <w:pPr>
        <w:suppressAutoHyphens/>
        <w:spacing w:line="240" w:lineRule="auto"/>
        <w:ind w:left="567" w:hanging="567"/>
        <w:rPr>
          <w:b/>
          <w:szCs w:val="22"/>
        </w:rPr>
      </w:pPr>
    </w:p>
    <w:p w:rsidR="00812D16" w:rsidRPr="00556543" w:rsidP="00855719" w14:paraId="54169641" w14:textId="77777777">
      <w:pPr>
        <w:suppressAutoHyphens/>
        <w:spacing w:line="240" w:lineRule="auto"/>
        <w:ind w:left="567" w:hanging="567"/>
        <w:rPr>
          <w:b/>
          <w:szCs w:val="22"/>
        </w:rPr>
      </w:pPr>
    </w:p>
    <w:p w:rsidR="00812D16" w:rsidRPr="00556543" w:rsidP="00855719" w14:paraId="54169642" w14:textId="77777777">
      <w:pPr>
        <w:suppressAutoHyphens/>
        <w:spacing w:line="240" w:lineRule="auto"/>
        <w:ind w:left="567" w:hanging="567"/>
        <w:rPr>
          <w:b/>
          <w:szCs w:val="22"/>
        </w:rPr>
      </w:pPr>
    </w:p>
    <w:p w:rsidR="00812D16" w:rsidRPr="00556543" w:rsidP="00855719" w14:paraId="54169643" w14:textId="77777777">
      <w:pPr>
        <w:suppressAutoHyphens/>
        <w:spacing w:line="240" w:lineRule="auto"/>
        <w:ind w:left="567" w:hanging="567"/>
        <w:rPr>
          <w:b/>
          <w:szCs w:val="22"/>
        </w:rPr>
      </w:pPr>
    </w:p>
    <w:p w:rsidR="00812D16" w:rsidRPr="00556543" w:rsidP="00855719" w14:paraId="54169644" w14:textId="77777777">
      <w:pPr>
        <w:suppressAutoHyphens/>
        <w:spacing w:line="240" w:lineRule="auto"/>
        <w:ind w:left="567" w:hanging="567"/>
        <w:rPr>
          <w:b/>
          <w:szCs w:val="22"/>
        </w:rPr>
      </w:pPr>
    </w:p>
    <w:p w:rsidR="00812D16" w:rsidRPr="00556543" w:rsidP="00855719" w14:paraId="54169645" w14:textId="77777777">
      <w:pPr>
        <w:suppressAutoHyphens/>
        <w:spacing w:line="240" w:lineRule="auto"/>
        <w:ind w:left="567" w:hanging="567"/>
        <w:rPr>
          <w:b/>
          <w:szCs w:val="22"/>
        </w:rPr>
      </w:pPr>
    </w:p>
    <w:p w:rsidR="00812D16" w:rsidRPr="00556543" w:rsidP="00855719" w14:paraId="54169646" w14:textId="77777777">
      <w:pPr>
        <w:suppressAutoHyphens/>
        <w:spacing w:line="240" w:lineRule="auto"/>
        <w:ind w:left="567" w:hanging="567"/>
        <w:rPr>
          <w:b/>
          <w:szCs w:val="22"/>
        </w:rPr>
      </w:pPr>
    </w:p>
    <w:p w:rsidR="00812D16" w:rsidRPr="00556543" w:rsidP="00855719" w14:paraId="54169647" w14:textId="77777777">
      <w:pPr>
        <w:suppressAutoHyphens/>
        <w:spacing w:line="240" w:lineRule="auto"/>
        <w:ind w:left="567" w:hanging="567"/>
        <w:rPr>
          <w:b/>
          <w:szCs w:val="22"/>
        </w:rPr>
      </w:pPr>
    </w:p>
    <w:p w:rsidR="00812D16" w:rsidRPr="00556543" w:rsidP="00855719" w14:paraId="54169648" w14:textId="77777777">
      <w:pPr>
        <w:suppressAutoHyphens/>
        <w:spacing w:line="240" w:lineRule="auto"/>
        <w:ind w:left="567" w:hanging="567"/>
        <w:rPr>
          <w:b/>
          <w:szCs w:val="22"/>
        </w:rPr>
      </w:pPr>
    </w:p>
    <w:p w:rsidR="00812D16" w:rsidRPr="00556543" w:rsidP="00855719" w14:paraId="54169649" w14:textId="77777777">
      <w:pPr>
        <w:suppressAutoHyphens/>
        <w:spacing w:line="240" w:lineRule="auto"/>
        <w:ind w:left="567" w:hanging="567"/>
        <w:rPr>
          <w:b/>
          <w:szCs w:val="22"/>
        </w:rPr>
      </w:pPr>
    </w:p>
    <w:p w:rsidR="00812D16" w:rsidRPr="00556543" w:rsidP="00855719" w14:paraId="5416964A" w14:textId="77777777">
      <w:pPr>
        <w:suppressAutoHyphens/>
        <w:spacing w:line="240" w:lineRule="auto"/>
        <w:ind w:left="567" w:hanging="567"/>
        <w:rPr>
          <w:b/>
          <w:szCs w:val="22"/>
        </w:rPr>
      </w:pPr>
    </w:p>
    <w:p w:rsidR="00812D16" w:rsidRPr="00556543" w:rsidP="00855719" w14:paraId="5416964B" w14:textId="77777777">
      <w:pPr>
        <w:suppressAutoHyphens/>
        <w:spacing w:line="240" w:lineRule="auto"/>
        <w:ind w:left="567" w:hanging="567"/>
        <w:rPr>
          <w:b/>
          <w:szCs w:val="22"/>
        </w:rPr>
      </w:pPr>
    </w:p>
    <w:p w:rsidR="00812D16" w:rsidRPr="00556543" w:rsidP="00855719" w14:paraId="5416964C" w14:textId="77777777">
      <w:pPr>
        <w:suppressAutoHyphens/>
        <w:spacing w:line="240" w:lineRule="auto"/>
        <w:ind w:left="567" w:hanging="567"/>
        <w:rPr>
          <w:b/>
          <w:szCs w:val="22"/>
        </w:rPr>
      </w:pPr>
    </w:p>
    <w:p w:rsidR="00812D16" w:rsidRPr="00556543" w:rsidP="00855719" w14:paraId="5416964D" w14:textId="77777777">
      <w:pPr>
        <w:suppressAutoHyphens/>
        <w:spacing w:line="240" w:lineRule="auto"/>
        <w:ind w:left="567" w:hanging="567"/>
        <w:rPr>
          <w:b/>
          <w:szCs w:val="22"/>
        </w:rPr>
      </w:pPr>
    </w:p>
    <w:p w:rsidR="00812D16" w:rsidRPr="00556543" w:rsidP="00855719" w14:paraId="5416964E" w14:textId="77777777">
      <w:pPr>
        <w:suppressAutoHyphens/>
        <w:spacing w:line="240" w:lineRule="auto"/>
        <w:ind w:left="567" w:hanging="567"/>
        <w:rPr>
          <w:b/>
          <w:szCs w:val="22"/>
        </w:rPr>
      </w:pPr>
    </w:p>
    <w:p w:rsidR="00812D16" w:rsidRPr="00556543" w:rsidP="00855719" w14:paraId="5416964F" w14:textId="77777777">
      <w:pPr>
        <w:spacing w:line="240" w:lineRule="auto"/>
        <w:jc w:val="center"/>
        <w:outlineLvl w:val="0"/>
      </w:pPr>
      <w:r w:rsidRPr="00556543">
        <w:rPr>
          <w:b/>
        </w:rPr>
        <w:t>PRÍLOHA I</w:t>
      </w:r>
    </w:p>
    <w:p w:rsidR="00812D16" w:rsidRPr="00556543" w:rsidP="00855719" w14:paraId="54169650" w14:textId="77777777">
      <w:pPr>
        <w:suppressAutoHyphens/>
        <w:spacing w:line="240" w:lineRule="auto"/>
        <w:ind w:left="567" w:hanging="567"/>
        <w:jc w:val="center"/>
        <w:rPr>
          <w:b/>
          <w:szCs w:val="22"/>
        </w:rPr>
      </w:pPr>
    </w:p>
    <w:p w:rsidR="00812D16" w:rsidRPr="00556543" w:rsidP="00FC75F3" w14:paraId="54169651" w14:textId="77777777">
      <w:pPr>
        <w:pStyle w:val="AnnexI"/>
      </w:pPr>
      <w:r w:rsidRPr="00556543">
        <w:t>SÚHRN CHARAKTERISTICKÝCH VLASTNOSTÍ LIEKU</w:t>
      </w:r>
    </w:p>
    <w:p w:rsidR="00033D26" w:rsidRPr="00556543" w:rsidP="00855719" w14:paraId="54169652" w14:textId="77777777">
      <w:pPr>
        <w:spacing w:line="240" w:lineRule="auto"/>
        <w:rPr>
          <w:szCs w:val="22"/>
        </w:rPr>
      </w:pPr>
      <w:r w:rsidRPr="00556543">
        <w:br w:type="page"/>
      </w:r>
    </w:p>
    <w:p w:rsidR="00807610" w:rsidRPr="00556543" w:rsidP="00855719" w14:paraId="54169653" w14:textId="77777777">
      <w:pPr>
        <w:tabs>
          <w:tab w:val="left" w:pos="0"/>
          <w:tab w:val="clear" w:pos="567"/>
        </w:tabs>
        <w:suppressAutoHyphens/>
        <w:spacing w:line="240" w:lineRule="auto"/>
        <w:rPr>
          <w:szCs w:val="22"/>
        </w:rPr>
      </w:pPr>
      <w:r w:rsidRPr="00556543">
        <w:rPr>
          <w:rStyle w:val="DNEx1"/>
          <w:noProof w:val="0"/>
        </w:rPr>
        <w:t>▼</w:t>
      </w:r>
      <w:r w:rsidRPr="00556543">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rsidR="00807610" w:rsidRPr="00556543" w:rsidP="00855719" w14:paraId="54169654" w14:textId="77777777">
      <w:pPr>
        <w:suppressAutoHyphens/>
        <w:spacing w:line="240" w:lineRule="auto"/>
        <w:ind w:left="567" w:hanging="567"/>
        <w:rPr>
          <w:b/>
          <w:szCs w:val="22"/>
        </w:rPr>
      </w:pPr>
    </w:p>
    <w:p w:rsidR="00685AA3" w:rsidRPr="00556543" w:rsidP="00855719" w14:paraId="54169655" w14:textId="77777777">
      <w:pPr>
        <w:suppressAutoHyphens/>
        <w:spacing w:line="240" w:lineRule="auto"/>
        <w:ind w:left="567" w:hanging="567"/>
        <w:rPr>
          <w:b/>
          <w:szCs w:val="22"/>
        </w:rPr>
      </w:pPr>
    </w:p>
    <w:p w:rsidR="00812D16" w:rsidRPr="00556543" w:rsidP="0056402B" w14:paraId="54169656" w14:textId="77777777">
      <w:pPr>
        <w:keepNext/>
        <w:suppressAutoHyphens/>
        <w:spacing w:line="240" w:lineRule="auto"/>
        <w:ind w:left="567" w:hanging="567"/>
        <w:rPr>
          <w:szCs w:val="22"/>
        </w:rPr>
      </w:pPr>
      <w:r w:rsidRPr="00556543">
        <w:rPr>
          <w:rStyle w:val="DNEx2"/>
          <w:noProof w:val="0"/>
        </w:rPr>
        <w:t>1.</w:t>
      </w:r>
      <w:r w:rsidRPr="00556543">
        <w:rPr>
          <w:rStyle w:val="DNEx2"/>
          <w:noProof w:val="0"/>
        </w:rPr>
        <w:tab/>
      </w:r>
      <w:r w:rsidRPr="00556543">
        <w:rPr>
          <w:b/>
        </w:rPr>
        <w:t>NÁZOV LIEKU</w:t>
      </w:r>
    </w:p>
    <w:p w:rsidR="00812D16" w:rsidRPr="00556543" w:rsidP="0056402B" w14:paraId="54169657" w14:textId="77777777">
      <w:pPr>
        <w:keepNext/>
        <w:spacing w:line="240" w:lineRule="auto"/>
        <w:rPr>
          <w:iCs/>
          <w:szCs w:val="22"/>
        </w:rPr>
      </w:pPr>
    </w:p>
    <w:p w:rsidR="00305373" w:rsidRPr="00556543" w:rsidP="00855719" w14:paraId="54169658" w14:textId="77777777">
      <w:pPr>
        <w:spacing w:line="240" w:lineRule="auto"/>
      </w:pPr>
      <w:r w:rsidRPr="00556543">
        <w:t>AGAMREE 40 mg/ml perorálna suspenzia</w:t>
      </w:r>
    </w:p>
    <w:p w:rsidR="00812D16" w:rsidRPr="00556543" w:rsidP="00855719" w14:paraId="54169659" w14:textId="77777777">
      <w:pPr>
        <w:spacing w:line="240" w:lineRule="auto"/>
        <w:rPr>
          <w:iCs/>
          <w:szCs w:val="22"/>
        </w:rPr>
      </w:pPr>
    </w:p>
    <w:p w:rsidR="00812D16" w:rsidRPr="00556543" w:rsidP="00855719" w14:paraId="5416965A" w14:textId="77777777">
      <w:pPr>
        <w:spacing w:line="240" w:lineRule="auto"/>
        <w:rPr>
          <w:iCs/>
          <w:szCs w:val="22"/>
        </w:rPr>
      </w:pPr>
    </w:p>
    <w:p w:rsidR="00812D16" w:rsidRPr="00556543" w:rsidP="0056402B" w14:paraId="5416965B" w14:textId="77777777">
      <w:pPr>
        <w:keepNext/>
        <w:suppressAutoHyphens/>
        <w:spacing w:line="240" w:lineRule="auto"/>
        <w:ind w:left="567" w:hanging="567"/>
        <w:rPr>
          <w:szCs w:val="22"/>
        </w:rPr>
      </w:pPr>
      <w:r w:rsidRPr="00556543">
        <w:rPr>
          <w:rStyle w:val="DNEx2"/>
          <w:noProof w:val="0"/>
        </w:rPr>
        <w:t>2.</w:t>
      </w:r>
      <w:r w:rsidRPr="00556543">
        <w:rPr>
          <w:rStyle w:val="DNEx2"/>
          <w:noProof w:val="0"/>
        </w:rPr>
        <w:tab/>
      </w:r>
      <w:r w:rsidRPr="00556543">
        <w:rPr>
          <w:b/>
        </w:rPr>
        <w:t>KVALITATÍVNE A KVANTITATÍVNE ZLOŽENIE</w:t>
      </w:r>
    </w:p>
    <w:p w:rsidR="00812D16" w:rsidRPr="00556543" w:rsidP="0056402B" w14:paraId="5416965C" w14:textId="77777777">
      <w:pPr>
        <w:keepNext/>
        <w:spacing w:line="240" w:lineRule="auto"/>
        <w:rPr>
          <w:iCs/>
          <w:szCs w:val="22"/>
        </w:rPr>
      </w:pPr>
    </w:p>
    <w:p w:rsidR="008D323D" w:rsidRPr="00556543" w:rsidP="00855719" w14:paraId="5416965D" w14:textId="77777777">
      <w:pPr>
        <w:spacing w:line="240" w:lineRule="auto"/>
      </w:pPr>
      <w:r w:rsidRPr="00556543">
        <w:t>Každý ml suspenzie obsahuje 40 mg vamorolónu.</w:t>
      </w:r>
    </w:p>
    <w:p w:rsidR="00812D16" w:rsidRPr="00556543" w:rsidP="00855719" w14:paraId="5416965E" w14:textId="77777777">
      <w:pPr>
        <w:spacing w:line="240" w:lineRule="auto"/>
      </w:pPr>
    </w:p>
    <w:p w:rsidR="00812D16" w:rsidRPr="00556543" w:rsidP="00855719" w14:paraId="5416965F" w14:textId="77777777">
      <w:pPr>
        <w:pStyle w:val="EMEAEnBodyText"/>
        <w:autoSpaceDE w:val="0"/>
        <w:autoSpaceDN w:val="0"/>
        <w:adjustRightInd w:val="0"/>
        <w:spacing w:before="0" w:after="0"/>
        <w:jc w:val="left"/>
      </w:pPr>
      <w:r w:rsidRPr="00556543">
        <w:rPr>
          <w:u w:val="single"/>
        </w:rPr>
        <w:t>Pomocná látka so známym účinkom</w:t>
      </w:r>
    </w:p>
    <w:p w:rsidR="00CA253A" w:rsidRPr="00556543" w:rsidP="00855719" w14:paraId="54169660" w14:textId="77777777">
      <w:pPr>
        <w:spacing w:line="240" w:lineRule="auto"/>
      </w:pPr>
    </w:p>
    <w:p w:rsidR="008D323D" w:rsidRPr="00556543" w:rsidP="00855719" w14:paraId="54169661" w14:textId="77777777">
      <w:pPr>
        <w:spacing w:line="240" w:lineRule="auto"/>
        <w:outlineLvl w:val="0"/>
      </w:pPr>
      <w:r w:rsidRPr="00556543">
        <w:t>Suspenzia obsahuje 1 mg benzo</w:t>
      </w:r>
      <w:r w:rsidRPr="00556543" w:rsidR="009A3DD1">
        <w:t>átu</w:t>
      </w:r>
      <w:r w:rsidRPr="00556543">
        <w:t xml:space="preserve"> sodného (E 211) v každom ml.</w:t>
      </w:r>
    </w:p>
    <w:p w:rsidR="00CA253A" w:rsidRPr="00556543" w:rsidP="00855719" w14:paraId="54169662" w14:textId="77777777">
      <w:pPr>
        <w:spacing w:line="240" w:lineRule="auto"/>
      </w:pPr>
    </w:p>
    <w:p w:rsidR="008D323D" w:rsidRPr="00556543" w:rsidP="00855719" w14:paraId="54169663" w14:textId="77777777">
      <w:pPr>
        <w:spacing w:line="240" w:lineRule="auto"/>
        <w:outlineLvl w:val="0"/>
        <w:rPr>
          <w:szCs w:val="22"/>
        </w:rPr>
      </w:pPr>
      <w:r w:rsidRPr="00556543">
        <w:t>Úplný zoznam pomocných látok, pozri časť 6.1.</w:t>
      </w:r>
    </w:p>
    <w:p w:rsidR="00812D16" w:rsidRPr="00556543" w:rsidP="00855719" w14:paraId="54169664" w14:textId="77777777">
      <w:pPr>
        <w:spacing w:line="240" w:lineRule="auto"/>
        <w:rPr>
          <w:szCs w:val="22"/>
        </w:rPr>
      </w:pPr>
    </w:p>
    <w:p w:rsidR="00812D16" w:rsidRPr="00556543" w:rsidP="00855719" w14:paraId="54169665" w14:textId="77777777">
      <w:pPr>
        <w:spacing w:line="240" w:lineRule="auto"/>
        <w:rPr>
          <w:szCs w:val="22"/>
        </w:rPr>
      </w:pPr>
    </w:p>
    <w:p w:rsidR="00812D16" w:rsidRPr="00556543" w:rsidP="0056402B" w14:paraId="54169666" w14:textId="77777777">
      <w:pPr>
        <w:keepNext/>
        <w:suppressAutoHyphens/>
        <w:spacing w:line="240" w:lineRule="auto"/>
        <w:ind w:left="567" w:hanging="567"/>
        <w:rPr>
          <w:caps/>
          <w:szCs w:val="22"/>
        </w:rPr>
      </w:pPr>
      <w:r w:rsidRPr="00556543">
        <w:rPr>
          <w:rStyle w:val="DNEx2"/>
          <w:noProof w:val="0"/>
        </w:rPr>
        <w:t>3.</w:t>
      </w:r>
      <w:r w:rsidRPr="00556543">
        <w:rPr>
          <w:rStyle w:val="DNEx2"/>
          <w:noProof w:val="0"/>
        </w:rPr>
        <w:tab/>
      </w:r>
      <w:r w:rsidRPr="00556543">
        <w:rPr>
          <w:b/>
        </w:rPr>
        <w:t>LIEKOVÁ FORMA</w:t>
      </w:r>
    </w:p>
    <w:p w:rsidR="00812D16" w:rsidRPr="00556543" w:rsidP="0056402B" w14:paraId="54169667" w14:textId="77777777">
      <w:pPr>
        <w:keepNext/>
        <w:spacing w:line="240" w:lineRule="auto"/>
        <w:rPr>
          <w:szCs w:val="22"/>
        </w:rPr>
      </w:pPr>
    </w:p>
    <w:p w:rsidR="008D323D" w:rsidRPr="00556543" w:rsidP="00855719" w14:paraId="54169668" w14:textId="77777777">
      <w:pPr>
        <w:spacing w:line="240" w:lineRule="auto"/>
        <w:rPr>
          <w:szCs w:val="22"/>
        </w:rPr>
      </w:pPr>
      <w:r w:rsidRPr="00556543">
        <w:t>Perorálna suspenzia.</w:t>
      </w:r>
    </w:p>
    <w:p w:rsidR="00685AA3" w:rsidRPr="00556543" w:rsidP="00855719" w14:paraId="54169669" w14:textId="77777777">
      <w:pPr>
        <w:spacing w:line="240" w:lineRule="auto"/>
        <w:rPr>
          <w:szCs w:val="24"/>
        </w:rPr>
      </w:pPr>
    </w:p>
    <w:p w:rsidR="00050825" w:rsidRPr="00556543" w:rsidP="00855719" w14:paraId="5416966A" w14:textId="77777777">
      <w:pPr>
        <w:spacing w:line="240" w:lineRule="auto"/>
        <w:rPr>
          <w:szCs w:val="24"/>
        </w:rPr>
      </w:pPr>
      <w:r w:rsidRPr="00556543">
        <w:t>Biela až sivobiela suspenzia.</w:t>
      </w:r>
    </w:p>
    <w:p w:rsidR="00812D16" w:rsidRPr="00556543" w:rsidP="00855719" w14:paraId="5416966B" w14:textId="77777777">
      <w:pPr>
        <w:spacing w:line="240" w:lineRule="auto"/>
      </w:pPr>
    </w:p>
    <w:p w:rsidR="00EA3526" w:rsidRPr="00556543" w:rsidP="00855719" w14:paraId="5416966C" w14:textId="77777777">
      <w:pPr>
        <w:spacing w:line="240" w:lineRule="auto"/>
      </w:pPr>
    </w:p>
    <w:p w:rsidR="00812D16" w:rsidRPr="00556543" w:rsidP="0056402B" w14:paraId="5416966D" w14:textId="77777777">
      <w:pPr>
        <w:keepNext/>
        <w:suppressAutoHyphens/>
        <w:spacing w:line="240" w:lineRule="auto"/>
        <w:ind w:left="567" w:hanging="567"/>
        <w:rPr>
          <w:caps/>
          <w:szCs w:val="22"/>
        </w:rPr>
      </w:pPr>
      <w:r w:rsidRPr="00556543">
        <w:rPr>
          <w:rStyle w:val="DNEx2"/>
          <w:noProof w:val="0"/>
        </w:rPr>
        <w:t>4.</w:t>
      </w:r>
      <w:r w:rsidRPr="00556543">
        <w:rPr>
          <w:rStyle w:val="DNEx2"/>
          <w:noProof w:val="0"/>
        </w:rPr>
        <w:tab/>
      </w:r>
      <w:r w:rsidRPr="00556543">
        <w:rPr>
          <w:b/>
        </w:rPr>
        <w:t>KLINICKÉ ÚDAJE</w:t>
      </w:r>
    </w:p>
    <w:p w:rsidR="00812D16" w:rsidRPr="00556543" w:rsidP="0056402B" w14:paraId="5416966E" w14:textId="77777777">
      <w:pPr>
        <w:keepNext/>
        <w:spacing w:line="240" w:lineRule="auto"/>
        <w:rPr>
          <w:szCs w:val="22"/>
        </w:rPr>
      </w:pPr>
    </w:p>
    <w:p w:rsidR="00812D16" w:rsidRPr="00556543" w:rsidP="0056402B" w14:paraId="5416966F" w14:textId="77777777">
      <w:pPr>
        <w:keepNext/>
        <w:spacing w:line="240" w:lineRule="auto"/>
        <w:ind w:left="567" w:hanging="567"/>
        <w:outlineLvl w:val="0"/>
        <w:rPr>
          <w:szCs w:val="22"/>
        </w:rPr>
      </w:pPr>
      <w:r w:rsidRPr="00556543">
        <w:rPr>
          <w:rStyle w:val="DNEx2"/>
          <w:noProof w:val="0"/>
        </w:rPr>
        <w:t>4.1</w:t>
      </w:r>
      <w:r w:rsidRPr="00556543">
        <w:rPr>
          <w:rStyle w:val="DNEx2"/>
          <w:noProof w:val="0"/>
        </w:rPr>
        <w:tab/>
      </w:r>
      <w:r w:rsidRPr="00556543">
        <w:rPr>
          <w:b/>
        </w:rPr>
        <w:t>Terapeutické indikácie</w:t>
      </w:r>
    </w:p>
    <w:p w:rsidR="00812D16" w:rsidRPr="00556543" w:rsidP="0056402B" w14:paraId="54169670" w14:textId="77777777">
      <w:pPr>
        <w:keepNext/>
        <w:spacing w:line="240" w:lineRule="auto"/>
        <w:rPr>
          <w:szCs w:val="22"/>
        </w:rPr>
      </w:pPr>
    </w:p>
    <w:p w:rsidR="008D323D" w:rsidRPr="00556543" w:rsidP="00855719" w14:paraId="54169671" w14:textId="77777777">
      <w:r w:rsidRPr="00556543">
        <w:t>Liek AGAMREE je indikovaný na liečbu Duchenneovej svalovej dystrofie (</w:t>
      </w:r>
      <w:r w:rsidRPr="00556543" w:rsidR="009A3DD1">
        <w:rPr>
          <w:i/>
        </w:rPr>
        <w:t>Duchenne muscular dystrophy</w:t>
      </w:r>
      <w:r w:rsidRPr="00556543" w:rsidR="009A3DD1">
        <w:t xml:space="preserve">, </w:t>
      </w:r>
      <w:r w:rsidRPr="00556543">
        <w:t>DMD) u pacientov vo veku 4 rokov a starších.</w:t>
      </w:r>
    </w:p>
    <w:p w:rsidR="006317FE" w:rsidRPr="00556543" w:rsidP="00855719" w14:paraId="54169672" w14:textId="77777777">
      <w:pPr>
        <w:spacing w:line="240" w:lineRule="auto"/>
      </w:pPr>
    </w:p>
    <w:p w:rsidR="00812D16" w:rsidRPr="00556543" w:rsidP="0056402B" w14:paraId="54169673" w14:textId="77777777">
      <w:pPr>
        <w:keepNext/>
        <w:spacing w:line="240" w:lineRule="auto"/>
        <w:outlineLvl w:val="0"/>
        <w:rPr>
          <w:b/>
          <w:szCs w:val="22"/>
        </w:rPr>
      </w:pPr>
      <w:r w:rsidRPr="00556543">
        <w:rPr>
          <w:rStyle w:val="DNEx2"/>
          <w:noProof w:val="0"/>
        </w:rPr>
        <w:t>4.2</w:t>
      </w:r>
      <w:r w:rsidRPr="00556543">
        <w:rPr>
          <w:rStyle w:val="DNEx2"/>
          <w:noProof w:val="0"/>
        </w:rPr>
        <w:tab/>
      </w:r>
      <w:r w:rsidRPr="00556543">
        <w:rPr>
          <w:b/>
        </w:rPr>
        <w:t>Dávkovanie a spôsob podávania</w:t>
      </w:r>
    </w:p>
    <w:p w:rsidR="00812D16" w:rsidRPr="00556543" w:rsidP="0056402B" w14:paraId="54169674" w14:textId="77777777">
      <w:pPr>
        <w:keepNext/>
        <w:spacing w:line="240" w:lineRule="auto"/>
        <w:rPr>
          <w:szCs w:val="22"/>
        </w:rPr>
      </w:pPr>
    </w:p>
    <w:p w:rsidR="00F21209" w:rsidRPr="00556543" w:rsidP="00855719" w14:paraId="54169675" w14:textId="77777777">
      <w:pPr>
        <w:tabs>
          <w:tab w:val="clear" w:pos="567"/>
        </w:tabs>
        <w:autoSpaceDE w:val="0"/>
        <w:autoSpaceDN w:val="0"/>
        <w:adjustRightInd w:val="0"/>
        <w:spacing w:line="240" w:lineRule="auto"/>
        <w:rPr>
          <w:rFonts w:eastAsia="SimSun"/>
          <w:szCs w:val="22"/>
        </w:rPr>
      </w:pPr>
      <w:r w:rsidRPr="00556543">
        <w:t>Liečbu liekom AGAMREE majú začať len špecializovaní lekári, ktorí majú skúsenosti s</w:t>
      </w:r>
    </w:p>
    <w:p w:rsidR="00F21209" w:rsidRPr="00556543" w:rsidP="00855719" w14:paraId="54169676" w14:textId="77777777">
      <w:pPr>
        <w:spacing w:line="240" w:lineRule="auto"/>
        <w:rPr>
          <w:rFonts w:eastAsia="SimSun"/>
          <w:szCs w:val="22"/>
        </w:rPr>
      </w:pPr>
      <w:r w:rsidRPr="00556543">
        <w:t>liečbou Duchenneovej svalovej dystrofie.</w:t>
      </w:r>
    </w:p>
    <w:p w:rsidR="00F21209" w:rsidRPr="00556543" w:rsidP="00855719" w14:paraId="54169677" w14:textId="77777777">
      <w:pPr>
        <w:spacing w:line="240" w:lineRule="auto"/>
        <w:rPr>
          <w:szCs w:val="22"/>
          <w:u w:val="single"/>
        </w:rPr>
      </w:pPr>
    </w:p>
    <w:p w:rsidR="00812D16" w:rsidRPr="00556543" w:rsidP="0056402B" w14:paraId="54169678" w14:textId="77777777">
      <w:pPr>
        <w:keepNext/>
        <w:spacing w:line="240" w:lineRule="auto"/>
        <w:rPr>
          <w:u w:val="single"/>
        </w:rPr>
      </w:pPr>
      <w:r w:rsidRPr="00556543">
        <w:rPr>
          <w:u w:val="single"/>
        </w:rPr>
        <w:t>Dávkovanie</w:t>
      </w:r>
    </w:p>
    <w:p w:rsidR="199B6F10" w:rsidRPr="00556543" w:rsidP="0056402B" w14:paraId="54169679" w14:textId="77777777">
      <w:pPr>
        <w:keepNext/>
        <w:spacing w:line="240" w:lineRule="auto"/>
        <w:rPr>
          <w:u w:val="single"/>
        </w:rPr>
      </w:pPr>
    </w:p>
    <w:p w:rsidR="008D323D" w:rsidRPr="00556543" w:rsidP="00855719" w14:paraId="5416967A" w14:textId="77777777">
      <w:pPr>
        <w:spacing w:line="240" w:lineRule="auto"/>
      </w:pPr>
      <w:r w:rsidRPr="00556543">
        <w:t>Odporúčaná dávka vamorolónu je 6 mg/kg raz denne u pacientov s hmotnosťou nižšou ako 40 kg.</w:t>
      </w:r>
    </w:p>
    <w:p w:rsidR="008D323D" w:rsidRPr="00556543" w:rsidP="00855719" w14:paraId="5416967B" w14:textId="77777777">
      <w:pPr>
        <w:spacing w:line="240" w:lineRule="auto"/>
      </w:pPr>
    </w:p>
    <w:p w:rsidR="008D323D" w:rsidRPr="00556543" w:rsidP="00855719" w14:paraId="5416967C" w14:textId="77777777">
      <w:pPr>
        <w:spacing w:line="240" w:lineRule="auto"/>
      </w:pPr>
      <w:r w:rsidRPr="00556543">
        <w:t>U pacientov s hmotnosťou 40 kg a vyššou je odporúčaná dávka vamorolónu 240 mg (čo zodpovedá 6 ml) raz denne.</w:t>
      </w:r>
    </w:p>
    <w:p w:rsidR="008D323D" w:rsidRPr="00556543" w:rsidP="00855719" w14:paraId="5416967D" w14:textId="77777777">
      <w:pPr>
        <w:spacing w:line="240" w:lineRule="auto"/>
        <w:rPr>
          <w:szCs w:val="22"/>
        </w:rPr>
      </w:pPr>
    </w:p>
    <w:p w:rsidR="008D323D" w:rsidRPr="00556543" w:rsidP="00855719" w14:paraId="5416967E" w14:textId="77777777">
      <w:pPr>
        <w:spacing w:line="240" w:lineRule="auto"/>
      </w:pPr>
      <w:r w:rsidRPr="00556543">
        <w:t>Denná dávka sa môže znížiť na 4 mg/kg/deň alebo 2 mg/kg/deň na základe individuálnej znášanlivosti. Pacienti sa majú udržiavať na najvyššej tolerovanej dávke v rámci rozsahu dávok.</w:t>
      </w:r>
    </w:p>
    <w:p w:rsidR="2574D19C" w:rsidRPr="00556543" w:rsidP="0056402B" w14:paraId="5416967F" w14:textId="77777777">
      <w:pPr>
        <w:pStyle w:val="Caption"/>
      </w:pPr>
      <w:r w:rsidRPr="00556543">
        <w:t>Tabuľka:</w:t>
      </w:r>
      <w:r w:rsidRPr="00556543">
        <w:rPr>
          <w:rStyle w:val="DNEx2"/>
          <w:noProof w:val="0"/>
        </w:rPr>
        <w:tab/>
      </w:r>
      <w:r w:rsidRPr="00556543">
        <w:t>Tabuľka dávkovania</w:t>
      </w:r>
    </w:p>
    <w:tbl>
      <w:tblPr>
        <w:tblW w:w="0" w:type="auto"/>
        <w:tblLook w:val="06A0"/>
      </w:tblPr>
      <w:tblGrid>
        <w:gridCol w:w="1293"/>
        <w:gridCol w:w="1293"/>
        <w:gridCol w:w="1293"/>
        <w:gridCol w:w="1293"/>
        <w:gridCol w:w="1293"/>
        <w:gridCol w:w="1293"/>
        <w:gridCol w:w="1293"/>
      </w:tblGrid>
      <w:tr w14:paraId="54169684" w14:textId="77777777" w:rsidTr="14C87AD7">
        <w:tblPrEx>
          <w:tblW w:w="0" w:type="auto"/>
          <w:tblLook w:val="06A0"/>
        </w:tblPrEx>
        <w:trPr>
          <w:trHeight w:val="285"/>
          <w:tblHeader/>
        </w:trPr>
        <w:tc>
          <w:tcPr>
            <w:tcW w:w="1294"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556543" w:rsidP="0056402B" w14:paraId="54169680" w14:textId="77777777">
            <w:pPr>
              <w:keepNext/>
              <w:rPr>
                <w:rFonts w:eastAsia="Calibri"/>
                <w:b/>
                <w:bCs/>
                <w:color w:val="000000" w:themeColor="text1"/>
                <w:sz w:val="20"/>
              </w:rPr>
            </w:pP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556543" w:rsidP="0056402B" w14:paraId="54169681" w14:textId="77777777">
            <w:pPr>
              <w:keepNext/>
              <w:jc w:val="center"/>
              <w:rPr>
                <w:rFonts w:eastAsia="Calibri"/>
                <w:b/>
                <w:bCs/>
                <w:color w:val="000000" w:themeColor="text1"/>
                <w:sz w:val="20"/>
              </w:rPr>
            </w:pPr>
            <w:r w:rsidRPr="00556543">
              <w:rPr>
                <w:b/>
                <w:color w:val="000000" w:themeColor="text1"/>
                <w:sz w:val="20"/>
              </w:rPr>
              <w:t>6 mg/kg/deň</w:t>
            </w:r>
          </w:p>
        </w:tc>
        <w:tc>
          <w:tcPr>
            <w:tcW w:w="2588"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556543" w:rsidP="0056402B" w14:paraId="54169682" w14:textId="77777777">
            <w:pPr>
              <w:keepNext/>
              <w:jc w:val="center"/>
              <w:rPr>
                <w:rFonts w:eastAsia="Calibri"/>
                <w:b/>
                <w:bCs/>
                <w:color w:val="000000" w:themeColor="text1"/>
                <w:sz w:val="20"/>
              </w:rPr>
            </w:pPr>
            <w:r w:rsidRPr="00556543">
              <w:rPr>
                <w:b/>
                <w:color w:val="000000" w:themeColor="text1"/>
                <w:sz w:val="20"/>
              </w:rPr>
              <w:t>4 mg/kg/deň</w:t>
            </w: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556543" w:rsidP="0056402B" w14:paraId="54169683" w14:textId="77777777">
            <w:pPr>
              <w:keepNext/>
              <w:jc w:val="center"/>
              <w:rPr>
                <w:rFonts w:eastAsia="Calibri"/>
                <w:b/>
                <w:bCs/>
                <w:color w:val="000000" w:themeColor="text1"/>
                <w:sz w:val="20"/>
              </w:rPr>
            </w:pPr>
            <w:r w:rsidRPr="00556543">
              <w:rPr>
                <w:b/>
                <w:color w:val="000000" w:themeColor="text1"/>
                <w:sz w:val="20"/>
              </w:rPr>
              <w:t>2 mg/kg/deň</w:t>
            </w:r>
          </w:p>
        </w:tc>
      </w:tr>
      <w:tr w14:paraId="5416968C" w14:textId="77777777" w:rsidTr="14C87AD7">
        <w:tblPrEx>
          <w:tblW w:w="0" w:type="auto"/>
          <w:tblLook w:val="06A0"/>
        </w:tblPrEx>
        <w:trPr>
          <w:trHeight w:val="585"/>
          <w:tblHeader/>
        </w:trPr>
        <w:tc>
          <w:tcPr>
            <w:tcW w:w="1294"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556543" w:rsidP="0056402B" w14:paraId="54169685" w14:textId="77777777">
            <w:pPr>
              <w:keepNext/>
              <w:jc w:val="center"/>
              <w:rPr>
                <w:rFonts w:eastAsia="Calibri"/>
                <w:b/>
                <w:bCs/>
                <w:color w:val="000000" w:themeColor="text1"/>
                <w:sz w:val="20"/>
              </w:rPr>
            </w:pPr>
            <w:r w:rsidRPr="00556543">
              <w:rPr>
                <w:b/>
                <w:color w:val="000000" w:themeColor="text1"/>
                <w:sz w:val="20"/>
              </w:rPr>
              <w:t>Hmotnosť (kg)</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556543" w:rsidP="0056402B" w14:paraId="54169686" w14:textId="77777777">
            <w:pPr>
              <w:keepNext/>
              <w:jc w:val="center"/>
              <w:rPr>
                <w:rFonts w:eastAsia="Calibri"/>
                <w:b/>
                <w:bCs/>
                <w:color w:val="000000" w:themeColor="text1"/>
                <w:sz w:val="20"/>
              </w:rPr>
            </w:pPr>
            <w:r w:rsidRPr="00556543">
              <w:rPr>
                <w:b/>
                <w:color w:val="000000" w:themeColor="text1"/>
                <w:sz w:val="20"/>
              </w:rPr>
              <w:t>Dávka v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556543" w:rsidP="0056402B" w14:paraId="54169687" w14:textId="77777777">
            <w:pPr>
              <w:keepNext/>
              <w:jc w:val="center"/>
              <w:rPr>
                <w:rFonts w:eastAsia="Calibri"/>
                <w:b/>
                <w:bCs/>
                <w:color w:val="000000" w:themeColor="text1"/>
                <w:sz w:val="20"/>
              </w:rPr>
            </w:pPr>
            <w:r w:rsidRPr="00556543">
              <w:rPr>
                <w:b/>
                <w:color w:val="000000" w:themeColor="text1"/>
                <w:sz w:val="20"/>
              </w:rPr>
              <w:t>Dávka v ml</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556543" w:rsidP="0056402B" w14:paraId="54169688" w14:textId="77777777">
            <w:pPr>
              <w:keepNext/>
              <w:jc w:val="center"/>
              <w:rPr>
                <w:rFonts w:eastAsia="Calibri"/>
                <w:b/>
                <w:bCs/>
                <w:color w:val="000000" w:themeColor="text1"/>
                <w:sz w:val="20"/>
              </w:rPr>
            </w:pPr>
            <w:r w:rsidRPr="00556543">
              <w:rPr>
                <w:b/>
                <w:color w:val="000000" w:themeColor="text1"/>
                <w:sz w:val="20"/>
              </w:rPr>
              <w:t>Dávka v mg</w:t>
            </w:r>
          </w:p>
        </w:tc>
        <w:tc>
          <w:tcPr>
            <w:tcW w:w="1294" w:type="dxa"/>
            <w:tcBorders>
              <w:top w:val="nil"/>
              <w:left w:val="single" w:sz="4" w:space="0" w:color="auto"/>
              <w:bottom w:val="single" w:sz="8" w:space="0" w:color="auto"/>
              <w:right w:val="nil"/>
            </w:tcBorders>
            <w:tcMar>
              <w:top w:w="15" w:type="dxa"/>
              <w:left w:w="15" w:type="dxa"/>
              <w:right w:w="15" w:type="dxa"/>
            </w:tcMar>
            <w:vAlign w:val="center"/>
          </w:tcPr>
          <w:p w:rsidR="4893E003" w:rsidRPr="00556543" w:rsidP="0056402B" w14:paraId="54169689" w14:textId="77777777">
            <w:pPr>
              <w:keepNext/>
              <w:jc w:val="center"/>
              <w:rPr>
                <w:rFonts w:eastAsia="Calibri"/>
                <w:b/>
                <w:bCs/>
                <w:color w:val="000000" w:themeColor="text1"/>
                <w:sz w:val="20"/>
              </w:rPr>
            </w:pPr>
            <w:r w:rsidRPr="00556543">
              <w:rPr>
                <w:b/>
                <w:color w:val="000000" w:themeColor="text1"/>
                <w:sz w:val="20"/>
              </w:rPr>
              <w:t>Dávka v ml</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556543" w:rsidP="0056402B" w14:paraId="5416968A" w14:textId="77777777">
            <w:pPr>
              <w:keepNext/>
              <w:jc w:val="center"/>
              <w:rPr>
                <w:rFonts w:eastAsia="Calibri"/>
                <w:b/>
                <w:bCs/>
                <w:color w:val="000000" w:themeColor="text1"/>
                <w:sz w:val="20"/>
              </w:rPr>
            </w:pPr>
            <w:r w:rsidRPr="00556543">
              <w:rPr>
                <w:b/>
                <w:color w:val="000000" w:themeColor="text1"/>
                <w:sz w:val="20"/>
              </w:rPr>
              <w:t>Dávka v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556543" w:rsidP="0056402B" w14:paraId="5416968B" w14:textId="77777777">
            <w:pPr>
              <w:keepNext/>
              <w:jc w:val="center"/>
              <w:rPr>
                <w:rFonts w:eastAsia="Calibri"/>
                <w:b/>
                <w:bCs/>
                <w:color w:val="000000" w:themeColor="text1"/>
                <w:sz w:val="20"/>
              </w:rPr>
            </w:pPr>
            <w:r w:rsidRPr="00556543">
              <w:rPr>
                <w:b/>
                <w:color w:val="000000" w:themeColor="text1"/>
                <w:sz w:val="20"/>
              </w:rPr>
              <w:t>Dávka v ml</w:t>
            </w:r>
          </w:p>
        </w:tc>
      </w:tr>
      <w:tr w14:paraId="54169694" w14:textId="77777777" w:rsidTr="14C87AD7">
        <w:tblPrEx>
          <w:tblW w:w="0" w:type="auto"/>
          <w:tblLook w:val="06A0"/>
        </w:tblPrEx>
        <w:trPr>
          <w:trHeight w:val="285"/>
        </w:trPr>
        <w:tc>
          <w:tcPr>
            <w:tcW w:w="1294"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8D" w14:textId="77777777">
            <w:pPr>
              <w:jc w:val="center"/>
              <w:rPr>
                <w:rFonts w:eastAsia="Calibri"/>
                <w:b/>
                <w:bCs/>
                <w:color w:val="000000" w:themeColor="text1"/>
                <w:sz w:val="20"/>
              </w:rPr>
            </w:pPr>
            <w:r w:rsidRPr="00556543">
              <w:rPr>
                <w:b/>
                <w:color w:val="000000" w:themeColor="text1"/>
                <w:sz w:val="20"/>
              </w:rPr>
              <w:t>12-13</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8E" w14:textId="77777777">
            <w:pPr>
              <w:jc w:val="center"/>
              <w:rPr>
                <w:rFonts w:eastAsia="Calibri"/>
                <w:color w:val="000000" w:themeColor="text1"/>
                <w:sz w:val="20"/>
              </w:rPr>
            </w:pPr>
            <w:r w:rsidRPr="00556543">
              <w:rPr>
                <w:color w:val="000000" w:themeColor="text1"/>
                <w:sz w:val="20"/>
              </w:rPr>
              <w:t>72</w:t>
            </w:r>
          </w:p>
        </w:tc>
        <w:tc>
          <w:tcPr>
            <w:tcW w:w="1294"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8F" w14:textId="77777777">
            <w:pPr>
              <w:jc w:val="center"/>
              <w:rPr>
                <w:rFonts w:eastAsia="Calibri"/>
                <w:color w:val="000000" w:themeColor="text1"/>
                <w:sz w:val="20"/>
              </w:rPr>
            </w:pPr>
            <w:r w:rsidRPr="00556543">
              <w:rPr>
                <w:color w:val="000000" w:themeColor="text1"/>
                <w:sz w:val="20"/>
              </w:rPr>
              <w:t>1,8</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90" w14:textId="77777777">
            <w:pPr>
              <w:jc w:val="center"/>
              <w:rPr>
                <w:rFonts w:eastAsia="Calibri"/>
                <w:color w:val="000000" w:themeColor="text1"/>
                <w:sz w:val="20"/>
              </w:rPr>
            </w:pPr>
            <w:r w:rsidRPr="00556543">
              <w:rPr>
                <w:color w:val="000000" w:themeColor="text1"/>
                <w:sz w:val="20"/>
              </w:rPr>
              <w:t>48</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91" w14:textId="77777777">
            <w:pPr>
              <w:jc w:val="center"/>
              <w:rPr>
                <w:rFonts w:eastAsia="Calibri"/>
                <w:color w:val="000000" w:themeColor="text1"/>
                <w:sz w:val="20"/>
              </w:rPr>
            </w:pPr>
            <w:r w:rsidRPr="00556543">
              <w:rPr>
                <w:color w:val="000000" w:themeColor="text1"/>
                <w:sz w:val="20"/>
              </w:rPr>
              <w:t>1,2</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92" w14:textId="77777777">
            <w:pPr>
              <w:jc w:val="center"/>
              <w:rPr>
                <w:rFonts w:eastAsia="Calibri"/>
                <w:color w:val="000000" w:themeColor="text1"/>
                <w:sz w:val="20"/>
              </w:rPr>
            </w:pPr>
            <w:r w:rsidRPr="00556543">
              <w:rPr>
                <w:color w:val="000000" w:themeColor="text1"/>
                <w:sz w:val="20"/>
              </w:rPr>
              <w:t>24</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93" w14:textId="77777777">
            <w:pPr>
              <w:jc w:val="center"/>
              <w:rPr>
                <w:rFonts w:eastAsia="Calibri"/>
                <w:color w:val="000000" w:themeColor="text1"/>
                <w:sz w:val="20"/>
              </w:rPr>
            </w:pPr>
            <w:r w:rsidRPr="00556543">
              <w:rPr>
                <w:color w:val="000000" w:themeColor="text1"/>
                <w:sz w:val="20"/>
              </w:rPr>
              <w:t>0,6</w:t>
            </w:r>
          </w:p>
        </w:tc>
      </w:tr>
      <w:tr w14:paraId="5416969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95" w14:textId="77777777">
            <w:pPr>
              <w:jc w:val="center"/>
              <w:rPr>
                <w:rFonts w:eastAsia="Calibri"/>
                <w:b/>
                <w:bCs/>
                <w:color w:val="000000" w:themeColor="text1"/>
                <w:sz w:val="20"/>
              </w:rPr>
            </w:pPr>
            <w:r w:rsidRPr="00556543">
              <w:rPr>
                <w:b/>
                <w:color w:val="000000" w:themeColor="text1"/>
                <w:sz w:val="20"/>
              </w:rPr>
              <w:t>14-15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96" w14:textId="77777777">
            <w:pPr>
              <w:jc w:val="center"/>
              <w:rPr>
                <w:rFonts w:eastAsia="Calibri"/>
                <w:color w:val="000000" w:themeColor="text1"/>
                <w:sz w:val="20"/>
              </w:rPr>
            </w:pPr>
            <w:r w:rsidRPr="00556543">
              <w:rPr>
                <w:color w:val="000000" w:themeColor="text1"/>
                <w:sz w:val="20"/>
              </w:rPr>
              <w:t>84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97" w14:textId="77777777">
            <w:pPr>
              <w:jc w:val="center"/>
              <w:rPr>
                <w:rFonts w:eastAsia="Calibri"/>
                <w:color w:val="000000" w:themeColor="text1"/>
                <w:sz w:val="20"/>
              </w:rPr>
            </w:pPr>
            <w:r w:rsidRPr="00556543">
              <w:rPr>
                <w:color w:val="000000" w:themeColor="text1"/>
                <w:sz w:val="20"/>
              </w:rPr>
              <w:t>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98" w14:textId="77777777">
            <w:pPr>
              <w:jc w:val="center"/>
              <w:rPr>
                <w:rFonts w:eastAsia="Calibri"/>
                <w:color w:val="000000" w:themeColor="text1"/>
                <w:sz w:val="20"/>
              </w:rPr>
            </w:pPr>
            <w:r w:rsidRPr="00556543">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99" w14:textId="77777777">
            <w:pPr>
              <w:jc w:val="center"/>
              <w:rPr>
                <w:rFonts w:eastAsia="Calibri"/>
                <w:color w:val="000000" w:themeColor="text1"/>
                <w:sz w:val="20"/>
              </w:rPr>
            </w:pPr>
            <w:r w:rsidRPr="00556543">
              <w:rPr>
                <w:color w:val="000000" w:themeColor="text1"/>
                <w:sz w:val="20"/>
              </w:rPr>
              <w:t>1,4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9A" w14:textId="77777777">
            <w:pPr>
              <w:jc w:val="center"/>
              <w:rPr>
                <w:rFonts w:eastAsia="Calibri"/>
                <w:color w:val="000000" w:themeColor="text1"/>
                <w:sz w:val="20"/>
              </w:rPr>
            </w:pPr>
            <w:r w:rsidRPr="00556543">
              <w:rPr>
                <w:color w:val="000000" w:themeColor="text1"/>
                <w:sz w:val="20"/>
              </w:rPr>
              <w:t>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9B" w14:textId="77777777">
            <w:pPr>
              <w:jc w:val="center"/>
              <w:rPr>
                <w:rFonts w:eastAsia="Calibri"/>
                <w:color w:val="000000" w:themeColor="text1"/>
                <w:sz w:val="20"/>
              </w:rPr>
            </w:pPr>
            <w:r w:rsidRPr="00556543">
              <w:rPr>
                <w:color w:val="000000" w:themeColor="text1"/>
                <w:sz w:val="20"/>
              </w:rPr>
              <w:t>0,7</w:t>
            </w:r>
          </w:p>
        </w:tc>
      </w:tr>
      <w:tr w14:paraId="541696A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9D" w14:textId="77777777">
            <w:pPr>
              <w:jc w:val="center"/>
              <w:rPr>
                <w:rFonts w:eastAsia="Calibri"/>
                <w:b/>
                <w:bCs/>
                <w:color w:val="000000" w:themeColor="text1"/>
                <w:sz w:val="20"/>
              </w:rPr>
            </w:pPr>
            <w:r w:rsidRPr="00556543">
              <w:rPr>
                <w:b/>
                <w:color w:val="000000" w:themeColor="text1"/>
                <w:sz w:val="20"/>
              </w:rPr>
              <w:t>16-17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9E" w14:textId="77777777">
            <w:pPr>
              <w:jc w:val="center"/>
              <w:rPr>
                <w:rFonts w:eastAsia="Calibri"/>
                <w:color w:val="000000" w:themeColor="text1"/>
                <w:sz w:val="20"/>
              </w:rPr>
            </w:pPr>
            <w:r w:rsidRPr="00556543">
              <w:rPr>
                <w:color w:val="000000" w:themeColor="text1"/>
                <w:sz w:val="20"/>
              </w:rPr>
              <w:t>96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9F" w14:textId="77777777">
            <w:pPr>
              <w:jc w:val="center"/>
              <w:rPr>
                <w:rFonts w:eastAsia="Calibri"/>
                <w:color w:val="000000" w:themeColor="text1"/>
                <w:sz w:val="20"/>
              </w:rPr>
            </w:pPr>
            <w:r w:rsidRPr="00556543">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A0" w14:textId="77777777">
            <w:pPr>
              <w:jc w:val="center"/>
              <w:rPr>
                <w:rFonts w:eastAsia="Calibri"/>
                <w:color w:val="000000" w:themeColor="text1"/>
                <w:sz w:val="20"/>
              </w:rPr>
            </w:pPr>
            <w:r w:rsidRPr="00556543">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A1" w14:textId="77777777">
            <w:pPr>
              <w:jc w:val="center"/>
              <w:rPr>
                <w:rFonts w:eastAsia="Calibri"/>
                <w:color w:val="000000" w:themeColor="text1"/>
                <w:sz w:val="20"/>
              </w:rPr>
            </w:pPr>
            <w:r w:rsidRPr="00556543">
              <w:rPr>
                <w:color w:val="000000" w:themeColor="text1"/>
                <w:sz w:val="20"/>
              </w:rPr>
              <w:t>1,6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A2" w14:textId="77777777">
            <w:pPr>
              <w:jc w:val="center"/>
              <w:rPr>
                <w:rFonts w:eastAsia="Calibri"/>
                <w:color w:val="000000" w:themeColor="text1"/>
                <w:sz w:val="20"/>
              </w:rPr>
            </w:pPr>
            <w:r w:rsidRPr="00556543">
              <w:rPr>
                <w:color w:val="000000" w:themeColor="text1"/>
                <w:sz w:val="20"/>
              </w:rPr>
              <w:t>32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A3" w14:textId="77777777">
            <w:pPr>
              <w:jc w:val="center"/>
              <w:rPr>
                <w:rFonts w:eastAsia="Calibri"/>
                <w:color w:val="000000" w:themeColor="text1"/>
                <w:sz w:val="20"/>
              </w:rPr>
            </w:pPr>
            <w:r w:rsidRPr="00556543">
              <w:rPr>
                <w:color w:val="000000" w:themeColor="text1"/>
                <w:sz w:val="20"/>
              </w:rPr>
              <w:t>0,8</w:t>
            </w:r>
          </w:p>
        </w:tc>
      </w:tr>
      <w:tr w14:paraId="541696A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A5" w14:textId="77777777">
            <w:pPr>
              <w:jc w:val="center"/>
              <w:rPr>
                <w:rFonts w:eastAsia="Calibri"/>
                <w:b/>
                <w:bCs/>
                <w:color w:val="000000" w:themeColor="text1"/>
                <w:sz w:val="20"/>
              </w:rPr>
            </w:pPr>
            <w:r w:rsidRPr="00556543">
              <w:rPr>
                <w:b/>
                <w:color w:val="000000" w:themeColor="text1"/>
                <w:sz w:val="20"/>
              </w:rPr>
              <w:t>18-19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A6" w14:textId="77777777">
            <w:pPr>
              <w:jc w:val="center"/>
              <w:rPr>
                <w:rFonts w:eastAsia="Calibri"/>
                <w:color w:val="000000" w:themeColor="text1"/>
                <w:sz w:val="20"/>
              </w:rPr>
            </w:pPr>
            <w:r w:rsidRPr="00556543">
              <w:rPr>
                <w:color w:val="000000" w:themeColor="text1"/>
                <w:sz w:val="20"/>
              </w:rPr>
              <w:t>108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A7" w14:textId="77777777">
            <w:pPr>
              <w:jc w:val="center"/>
              <w:rPr>
                <w:rFonts w:eastAsia="Calibri"/>
                <w:color w:val="000000" w:themeColor="text1"/>
                <w:sz w:val="20"/>
              </w:rPr>
            </w:pPr>
            <w:r w:rsidRPr="00556543">
              <w:rPr>
                <w:color w:val="000000" w:themeColor="text1"/>
                <w:sz w:val="20"/>
              </w:rPr>
              <w:t>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A8" w14:textId="77777777">
            <w:pPr>
              <w:jc w:val="center"/>
              <w:rPr>
                <w:rFonts w:eastAsia="Calibri"/>
                <w:color w:val="000000" w:themeColor="text1"/>
                <w:sz w:val="20"/>
              </w:rPr>
            </w:pPr>
            <w:r w:rsidRPr="00556543">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A9" w14:textId="77777777">
            <w:pPr>
              <w:jc w:val="center"/>
              <w:rPr>
                <w:rFonts w:eastAsia="Calibri"/>
                <w:color w:val="000000" w:themeColor="text1"/>
                <w:sz w:val="20"/>
              </w:rPr>
            </w:pPr>
            <w:r w:rsidRPr="00556543">
              <w:rPr>
                <w:color w:val="000000" w:themeColor="text1"/>
                <w:sz w:val="20"/>
              </w:rPr>
              <w:t>1,8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AA" w14:textId="77777777">
            <w:pPr>
              <w:jc w:val="center"/>
              <w:rPr>
                <w:rFonts w:eastAsia="Calibri"/>
                <w:color w:val="000000" w:themeColor="text1"/>
                <w:sz w:val="20"/>
              </w:rPr>
            </w:pPr>
            <w:r w:rsidRPr="00556543">
              <w:rPr>
                <w:color w:val="000000" w:themeColor="text1"/>
                <w:sz w:val="20"/>
              </w:rPr>
              <w:t>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AB" w14:textId="77777777">
            <w:pPr>
              <w:jc w:val="center"/>
              <w:rPr>
                <w:rFonts w:eastAsia="Calibri"/>
                <w:color w:val="000000" w:themeColor="text1"/>
                <w:sz w:val="20"/>
              </w:rPr>
            </w:pPr>
            <w:r w:rsidRPr="00556543">
              <w:rPr>
                <w:color w:val="000000" w:themeColor="text1"/>
                <w:sz w:val="20"/>
              </w:rPr>
              <w:t>0,9</w:t>
            </w:r>
          </w:p>
        </w:tc>
      </w:tr>
      <w:tr w14:paraId="541696B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AD" w14:textId="77777777">
            <w:pPr>
              <w:jc w:val="center"/>
              <w:rPr>
                <w:rFonts w:eastAsia="Calibri"/>
                <w:b/>
                <w:bCs/>
                <w:color w:val="000000" w:themeColor="text1"/>
                <w:sz w:val="20"/>
              </w:rPr>
            </w:pPr>
            <w:r w:rsidRPr="00556543">
              <w:rPr>
                <w:b/>
                <w:color w:val="000000" w:themeColor="text1"/>
                <w:sz w:val="20"/>
              </w:rPr>
              <w:t>20-21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AE" w14:textId="77777777">
            <w:pPr>
              <w:jc w:val="center"/>
              <w:rPr>
                <w:rFonts w:eastAsia="Calibri"/>
                <w:color w:val="000000" w:themeColor="text1"/>
                <w:sz w:val="20"/>
              </w:rPr>
            </w:pPr>
            <w:r w:rsidRPr="00556543">
              <w:rPr>
                <w:color w:val="000000" w:themeColor="text1"/>
                <w:sz w:val="20"/>
              </w:rPr>
              <w:t>120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AF" w14:textId="77777777">
            <w:pPr>
              <w:jc w:val="center"/>
              <w:rPr>
                <w:rFonts w:eastAsia="Calibri"/>
                <w:color w:val="000000" w:themeColor="text1"/>
                <w:sz w:val="20"/>
              </w:rPr>
            </w:pPr>
            <w:r w:rsidRPr="00556543">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B0" w14:textId="77777777">
            <w:pPr>
              <w:jc w:val="center"/>
              <w:rPr>
                <w:rFonts w:eastAsia="Calibri"/>
                <w:color w:val="000000" w:themeColor="text1"/>
                <w:sz w:val="20"/>
              </w:rPr>
            </w:pPr>
            <w:r w:rsidRPr="00556543">
              <w:rPr>
                <w:color w:val="000000" w:themeColor="text1"/>
                <w:sz w:val="20"/>
              </w:rPr>
              <w:t>80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B1" w14:textId="77777777">
            <w:pPr>
              <w:jc w:val="center"/>
              <w:rPr>
                <w:rFonts w:eastAsia="Calibri"/>
                <w:color w:val="000000" w:themeColor="text1"/>
                <w:sz w:val="20"/>
              </w:rPr>
            </w:pPr>
            <w:r w:rsidRPr="00556543">
              <w:rPr>
                <w:color w:val="000000" w:themeColor="text1"/>
                <w:sz w:val="20"/>
              </w:rPr>
              <w:t>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B2" w14:textId="77777777">
            <w:pPr>
              <w:jc w:val="center"/>
              <w:rPr>
                <w:rFonts w:eastAsia="Calibri"/>
                <w:color w:val="000000" w:themeColor="text1"/>
                <w:sz w:val="20"/>
              </w:rPr>
            </w:pPr>
            <w:r w:rsidRPr="00556543">
              <w:rPr>
                <w:color w:val="000000" w:themeColor="text1"/>
                <w:sz w:val="20"/>
              </w:rPr>
              <w:t>40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B3" w14:textId="77777777">
            <w:pPr>
              <w:jc w:val="center"/>
              <w:rPr>
                <w:rFonts w:eastAsia="Calibri"/>
                <w:color w:val="000000" w:themeColor="text1"/>
                <w:sz w:val="20"/>
              </w:rPr>
            </w:pPr>
            <w:r w:rsidRPr="00556543">
              <w:rPr>
                <w:color w:val="000000" w:themeColor="text1"/>
                <w:sz w:val="20"/>
              </w:rPr>
              <w:t>1</w:t>
            </w:r>
          </w:p>
        </w:tc>
      </w:tr>
      <w:tr w14:paraId="541696B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B5" w14:textId="77777777">
            <w:pPr>
              <w:jc w:val="center"/>
              <w:rPr>
                <w:rFonts w:eastAsia="Calibri"/>
                <w:b/>
                <w:bCs/>
                <w:color w:val="000000" w:themeColor="text1"/>
                <w:sz w:val="20"/>
              </w:rPr>
            </w:pPr>
            <w:r w:rsidRPr="00556543">
              <w:rPr>
                <w:b/>
                <w:color w:val="000000" w:themeColor="text1"/>
                <w:sz w:val="20"/>
              </w:rPr>
              <w:t>22-23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B6" w14:textId="77777777">
            <w:pPr>
              <w:jc w:val="center"/>
              <w:rPr>
                <w:rFonts w:eastAsia="Calibri"/>
                <w:color w:val="000000" w:themeColor="text1"/>
                <w:sz w:val="20"/>
              </w:rPr>
            </w:pPr>
            <w:r w:rsidRPr="00556543">
              <w:rPr>
                <w:color w:val="000000" w:themeColor="text1"/>
                <w:sz w:val="20"/>
              </w:rPr>
              <w:t>132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B7" w14:textId="77777777">
            <w:pPr>
              <w:jc w:val="center"/>
              <w:rPr>
                <w:rFonts w:eastAsia="Calibri"/>
                <w:color w:val="000000" w:themeColor="text1"/>
                <w:sz w:val="20"/>
              </w:rPr>
            </w:pPr>
            <w:r w:rsidRPr="00556543">
              <w:rPr>
                <w:color w:val="000000" w:themeColor="text1"/>
                <w:sz w:val="20"/>
              </w:rPr>
              <w:t>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B8" w14:textId="77777777">
            <w:pPr>
              <w:jc w:val="center"/>
              <w:rPr>
                <w:rFonts w:eastAsia="Calibri"/>
                <w:color w:val="000000" w:themeColor="text1"/>
                <w:sz w:val="20"/>
              </w:rPr>
            </w:pPr>
            <w:r w:rsidRPr="00556543">
              <w:rPr>
                <w:color w:val="000000" w:themeColor="text1"/>
                <w:sz w:val="20"/>
              </w:rPr>
              <w:t>88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B9" w14:textId="77777777">
            <w:pPr>
              <w:jc w:val="center"/>
              <w:rPr>
                <w:rFonts w:eastAsia="Calibri"/>
                <w:color w:val="000000" w:themeColor="text1"/>
                <w:sz w:val="20"/>
              </w:rPr>
            </w:pPr>
            <w:r w:rsidRPr="00556543">
              <w:rPr>
                <w:color w:val="000000" w:themeColor="text1"/>
                <w:sz w:val="20"/>
              </w:rPr>
              <w:t>2,2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BA" w14:textId="77777777">
            <w:pPr>
              <w:jc w:val="center"/>
              <w:rPr>
                <w:rFonts w:eastAsia="Calibri"/>
                <w:color w:val="000000" w:themeColor="text1"/>
                <w:sz w:val="20"/>
              </w:rPr>
            </w:pPr>
            <w:r w:rsidRPr="00556543">
              <w:rPr>
                <w:color w:val="000000" w:themeColor="text1"/>
                <w:sz w:val="20"/>
              </w:rPr>
              <w:t>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BB" w14:textId="77777777">
            <w:pPr>
              <w:jc w:val="center"/>
              <w:rPr>
                <w:rFonts w:eastAsia="Calibri"/>
                <w:color w:val="000000" w:themeColor="text1"/>
                <w:sz w:val="20"/>
              </w:rPr>
            </w:pPr>
            <w:r w:rsidRPr="00556543">
              <w:rPr>
                <w:color w:val="000000" w:themeColor="text1"/>
                <w:sz w:val="20"/>
              </w:rPr>
              <w:t>1,1</w:t>
            </w:r>
          </w:p>
        </w:tc>
      </w:tr>
      <w:tr w14:paraId="541696C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BD" w14:textId="77777777">
            <w:pPr>
              <w:jc w:val="center"/>
              <w:rPr>
                <w:rFonts w:eastAsia="Calibri"/>
                <w:b/>
                <w:bCs/>
                <w:color w:val="000000" w:themeColor="text1"/>
                <w:sz w:val="20"/>
              </w:rPr>
            </w:pPr>
            <w:r w:rsidRPr="00556543">
              <w:rPr>
                <w:b/>
                <w:color w:val="000000" w:themeColor="text1"/>
                <w:sz w:val="20"/>
              </w:rPr>
              <w:t>24-25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BE" w14:textId="77777777">
            <w:pPr>
              <w:jc w:val="center"/>
              <w:rPr>
                <w:rFonts w:eastAsia="Calibri"/>
                <w:color w:val="000000" w:themeColor="text1"/>
                <w:sz w:val="20"/>
              </w:rPr>
            </w:pPr>
            <w:r w:rsidRPr="00556543">
              <w:rPr>
                <w:color w:val="000000" w:themeColor="text1"/>
                <w:sz w:val="20"/>
              </w:rPr>
              <w:t>144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BF" w14:textId="77777777">
            <w:pPr>
              <w:jc w:val="center"/>
              <w:rPr>
                <w:rFonts w:eastAsia="Calibri"/>
                <w:color w:val="000000" w:themeColor="text1"/>
                <w:sz w:val="20"/>
              </w:rPr>
            </w:pPr>
            <w:r w:rsidRPr="00556543">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C0" w14:textId="77777777">
            <w:pPr>
              <w:jc w:val="center"/>
              <w:rPr>
                <w:rFonts w:eastAsia="Calibri"/>
                <w:color w:val="000000" w:themeColor="text1"/>
                <w:sz w:val="20"/>
              </w:rPr>
            </w:pPr>
            <w:r w:rsidRPr="00556543">
              <w:rPr>
                <w:color w:val="000000" w:themeColor="text1"/>
                <w:sz w:val="20"/>
              </w:rPr>
              <w:t>96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C1" w14:textId="77777777">
            <w:pPr>
              <w:jc w:val="center"/>
              <w:rPr>
                <w:rFonts w:eastAsia="Calibri"/>
                <w:color w:val="000000" w:themeColor="text1"/>
                <w:sz w:val="20"/>
              </w:rPr>
            </w:pPr>
            <w:r w:rsidRPr="00556543">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C2" w14:textId="77777777">
            <w:pPr>
              <w:jc w:val="center"/>
              <w:rPr>
                <w:rFonts w:eastAsia="Calibri"/>
                <w:color w:val="000000" w:themeColor="text1"/>
                <w:sz w:val="20"/>
              </w:rPr>
            </w:pPr>
            <w:r w:rsidRPr="00556543">
              <w:rPr>
                <w:color w:val="000000" w:themeColor="text1"/>
                <w:sz w:val="20"/>
              </w:rPr>
              <w:t>48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C3" w14:textId="77777777">
            <w:pPr>
              <w:jc w:val="center"/>
              <w:rPr>
                <w:rFonts w:eastAsia="Calibri"/>
                <w:color w:val="000000" w:themeColor="text1"/>
                <w:sz w:val="20"/>
              </w:rPr>
            </w:pPr>
            <w:r w:rsidRPr="00556543">
              <w:rPr>
                <w:color w:val="000000" w:themeColor="text1"/>
                <w:sz w:val="20"/>
              </w:rPr>
              <w:t>1,2</w:t>
            </w:r>
          </w:p>
        </w:tc>
      </w:tr>
      <w:tr w14:paraId="541696C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C5" w14:textId="77777777">
            <w:pPr>
              <w:jc w:val="center"/>
              <w:rPr>
                <w:rFonts w:eastAsia="Calibri"/>
                <w:b/>
                <w:bCs/>
                <w:color w:val="000000" w:themeColor="text1"/>
                <w:sz w:val="20"/>
              </w:rPr>
            </w:pPr>
            <w:r w:rsidRPr="00556543">
              <w:rPr>
                <w:b/>
                <w:color w:val="000000" w:themeColor="text1"/>
                <w:sz w:val="20"/>
              </w:rPr>
              <w:t>26-27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C6" w14:textId="77777777">
            <w:pPr>
              <w:jc w:val="center"/>
              <w:rPr>
                <w:rFonts w:eastAsia="Calibri"/>
                <w:color w:val="000000" w:themeColor="text1"/>
                <w:sz w:val="20"/>
              </w:rPr>
            </w:pPr>
            <w:r w:rsidRPr="00556543">
              <w:rPr>
                <w:color w:val="000000" w:themeColor="text1"/>
                <w:sz w:val="20"/>
              </w:rPr>
              <w:t>156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C7" w14:textId="77777777">
            <w:pPr>
              <w:jc w:val="center"/>
              <w:rPr>
                <w:rFonts w:eastAsia="Calibri"/>
                <w:color w:val="000000" w:themeColor="text1"/>
                <w:sz w:val="20"/>
              </w:rPr>
            </w:pPr>
            <w:r w:rsidRPr="00556543">
              <w:rPr>
                <w:color w:val="000000" w:themeColor="text1"/>
                <w:sz w:val="20"/>
              </w:rPr>
              <w:t>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C8" w14:textId="77777777">
            <w:pPr>
              <w:jc w:val="center"/>
              <w:rPr>
                <w:rFonts w:eastAsia="Calibri"/>
                <w:color w:val="000000" w:themeColor="text1"/>
                <w:sz w:val="20"/>
              </w:rPr>
            </w:pPr>
            <w:r w:rsidRPr="00556543">
              <w:rPr>
                <w:color w:val="000000" w:themeColor="text1"/>
                <w:sz w:val="20"/>
              </w:rPr>
              <w:t>104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C9" w14:textId="77777777">
            <w:pPr>
              <w:jc w:val="center"/>
              <w:rPr>
                <w:rFonts w:eastAsia="Calibri"/>
                <w:color w:val="000000" w:themeColor="text1"/>
                <w:sz w:val="20"/>
              </w:rPr>
            </w:pPr>
            <w:r w:rsidRPr="00556543">
              <w:rPr>
                <w:color w:val="000000" w:themeColor="text1"/>
                <w:sz w:val="20"/>
              </w:rPr>
              <w:t>2,6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CA" w14:textId="77777777">
            <w:pPr>
              <w:jc w:val="center"/>
              <w:rPr>
                <w:rFonts w:eastAsia="Calibri"/>
                <w:color w:val="000000" w:themeColor="text1"/>
                <w:sz w:val="20"/>
              </w:rPr>
            </w:pPr>
            <w:r w:rsidRPr="00556543">
              <w:rPr>
                <w:color w:val="000000" w:themeColor="text1"/>
                <w:sz w:val="20"/>
              </w:rPr>
              <w:t>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CB" w14:textId="77777777">
            <w:pPr>
              <w:jc w:val="center"/>
              <w:rPr>
                <w:rFonts w:eastAsia="Calibri"/>
                <w:color w:val="000000" w:themeColor="text1"/>
                <w:sz w:val="20"/>
              </w:rPr>
            </w:pPr>
            <w:r w:rsidRPr="00556543">
              <w:rPr>
                <w:color w:val="000000" w:themeColor="text1"/>
                <w:sz w:val="20"/>
              </w:rPr>
              <w:t>1,3</w:t>
            </w:r>
          </w:p>
        </w:tc>
      </w:tr>
      <w:tr w14:paraId="541696D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CD" w14:textId="77777777">
            <w:pPr>
              <w:jc w:val="center"/>
              <w:rPr>
                <w:rFonts w:eastAsia="Calibri"/>
                <w:b/>
                <w:bCs/>
                <w:color w:val="000000" w:themeColor="text1"/>
                <w:sz w:val="20"/>
              </w:rPr>
            </w:pPr>
            <w:r w:rsidRPr="00556543">
              <w:rPr>
                <w:b/>
                <w:color w:val="000000" w:themeColor="text1"/>
                <w:sz w:val="20"/>
              </w:rPr>
              <w:t>28-29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CE" w14:textId="77777777">
            <w:pPr>
              <w:jc w:val="center"/>
              <w:rPr>
                <w:rFonts w:eastAsia="Calibri"/>
                <w:color w:val="000000" w:themeColor="text1"/>
                <w:sz w:val="20"/>
              </w:rPr>
            </w:pPr>
            <w:r w:rsidRPr="00556543">
              <w:rPr>
                <w:color w:val="000000" w:themeColor="text1"/>
                <w:sz w:val="20"/>
              </w:rPr>
              <w:t>168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CF" w14:textId="77777777">
            <w:pPr>
              <w:jc w:val="center"/>
              <w:rPr>
                <w:rFonts w:eastAsia="Calibri"/>
                <w:color w:val="000000" w:themeColor="text1"/>
                <w:sz w:val="20"/>
              </w:rPr>
            </w:pPr>
            <w:r w:rsidRPr="00556543">
              <w:rPr>
                <w:color w:val="000000" w:themeColor="text1"/>
                <w:sz w:val="20"/>
              </w:rPr>
              <w:t>4,2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D0" w14:textId="77777777">
            <w:pPr>
              <w:jc w:val="center"/>
              <w:rPr>
                <w:rFonts w:eastAsia="Calibri"/>
                <w:color w:val="000000" w:themeColor="text1"/>
                <w:sz w:val="20"/>
              </w:rPr>
            </w:pPr>
            <w:r w:rsidRPr="00556543">
              <w:rPr>
                <w:color w:val="000000" w:themeColor="text1"/>
                <w:sz w:val="20"/>
              </w:rPr>
              <w:t>112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D1" w14:textId="77777777">
            <w:pPr>
              <w:jc w:val="center"/>
              <w:rPr>
                <w:rFonts w:eastAsia="Calibri"/>
                <w:color w:val="000000" w:themeColor="text1"/>
                <w:sz w:val="20"/>
              </w:rPr>
            </w:pPr>
            <w:r w:rsidRPr="00556543">
              <w:rPr>
                <w:color w:val="000000" w:themeColor="text1"/>
                <w:sz w:val="20"/>
              </w:rPr>
              <w:t>2,8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D2" w14:textId="77777777">
            <w:pPr>
              <w:jc w:val="center"/>
              <w:rPr>
                <w:rFonts w:eastAsia="Calibri"/>
                <w:color w:val="000000" w:themeColor="text1"/>
                <w:sz w:val="20"/>
              </w:rPr>
            </w:pPr>
            <w:r w:rsidRPr="00556543">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D3" w14:textId="77777777">
            <w:pPr>
              <w:jc w:val="center"/>
              <w:rPr>
                <w:rFonts w:eastAsia="Calibri"/>
                <w:color w:val="000000" w:themeColor="text1"/>
                <w:sz w:val="20"/>
              </w:rPr>
            </w:pPr>
            <w:r w:rsidRPr="00556543">
              <w:rPr>
                <w:color w:val="000000" w:themeColor="text1"/>
                <w:sz w:val="20"/>
              </w:rPr>
              <w:t>1,4</w:t>
            </w:r>
          </w:p>
        </w:tc>
      </w:tr>
      <w:tr w14:paraId="541696D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D5" w14:textId="77777777">
            <w:pPr>
              <w:jc w:val="center"/>
              <w:rPr>
                <w:rFonts w:eastAsia="Calibri"/>
                <w:b/>
                <w:bCs/>
                <w:color w:val="000000" w:themeColor="text1"/>
                <w:sz w:val="20"/>
              </w:rPr>
            </w:pPr>
            <w:r w:rsidRPr="00556543">
              <w:rPr>
                <w:b/>
                <w:color w:val="000000" w:themeColor="text1"/>
                <w:sz w:val="20"/>
              </w:rPr>
              <w:t>30-31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D6" w14:textId="77777777">
            <w:pPr>
              <w:jc w:val="center"/>
              <w:rPr>
                <w:rFonts w:eastAsia="Calibri"/>
                <w:color w:val="000000" w:themeColor="text1"/>
                <w:sz w:val="20"/>
              </w:rPr>
            </w:pPr>
            <w:r w:rsidRPr="00556543">
              <w:rPr>
                <w:color w:val="000000" w:themeColor="text1"/>
                <w:sz w:val="20"/>
              </w:rPr>
              <w:t>180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D7" w14:textId="77777777">
            <w:pPr>
              <w:jc w:val="center"/>
              <w:rPr>
                <w:rFonts w:eastAsia="Calibri"/>
                <w:color w:val="000000" w:themeColor="text1"/>
                <w:sz w:val="20"/>
              </w:rPr>
            </w:pPr>
            <w:r w:rsidRPr="00556543">
              <w:rPr>
                <w:color w:val="000000" w:themeColor="text1"/>
                <w:sz w:val="20"/>
              </w:rPr>
              <w:t>4,5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D8" w14:textId="77777777">
            <w:pPr>
              <w:jc w:val="center"/>
              <w:rPr>
                <w:rFonts w:eastAsia="Calibri"/>
                <w:color w:val="000000" w:themeColor="text1"/>
                <w:sz w:val="20"/>
              </w:rPr>
            </w:pPr>
            <w:r w:rsidRPr="00556543">
              <w:rPr>
                <w:color w:val="000000" w:themeColor="text1"/>
                <w:sz w:val="20"/>
              </w:rPr>
              <w:t>120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D9" w14:textId="77777777">
            <w:pPr>
              <w:jc w:val="center"/>
              <w:rPr>
                <w:rFonts w:eastAsia="Calibri"/>
                <w:color w:val="000000" w:themeColor="text1"/>
                <w:sz w:val="20"/>
              </w:rPr>
            </w:pPr>
            <w:r w:rsidRPr="00556543">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DA" w14:textId="77777777">
            <w:pPr>
              <w:jc w:val="center"/>
              <w:rPr>
                <w:rFonts w:eastAsia="Calibri"/>
                <w:color w:val="000000" w:themeColor="text1"/>
                <w:sz w:val="20"/>
              </w:rPr>
            </w:pPr>
            <w:r w:rsidRPr="00556543">
              <w:rPr>
                <w:color w:val="000000" w:themeColor="text1"/>
                <w:sz w:val="20"/>
              </w:rPr>
              <w:t>60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DB" w14:textId="77777777">
            <w:pPr>
              <w:jc w:val="center"/>
              <w:rPr>
                <w:rFonts w:eastAsia="Calibri"/>
                <w:color w:val="000000" w:themeColor="text1"/>
                <w:sz w:val="20"/>
              </w:rPr>
            </w:pPr>
            <w:r w:rsidRPr="00556543">
              <w:rPr>
                <w:color w:val="000000" w:themeColor="text1"/>
                <w:sz w:val="20"/>
              </w:rPr>
              <w:t>1,5</w:t>
            </w:r>
          </w:p>
        </w:tc>
      </w:tr>
      <w:tr w14:paraId="541696E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DD" w14:textId="77777777">
            <w:pPr>
              <w:jc w:val="center"/>
              <w:rPr>
                <w:rFonts w:eastAsia="Calibri"/>
                <w:b/>
                <w:bCs/>
                <w:color w:val="000000" w:themeColor="text1"/>
                <w:sz w:val="20"/>
              </w:rPr>
            </w:pPr>
            <w:r w:rsidRPr="00556543">
              <w:rPr>
                <w:b/>
                <w:color w:val="000000" w:themeColor="text1"/>
                <w:sz w:val="20"/>
              </w:rPr>
              <w:t>32-33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DE" w14:textId="77777777">
            <w:pPr>
              <w:jc w:val="center"/>
              <w:rPr>
                <w:rFonts w:eastAsia="Calibri"/>
                <w:color w:val="000000" w:themeColor="text1"/>
                <w:sz w:val="20"/>
              </w:rPr>
            </w:pPr>
            <w:r w:rsidRPr="00556543">
              <w:rPr>
                <w:color w:val="000000" w:themeColor="text1"/>
                <w:sz w:val="20"/>
              </w:rPr>
              <w:t>192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DF" w14:textId="77777777">
            <w:pPr>
              <w:jc w:val="center"/>
              <w:rPr>
                <w:rFonts w:eastAsia="Calibri"/>
                <w:color w:val="000000" w:themeColor="text1"/>
                <w:sz w:val="20"/>
              </w:rPr>
            </w:pPr>
            <w:r w:rsidRPr="00556543">
              <w:rPr>
                <w:color w:val="000000" w:themeColor="text1"/>
                <w:sz w:val="20"/>
              </w:rPr>
              <w:t>4,8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E0" w14:textId="77777777">
            <w:pPr>
              <w:jc w:val="center"/>
              <w:rPr>
                <w:rFonts w:eastAsia="Calibri"/>
                <w:color w:val="000000" w:themeColor="text1"/>
                <w:sz w:val="20"/>
              </w:rPr>
            </w:pPr>
            <w:r w:rsidRPr="00556543">
              <w:rPr>
                <w:color w:val="000000" w:themeColor="text1"/>
                <w:sz w:val="20"/>
              </w:rPr>
              <w:t>128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E1" w14:textId="77777777">
            <w:pPr>
              <w:jc w:val="center"/>
              <w:rPr>
                <w:rFonts w:eastAsia="Calibri"/>
                <w:color w:val="000000" w:themeColor="text1"/>
                <w:sz w:val="20"/>
              </w:rPr>
            </w:pPr>
            <w:r w:rsidRPr="00556543">
              <w:rPr>
                <w:color w:val="000000" w:themeColor="text1"/>
                <w:sz w:val="20"/>
              </w:rPr>
              <w:t>3,2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E2" w14:textId="77777777">
            <w:pPr>
              <w:jc w:val="center"/>
              <w:rPr>
                <w:rFonts w:eastAsia="Calibri"/>
                <w:color w:val="000000" w:themeColor="text1"/>
                <w:sz w:val="20"/>
              </w:rPr>
            </w:pPr>
            <w:r w:rsidRPr="00556543">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E3" w14:textId="77777777">
            <w:pPr>
              <w:jc w:val="center"/>
              <w:rPr>
                <w:rFonts w:eastAsia="Calibri"/>
                <w:color w:val="000000" w:themeColor="text1"/>
                <w:sz w:val="20"/>
              </w:rPr>
            </w:pPr>
            <w:r w:rsidRPr="00556543">
              <w:rPr>
                <w:color w:val="000000" w:themeColor="text1"/>
                <w:sz w:val="20"/>
              </w:rPr>
              <w:t>1,6</w:t>
            </w:r>
          </w:p>
        </w:tc>
      </w:tr>
      <w:tr w14:paraId="541696E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E5" w14:textId="77777777">
            <w:pPr>
              <w:jc w:val="center"/>
              <w:rPr>
                <w:rFonts w:eastAsia="Calibri"/>
                <w:b/>
                <w:bCs/>
                <w:color w:val="000000" w:themeColor="text1"/>
                <w:sz w:val="20"/>
              </w:rPr>
            </w:pPr>
            <w:r w:rsidRPr="00556543">
              <w:rPr>
                <w:b/>
                <w:color w:val="000000" w:themeColor="text1"/>
                <w:sz w:val="20"/>
              </w:rPr>
              <w:t>34-35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E6" w14:textId="77777777">
            <w:pPr>
              <w:jc w:val="center"/>
              <w:rPr>
                <w:rFonts w:eastAsia="Calibri"/>
                <w:color w:val="000000" w:themeColor="text1"/>
                <w:sz w:val="20"/>
              </w:rPr>
            </w:pPr>
            <w:r w:rsidRPr="00556543">
              <w:rPr>
                <w:color w:val="000000" w:themeColor="text1"/>
                <w:sz w:val="20"/>
              </w:rPr>
              <w:t>204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E7" w14:textId="77777777">
            <w:pPr>
              <w:jc w:val="center"/>
              <w:rPr>
                <w:rFonts w:eastAsia="Calibri"/>
                <w:color w:val="000000" w:themeColor="text1"/>
                <w:sz w:val="20"/>
              </w:rPr>
            </w:pPr>
            <w:r w:rsidRPr="00556543">
              <w:rPr>
                <w:color w:val="000000" w:themeColor="text1"/>
                <w:sz w:val="20"/>
              </w:rPr>
              <w:t>5.1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E8" w14:textId="77777777">
            <w:pPr>
              <w:jc w:val="center"/>
              <w:rPr>
                <w:rFonts w:eastAsia="Calibri"/>
                <w:color w:val="000000" w:themeColor="text1"/>
                <w:sz w:val="20"/>
              </w:rPr>
            </w:pPr>
            <w:r w:rsidRPr="00556543">
              <w:rPr>
                <w:color w:val="000000" w:themeColor="text1"/>
                <w:sz w:val="20"/>
              </w:rPr>
              <w:t>136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E9" w14:textId="77777777">
            <w:pPr>
              <w:jc w:val="center"/>
              <w:rPr>
                <w:rFonts w:eastAsia="Calibri"/>
                <w:color w:val="000000" w:themeColor="text1"/>
                <w:sz w:val="20"/>
              </w:rPr>
            </w:pPr>
            <w:r w:rsidRPr="00556543">
              <w:rPr>
                <w:color w:val="000000" w:themeColor="text1"/>
                <w:sz w:val="20"/>
              </w:rPr>
              <w:t>3.4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EA" w14:textId="77777777">
            <w:pPr>
              <w:jc w:val="center"/>
              <w:rPr>
                <w:rFonts w:eastAsia="Calibri"/>
                <w:color w:val="000000" w:themeColor="text1"/>
                <w:sz w:val="20"/>
              </w:rPr>
            </w:pPr>
            <w:r w:rsidRPr="00556543">
              <w:rPr>
                <w:color w:val="000000" w:themeColor="text1"/>
                <w:sz w:val="20"/>
              </w:rPr>
              <w:t>68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EB" w14:textId="77777777">
            <w:pPr>
              <w:jc w:val="center"/>
              <w:rPr>
                <w:rFonts w:eastAsia="Calibri"/>
                <w:color w:val="000000" w:themeColor="text1"/>
                <w:sz w:val="20"/>
              </w:rPr>
            </w:pPr>
            <w:r w:rsidRPr="00556543">
              <w:rPr>
                <w:color w:val="000000" w:themeColor="text1"/>
                <w:sz w:val="20"/>
              </w:rPr>
              <w:t>1,7</w:t>
            </w:r>
          </w:p>
        </w:tc>
      </w:tr>
      <w:tr w14:paraId="541696F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ED" w14:textId="77777777">
            <w:pPr>
              <w:jc w:val="center"/>
              <w:rPr>
                <w:rFonts w:eastAsia="Calibri"/>
                <w:b/>
                <w:bCs/>
                <w:color w:val="000000" w:themeColor="text1"/>
                <w:sz w:val="20"/>
              </w:rPr>
            </w:pPr>
            <w:r w:rsidRPr="00556543">
              <w:rPr>
                <w:b/>
                <w:color w:val="000000" w:themeColor="text1"/>
                <w:sz w:val="20"/>
              </w:rPr>
              <w:t>36-37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EE" w14:textId="77777777">
            <w:pPr>
              <w:jc w:val="center"/>
              <w:rPr>
                <w:rFonts w:eastAsia="Calibri"/>
                <w:color w:val="000000" w:themeColor="text1"/>
                <w:sz w:val="20"/>
              </w:rPr>
            </w:pPr>
            <w:r w:rsidRPr="00556543">
              <w:rPr>
                <w:color w:val="000000" w:themeColor="text1"/>
                <w:sz w:val="20"/>
              </w:rPr>
              <w:t>216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EF" w14:textId="77777777">
            <w:pPr>
              <w:jc w:val="center"/>
              <w:rPr>
                <w:rFonts w:eastAsia="Calibri"/>
                <w:color w:val="000000" w:themeColor="text1"/>
                <w:sz w:val="20"/>
              </w:rPr>
            </w:pPr>
            <w:r w:rsidRPr="00556543">
              <w:rPr>
                <w:color w:val="000000" w:themeColor="text1"/>
                <w:sz w:val="20"/>
              </w:rPr>
              <w:t>5,4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F0" w14:textId="77777777">
            <w:pPr>
              <w:jc w:val="center"/>
              <w:rPr>
                <w:rFonts w:eastAsia="Calibri"/>
                <w:color w:val="000000" w:themeColor="text1"/>
                <w:sz w:val="20"/>
              </w:rPr>
            </w:pPr>
            <w:r w:rsidRPr="00556543">
              <w:rPr>
                <w:color w:val="000000" w:themeColor="text1"/>
                <w:sz w:val="20"/>
              </w:rPr>
              <w:t>144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F1" w14:textId="77777777">
            <w:pPr>
              <w:jc w:val="center"/>
              <w:rPr>
                <w:rFonts w:eastAsia="Calibri"/>
                <w:color w:val="000000" w:themeColor="text1"/>
                <w:sz w:val="20"/>
              </w:rPr>
            </w:pPr>
            <w:r w:rsidRPr="00556543">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F2" w14:textId="77777777">
            <w:pPr>
              <w:jc w:val="center"/>
              <w:rPr>
                <w:rFonts w:eastAsia="Calibri"/>
                <w:color w:val="000000" w:themeColor="text1"/>
                <w:sz w:val="20"/>
              </w:rPr>
            </w:pPr>
            <w:r w:rsidRPr="00556543">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F3" w14:textId="77777777">
            <w:pPr>
              <w:jc w:val="center"/>
              <w:rPr>
                <w:rFonts w:eastAsia="Calibri"/>
                <w:color w:val="000000" w:themeColor="text1"/>
                <w:sz w:val="20"/>
              </w:rPr>
            </w:pPr>
            <w:r w:rsidRPr="00556543">
              <w:rPr>
                <w:color w:val="000000" w:themeColor="text1"/>
                <w:sz w:val="20"/>
              </w:rPr>
              <w:t>1,8</w:t>
            </w:r>
          </w:p>
        </w:tc>
      </w:tr>
      <w:tr w14:paraId="541696FC"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F5" w14:textId="77777777">
            <w:pPr>
              <w:jc w:val="center"/>
              <w:rPr>
                <w:rFonts w:eastAsia="Calibri"/>
                <w:b/>
                <w:bCs/>
                <w:color w:val="000000" w:themeColor="text1"/>
                <w:sz w:val="20"/>
              </w:rPr>
            </w:pPr>
            <w:r w:rsidRPr="00556543">
              <w:rPr>
                <w:b/>
                <w:color w:val="000000" w:themeColor="text1"/>
                <w:sz w:val="20"/>
              </w:rPr>
              <w:t>38-39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F6" w14:textId="77777777">
            <w:pPr>
              <w:jc w:val="center"/>
              <w:rPr>
                <w:rFonts w:eastAsia="Calibri"/>
                <w:color w:val="000000" w:themeColor="text1"/>
                <w:sz w:val="20"/>
              </w:rPr>
            </w:pPr>
            <w:r w:rsidRPr="00556543">
              <w:rPr>
                <w:color w:val="000000" w:themeColor="text1"/>
                <w:sz w:val="20"/>
              </w:rPr>
              <w:t>228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556543" w:rsidP="00855719" w14:paraId="541696F7" w14:textId="77777777">
            <w:pPr>
              <w:jc w:val="center"/>
              <w:rPr>
                <w:rFonts w:eastAsia="Calibri"/>
                <w:color w:val="000000" w:themeColor="text1"/>
                <w:sz w:val="20"/>
              </w:rPr>
            </w:pPr>
            <w:r w:rsidRPr="00556543">
              <w:rPr>
                <w:color w:val="000000" w:themeColor="text1"/>
                <w:sz w:val="20"/>
              </w:rPr>
              <w:t>5,7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F8" w14:textId="77777777">
            <w:pPr>
              <w:jc w:val="center"/>
              <w:rPr>
                <w:rFonts w:eastAsia="Calibri"/>
                <w:color w:val="000000" w:themeColor="text1"/>
                <w:sz w:val="20"/>
              </w:rPr>
            </w:pPr>
            <w:r w:rsidRPr="00556543">
              <w:rPr>
                <w:color w:val="000000" w:themeColor="text1"/>
                <w:sz w:val="20"/>
              </w:rPr>
              <w:t>152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F9" w14:textId="77777777">
            <w:pPr>
              <w:jc w:val="center"/>
              <w:rPr>
                <w:rFonts w:eastAsia="Calibri"/>
                <w:color w:val="000000" w:themeColor="text1"/>
                <w:sz w:val="20"/>
              </w:rPr>
            </w:pPr>
            <w:r w:rsidRPr="00556543">
              <w:rPr>
                <w:color w:val="000000" w:themeColor="text1"/>
                <w:sz w:val="20"/>
              </w:rPr>
              <w:t>3,8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556543" w:rsidP="00855719" w14:paraId="541696FA" w14:textId="77777777">
            <w:pPr>
              <w:jc w:val="center"/>
              <w:rPr>
                <w:rFonts w:eastAsia="Calibri"/>
                <w:color w:val="000000" w:themeColor="text1"/>
                <w:sz w:val="20"/>
              </w:rPr>
            </w:pPr>
            <w:r w:rsidRPr="00556543">
              <w:rPr>
                <w:color w:val="000000" w:themeColor="text1"/>
                <w:sz w:val="20"/>
              </w:rPr>
              <w:t>76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556543" w:rsidP="00855719" w14:paraId="541696FB" w14:textId="77777777">
            <w:pPr>
              <w:jc w:val="center"/>
              <w:rPr>
                <w:rFonts w:eastAsia="Calibri"/>
                <w:color w:val="000000" w:themeColor="text1"/>
                <w:sz w:val="20"/>
              </w:rPr>
            </w:pPr>
            <w:r w:rsidRPr="00556543">
              <w:rPr>
                <w:color w:val="000000" w:themeColor="text1"/>
                <w:sz w:val="20"/>
              </w:rPr>
              <w:t>1,9</w:t>
            </w:r>
          </w:p>
        </w:tc>
      </w:tr>
      <w:tr w14:paraId="54169704" w14:textId="77777777" w:rsidTr="14C87AD7">
        <w:tblPrEx>
          <w:tblW w:w="0" w:type="auto"/>
          <w:tblLook w:val="06A0"/>
        </w:tblPrEx>
        <w:trPr>
          <w:trHeight w:val="300"/>
        </w:trPr>
        <w:tc>
          <w:tcPr>
            <w:tcW w:w="1294"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556543" w:rsidP="00855719" w14:paraId="541696FD" w14:textId="77777777">
            <w:pPr>
              <w:jc w:val="center"/>
              <w:rPr>
                <w:rFonts w:eastAsia="Calibri"/>
                <w:b/>
                <w:bCs/>
                <w:color w:val="000000" w:themeColor="text1"/>
                <w:sz w:val="20"/>
              </w:rPr>
            </w:pPr>
            <w:r w:rsidRPr="00556543">
              <w:rPr>
                <w:b/>
                <w:color w:val="000000" w:themeColor="text1"/>
                <w:sz w:val="20"/>
              </w:rPr>
              <w:t>40 kg a viac</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556543" w:rsidP="00855719" w14:paraId="541696FE" w14:textId="77777777">
            <w:pPr>
              <w:jc w:val="center"/>
              <w:rPr>
                <w:rFonts w:eastAsia="Calibri"/>
                <w:color w:val="000000" w:themeColor="text1"/>
                <w:sz w:val="20"/>
              </w:rPr>
            </w:pPr>
            <w:r w:rsidRPr="00556543">
              <w:rPr>
                <w:color w:val="000000" w:themeColor="text1"/>
                <w:sz w:val="20"/>
              </w:rPr>
              <w:t>240</w:t>
            </w:r>
          </w:p>
        </w:tc>
        <w:tc>
          <w:tcPr>
            <w:tcW w:w="1294"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556543" w:rsidP="00855719" w14:paraId="541696FF" w14:textId="77777777">
            <w:pPr>
              <w:jc w:val="center"/>
              <w:rPr>
                <w:rFonts w:eastAsia="Calibri"/>
                <w:color w:val="000000" w:themeColor="text1"/>
                <w:sz w:val="20"/>
              </w:rPr>
            </w:pPr>
            <w:r w:rsidRPr="00556543">
              <w:rPr>
                <w:color w:val="000000" w:themeColor="text1"/>
                <w:sz w:val="20"/>
              </w:rPr>
              <w:t>6</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556543" w:rsidP="00855719" w14:paraId="54169700" w14:textId="77777777">
            <w:pPr>
              <w:jc w:val="center"/>
              <w:rPr>
                <w:rFonts w:eastAsia="Calibri"/>
                <w:color w:val="000000" w:themeColor="text1"/>
                <w:sz w:val="20"/>
              </w:rPr>
            </w:pPr>
            <w:r w:rsidRPr="00556543">
              <w:rPr>
                <w:color w:val="000000" w:themeColor="text1"/>
                <w:sz w:val="20"/>
              </w:rPr>
              <w:t>160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556543" w:rsidP="00855719" w14:paraId="54169701" w14:textId="77777777">
            <w:pPr>
              <w:jc w:val="center"/>
              <w:rPr>
                <w:rFonts w:eastAsia="Calibri"/>
                <w:color w:val="000000" w:themeColor="text1"/>
                <w:sz w:val="20"/>
              </w:rPr>
            </w:pPr>
            <w:r w:rsidRPr="00556543">
              <w:rPr>
                <w:color w:val="000000" w:themeColor="text1"/>
                <w:sz w:val="20"/>
              </w:rPr>
              <w:t>4</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556543" w:rsidP="00855719" w14:paraId="54169702" w14:textId="77777777">
            <w:pPr>
              <w:jc w:val="center"/>
              <w:rPr>
                <w:rFonts w:eastAsia="Calibri"/>
                <w:color w:val="000000" w:themeColor="text1"/>
                <w:sz w:val="20"/>
              </w:rPr>
            </w:pPr>
            <w:r w:rsidRPr="00556543">
              <w:rPr>
                <w:color w:val="000000" w:themeColor="text1"/>
                <w:sz w:val="20"/>
              </w:rPr>
              <w:t>80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556543" w:rsidP="00855719" w14:paraId="54169703" w14:textId="77777777">
            <w:pPr>
              <w:jc w:val="center"/>
              <w:rPr>
                <w:rFonts w:eastAsia="Calibri"/>
                <w:color w:val="000000" w:themeColor="text1"/>
                <w:sz w:val="20"/>
              </w:rPr>
            </w:pPr>
            <w:r w:rsidRPr="00556543">
              <w:rPr>
                <w:color w:val="000000" w:themeColor="text1"/>
                <w:sz w:val="20"/>
              </w:rPr>
              <w:t>2</w:t>
            </w:r>
          </w:p>
        </w:tc>
      </w:tr>
    </w:tbl>
    <w:p w:rsidR="4893E003" w:rsidRPr="00556543" w:rsidP="00855719" w14:paraId="54169705" w14:textId="77777777">
      <w:pPr>
        <w:spacing w:line="240" w:lineRule="auto"/>
        <w:jc w:val="both"/>
      </w:pPr>
    </w:p>
    <w:p w:rsidR="008D323D" w:rsidRPr="00556543" w:rsidP="00855719" w14:paraId="54169706" w14:textId="77777777">
      <w:pPr>
        <w:spacing w:line="240" w:lineRule="auto"/>
      </w:pPr>
      <w:r w:rsidRPr="00556543">
        <w:t>Ak sa liek podáva dlhšie ako jeden týždeň, dávka vamorolónu sa nesmie znížiť náhle (pozri časť 4.4). Dávka sa má znižovať postupne počas niekoľkých týždňov, vždy približne o 20 % v porovnaní s predchádzajúcou úrovňou dávky. Odstup medzi jednotlivými zníženiami dávky sa majú upraviť v závislosti od  individuálnej znášanlivosti.</w:t>
      </w:r>
    </w:p>
    <w:p w:rsidR="003376FD" w:rsidRPr="00556543" w:rsidP="00855719" w14:paraId="54169707" w14:textId="77777777">
      <w:pPr>
        <w:spacing w:line="240" w:lineRule="auto"/>
        <w:rPr>
          <w:szCs w:val="22"/>
        </w:rPr>
      </w:pPr>
    </w:p>
    <w:p w:rsidR="00FF46C7" w:rsidRPr="00556543" w:rsidP="0056402B" w14:paraId="54169708" w14:textId="77777777">
      <w:pPr>
        <w:keepNext/>
        <w:spacing w:line="240" w:lineRule="auto"/>
        <w:rPr>
          <w:u w:val="single"/>
        </w:rPr>
      </w:pPr>
      <w:r w:rsidRPr="00556543">
        <w:rPr>
          <w:u w:val="single"/>
        </w:rPr>
        <w:t>Osobitné populácie</w:t>
      </w:r>
    </w:p>
    <w:p w:rsidR="00FF46C7" w:rsidRPr="00556543" w:rsidP="0056402B" w14:paraId="54169709" w14:textId="77777777">
      <w:pPr>
        <w:keepNext/>
        <w:spacing w:line="240" w:lineRule="auto"/>
        <w:rPr>
          <w:szCs w:val="22"/>
        </w:rPr>
      </w:pPr>
    </w:p>
    <w:p w:rsidR="00074254" w:rsidRPr="00556543" w:rsidP="0056402B" w14:paraId="5416970A" w14:textId="77777777">
      <w:pPr>
        <w:keepNext/>
        <w:spacing w:line="240" w:lineRule="auto"/>
        <w:rPr>
          <w:bCs/>
          <w:i/>
          <w:iCs/>
          <w:szCs w:val="22"/>
        </w:rPr>
      </w:pPr>
      <w:r w:rsidRPr="00556543">
        <w:rPr>
          <w:i/>
        </w:rPr>
        <w:t>Porucha funkcie pečene</w:t>
      </w:r>
    </w:p>
    <w:p w:rsidR="0023229B" w:rsidRPr="00556543" w:rsidP="00855719" w14:paraId="5416970B" w14:textId="77777777">
      <w:pPr>
        <w:spacing w:line="240" w:lineRule="auto"/>
        <w:rPr>
          <w:rStyle w:val="normaltextrun"/>
          <w:iCs/>
          <w:color w:val="000000" w:themeColor="text1"/>
          <w:szCs w:val="22"/>
        </w:rPr>
      </w:pPr>
      <w:r w:rsidRPr="00556543">
        <w:rPr>
          <w:rStyle w:val="normaltextrun"/>
          <w:color w:val="000000" w:themeColor="text1"/>
        </w:rPr>
        <w:t>U pacientov s miernou poruchou funkcie pečene (trieda A podľa Childa‑Pugha) nie je potrebná úprava dávky.</w:t>
      </w:r>
    </w:p>
    <w:p w:rsidR="00E779E7" w:rsidRPr="00556543" w:rsidP="00855719" w14:paraId="5416970C" w14:textId="77777777">
      <w:pPr>
        <w:spacing w:line="240" w:lineRule="auto"/>
        <w:rPr>
          <w:rStyle w:val="normaltextrun"/>
          <w:color w:val="000000" w:themeColor="text1"/>
          <w:szCs w:val="22"/>
        </w:rPr>
      </w:pPr>
    </w:p>
    <w:p w:rsidR="00074254" w:rsidRPr="00556543" w:rsidP="00855719" w14:paraId="5416970D" w14:textId="77777777">
      <w:pPr>
        <w:spacing w:line="240" w:lineRule="auto"/>
        <w:rPr>
          <w:rStyle w:val="normaltextrun"/>
          <w:color w:val="000000" w:themeColor="text1"/>
        </w:rPr>
      </w:pPr>
      <w:r w:rsidRPr="00556543">
        <w:rPr>
          <w:rStyle w:val="normaltextrun"/>
          <w:color w:val="000000" w:themeColor="text1"/>
        </w:rPr>
        <w:t>Odporúčaná denná dávka vamorolónu pre pacientov so stredne závažnou poruchou funkcie pečene (trieda B podľa Childa-Pugha) je 2 mg/kg/deň pre pacientov do 40 kg a 80 mg pre pacientov s telesnou hmotnosťou 40 kg a vyššou (pozri časť 5.2). Pacienti so závažnou poruchou funkcie pečene (trieda C podľa Childa-Pugha) sa nemajú liečiť vamorolónom. Pozri časti 4. 3 a 4. 4.</w:t>
      </w:r>
    </w:p>
    <w:p w:rsidR="00AC05A8" w:rsidRPr="00556543" w:rsidP="00855719" w14:paraId="5416970E" w14:textId="77777777">
      <w:pPr>
        <w:spacing w:line="240" w:lineRule="auto"/>
        <w:rPr>
          <w:b/>
        </w:rPr>
      </w:pPr>
    </w:p>
    <w:p w:rsidR="00812D16" w:rsidRPr="00556543" w:rsidP="0056402B" w14:paraId="5416970F" w14:textId="77777777">
      <w:pPr>
        <w:keepNext/>
        <w:spacing w:line="240" w:lineRule="auto"/>
        <w:rPr>
          <w:bCs/>
          <w:i/>
          <w:iCs/>
          <w:szCs w:val="22"/>
        </w:rPr>
      </w:pPr>
      <w:r w:rsidRPr="00556543">
        <w:rPr>
          <w:i/>
        </w:rPr>
        <w:t>Pediatrická populácia</w:t>
      </w:r>
    </w:p>
    <w:p w:rsidR="008D323D" w:rsidRPr="00556543" w:rsidP="00855719" w14:paraId="54169710" w14:textId="77777777">
      <w:pPr>
        <w:autoSpaceDE w:val="0"/>
        <w:autoSpaceDN w:val="0"/>
        <w:adjustRightInd w:val="0"/>
        <w:spacing w:line="240" w:lineRule="auto"/>
      </w:pPr>
      <w:bookmarkStart w:id="30" w:name="_Hlk133597578"/>
      <w:r w:rsidRPr="00556543">
        <w:t>Bezpečnosť a účinnosť lieku AGAMREE u detí mladších ako 4 roky neboli stanovené.</w:t>
      </w:r>
      <w:bookmarkEnd w:id="30"/>
    </w:p>
    <w:p w:rsidR="008D323D" w:rsidRPr="00556543" w:rsidP="00855719" w14:paraId="54169711" w14:textId="77777777">
      <w:pPr>
        <w:spacing w:line="240" w:lineRule="auto"/>
      </w:pPr>
      <w:bookmarkStart w:id="31" w:name="_Hlk114572632"/>
    </w:p>
    <w:bookmarkEnd w:id="31"/>
    <w:p w:rsidR="00812D16" w:rsidRPr="00556543" w:rsidP="0056402B" w14:paraId="54169712" w14:textId="77777777">
      <w:pPr>
        <w:keepNext/>
        <w:spacing w:line="240" w:lineRule="auto"/>
        <w:rPr>
          <w:szCs w:val="22"/>
          <w:u w:val="single"/>
        </w:rPr>
      </w:pPr>
      <w:r w:rsidRPr="00556543">
        <w:rPr>
          <w:u w:val="single"/>
        </w:rPr>
        <w:t>Spôsob podávania</w:t>
      </w:r>
    </w:p>
    <w:p w:rsidR="00812D16" w:rsidRPr="00556543" w:rsidP="0056402B" w14:paraId="54169713" w14:textId="77777777">
      <w:pPr>
        <w:keepNext/>
        <w:spacing w:line="240" w:lineRule="auto"/>
        <w:rPr>
          <w:szCs w:val="22"/>
          <w:u w:val="single"/>
        </w:rPr>
      </w:pPr>
    </w:p>
    <w:p w:rsidR="008D323D" w:rsidRPr="00556543" w:rsidP="00855719" w14:paraId="54169714" w14:textId="77777777">
      <w:pPr>
        <w:autoSpaceDE w:val="0"/>
        <w:autoSpaceDN w:val="0"/>
        <w:adjustRightInd w:val="0"/>
        <w:spacing w:line="240" w:lineRule="auto"/>
      </w:pPr>
      <w:r w:rsidRPr="00556543">
        <w:t>Liek AGAMREE je určený na perorálne použitie. Liek AGAMREE sa môže užívať s jedlom alebo bez jedla (pozri časť 5.2).</w:t>
      </w:r>
    </w:p>
    <w:p w:rsidR="008D323D" w:rsidRPr="00556543" w:rsidP="00855719" w14:paraId="54169715" w14:textId="77777777">
      <w:pPr>
        <w:spacing w:line="240" w:lineRule="auto"/>
      </w:pPr>
    </w:p>
    <w:p w:rsidR="008D323D" w:rsidRPr="00556543" w:rsidP="00855719" w14:paraId="54169716" w14:textId="77777777">
      <w:pPr>
        <w:spacing w:line="240" w:lineRule="auto"/>
      </w:pPr>
      <w:r w:rsidRPr="00556543">
        <w:t xml:space="preserve">Perorálnu suspenziu treba pred podaním dávky opätovne </w:t>
      </w:r>
      <w:r w:rsidRPr="00556543" w:rsidR="00E02704">
        <w:t xml:space="preserve">dispergovať </w:t>
      </w:r>
      <w:r w:rsidRPr="00556543">
        <w:t>pretrepávaním fľašky.</w:t>
      </w:r>
    </w:p>
    <w:p w:rsidR="008D323D" w:rsidRPr="00556543" w:rsidP="00855719" w14:paraId="54169717" w14:textId="77777777">
      <w:pPr>
        <w:autoSpaceDE w:val="0"/>
        <w:autoSpaceDN w:val="0"/>
        <w:adjustRightInd w:val="0"/>
        <w:spacing w:line="240" w:lineRule="auto"/>
        <w:rPr>
          <w:szCs w:val="22"/>
        </w:rPr>
      </w:pPr>
    </w:p>
    <w:p w:rsidR="008D323D" w:rsidRPr="00556543" w:rsidP="00855719" w14:paraId="54169718" w14:textId="77777777">
      <w:pPr>
        <w:autoSpaceDE w:val="0"/>
        <w:autoSpaceDN w:val="0"/>
        <w:adjustRightInd w:val="0"/>
        <w:spacing w:line="240" w:lineRule="auto"/>
      </w:pPr>
      <w:r w:rsidRPr="00556543">
        <w:t>Na odmeranie dávky lieku AGAMREE v ml sa má používať len perorálna striekačka, ktorá sa dodáva spolu s liekom. Po natiahnutí príslušnej dávky do perorálnej striekačky sa má podať priamo do úst.</w:t>
      </w:r>
    </w:p>
    <w:p w:rsidR="00356282" w:rsidRPr="00556543" w:rsidP="00855719" w14:paraId="54169719" w14:textId="77777777">
      <w:pPr>
        <w:autoSpaceDE w:val="0"/>
        <w:autoSpaceDN w:val="0"/>
        <w:adjustRightInd w:val="0"/>
        <w:spacing w:line="240" w:lineRule="auto"/>
        <w:rPr>
          <w:szCs w:val="22"/>
        </w:rPr>
      </w:pPr>
    </w:p>
    <w:p w:rsidR="00356282" w:rsidRPr="00556543" w:rsidP="00855719" w14:paraId="5416971A" w14:textId="77777777">
      <w:pPr>
        <w:tabs>
          <w:tab w:val="clear" w:pos="567"/>
        </w:tabs>
        <w:autoSpaceDE w:val="0"/>
        <w:autoSpaceDN w:val="0"/>
        <w:adjustRightInd w:val="0"/>
        <w:spacing w:line="240" w:lineRule="auto"/>
        <w:rPr>
          <w:szCs w:val="22"/>
        </w:rPr>
      </w:pPr>
      <w:r w:rsidRPr="00556543">
        <w:t>Po použití sa má perorálna striekačka rozmontovať, opláchnuť pod tečúcou studenou vodou z vodovodu a vysušiť na vzduchu. Až do ďalšieho použitia sa má uchovávať v krabičke. Perorálna striekačka sa môže používať po dobu 45 dní, potom sa má zlikvidovať a použiť druhá perorálna striekačka priložená v balení.</w:t>
      </w:r>
    </w:p>
    <w:p w:rsidR="00812D16" w:rsidRPr="00556543" w:rsidP="00855719" w14:paraId="5416971B" w14:textId="77777777">
      <w:pPr>
        <w:spacing w:line="240" w:lineRule="auto"/>
        <w:rPr>
          <w:ins w:id="32" w:author="Author"/>
          <w:szCs w:val="22"/>
        </w:rPr>
      </w:pPr>
    </w:p>
    <w:p w:rsidR="00E14869" w:rsidRPr="003440DB" w:rsidP="003440DB" w14:paraId="453282A6" w14:textId="56AE08BC">
      <w:pPr>
        <w:keepNext/>
        <w:spacing w:line="240" w:lineRule="auto"/>
        <w:rPr>
          <w:ins w:id="33" w:author="Author"/>
          <w:i/>
          <w:szCs w:val="22"/>
        </w:rPr>
      </w:pPr>
      <w:ins w:id="34" w:author="Author">
        <w:r w:rsidRPr="003440DB">
          <w:rPr>
            <w:i/>
            <w:szCs w:val="22"/>
          </w:rPr>
          <w:t>Pod</w:t>
        </w:r>
      </w:ins>
      <w:ins w:id="35" w:author="Author">
        <w:r w:rsidRPr="00556543" w:rsidR="00C94B11">
          <w:rPr>
            <w:i/>
            <w:szCs w:val="22"/>
          </w:rPr>
          <w:t>áv</w:t>
        </w:r>
      </w:ins>
      <w:ins w:id="36" w:author="Author">
        <w:r w:rsidRPr="003440DB">
          <w:rPr>
            <w:i/>
            <w:szCs w:val="22"/>
          </w:rPr>
          <w:t>anie lieku AGAMREE perorálna suspenzia enterálnou vyživovacou sondou</w:t>
        </w:r>
      </w:ins>
    </w:p>
    <w:p w:rsidR="00E14869" w:rsidRPr="00556543" w:rsidP="00E14869" w14:paraId="3DCAF1AC" w14:textId="59F4E888">
      <w:pPr>
        <w:spacing w:line="240" w:lineRule="auto"/>
        <w:rPr>
          <w:ins w:id="37" w:author="Author"/>
          <w:szCs w:val="22"/>
        </w:rPr>
      </w:pPr>
      <w:ins w:id="38" w:author="Author">
        <w:r w:rsidRPr="00556543">
          <w:rPr>
            <w:szCs w:val="22"/>
          </w:rPr>
          <w:t>Liek AGAMREE perorálna suspenzia sa môže podávať prostredníctvom enterálnej vyživovacej sondy (pozri časť 6.6).</w:t>
        </w:r>
      </w:ins>
    </w:p>
    <w:p w:rsidR="00E14869" w:rsidRPr="00556543" w:rsidP="00855719" w14:paraId="18DBD978" w14:textId="77777777">
      <w:pPr>
        <w:spacing w:line="240" w:lineRule="auto"/>
        <w:rPr>
          <w:szCs w:val="22"/>
        </w:rPr>
      </w:pPr>
    </w:p>
    <w:p w:rsidR="00812D16" w:rsidRPr="00556543" w:rsidP="0056402B" w14:paraId="5416971C" w14:textId="77777777">
      <w:pPr>
        <w:keepNext/>
        <w:spacing w:line="240" w:lineRule="auto"/>
        <w:ind w:left="567" w:hanging="567"/>
        <w:outlineLvl w:val="0"/>
        <w:rPr>
          <w:b/>
          <w:szCs w:val="22"/>
        </w:rPr>
      </w:pPr>
      <w:r w:rsidRPr="00556543">
        <w:rPr>
          <w:rStyle w:val="DNEx2"/>
          <w:noProof w:val="0"/>
        </w:rPr>
        <w:t>4.3</w:t>
      </w:r>
      <w:r w:rsidRPr="00556543">
        <w:rPr>
          <w:rStyle w:val="DNEx2"/>
          <w:noProof w:val="0"/>
        </w:rPr>
        <w:tab/>
      </w:r>
      <w:r w:rsidRPr="00556543">
        <w:rPr>
          <w:b/>
        </w:rPr>
        <w:t>Kontraindikácie</w:t>
      </w:r>
    </w:p>
    <w:p w:rsidR="00812D16" w:rsidRPr="00556543" w:rsidP="0056402B" w14:paraId="5416971D" w14:textId="77777777">
      <w:pPr>
        <w:keepNext/>
        <w:spacing w:line="240" w:lineRule="auto"/>
        <w:rPr>
          <w:szCs w:val="22"/>
        </w:rPr>
      </w:pPr>
    </w:p>
    <w:p w:rsidR="008D323D" w:rsidRPr="00556543" w:rsidP="00855719" w14:paraId="5416971E" w14:textId="77777777">
      <w:pPr>
        <w:spacing w:line="240" w:lineRule="auto"/>
      </w:pPr>
      <w:r w:rsidRPr="00556543">
        <w:t>Precitlivenosť na liečivo alebo na ktorúkoľvek z pomocných látok uvedených v časti 6.1.</w:t>
      </w:r>
    </w:p>
    <w:p w:rsidR="00E8153B" w:rsidRPr="00556543" w:rsidP="00855719" w14:paraId="5416971F" w14:textId="77777777">
      <w:pPr>
        <w:spacing w:line="240" w:lineRule="auto"/>
      </w:pPr>
    </w:p>
    <w:p w:rsidR="001118FA" w:rsidRPr="00556543" w:rsidP="00855719" w14:paraId="54169720" w14:textId="77777777">
      <w:pPr>
        <w:spacing w:line="240" w:lineRule="auto"/>
      </w:pPr>
      <w:r w:rsidRPr="00556543">
        <w:t>Závažná porucha funkcie pečene (trieda C podľa Childa-Pugha).</w:t>
      </w:r>
    </w:p>
    <w:p w:rsidR="51E29264" w:rsidRPr="00556543" w:rsidP="00855719" w14:paraId="54169721" w14:textId="77777777">
      <w:pPr>
        <w:spacing w:line="240" w:lineRule="auto"/>
      </w:pPr>
    </w:p>
    <w:p w:rsidR="00812D16" w:rsidRPr="00556543" w:rsidP="00855719" w14:paraId="54169722" w14:textId="77777777">
      <w:pPr>
        <w:spacing w:line="240" w:lineRule="auto"/>
        <w:rPr>
          <w:b/>
          <w:szCs w:val="22"/>
        </w:rPr>
      </w:pPr>
      <w:r w:rsidRPr="00556543">
        <w:rPr>
          <w:color w:val="212121"/>
        </w:rPr>
        <w:t>Použitie živých alebo živých oslabených vakcín počas 6 týždňov pred začatím liečby a počas liečby (pozri časť 4.4).</w:t>
      </w:r>
    </w:p>
    <w:p w:rsidR="00AC05A8" w:rsidRPr="00556543" w:rsidP="00855719" w14:paraId="54169723" w14:textId="77777777">
      <w:pPr>
        <w:spacing w:line="240" w:lineRule="auto"/>
        <w:rPr>
          <w:szCs w:val="22"/>
        </w:rPr>
      </w:pPr>
    </w:p>
    <w:p w:rsidR="00812D16" w:rsidRPr="00556543" w:rsidP="0056402B" w14:paraId="54169724" w14:textId="77777777">
      <w:pPr>
        <w:keepNext/>
        <w:spacing w:line="240" w:lineRule="auto"/>
        <w:ind w:left="567" w:hanging="567"/>
        <w:outlineLvl w:val="0"/>
        <w:rPr>
          <w:b/>
          <w:szCs w:val="22"/>
        </w:rPr>
      </w:pPr>
      <w:r w:rsidRPr="00556543">
        <w:rPr>
          <w:rStyle w:val="DNEx2"/>
          <w:noProof w:val="0"/>
        </w:rPr>
        <w:t>4.4</w:t>
      </w:r>
      <w:r w:rsidRPr="00556543">
        <w:rPr>
          <w:rStyle w:val="DNEx2"/>
          <w:noProof w:val="0"/>
        </w:rPr>
        <w:tab/>
      </w:r>
      <w:r w:rsidRPr="00556543">
        <w:rPr>
          <w:b/>
        </w:rPr>
        <w:t>Osobitné upozornenia a opatrenia pri používaní</w:t>
      </w:r>
    </w:p>
    <w:p w:rsidR="00812D16" w:rsidRPr="00556543" w:rsidP="0056402B" w14:paraId="54169725" w14:textId="77777777">
      <w:pPr>
        <w:keepNext/>
        <w:spacing w:line="240" w:lineRule="auto"/>
        <w:ind w:left="567" w:hanging="567"/>
        <w:rPr>
          <w:b/>
          <w:szCs w:val="22"/>
        </w:rPr>
      </w:pPr>
    </w:p>
    <w:p w:rsidR="008D323D" w:rsidRPr="00556543" w:rsidP="0056402B" w14:paraId="54169726" w14:textId="77777777">
      <w:pPr>
        <w:keepNext/>
        <w:spacing w:line="240" w:lineRule="auto"/>
        <w:rPr>
          <w:u w:val="single"/>
        </w:rPr>
      </w:pPr>
      <w:r w:rsidRPr="00556543">
        <w:rPr>
          <w:u w:val="single"/>
        </w:rPr>
        <w:t>Zmeny v endokrinnej funkcii</w:t>
      </w:r>
    </w:p>
    <w:p w:rsidR="008D323D" w:rsidRPr="00556543" w:rsidP="0056402B" w14:paraId="54169727" w14:textId="77777777">
      <w:pPr>
        <w:keepNext/>
        <w:spacing w:line="240" w:lineRule="auto"/>
      </w:pPr>
    </w:p>
    <w:p w:rsidR="008D323D" w:rsidRPr="00556543" w:rsidP="00855719" w14:paraId="54169728" w14:textId="77777777">
      <w:pPr>
        <w:spacing w:line="240" w:lineRule="auto"/>
      </w:pPr>
      <w:r w:rsidRPr="00556543">
        <w:t>Vamorolón spôsobuje zmeny v endokrinnej funkcii, najmä pri chronickom používaní.</w:t>
      </w:r>
    </w:p>
    <w:p w:rsidR="00B150DD" w:rsidRPr="00556543" w:rsidP="00855719" w14:paraId="54169729" w14:textId="77777777">
      <w:pPr>
        <w:spacing w:line="240" w:lineRule="auto"/>
      </w:pPr>
    </w:p>
    <w:p w:rsidR="008D323D" w:rsidRPr="00556543" w:rsidP="00855719" w14:paraId="5416972A" w14:textId="77777777">
      <w:pPr>
        <w:spacing w:line="240" w:lineRule="auto"/>
      </w:pPr>
      <w:r w:rsidRPr="00556543">
        <w:t>U pacientov so zmenenou funkciou štítnej žľazy alebo s feochromocytómom môže navyše hroziť zvýšené riziko endokrinných účinkov.</w:t>
      </w:r>
    </w:p>
    <w:p w:rsidR="00BE673B" w:rsidRPr="00556543" w:rsidP="00855719" w14:paraId="5416972B" w14:textId="77777777">
      <w:pPr>
        <w:spacing w:line="240" w:lineRule="auto"/>
        <w:rPr>
          <w:b/>
          <w:szCs w:val="22"/>
        </w:rPr>
      </w:pPr>
    </w:p>
    <w:p w:rsidR="008D323D" w:rsidRPr="00556543" w:rsidP="0056402B" w14:paraId="5416972C" w14:textId="77777777">
      <w:pPr>
        <w:keepNext/>
        <w:spacing w:line="240" w:lineRule="auto"/>
        <w:rPr>
          <w:u w:val="single"/>
        </w:rPr>
      </w:pPr>
      <w:r w:rsidRPr="00556543">
        <w:rPr>
          <w:u w:val="single"/>
        </w:rPr>
        <w:t>Riziko adrenálnej insuficiencie</w:t>
      </w:r>
    </w:p>
    <w:p w:rsidR="008D323D" w:rsidRPr="00556543" w:rsidP="0056402B" w14:paraId="5416972D" w14:textId="77777777">
      <w:pPr>
        <w:keepNext/>
        <w:spacing w:line="240" w:lineRule="auto"/>
      </w:pPr>
    </w:p>
    <w:p w:rsidR="008D323D" w:rsidRPr="00556543" w:rsidP="00855719" w14:paraId="5416972E" w14:textId="77777777">
      <w:pPr>
        <w:spacing w:line="240" w:lineRule="auto"/>
      </w:pPr>
      <w:r w:rsidRPr="00556543">
        <w:t xml:space="preserve">Vamorolón vyvoláva od dávky závislú a reverzibilnú supresiu osi hypotalamus - hypofýza - </w:t>
      </w:r>
      <w:r w:rsidRPr="00556543" w:rsidR="001E40BC">
        <w:t xml:space="preserve">nadobličky </w:t>
      </w:r>
      <w:r w:rsidRPr="00556543">
        <w:t>(os HPA), čo môže viesť k sekundárnej adrenálnej insuficiencii, ktorá môže pretrvávať mesiace po ukončení dlhodobej liečby. Miera vzniku chronickej adrenálnej insuficiencie je u pacientov rôzna a závisí od dávky a trvania liečby.</w:t>
      </w:r>
    </w:p>
    <w:p w:rsidR="008D323D" w:rsidRPr="00556543" w:rsidP="00855719" w14:paraId="5416972F" w14:textId="77777777">
      <w:pPr>
        <w:spacing w:line="240" w:lineRule="auto"/>
      </w:pPr>
    </w:p>
    <w:p w:rsidR="00AC05A8" w:rsidRPr="00556543" w:rsidP="00855719" w14:paraId="54169730" w14:textId="77777777">
      <w:pPr>
        <w:spacing w:line="240" w:lineRule="auto"/>
      </w:pPr>
      <w:r w:rsidRPr="00556543">
        <w:t>Akútna adrenálna insuficiencia (známa aj ako adrenálna kríza) sa môže vyskytnúť počas zvýšeného stresu alebo ak sa dávka vamorolónu zníži alebo náhle stiahne, čo môže viesť k úmrtiu. Príznaky adrenálnej krízy môžu zahŕňať nadmernú únavu, neočakávanú slabosť, vracanie, závraty alebo zmätenosť.  Riziko sa znižuje postupným znižovaním dávky pri znižovaní alebo ukončení liečby (pozri časť 4.2).</w:t>
      </w:r>
    </w:p>
    <w:p w:rsidR="006317FE" w:rsidRPr="00556543" w:rsidP="00855719" w14:paraId="54169731" w14:textId="77777777">
      <w:pPr>
        <w:spacing w:line="240" w:lineRule="auto"/>
        <w:rPr>
          <w:b/>
          <w:u w:val="single"/>
        </w:rPr>
      </w:pPr>
    </w:p>
    <w:p w:rsidR="00563F9A" w:rsidRPr="00556543" w:rsidP="00855719" w14:paraId="54169732" w14:textId="77777777">
      <w:pPr>
        <w:spacing w:line="240" w:lineRule="auto"/>
      </w:pPr>
      <w:r w:rsidRPr="00556543">
        <w:t xml:space="preserve">Počas období zvýšeného stresu, ako je akútna infekcia, traumatické zranenia alebo chirurgický zákrok, je potrebné pacientov sledovať, či sa u nich nevyskytnú príznaky akútnej adrenálnej insuficiencie, a preto sa má pravidelná liečba liekom AGAMREE dočasne doplniť systémovým hydrokortizónom, aby sa zabránilo riziku adrenálnej krízy. </w:t>
      </w:r>
      <w:bookmarkStart w:id="39" w:name="_Hlk132619896"/>
      <w:r w:rsidRPr="00556543">
        <w:t>K dispozícii nie sú žiadne údaje o účinkoch zvýšenia dávky lieku AGAMREE v situáciách zvýšeného stresu.</w:t>
      </w:r>
    </w:p>
    <w:p w:rsidR="005F05D7" w:rsidRPr="00556543" w:rsidP="00855719" w14:paraId="54169733" w14:textId="77777777">
      <w:pPr>
        <w:spacing w:line="240" w:lineRule="auto"/>
      </w:pPr>
    </w:p>
    <w:p w:rsidR="005F05D7" w:rsidRPr="00556543" w:rsidP="00855719" w14:paraId="54169734" w14:textId="77777777">
      <w:pPr>
        <w:spacing w:line="240" w:lineRule="auto"/>
      </w:pPr>
      <w:r w:rsidRPr="00556543">
        <w:t>Pacientovi treba odporučiť, aby mal pri sebe kartu pacienta obsahujúcu dôležité informácie o bezpečnosti na podporu včasného rozpoznania a liečby adrenálnej krízy.</w:t>
      </w:r>
    </w:p>
    <w:bookmarkEnd w:id="39"/>
    <w:p w:rsidR="00972680" w:rsidRPr="00556543" w:rsidP="00855719" w14:paraId="54169735" w14:textId="77777777">
      <w:pPr>
        <w:spacing w:line="240" w:lineRule="auto"/>
        <w:rPr>
          <w:b/>
          <w:bCs/>
          <w:u w:val="single"/>
        </w:rPr>
      </w:pPr>
    </w:p>
    <w:p w:rsidR="008D323D" w:rsidRPr="00556543" w:rsidP="00855719" w14:paraId="54169736" w14:textId="77777777">
      <w:pPr>
        <w:spacing w:line="240" w:lineRule="auto"/>
      </w:pPr>
      <w:r w:rsidRPr="00556543">
        <w:t>Po náhlom vysadení glukokortikoidov sa môže vyskytnúť aj „syndróm z vysadenia“ steroidov, ktorý zjavne nesúvisí s adrenokortikálnou insuficienciou. Tento syndróm zahŕňa symptómy, ako je anorexia, nauzea, vracanie, letargia, bolesť hlavy, horúčka, bolesť kĺbov, deskvamácia, myalgia a/alebo úbytok hmotnosti. Predpokladá sa, že tieto účinky sú spôsobené skôr náhlou zmenou koncentrácie glukokortikoidov než nízkou hladinou glukokortikoidov.</w:t>
      </w:r>
    </w:p>
    <w:p w:rsidR="00E01A3D" w:rsidRPr="00556543" w:rsidP="00855719" w14:paraId="54169737" w14:textId="77777777">
      <w:pPr>
        <w:spacing w:line="240" w:lineRule="auto"/>
      </w:pPr>
    </w:p>
    <w:p w:rsidR="008D323D" w:rsidRPr="00556543" w:rsidP="0056402B" w14:paraId="54169738" w14:textId="77777777">
      <w:pPr>
        <w:keepNext/>
        <w:spacing w:line="240" w:lineRule="auto"/>
        <w:rPr>
          <w:u w:val="single"/>
        </w:rPr>
      </w:pPr>
      <w:r w:rsidRPr="00556543">
        <w:rPr>
          <w:u w:val="single"/>
        </w:rPr>
        <w:t>Prechod z liečby glukokortikoidmi na liek AGAMREE</w:t>
      </w:r>
    </w:p>
    <w:p w:rsidR="008D323D" w:rsidRPr="00556543" w:rsidP="0056402B" w14:paraId="54169739" w14:textId="77777777">
      <w:pPr>
        <w:keepNext/>
        <w:spacing w:line="240" w:lineRule="auto"/>
      </w:pPr>
    </w:p>
    <w:p w:rsidR="008D323D" w:rsidRPr="00556543" w:rsidP="00855719" w14:paraId="5416973A" w14:textId="77777777">
      <w:pPr>
        <w:spacing w:line="240" w:lineRule="auto"/>
      </w:pPr>
      <w:bookmarkStart w:id="40" w:name="_Hlk133602984"/>
      <w:r w:rsidRPr="00556543">
        <w:t xml:space="preserve">Pacienti môžu prejsť z liečby perorálnymi glukokortikoidmi (ako je prednizón alebo deflazacort) na liečbu liekom AGAMREE bez potreby prerušenia liečby alebo obdobia predchádzajúceho zníženia dávky glukokortikoidov. Pacienti, ktorí predtým užívali </w:t>
      </w:r>
      <w:r w:rsidRPr="00556543" w:rsidR="006B23DE">
        <w:t xml:space="preserve">dlhodobo </w:t>
      </w:r>
      <w:r w:rsidRPr="00556543">
        <w:t>glukokortikoidy, majú prejsť na liečbu liekom AGAMREE v dávke 6 mg/kg/deň, aby sa minimalizovalo riziko adrenálnej krízy.</w:t>
      </w:r>
    </w:p>
    <w:p w:rsidR="00AC05A8" w:rsidRPr="00556543" w:rsidP="00855719" w14:paraId="5416973B" w14:textId="77777777">
      <w:pPr>
        <w:spacing w:line="240" w:lineRule="auto"/>
      </w:pPr>
    </w:p>
    <w:p w:rsidR="000A34BF" w:rsidRPr="00556543" w:rsidP="0056402B" w14:paraId="5416973C" w14:textId="77777777">
      <w:pPr>
        <w:keepNext/>
        <w:spacing w:line="240" w:lineRule="auto"/>
        <w:rPr>
          <w:u w:val="single"/>
        </w:rPr>
      </w:pPr>
      <w:r w:rsidRPr="00556543">
        <w:rPr>
          <w:u w:val="single"/>
        </w:rPr>
        <w:t xml:space="preserve">Zvýšenie </w:t>
      </w:r>
      <w:r w:rsidRPr="00556543" w:rsidR="00322CFF">
        <w:rPr>
          <w:u w:val="single"/>
        </w:rPr>
        <w:t>telesnej hmotnosti</w:t>
      </w:r>
    </w:p>
    <w:p w:rsidR="00527698" w:rsidRPr="00556543" w:rsidP="0056402B" w14:paraId="5416973D" w14:textId="77777777">
      <w:pPr>
        <w:keepNext/>
        <w:spacing w:line="240" w:lineRule="auto"/>
      </w:pPr>
    </w:p>
    <w:p w:rsidR="000A34BF" w:rsidRPr="00556543" w:rsidP="00855719" w14:paraId="5416973E" w14:textId="77777777">
      <w:pPr>
        <w:spacing w:line="240" w:lineRule="auto"/>
      </w:pPr>
      <w:r w:rsidRPr="00556543">
        <w:t>Užívanie v</w:t>
      </w:r>
      <w:r w:rsidRPr="00556543" w:rsidR="00322CFF">
        <w:t>amorolón</w:t>
      </w:r>
      <w:r w:rsidRPr="00556543">
        <w:t>u</w:t>
      </w:r>
      <w:r w:rsidRPr="00556543" w:rsidR="00322CFF">
        <w:t xml:space="preserve"> </w:t>
      </w:r>
      <w:r w:rsidRPr="00556543">
        <w:t xml:space="preserve">je spojené </w:t>
      </w:r>
      <w:r w:rsidRPr="00556543" w:rsidR="00322CFF">
        <w:t>so zvýšením chuti do jedla a zvýšením hmotnosti v závislosti od dávky, a to najmä v prvých mesiacoch liečby. Pred liečbou liekom AGAMREE a počas nej sa má poskytnúť poradenstvo ohľadom stravovania primerané veku v súlade so všeobecnými odporúčaniami týkajúcimi sa výživy pacientov s DMD.</w:t>
      </w:r>
    </w:p>
    <w:bookmarkEnd w:id="40"/>
    <w:p w:rsidR="008D323D" w:rsidRPr="00556543" w:rsidP="00855719" w14:paraId="5416973F" w14:textId="77777777">
      <w:pPr>
        <w:spacing w:line="240" w:lineRule="auto"/>
      </w:pPr>
    </w:p>
    <w:p w:rsidR="008D323D" w:rsidRPr="00556543" w:rsidP="0056402B" w14:paraId="54169740" w14:textId="77777777">
      <w:pPr>
        <w:keepNext/>
        <w:spacing w:line="240" w:lineRule="auto"/>
        <w:rPr>
          <w:u w:val="single"/>
        </w:rPr>
      </w:pPr>
      <w:r w:rsidRPr="00556543">
        <w:rPr>
          <w:u w:val="single"/>
        </w:rPr>
        <w:t>Upozornenia na</w:t>
      </w:r>
      <w:r w:rsidRPr="00556543" w:rsidR="00322CFF">
        <w:rPr>
          <w:u w:val="single"/>
        </w:rPr>
        <w:t xml:space="preserve"> použiti</w:t>
      </w:r>
      <w:r w:rsidRPr="00556543">
        <w:rPr>
          <w:u w:val="single"/>
        </w:rPr>
        <w:t>e</w:t>
      </w:r>
      <w:r w:rsidRPr="00556543" w:rsidR="00322CFF">
        <w:rPr>
          <w:u w:val="single"/>
        </w:rPr>
        <w:t xml:space="preserve"> u pacientov so zmenenou funkciou štítnej žľazy</w:t>
      </w:r>
    </w:p>
    <w:p w:rsidR="008D323D" w:rsidRPr="00556543" w:rsidP="0056402B" w14:paraId="54169741" w14:textId="77777777">
      <w:pPr>
        <w:keepNext/>
        <w:spacing w:line="240" w:lineRule="auto"/>
      </w:pPr>
    </w:p>
    <w:p w:rsidR="008D323D" w:rsidRPr="00556543" w:rsidP="00855719" w14:paraId="54169742" w14:textId="77777777">
      <w:pPr>
        <w:spacing w:line="240" w:lineRule="auto"/>
      </w:pPr>
      <w:bookmarkStart w:id="41" w:name="_Hlk133603895"/>
      <w:r w:rsidRPr="00556543">
        <w:t>Metabolický klírens glukokortikoidov sa môže u hypotyroidných pacientov znížiť a u hypertyroidných pacientov sa môže naopak zvýšiť. Nie je známe, či je vamorolón ovplyvnený rovnakým spôsobom, ale zmeny funkcie štítnej žľazy u pacienta si môžu vyžadovať úpravu dávky.</w:t>
      </w:r>
    </w:p>
    <w:bookmarkEnd w:id="41"/>
    <w:p w:rsidR="00AC05A8" w:rsidRPr="00556543" w:rsidP="00855719" w14:paraId="54169743" w14:textId="77777777">
      <w:pPr>
        <w:spacing w:line="240" w:lineRule="auto"/>
        <w:rPr>
          <w:u w:val="single"/>
        </w:rPr>
      </w:pPr>
    </w:p>
    <w:p w:rsidR="008D323D" w:rsidRPr="00556543" w:rsidP="0056402B" w14:paraId="54169744" w14:textId="77777777">
      <w:pPr>
        <w:keepNext/>
        <w:spacing w:line="240" w:lineRule="auto"/>
        <w:rPr>
          <w:u w:val="single"/>
        </w:rPr>
      </w:pPr>
      <w:r w:rsidRPr="00556543">
        <w:rPr>
          <w:u w:val="single"/>
        </w:rPr>
        <w:t>Oftalmologické účinky</w:t>
      </w:r>
    </w:p>
    <w:p w:rsidR="008D323D" w:rsidRPr="00556543" w:rsidP="0056402B" w14:paraId="54169745" w14:textId="77777777">
      <w:pPr>
        <w:keepNext/>
        <w:spacing w:line="240" w:lineRule="auto"/>
      </w:pPr>
    </w:p>
    <w:p w:rsidR="007D0515" w:rsidRPr="00556543" w:rsidP="00855719" w14:paraId="54169746" w14:textId="77777777">
      <w:pPr>
        <w:spacing w:line="240" w:lineRule="auto"/>
      </w:pPr>
      <w:r w:rsidRPr="00556543">
        <w:t>Glukokortikoidy môžu vyvolať posteriórnu subkapsulárnu kataraktu, glaukóm s potenciálnym poškodením optických nervov a </w:t>
      </w:r>
      <w:r w:rsidRPr="00556543" w:rsidR="00DA70F3">
        <w:t xml:space="preserve">môžu </w:t>
      </w:r>
      <w:r w:rsidRPr="00556543">
        <w:t>zvýšiť riziko sekundárnych očných infekcií zapríčinených baktériami, hubami alebo vírusmi.</w:t>
      </w:r>
    </w:p>
    <w:p w:rsidR="00376B83" w:rsidRPr="00556543" w:rsidP="00855719" w14:paraId="54169747" w14:textId="77777777">
      <w:pPr>
        <w:spacing w:line="240" w:lineRule="auto"/>
      </w:pPr>
    </w:p>
    <w:p w:rsidR="008D323D" w:rsidRPr="00556543" w:rsidP="00855719" w14:paraId="54169748" w14:textId="77777777">
      <w:pPr>
        <w:spacing w:line="240" w:lineRule="auto"/>
      </w:pPr>
      <w:r w:rsidRPr="00556543">
        <w:t>Riziko vyvolania oftalmických účinkov pri lieku AGAMREE nie je známe.</w:t>
      </w:r>
    </w:p>
    <w:p w:rsidR="006A6840" w:rsidRPr="00556543" w:rsidP="00855719" w14:paraId="54169749" w14:textId="77777777">
      <w:pPr>
        <w:spacing w:line="240" w:lineRule="auto"/>
      </w:pPr>
    </w:p>
    <w:p w:rsidR="000C6D8B" w:rsidRPr="00556543" w:rsidP="0056402B" w14:paraId="5416974A" w14:textId="77777777">
      <w:pPr>
        <w:keepNext/>
        <w:spacing w:line="240" w:lineRule="auto"/>
        <w:rPr>
          <w:u w:val="single"/>
        </w:rPr>
      </w:pPr>
      <w:bookmarkStart w:id="42" w:name="_Hlk129779367"/>
      <w:r w:rsidRPr="00556543">
        <w:rPr>
          <w:u w:val="single"/>
        </w:rPr>
        <w:t>Zvýšené riziko infekcií</w:t>
      </w:r>
    </w:p>
    <w:p w:rsidR="000C6D8B" w:rsidRPr="00556543" w:rsidP="0056402B" w14:paraId="5416974B" w14:textId="77777777">
      <w:pPr>
        <w:keepNext/>
        <w:spacing w:line="240" w:lineRule="auto"/>
      </w:pPr>
    </w:p>
    <w:bookmarkEnd w:id="42"/>
    <w:p w:rsidR="00E44DAF" w:rsidRPr="00556543" w:rsidP="00855719" w14:paraId="5416974C" w14:textId="77777777">
      <w:pPr>
        <w:spacing w:line="240" w:lineRule="auto"/>
      </w:pPr>
      <w:r w:rsidRPr="00556543">
        <w:t xml:space="preserve">Potlačenie zápalovej reakcie a imunitnej funkcie môže zvýšiť náchylnosť na infekcie a ich závažnosť. Môže dôjsť k aktivácii latentných infekcií alebo k </w:t>
      </w:r>
      <w:r w:rsidRPr="00556543" w:rsidR="00DA70F3">
        <w:t xml:space="preserve">zhoršeniu </w:t>
      </w:r>
      <w:r w:rsidRPr="00556543">
        <w:t>interkurentných infekcií. Klinické prejavy môžu byť často atypické a závažné infekcie môžu byť maskované a pred rozpoznaním môžu dosiahnuť pokročilé štádium.</w:t>
      </w:r>
    </w:p>
    <w:p w:rsidR="00376B83" w:rsidRPr="00556543" w:rsidP="00855719" w14:paraId="5416974D" w14:textId="77777777">
      <w:pPr>
        <w:spacing w:line="240" w:lineRule="auto"/>
      </w:pPr>
      <w:r w:rsidRPr="00556543">
        <w:t>Tieto infekcie môžu byť závažné a niekedy smrteľné.</w:t>
      </w:r>
    </w:p>
    <w:p w:rsidR="00376B83" w:rsidRPr="00556543" w:rsidP="00855719" w14:paraId="5416974E" w14:textId="77777777">
      <w:pPr>
        <w:spacing w:line="240" w:lineRule="auto"/>
      </w:pPr>
    </w:p>
    <w:p w:rsidR="007D0515" w:rsidRPr="00556543" w:rsidP="00855719" w14:paraId="5416974F" w14:textId="77777777">
      <w:pPr>
        <w:spacing w:line="240" w:lineRule="auto"/>
      </w:pPr>
      <w:r w:rsidRPr="00556543">
        <w:t>Hoci sa v klinických štúdiách pri použití vamorolónu nepozoroval zvýšený výskyt ani závažnosť infekcií, na základe obmedzených dlhodobých skúseností nemožno vylúčiť zvýšené riziko infekcií.</w:t>
      </w:r>
    </w:p>
    <w:p w:rsidR="00376B83" w:rsidRPr="00556543" w:rsidP="00855719" w14:paraId="54169750" w14:textId="77777777">
      <w:pPr>
        <w:spacing w:line="240" w:lineRule="auto"/>
      </w:pPr>
    </w:p>
    <w:p w:rsidR="006A6840" w:rsidRPr="00556543" w:rsidP="00855719" w14:paraId="54169751" w14:textId="77777777">
      <w:pPr>
        <w:spacing w:line="240" w:lineRule="auto"/>
      </w:pPr>
      <w:r w:rsidRPr="00556543">
        <w:t xml:space="preserve">Vývoj infekcií je potrebné sledovať. Počas </w:t>
      </w:r>
      <w:r w:rsidRPr="00556543" w:rsidR="00D43745">
        <w:t xml:space="preserve">dlhodobej </w:t>
      </w:r>
      <w:r w:rsidRPr="00556543">
        <w:t>liečby vamorolónom sa u pacientov so symptómami infekcie majú uplatňovať diagnostické a terapeutické stratégie. U pacientov so stredne závažnými alebo závažnými infekciami, ktorí sú liečení vamorolónom, sa má zvážiť doplnenie hydrokortizónu.</w:t>
      </w:r>
    </w:p>
    <w:p w:rsidR="0037700D" w:rsidRPr="00556543" w:rsidP="00855719" w14:paraId="54169752" w14:textId="77777777">
      <w:pPr>
        <w:spacing w:line="240" w:lineRule="auto"/>
      </w:pPr>
    </w:p>
    <w:p w:rsidR="008D29B1" w:rsidRPr="00556543" w:rsidP="0056402B" w14:paraId="54169753" w14:textId="77777777">
      <w:pPr>
        <w:pStyle w:val="Default"/>
        <w:keepNext/>
        <w:rPr>
          <w:sz w:val="22"/>
          <w:szCs w:val="22"/>
          <w:u w:val="single"/>
        </w:rPr>
      </w:pPr>
      <w:bookmarkStart w:id="43" w:name="_Hlk129779336"/>
      <w:r w:rsidRPr="00556543">
        <w:rPr>
          <w:sz w:val="22"/>
          <w:u w:val="single"/>
        </w:rPr>
        <w:t>Diabetes mellitus</w:t>
      </w:r>
    </w:p>
    <w:p w:rsidR="006F1443" w:rsidRPr="00556543" w:rsidP="0056402B" w14:paraId="54169754" w14:textId="77777777">
      <w:pPr>
        <w:pStyle w:val="Default"/>
        <w:keepNext/>
        <w:rPr>
          <w:sz w:val="22"/>
          <w:szCs w:val="22"/>
          <w:u w:val="single"/>
        </w:rPr>
      </w:pPr>
    </w:p>
    <w:bookmarkEnd w:id="43"/>
    <w:p w:rsidR="00376B83" w:rsidRPr="00556543" w:rsidP="00855719" w14:paraId="54169755" w14:textId="77777777">
      <w:pPr>
        <w:pStyle w:val="C-BodyText"/>
        <w:spacing w:before="0" w:after="0" w:line="240" w:lineRule="auto"/>
        <w:rPr>
          <w:sz w:val="22"/>
        </w:rPr>
      </w:pPr>
      <w:r w:rsidRPr="00556543">
        <w:rPr>
          <w:sz w:val="22"/>
        </w:rPr>
        <w:t>Dlhodobá liečba kortikosteroidmi môže zvýšiť riziko diabetes mellitus.</w:t>
      </w:r>
    </w:p>
    <w:p w:rsidR="00DB0E9E" w:rsidRPr="00556543" w:rsidP="00855719" w14:paraId="54169756" w14:textId="77777777">
      <w:pPr>
        <w:pStyle w:val="Default"/>
        <w:rPr>
          <w:color w:val="auto"/>
          <w:sz w:val="22"/>
          <w:szCs w:val="20"/>
        </w:rPr>
      </w:pPr>
    </w:p>
    <w:p w:rsidR="00BE59ED" w:rsidRPr="00556543" w:rsidP="00855719" w14:paraId="54169757" w14:textId="77777777">
      <w:pPr>
        <w:pStyle w:val="C-BodyText"/>
        <w:spacing w:before="0" w:after="0" w:line="240" w:lineRule="auto"/>
        <w:rPr>
          <w:sz w:val="22"/>
        </w:rPr>
      </w:pPr>
      <w:r w:rsidRPr="00556543">
        <w:rPr>
          <w:sz w:val="22"/>
        </w:rPr>
        <w:t xml:space="preserve">V klinických štúdiách </w:t>
      </w:r>
      <w:r w:rsidRPr="00556543" w:rsidR="00DA70F3">
        <w:rPr>
          <w:sz w:val="22"/>
        </w:rPr>
        <w:t xml:space="preserve">s vamorolónom </w:t>
      </w:r>
      <w:r w:rsidRPr="00556543">
        <w:rPr>
          <w:sz w:val="22"/>
        </w:rPr>
        <w:t>neboli pozorované žiadne klinicky významné zmeny glukózového metabolizmu, dlhodobé údaje sú obmedzené. U pacientov dlhodobo liečených vamorolónom sa má v pravidelných intervaloch sledovať hladina glukózy v krvi.</w:t>
      </w:r>
    </w:p>
    <w:p w:rsidR="008D29B1" w:rsidRPr="00556543" w:rsidP="00855719" w14:paraId="54169758" w14:textId="77777777">
      <w:pPr>
        <w:pStyle w:val="C-BodyText"/>
        <w:spacing w:before="0" w:after="0" w:line="240" w:lineRule="auto"/>
        <w:rPr>
          <w:sz w:val="22"/>
        </w:rPr>
      </w:pPr>
    </w:p>
    <w:p w:rsidR="008D323D" w:rsidRPr="00556543" w:rsidP="0056402B" w14:paraId="54169759" w14:textId="77777777">
      <w:pPr>
        <w:keepNext/>
        <w:spacing w:line="240" w:lineRule="auto"/>
        <w:rPr>
          <w:u w:val="single"/>
        </w:rPr>
      </w:pPr>
      <w:bookmarkStart w:id="44" w:name="_Hlk114572887"/>
      <w:r w:rsidRPr="00556543">
        <w:rPr>
          <w:u w:val="single"/>
        </w:rPr>
        <w:t>Očkovanie</w:t>
      </w:r>
    </w:p>
    <w:p w:rsidR="008D323D" w:rsidRPr="00556543" w:rsidP="0056402B" w14:paraId="5416975A" w14:textId="77777777">
      <w:pPr>
        <w:keepNext/>
        <w:spacing w:line="240" w:lineRule="auto"/>
      </w:pPr>
    </w:p>
    <w:p w:rsidR="008D323D" w:rsidRPr="00556543" w:rsidP="00855719" w14:paraId="5416975B" w14:textId="77777777">
      <w:pPr>
        <w:spacing w:line="240" w:lineRule="auto"/>
      </w:pPr>
      <w:r w:rsidRPr="00556543">
        <w:t>Odpoveď na živé alebo živé atenuované vakcíny sa môže zmeniť u pacientov liečených glukokortikoidmi.</w:t>
      </w:r>
    </w:p>
    <w:p w:rsidR="008D323D" w:rsidRPr="00556543" w:rsidP="00855719" w14:paraId="5416975C" w14:textId="77777777">
      <w:pPr>
        <w:spacing w:line="240" w:lineRule="auto"/>
      </w:pPr>
      <w:r w:rsidRPr="00556543">
        <w:t>Riziko spojené s liekom AGAMREE nie je známe.</w:t>
      </w:r>
    </w:p>
    <w:p w:rsidR="00376B83" w:rsidRPr="00556543" w:rsidP="00855719" w14:paraId="5416975D" w14:textId="77777777">
      <w:pPr>
        <w:spacing w:line="240" w:lineRule="auto"/>
        <w:rPr>
          <w:szCs w:val="22"/>
        </w:rPr>
      </w:pPr>
    </w:p>
    <w:p w:rsidR="008D323D" w:rsidRPr="00556543" w:rsidP="00855719" w14:paraId="5416975E" w14:textId="77777777">
      <w:pPr>
        <w:spacing w:line="240" w:lineRule="auto"/>
      </w:pPr>
      <w:r w:rsidRPr="00556543">
        <w:t>Živé atenuované alebo živé vakcíny sa majú podávať najmenej 6 týždňov pred začatím liečby liekom AGAMREE.</w:t>
      </w:r>
    </w:p>
    <w:p w:rsidR="00376B83" w:rsidRPr="00556543" w:rsidP="00855719" w14:paraId="5416975F" w14:textId="77777777">
      <w:pPr>
        <w:spacing w:line="240" w:lineRule="auto"/>
      </w:pPr>
    </w:p>
    <w:p w:rsidR="00780E72" w:rsidRPr="00556543" w:rsidP="00855719" w14:paraId="54169760" w14:textId="77777777">
      <w:pPr>
        <w:spacing w:line="240" w:lineRule="auto"/>
      </w:pPr>
      <w:bookmarkStart w:id="45" w:name="_Hlk132186432"/>
      <w:bookmarkEnd w:id="44"/>
      <w:r w:rsidRPr="00556543">
        <w:t xml:space="preserve">V prípade pacientov bez anamnézy </w:t>
      </w:r>
      <w:r w:rsidRPr="00556543" w:rsidR="00D43745">
        <w:t xml:space="preserve">ovčích </w:t>
      </w:r>
      <w:r w:rsidRPr="00556543">
        <w:t>kiahní alebo očkovania sa má pred liečbou liekom AGAMREE začať očkovanie proti vírusu varicella zoster.</w:t>
      </w:r>
    </w:p>
    <w:bookmarkEnd w:id="45"/>
    <w:p w:rsidR="00AC05A8" w:rsidRPr="00556543" w:rsidP="00855719" w14:paraId="54169761" w14:textId="77777777">
      <w:pPr>
        <w:spacing w:line="240" w:lineRule="auto"/>
        <w:rPr>
          <w:u w:val="single"/>
        </w:rPr>
      </w:pPr>
    </w:p>
    <w:p w:rsidR="008D323D" w:rsidRPr="00556543" w:rsidP="0056402B" w14:paraId="54169762" w14:textId="77777777">
      <w:pPr>
        <w:keepNext/>
        <w:spacing w:line="240" w:lineRule="auto"/>
        <w:rPr>
          <w:u w:val="single"/>
        </w:rPr>
      </w:pPr>
      <w:r w:rsidRPr="00556543">
        <w:rPr>
          <w:u w:val="single"/>
        </w:rPr>
        <w:t>Tromboembolické príhody</w:t>
      </w:r>
    </w:p>
    <w:p w:rsidR="008D323D" w:rsidRPr="00556543" w:rsidP="0056402B" w14:paraId="54169763" w14:textId="77777777">
      <w:pPr>
        <w:keepNext/>
        <w:spacing w:line="240" w:lineRule="auto"/>
      </w:pPr>
    </w:p>
    <w:p w:rsidR="008D323D" w:rsidRPr="00556543" w:rsidP="00855719" w14:paraId="54169764" w14:textId="77777777">
      <w:pPr>
        <w:spacing w:line="240" w:lineRule="auto"/>
      </w:pPr>
      <w:r w:rsidRPr="00556543">
        <w:t xml:space="preserve">V </w:t>
      </w:r>
      <w:r w:rsidRPr="00556543" w:rsidR="00D43745">
        <w:t xml:space="preserve">observačných </w:t>
      </w:r>
      <w:r w:rsidRPr="00556543">
        <w:t>štúdiách s glukokortikoidmi sa preukázalo zvýšené riziko tromboembólie (vrátane venóznej tromboembólie), najmä pri vyšších kumulatívnych dávkach glukokortikoidov.</w:t>
      </w:r>
    </w:p>
    <w:p w:rsidR="00376B83" w:rsidRPr="00556543" w:rsidP="00855719" w14:paraId="54169765" w14:textId="77777777">
      <w:pPr>
        <w:spacing w:line="240" w:lineRule="auto"/>
      </w:pPr>
    </w:p>
    <w:p w:rsidR="008D323D" w:rsidRPr="00556543" w:rsidP="00855719" w14:paraId="54169766" w14:textId="77777777">
      <w:pPr>
        <w:spacing w:line="240" w:lineRule="auto"/>
      </w:pPr>
      <w:r w:rsidRPr="00556543">
        <w:t>Riziko spojené s liekom AGAMREE nie je známe. Liek AGAMREE sa má používať opatrne u pacientov s (možnou) predispozíciou na tromboembolické poruchy.</w:t>
      </w:r>
    </w:p>
    <w:p w:rsidR="00AC05A8" w:rsidRPr="00556543" w:rsidP="00855719" w14:paraId="54169767" w14:textId="77777777">
      <w:pPr>
        <w:spacing w:line="240" w:lineRule="auto"/>
      </w:pPr>
    </w:p>
    <w:p w:rsidR="008D323D" w:rsidRPr="00556543" w:rsidP="0056402B" w14:paraId="54169768" w14:textId="77777777">
      <w:pPr>
        <w:keepNext/>
        <w:spacing w:line="240" w:lineRule="auto"/>
        <w:rPr>
          <w:u w:val="single"/>
        </w:rPr>
      </w:pPr>
      <w:r w:rsidRPr="00556543">
        <w:rPr>
          <w:u w:val="single"/>
        </w:rPr>
        <w:t>Anafylaxia</w:t>
      </w:r>
    </w:p>
    <w:p w:rsidR="008D323D" w:rsidRPr="00556543" w:rsidP="0056402B" w14:paraId="54169769" w14:textId="77777777">
      <w:pPr>
        <w:keepNext/>
        <w:spacing w:line="240" w:lineRule="auto"/>
      </w:pPr>
    </w:p>
    <w:p w:rsidR="008D323D" w:rsidRPr="00556543" w:rsidP="00855719" w14:paraId="5416976A" w14:textId="77777777">
      <w:pPr>
        <w:spacing w:line="240" w:lineRule="auto"/>
      </w:pPr>
      <w:r w:rsidRPr="00556543">
        <w:t>U pacientov liečených glukokortikoidnou liečbou sa vyskytli zriedkavé prípady anafylaxie.</w:t>
      </w:r>
    </w:p>
    <w:p w:rsidR="00376B83" w:rsidRPr="00556543" w:rsidP="00855719" w14:paraId="5416976B" w14:textId="77777777">
      <w:pPr>
        <w:spacing w:line="240" w:lineRule="auto"/>
      </w:pPr>
    </w:p>
    <w:p w:rsidR="008D323D" w:rsidRPr="00556543" w:rsidP="00855719" w14:paraId="5416976C" w14:textId="77777777">
      <w:pPr>
        <w:spacing w:line="240" w:lineRule="auto"/>
      </w:pPr>
      <w:r w:rsidRPr="00556543">
        <w:t>Vamorolón má spoločné štrukturálne podobnosti s glukokortikoidmi a má sa používať obozretne pri liečbe pacientov so známou precitlivenosťou na glukokortikoidy.</w:t>
      </w:r>
    </w:p>
    <w:p w:rsidR="008D323D" w:rsidRPr="00556543" w:rsidP="00855719" w14:paraId="5416976D" w14:textId="77777777">
      <w:pPr>
        <w:spacing w:line="240" w:lineRule="auto"/>
      </w:pPr>
    </w:p>
    <w:p w:rsidR="008D323D" w:rsidRPr="00556543" w:rsidP="0056402B" w14:paraId="5416976E" w14:textId="77777777">
      <w:pPr>
        <w:keepNext/>
        <w:spacing w:line="240" w:lineRule="auto"/>
        <w:rPr>
          <w:bCs/>
          <w:szCs w:val="22"/>
          <w:u w:val="single"/>
        </w:rPr>
      </w:pPr>
      <w:r w:rsidRPr="00556543">
        <w:rPr>
          <w:u w:val="single"/>
        </w:rPr>
        <w:t>Porucha funkcie pečene</w:t>
      </w:r>
    </w:p>
    <w:p w:rsidR="008D323D" w:rsidRPr="00556543" w:rsidP="0056402B" w14:paraId="5416976F" w14:textId="77777777">
      <w:pPr>
        <w:keepNext/>
        <w:spacing w:line="240" w:lineRule="auto"/>
      </w:pPr>
    </w:p>
    <w:p w:rsidR="00C77EE8" w:rsidRPr="00556543" w:rsidP="00855719" w14:paraId="54169770" w14:textId="77777777">
      <w:pPr>
        <w:spacing w:line="240" w:lineRule="auto"/>
        <w:rPr>
          <w:rStyle w:val="normaltextrun"/>
          <w:color w:val="000000" w:themeColor="text1"/>
        </w:rPr>
      </w:pPr>
      <w:r w:rsidRPr="00556543">
        <w:rPr>
          <w:rStyle w:val="normaltextrun"/>
          <w:color w:val="000000" w:themeColor="text1"/>
        </w:rPr>
        <w:t>Vamorolón sa neskúmal u pacientov so závažným už existujúcim poškodením pečene (trieda C podľa Childa-Pugha) a nesmie sa používať u týchto pacientov (pozri časť 4.3).</w:t>
      </w:r>
    </w:p>
    <w:p w:rsidR="74E8AA19" w:rsidRPr="00556543" w:rsidP="00855719" w14:paraId="54169771" w14:textId="77777777">
      <w:pPr>
        <w:spacing w:line="240" w:lineRule="auto"/>
        <w:rPr>
          <w:rStyle w:val="normaltextrun"/>
          <w:color w:val="000000" w:themeColor="text1"/>
        </w:rPr>
      </w:pPr>
    </w:p>
    <w:p w:rsidR="088403FF" w:rsidRPr="00556543" w:rsidP="0056402B" w14:paraId="54169772" w14:textId="77777777">
      <w:pPr>
        <w:keepNext/>
        <w:spacing w:line="240" w:lineRule="auto"/>
        <w:rPr>
          <w:u w:val="single"/>
        </w:rPr>
      </w:pPr>
      <w:r w:rsidRPr="00556543">
        <w:rPr>
          <w:u w:val="single"/>
        </w:rPr>
        <w:t>Súbežné použitie s inými liekmi</w:t>
      </w:r>
    </w:p>
    <w:p w:rsidR="007C1D0A" w:rsidRPr="00556543" w:rsidP="0056402B" w14:paraId="54169773" w14:textId="77777777">
      <w:pPr>
        <w:keepNext/>
        <w:spacing w:line="240" w:lineRule="auto"/>
        <w:rPr>
          <w:i/>
          <w:iCs/>
        </w:rPr>
      </w:pPr>
    </w:p>
    <w:p w:rsidR="44DEC7F0" w:rsidRPr="00556543" w:rsidP="0056402B" w14:paraId="54169774" w14:textId="77777777">
      <w:pPr>
        <w:keepNext/>
        <w:spacing w:line="240" w:lineRule="auto"/>
        <w:rPr>
          <w:i/>
          <w:iCs/>
        </w:rPr>
      </w:pPr>
      <w:r w:rsidRPr="00556543">
        <w:rPr>
          <w:i/>
        </w:rPr>
        <w:t>Substráty UGT</w:t>
      </w:r>
    </w:p>
    <w:p w:rsidR="00563F9A" w:rsidRPr="00556543" w:rsidP="00855719" w14:paraId="54169775" w14:textId="77777777">
      <w:pPr>
        <w:spacing w:line="240" w:lineRule="auto"/>
      </w:pPr>
      <w:r w:rsidRPr="00556543">
        <w:t>Potenciál liekových interakcií zahŕňajúcich UGT sa úplne nehodnotil, a preto sa treba vyhnúť všetkým inhibítorom UGT ako súbežnému lieku a v prípade, že je to z lekárskeho hľadiska potrebné, treba ich používať obozretne.</w:t>
      </w:r>
    </w:p>
    <w:p w:rsidR="00AC05A8" w:rsidRPr="00556543" w:rsidP="00855719" w14:paraId="54169776" w14:textId="77777777">
      <w:pPr>
        <w:pStyle w:val="Default"/>
        <w:rPr>
          <w:sz w:val="22"/>
          <w:szCs w:val="22"/>
          <w:u w:val="single"/>
        </w:rPr>
      </w:pPr>
    </w:p>
    <w:p w:rsidR="00B27740" w:rsidRPr="00556543" w:rsidP="0056402B" w14:paraId="54169777" w14:textId="77777777">
      <w:pPr>
        <w:keepNext/>
        <w:rPr>
          <w:u w:val="single"/>
        </w:rPr>
      </w:pPr>
      <w:r w:rsidRPr="00556543">
        <w:rPr>
          <w:u w:val="single"/>
        </w:rPr>
        <w:t>Pomocné látky</w:t>
      </w:r>
    </w:p>
    <w:p w:rsidR="00B27740" w:rsidRPr="00556543" w:rsidP="0056402B" w14:paraId="54169778" w14:textId="77777777">
      <w:pPr>
        <w:keepNext/>
      </w:pPr>
    </w:p>
    <w:p w:rsidR="00B27740" w:rsidRPr="00556543" w:rsidP="0056402B" w14:paraId="54169779" w14:textId="77777777">
      <w:pPr>
        <w:keepNext/>
        <w:rPr>
          <w:i/>
          <w:iCs/>
        </w:rPr>
      </w:pPr>
      <w:r w:rsidRPr="00556543">
        <w:rPr>
          <w:i/>
        </w:rPr>
        <w:t>Benzo</w:t>
      </w:r>
      <w:r w:rsidRPr="00556543" w:rsidR="00DA70F3">
        <w:rPr>
          <w:i/>
        </w:rPr>
        <w:t>át</w:t>
      </w:r>
      <w:r w:rsidRPr="00556543">
        <w:rPr>
          <w:i/>
        </w:rPr>
        <w:t xml:space="preserve"> sodný</w:t>
      </w:r>
    </w:p>
    <w:p w:rsidR="00B27740" w:rsidRPr="00556543" w:rsidP="00855719" w14:paraId="5416977A" w14:textId="77777777">
      <w:r w:rsidRPr="00556543">
        <w:t>Tento liek obsahuje 1 mg benzo</w:t>
      </w:r>
      <w:r w:rsidRPr="00556543" w:rsidR="00DA70F3">
        <w:t>átu</w:t>
      </w:r>
      <w:r w:rsidRPr="00556543">
        <w:t xml:space="preserve"> sodného v každom 1 ml, čo zodpovedá 100 mg/100 ml.</w:t>
      </w:r>
    </w:p>
    <w:p w:rsidR="0024328D" w:rsidRPr="00556543" w:rsidP="00855719" w14:paraId="5416977B" w14:textId="77777777">
      <w:pPr>
        <w:pStyle w:val="Default"/>
        <w:rPr>
          <w:sz w:val="22"/>
          <w:szCs w:val="22"/>
        </w:rPr>
      </w:pPr>
    </w:p>
    <w:p w:rsidR="006C7977" w:rsidRPr="00556543" w:rsidP="0056402B" w14:paraId="5416977C" w14:textId="77777777">
      <w:pPr>
        <w:pStyle w:val="Default"/>
        <w:keepNext/>
        <w:spacing w:line="259" w:lineRule="auto"/>
        <w:rPr>
          <w:i/>
          <w:iCs/>
          <w:sz w:val="22"/>
          <w:szCs w:val="22"/>
        </w:rPr>
      </w:pPr>
      <w:r w:rsidRPr="00556543">
        <w:rPr>
          <w:i/>
          <w:sz w:val="22"/>
        </w:rPr>
        <w:t>Sodík</w:t>
      </w:r>
    </w:p>
    <w:p w:rsidR="4893E003" w:rsidRPr="00556543" w:rsidP="00855719" w14:paraId="5416977D" w14:textId="77777777">
      <w:pPr>
        <w:pStyle w:val="Default"/>
        <w:spacing w:line="259" w:lineRule="auto"/>
        <w:rPr>
          <w:sz w:val="22"/>
          <w:szCs w:val="22"/>
        </w:rPr>
      </w:pPr>
      <w:r w:rsidRPr="00556543">
        <w:rPr>
          <w:sz w:val="22"/>
        </w:rPr>
        <w:t>Tento liek obsahuje menej ako 1 mmol sodíka (23 mg) na 7,5 ml, t. j. v podstate zanedbateľné množstvo sodíka.</w:t>
      </w:r>
    </w:p>
    <w:p w:rsidR="006317FE" w:rsidRPr="00556543" w:rsidP="00855719" w14:paraId="5416977E" w14:textId="77777777">
      <w:pPr>
        <w:spacing w:line="240" w:lineRule="auto"/>
        <w:ind w:left="567" w:hanging="567"/>
        <w:outlineLvl w:val="0"/>
        <w:rPr>
          <w:b/>
        </w:rPr>
      </w:pPr>
    </w:p>
    <w:p w:rsidR="00812D16" w:rsidRPr="00556543" w:rsidP="0056402B" w14:paraId="5416977F" w14:textId="77777777">
      <w:pPr>
        <w:keepNext/>
        <w:spacing w:line="240" w:lineRule="auto"/>
        <w:ind w:left="567" w:hanging="567"/>
        <w:outlineLvl w:val="0"/>
      </w:pPr>
      <w:r w:rsidRPr="00556543">
        <w:rPr>
          <w:rStyle w:val="DNEx2"/>
          <w:noProof w:val="0"/>
        </w:rPr>
        <w:t>4.5</w:t>
      </w:r>
      <w:r w:rsidRPr="00556543">
        <w:rPr>
          <w:rStyle w:val="DNEx2"/>
          <w:noProof w:val="0"/>
        </w:rPr>
        <w:tab/>
      </w:r>
      <w:r w:rsidRPr="00556543">
        <w:rPr>
          <w:b/>
        </w:rPr>
        <w:t>Liekové interakcie a iné formy vzájomného pôsobenia</w:t>
      </w:r>
    </w:p>
    <w:p w:rsidR="00812D16" w:rsidRPr="00556543" w:rsidP="0056402B" w14:paraId="54169780" w14:textId="77777777">
      <w:pPr>
        <w:keepNext/>
        <w:spacing w:line="240" w:lineRule="auto"/>
      </w:pPr>
    </w:p>
    <w:p w:rsidR="00C336EF" w:rsidRPr="00556543" w:rsidP="0056402B" w14:paraId="54169781" w14:textId="77777777">
      <w:pPr>
        <w:keepNext/>
        <w:spacing w:line="240" w:lineRule="auto"/>
        <w:rPr>
          <w:szCs w:val="22"/>
          <w:u w:val="single"/>
        </w:rPr>
      </w:pPr>
      <w:bookmarkStart w:id="46" w:name="_Hlk133589472"/>
      <w:r w:rsidRPr="00556543">
        <w:rPr>
          <w:u w:val="single"/>
        </w:rPr>
        <w:t>Farmakodynamické interakcie</w:t>
      </w:r>
    </w:p>
    <w:p w:rsidR="00C336EF" w:rsidRPr="00556543" w:rsidP="0056402B" w14:paraId="54169782" w14:textId="77777777">
      <w:pPr>
        <w:keepNext/>
        <w:spacing w:line="240" w:lineRule="auto"/>
        <w:rPr>
          <w:u w:val="single"/>
        </w:rPr>
      </w:pPr>
    </w:p>
    <w:p w:rsidR="007919A6" w:rsidRPr="00556543" w:rsidP="00855719" w14:paraId="54169783" w14:textId="77777777">
      <w:pPr>
        <w:spacing w:line="240" w:lineRule="auto"/>
      </w:pPr>
      <w:r w:rsidRPr="00556543">
        <w:t>Vamorolón pôsobí ako antagonista na mineralokortikoidovom receptore. Použitie vamorolónu v kombinácii s antagonistom mineralokortikoidových receptorov môže zvýšiť riziko hyperkaliémie. U pacientov užívajúcich vamorolón samotný alebo v kombinácii s eplerenónom alebo spironolakt</w:t>
      </w:r>
      <w:r w:rsidRPr="00556543" w:rsidR="00224585">
        <w:t>ó</w:t>
      </w:r>
      <w:r w:rsidRPr="00556543">
        <w:t>nom sa nepozorovali žiadne prípady hyperkaliémie. Odporúča sa monitorovať hladiny draslíka jeden mesiac po začatí užívania kombinácie vamorolónu a antagonistu mineralokortikoidného receptora. V prípade hyperkaliémie sa má zvážiť zníženie dávky antagonistu mineralokortikoidného receptora.</w:t>
      </w:r>
    </w:p>
    <w:p w:rsidR="006B6657" w:rsidRPr="00556543" w:rsidP="00855719" w14:paraId="54169784" w14:textId="77777777">
      <w:pPr>
        <w:spacing w:line="240" w:lineRule="auto"/>
        <w:rPr>
          <w:u w:val="single"/>
        </w:rPr>
      </w:pPr>
    </w:p>
    <w:p w:rsidR="006B6657" w:rsidRPr="00556543" w:rsidP="0056402B" w14:paraId="54169785" w14:textId="77777777">
      <w:pPr>
        <w:keepNext/>
        <w:spacing w:line="240" w:lineRule="auto"/>
        <w:rPr>
          <w:u w:val="single"/>
        </w:rPr>
      </w:pPr>
      <w:r w:rsidRPr="00556543">
        <w:rPr>
          <w:u w:val="single"/>
        </w:rPr>
        <w:t>Farmakokinetické interakcie</w:t>
      </w:r>
    </w:p>
    <w:p w:rsidR="006B6657" w:rsidRPr="00556543" w:rsidP="0056402B" w14:paraId="54169786" w14:textId="77777777">
      <w:pPr>
        <w:keepNext/>
        <w:spacing w:line="240" w:lineRule="auto"/>
        <w:rPr>
          <w:u w:val="single"/>
        </w:rPr>
      </w:pPr>
    </w:p>
    <w:p w:rsidR="007919A6" w:rsidRPr="00556543" w:rsidP="0056402B" w14:paraId="54169787" w14:textId="77777777">
      <w:pPr>
        <w:keepNext/>
        <w:spacing w:line="240" w:lineRule="auto"/>
        <w:rPr>
          <w:i/>
        </w:rPr>
      </w:pPr>
      <w:r w:rsidRPr="00556543">
        <w:rPr>
          <w:i/>
        </w:rPr>
        <w:t>Účinok iných liekov na vamorolón</w:t>
      </w:r>
    </w:p>
    <w:p w:rsidR="006B6657" w:rsidRPr="00556543" w:rsidP="00855719" w14:paraId="54169788" w14:textId="77777777">
      <w:pPr>
        <w:spacing w:line="240" w:lineRule="auto"/>
      </w:pPr>
      <w:r w:rsidRPr="00556543">
        <w:t xml:space="preserve">Súbežné podávanie silného </w:t>
      </w:r>
      <w:r w:rsidRPr="00556543" w:rsidR="00224585">
        <w:t xml:space="preserve">inhibítora </w:t>
      </w:r>
      <w:r w:rsidRPr="00556543">
        <w:t xml:space="preserve">CYP3A4 </w:t>
      </w:r>
      <w:r w:rsidRPr="00556543" w:rsidR="00224585">
        <w:t xml:space="preserve">itrakonazolu </w:t>
      </w:r>
      <w:r w:rsidRPr="00556543">
        <w:t xml:space="preserve">viedlo u zdravých jedincov k </w:t>
      </w:r>
      <w:r w:rsidRPr="00556543" w:rsidR="00224585">
        <w:t xml:space="preserve">1,45- násobnému </w:t>
      </w:r>
      <w:r w:rsidRPr="00556543">
        <w:t xml:space="preserve">zvýšeniu plochy pod krivkou plazmatickej koncentrácie </w:t>
      </w:r>
      <w:r w:rsidRPr="00556543" w:rsidR="00224585">
        <w:t xml:space="preserve">vamorolónu </w:t>
      </w:r>
      <w:r w:rsidRPr="00556543">
        <w:t>v závislosti od času. Odporúčaná dávka vamorolónu pri podávaní so silnými inhibítormi CYP3A4 (napr. telitromycín, klaritromycín, vorikonazol, grapefruitová šťava) je 4 mg/kg/deň.</w:t>
      </w:r>
    </w:p>
    <w:p w:rsidR="009A0098" w:rsidRPr="00556543" w:rsidP="00855719" w14:paraId="54169789" w14:textId="77777777">
      <w:pPr>
        <w:spacing w:line="240" w:lineRule="auto"/>
      </w:pPr>
    </w:p>
    <w:p w:rsidR="007D5792" w:rsidRPr="00556543" w:rsidP="00855719" w14:paraId="5416978A" w14:textId="77777777">
      <w:pPr>
        <w:spacing w:line="240" w:lineRule="auto"/>
      </w:pPr>
      <w:r w:rsidRPr="00556543">
        <w:t xml:space="preserve">Silné induktory CYP3A4 alebo silné induktory PXR (napr. karbamazepín, fenytoín, rifampicín, ľubovník bodkovaný) môžu znížiť plazmatické koncentrácie vamorolónu a viesť k nedostatočnej </w:t>
      </w:r>
      <w:r w:rsidRPr="00556543">
        <w:t>účinnosti, a preto sa majú zvážiť alternatívne lieky, ktoré nie sú silnými induktormi aktivity CYP3A4. Súbežná liečba stredne silným induktorom PXR alebo CYP3A4 sa má používať opatrne, pretože plazmatická koncentrácia vamorolónu môže byť relevantne znížená.</w:t>
      </w:r>
    </w:p>
    <w:p w:rsidR="00AC05A8" w:rsidRPr="00556543" w:rsidP="00855719" w14:paraId="5416978B" w14:textId="77777777">
      <w:pPr>
        <w:spacing w:line="240" w:lineRule="auto"/>
      </w:pPr>
    </w:p>
    <w:bookmarkEnd w:id="46"/>
    <w:p w:rsidR="00812D16" w:rsidRPr="00556543" w:rsidP="0056402B" w14:paraId="5416978C" w14:textId="77777777">
      <w:pPr>
        <w:keepNext/>
        <w:spacing w:line="240" w:lineRule="auto"/>
        <w:ind w:left="567" w:hanging="567"/>
        <w:outlineLvl w:val="0"/>
        <w:rPr>
          <w:szCs w:val="22"/>
        </w:rPr>
      </w:pPr>
      <w:r w:rsidRPr="00556543">
        <w:rPr>
          <w:rStyle w:val="DNEx2"/>
          <w:noProof w:val="0"/>
        </w:rPr>
        <w:t>4.6</w:t>
      </w:r>
      <w:r w:rsidRPr="00556543">
        <w:rPr>
          <w:rStyle w:val="DNEx2"/>
          <w:noProof w:val="0"/>
        </w:rPr>
        <w:tab/>
      </w:r>
      <w:r w:rsidRPr="00556543">
        <w:rPr>
          <w:b/>
        </w:rPr>
        <w:t>Fertilita, gravidita a laktácia</w:t>
      </w:r>
    </w:p>
    <w:p w:rsidR="00812D16" w:rsidRPr="00556543" w:rsidP="0056402B" w14:paraId="5416978D" w14:textId="77777777">
      <w:pPr>
        <w:keepNext/>
        <w:spacing w:line="240" w:lineRule="auto"/>
        <w:rPr>
          <w:szCs w:val="22"/>
        </w:rPr>
      </w:pPr>
    </w:p>
    <w:p w:rsidR="005B0EC5" w:rsidRPr="00556543" w:rsidP="0056402B" w14:paraId="5416978E" w14:textId="77777777">
      <w:pPr>
        <w:keepNext/>
        <w:spacing w:line="240" w:lineRule="auto"/>
        <w:rPr>
          <w:u w:val="single"/>
        </w:rPr>
      </w:pPr>
      <w:r w:rsidRPr="00556543">
        <w:rPr>
          <w:u w:val="single"/>
        </w:rPr>
        <w:t>Gravidita</w:t>
      </w:r>
    </w:p>
    <w:p w:rsidR="00071AD3" w:rsidRPr="00556543" w:rsidP="0056402B" w14:paraId="5416978F" w14:textId="77777777">
      <w:pPr>
        <w:keepNext/>
        <w:spacing w:line="240" w:lineRule="auto"/>
        <w:rPr>
          <w:u w:val="single"/>
        </w:rPr>
      </w:pPr>
    </w:p>
    <w:p w:rsidR="005B0EC5" w:rsidRPr="00556543" w:rsidP="00855719" w14:paraId="54169790" w14:textId="77777777">
      <w:pPr>
        <w:spacing w:line="240" w:lineRule="auto"/>
      </w:pPr>
      <w:r w:rsidRPr="00556543">
        <w:t xml:space="preserve">Nie sú k dispozícii žiadne údaje o používaní vamorolónu u tehotných žien. Štúdie reprodukčnej toxicity </w:t>
      </w:r>
      <w:r w:rsidRPr="00556543" w:rsidR="00224585">
        <w:t xml:space="preserve">s vamorolónom </w:t>
      </w:r>
      <w:r w:rsidRPr="00556543">
        <w:t>na zvieratách sa neuskutočnili. V štúdiách na zvieratách boli glukokortikoidy spojené s rôznymi typmi malformácií (rázštep podnebia, malformácie skeletu), avšak relevantnosť u ľudí nie je známa.</w:t>
      </w:r>
    </w:p>
    <w:p w:rsidR="00FE091B" w:rsidRPr="00556543" w:rsidP="00855719" w14:paraId="54169791" w14:textId="77777777">
      <w:pPr>
        <w:spacing w:line="240" w:lineRule="auto"/>
      </w:pPr>
    </w:p>
    <w:p w:rsidR="00D46DAF" w:rsidRPr="00556543" w:rsidP="00855719" w14:paraId="54169792" w14:textId="77777777">
      <w:pPr>
        <w:spacing w:line="240" w:lineRule="auto"/>
      </w:pPr>
      <w:r w:rsidRPr="00556543">
        <w:t>Liek AGAMREE sa nemá používať počas gravidity, pokiaľ si klinický stav ženy nevyžaduje liečbu vamorolónom.</w:t>
      </w:r>
    </w:p>
    <w:p w:rsidR="00FE091B" w:rsidRPr="00556543" w:rsidP="00855719" w14:paraId="54169793" w14:textId="77777777">
      <w:pPr>
        <w:spacing w:line="240" w:lineRule="auto"/>
      </w:pPr>
    </w:p>
    <w:p w:rsidR="00D46DAF" w:rsidRPr="00556543" w:rsidP="00855719" w14:paraId="54169794" w14:textId="77777777">
      <w:pPr>
        <w:spacing w:line="240" w:lineRule="auto"/>
      </w:pPr>
      <w:r w:rsidRPr="00556543">
        <w:t>Ženy vo fertilnom veku musia počas liečby liekom AGAMREE používať účinnú antikoncepciu.</w:t>
      </w:r>
    </w:p>
    <w:p w:rsidR="005B0EC5" w:rsidRPr="00556543" w:rsidP="00855719" w14:paraId="54169795" w14:textId="77777777">
      <w:pPr>
        <w:spacing w:line="240" w:lineRule="auto"/>
        <w:rPr>
          <w:szCs w:val="22"/>
        </w:rPr>
      </w:pPr>
    </w:p>
    <w:p w:rsidR="005B0EC5" w:rsidRPr="00556543" w:rsidP="0056402B" w14:paraId="54169796" w14:textId="77777777">
      <w:pPr>
        <w:keepNext/>
        <w:spacing w:line="240" w:lineRule="auto"/>
        <w:rPr>
          <w:u w:val="single"/>
        </w:rPr>
      </w:pPr>
      <w:r w:rsidRPr="00556543">
        <w:rPr>
          <w:u w:val="single"/>
        </w:rPr>
        <w:t>Dojčenie</w:t>
      </w:r>
    </w:p>
    <w:p w:rsidR="00071AD3" w:rsidRPr="00556543" w:rsidP="0056402B" w14:paraId="54169797" w14:textId="77777777">
      <w:pPr>
        <w:keepNext/>
        <w:spacing w:line="240" w:lineRule="auto"/>
      </w:pPr>
    </w:p>
    <w:p w:rsidR="00A20E5A" w:rsidRPr="00556543" w:rsidP="0056402B" w14:paraId="54169798" w14:textId="77777777">
      <w:pPr>
        <w:spacing w:line="240" w:lineRule="auto"/>
      </w:pPr>
      <w:r w:rsidRPr="00556543">
        <w:t>Nie sú k dispozícii žiadne údaje o vylučovaní vamorolónu alebo jeho metabolitov do ľudského mlieka. Riziko u novorodencov/dojčiat nemožno vylúčiť. Dojčenie sa má počas liečby liekom AGAMREE</w:t>
      </w:r>
      <w:r w:rsidRPr="00556543" w:rsidR="00224585">
        <w:t xml:space="preserve"> prerušiť</w:t>
      </w:r>
      <w:r w:rsidRPr="00556543">
        <w:t>.</w:t>
      </w:r>
    </w:p>
    <w:p w:rsidR="00AC05A8" w:rsidRPr="00556543" w:rsidP="00855719" w14:paraId="54169799" w14:textId="77777777">
      <w:pPr>
        <w:spacing w:line="240" w:lineRule="auto"/>
        <w:rPr>
          <w:b/>
          <w:szCs w:val="22"/>
        </w:rPr>
      </w:pPr>
    </w:p>
    <w:p w:rsidR="005B0EC5" w:rsidRPr="00556543" w:rsidP="0056402B" w14:paraId="5416979A" w14:textId="77777777">
      <w:pPr>
        <w:keepNext/>
        <w:spacing w:line="240" w:lineRule="auto"/>
        <w:rPr>
          <w:u w:val="single"/>
        </w:rPr>
      </w:pPr>
      <w:r w:rsidRPr="00556543">
        <w:rPr>
          <w:u w:val="single"/>
        </w:rPr>
        <w:t>Fertilita</w:t>
      </w:r>
    </w:p>
    <w:p w:rsidR="00071AD3" w:rsidRPr="00556543" w:rsidP="0056402B" w14:paraId="5416979B" w14:textId="77777777">
      <w:pPr>
        <w:keepNext/>
        <w:spacing w:line="240" w:lineRule="auto"/>
      </w:pPr>
    </w:p>
    <w:p w:rsidR="00FE091B" w:rsidRPr="00556543" w:rsidP="00855719" w14:paraId="5416979C" w14:textId="77777777">
      <w:pPr>
        <w:spacing w:line="240" w:lineRule="auto"/>
      </w:pPr>
      <w:r w:rsidRPr="00556543">
        <w:t>K dispozícii nie sú žiadne klinické údaje o účinkoch vamorolónu na fertilitu.</w:t>
      </w:r>
    </w:p>
    <w:p w:rsidR="502E721B" w:rsidRPr="00556543" w:rsidP="00855719" w14:paraId="5416979D" w14:textId="77777777">
      <w:pPr>
        <w:spacing w:line="240" w:lineRule="auto"/>
      </w:pPr>
    </w:p>
    <w:p w:rsidR="502E721B" w:rsidRPr="00556543" w:rsidP="00855719" w14:paraId="5416979E" w14:textId="77777777">
      <w:pPr>
        <w:spacing w:line="240" w:lineRule="auto"/>
      </w:pPr>
      <w:r w:rsidRPr="00556543">
        <w:t>Dlhodobá liečba vamorolónom inhibovala u psov plodnosť samcov a samičiek (pozri časť 5.3).</w:t>
      </w:r>
    </w:p>
    <w:p w:rsidR="00AC05A8" w:rsidRPr="00556543" w:rsidP="00855719" w14:paraId="5416979F" w14:textId="77777777">
      <w:pPr>
        <w:spacing w:line="240" w:lineRule="auto"/>
        <w:jc w:val="both"/>
        <w:rPr>
          <w:szCs w:val="22"/>
        </w:rPr>
      </w:pPr>
    </w:p>
    <w:p w:rsidR="00812D16" w:rsidRPr="00556543" w:rsidP="0056402B" w14:paraId="541697A0" w14:textId="77777777">
      <w:pPr>
        <w:keepNext/>
        <w:spacing w:line="240" w:lineRule="auto"/>
        <w:ind w:left="567" w:hanging="567"/>
        <w:outlineLvl w:val="0"/>
        <w:rPr>
          <w:szCs w:val="22"/>
        </w:rPr>
      </w:pPr>
      <w:r w:rsidRPr="00556543">
        <w:rPr>
          <w:rStyle w:val="DNEx2"/>
          <w:noProof w:val="0"/>
        </w:rPr>
        <w:t>4.7</w:t>
      </w:r>
      <w:r w:rsidRPr="00556543">
        <w:rPr>
          <w:rStyle w:val="DNEx2"/>
          <w:noProof w:val="0"/>
        </w:rPr>
        <w:tab/>
      </w:r>
      <w:r w:rsidRPr="00556543">
        <w:rPr>
          <w:b/>
        </w:rPr>
        <w:t>Ovplyvnenie schopnosti viesť vozidlá a obsluhovať stroje</w:t>
      </w:r>
    </w:p>
    <w:p w:rsidR="00812D16" w:rsidRPr="00556543" w:rsidP="0056402B" w14:paraId="541697A1" w14:textId="77777777">
      <w:pPr>
        <w:keepNext/>
        <w:spacing w:line="240" w:lineRule="auto"/>
        <w:rPr>
          <w:szCs w:val="22"/>
        </w:rPr>
      </w:pPr>
    </w:p>
    <w:p w:rsidR="00BA3922" w:rsidRPr="00556543" w:rsidP="00855719" w14:paraId="541697A2" w14:textId="77777777">
      <w:pPr>
        <w:spacing w:line="240" w:lineRule="auto"/>
      </w:pPr>
      <w:r w:rsidRPr="00556543">
        <w:t>Liek AGAMREE nemá žiadny vplyv na schopnosť viesť vozidlá a obsluhovať stroje.</w:t>
      </w:r>
    </w:p>
    <w:p w:rsidR="00812D16" w:rsidRPr="00556543" w:rsidP="00855719" w14:paraId="541697A3" w14:textId="77777777">
      <w:pPr>
        <w:spacing w:line="240" w:lineRule="auto"/>
        <w:rPr>
          <w:szCs w:val="22"/>
        </w:rPr>
      </w:pPr>
    </w:p>
    <w:p w:rsidR="00812D16" w:rsidRPr="00556543" w:rsidP="0056402B" w14:paraId="541697A4" w14:textId="77777777">
      <w:pPr>
        <w:keepNext/>
        <w:spacing w:line="240" w:lineRule="auto"/>
        <w:outlineLvl w:val="0"/>
        <w:rPr>
          <w:b/>
          <w:szCs w:val="22"/>
        </w:rPr>
      </w:pPr>
      <w:r w:rsidRPr="00556543">
        <w:rPr>
          <w:rStyle w:val="DNEx2"/>
          <w:noProof w:val="0"/>
        </w:rPr>
        <w:t>4.8</w:t>
      </w:r>
      <w:r w:rsidRPr="00556543">
        <w:rPr>
          <w:rStyle w:val="DNEx2"/>
          <w:noProof w:val="0"/>
        </w:rPr>
        <w:tab/>
      </w:r>
      <w:r w:rsidRPr="00556543">
        <w:rPr>
          <w:b/>
        </w:rPr>
        <w:t>Nežiaduce účinky</w:t>
      </w:r>
    </w:p>
    <w:p w:rsidR="00812D16" w:rsidRPr="00556543" w:rsidP="0056402B" w14:paraId="541697A5" w14:textId="77777777">
      <w:pPr>
        <w:keepNext/>
        <w:autoSpaceDE w:val="0"/>
        <w:autoSpaceDN w:val="0"/>
        <w:adjustRightInd w:val="0"/>
        <w:spacing w:line="240" w:lineRule="auto"/>
        <w:jc w:val="both"/>
        <w:rPr>
          <w:szCs w:val="22"/>
        </w:rPr>
      </w:pPr>
    </w:p>
    <w:p w:rsidR="005B0EC5" w:rsidRPr="00556543" w:rsidP="0056402B" w14:paraId="541697A6" w14:textId="77777777">
      <w:pPr>
        <w:pStyle w:val="NormalWeb"/>
        <w:keepNext/>
        <w:spacing w:before="0" w:beforeAutospacing="0" w:after="0" w:afterAutospacing="0"/>
        <w:rPr>
          <w:sz w:val="22"/>
          <w:szCs w:val="22"/>
          <w:u w:val="single"/>
        </w:rPr>
      </w:pPr>
      <w:bookmarkStart w:id="47" w:name="_Hlk131173549"/>
      <w:r w:rsidRPr="00556543">
        <w:rPr>
          <w:sz w:val="22"/>
          <w:u w:val="single"/>
        </w:rPr>
        <w:t>Zhrnutie bezpečnostného profilu</w:t>
      </w:r>
    </w:p>
    <w:p w:rsidR="008C559B" w:rsidRPr="00556543" w:rsidP="0056402B" w14:paraId="541697A7" w14:textId="77777777">
      <w:pPr>
        <w:keepNext/>
        <w:spacing w:line="240" w:lineRule="auto"/>
      </w:pPr>
    </w:p>
    <w:p w:rsidR="005B0EC5" w:rsidRPr="00556543" w:rsidP="00855719" w14:paraId="541697A8" w14:textId="77777777">
      <w:pPr>
        <w:spacing w:line="240" w:lineRule="auto"/>
      </w:pPr>
      <w:r w:rsidRPr="00556543">
        <w:t>Najčastejšie hlásené nežiaduce reakcie na vamorolón v dávke  6 mg/kg/deň sú cushingoidné črty (28,6 %), vracanie (14,3 %), zvýšenie telesnej hmotnosti (10,7 %) a podráždenosť (10,7 %). Tieto reakcie závisia od dávky, zvyčajne sú hlásené v prvých mesiacoch liečby a v priebehu času majú tendenciu klesať alebo sa stabilizovať pri nepretržitej liečbe.</w:t>
      </w:r>
    </w:p>
    <w:p w:rsidR="00291191" w:rsidRPr="00556543" w:rsidP="00855719" w14:paraId="541697A9" w14:textId="77777777">
      <w:pPr>
        <w:spacing w:line="240" w:lineRule="auto"/>
      </w:pPr>
    </w:p>
    <w:p w:rsidR="00A43732" w:rsidRPr="00556543" w:rsidP="00855719" w14:paraId="541697AA" w14:textId="77777777">
      <w:pPr>
        <w:spacing w:line="240" w:lineRule="auto"/>
      </w:pPr>
      <w:r w:rsidRPr="00556543">
        <w:t xml:space="preserve">Vamorolón vedie k potlačeniu osi hypotalamus - hypofýza - </w:t>
      </w:r>
      <w:r w:rsidRPr="00556543" w:rsidR="009169D5">
        <w:t>nadobličky</w:t>
      </w:r>
      <w:r w:rsidRPr="00556543">
        <w:t>, čo súvisí s dávkou a trvaním liečby. Akútna adrenálna insuficiencia (adrenálna kríza) je závažný účinok, ktorý sa môže vyskytnúť počas obdobia zvýšeného stresu alebo pri náhlom znížení dávky vamorolónu alebo pri náhlom vysadení (pozri časť 4.4).</w:t>
      </w:r>
    </w:p>
    <w:p w:rsidR="00511139" w:rsidRPr="00556543" w:rsidP="00855719" w14:paraId="541697AB" w14:textId="77777777">
      <w:pPr>
        <w:spacing w:line="240" w:lineRule="auto"/>
      </w:pPr>
    </w:p>
    <w:p w:rsidR="005B0EC5" w:rsidRPr="00556543" w:rsidP="0056402B" w14:paraId="541697AC" w14:textId="77777777">
      <w:pPr>
        <w:pStyle w:val="NormalWeb"/>
        <w:keepNext/>
        <w:spacing w:before="0" w:beforeAutospacing="0" w:after="0" w:afterAutospacing="0"/>
        <w:rPr>
          <w:sz w:val="22"/>
          <w:szCs w:val="22"/>
          <w:u w:val="single"/>
        </w:rPr>
      </w:pPr>
      <w:r w:rsidRPr="00556543">
        <w:rPr>
          <w:sz w:val="22"/>
          <w:u w:val="single"/>
        </w:rPr>
        <w:t xml:space="preserve">Tabuľka s prehľadom nežiaducich </w:t>
      </w:r>
      <w:r w:rsidRPr="00556543" w:rsidR="00567CBC">
        <w:rPr>
          <w:sz w:val="22"/>
          <w:u w:val="single"/>
        </w:rPr>
        <w:t>účinkov</w:t>
      </w:r>
    </w:p>
    <w:p w:rsidR="005B0EC5" w:rsidRPr="00556543" w:rsidP="0056402B" w14:paraId="541697AD" w14:textId="77777777">
      <w:pPr>
        <w:pStyle w:val="NormalWeb"/>
        <w:keepNext/>
        <w:spacing w:before="0" w:beforeAutospacing="0" w:after="0" w:afterAutospacing="0"/>
        <w:rPr>
          <w:sz w:val="22"/>
          <w:szCs w:val="22"/>
          <w:lang w:eastAsia="en-US"/>
        </w:rPr>
      </w:pPr>
    </w:p>
    <w:p w:rsidR="005B0EC5" w:rsidRPr="00556543" w:rsidP="00855719" w14:paraId="541697AE" w14:textId="77777777">
      <w:pPr>
        <w:spacing w:line="240" w:lineRule="auto"/>
      </w:pPr>
      <w:r w:rsidRPr="00556543">
        <w:t>Nežiaduce účinky sú uvedené ďalej podľa triedy orgánových systémov a frekvencie MedDRA. Tabuľka obsahuje nežiaduce reakcie u pacientov liečených v štúdii kontrolovanej placebom u pacientov liečených vamorolónom v dávke 6 mg/kg/deň (skupina 1). Frekvencie sú definované ako: veľmi časté (≥ 1/10), časté (≥ 1/100 až &lt; 1/10), menej časté (≥ 1/1 000 až &lt; 1/100), zriedkavé (≥ 1/10 000 až &lt; 1/1 000), veľmi zriedkavé (&lt; 1/10 000) (vrátane izolovaných prípadov) a neznáme (nemožno odhadnúť z dostupných údajov).</w:t>
      </w:r>
    </w:p>
    <w:p w:rsidR="00CB2283" w:rsidRPr="00556543" w:rsidP="0056402B" w14:paraId="541697AF" w14:textId="77777777">
      <w:pPr>
        <w:pStyle w:val="Caption"/>
        <w:rPr>
          <w:b w:val="0"/>
          <w:bCs w:val="0"/>
          <w:highlight w:val="yellow"/>
        </w:rPr>
      </w:pPr>
      <w:r w:rsidRPr="00556543">
        <w:t>Tabuľka:</w:t>
      </w:r>
      <w:r w:rsidRPr="00556543">
        <w:rPr>
          <w:rStyle w:val="DNEx2"/>
          <w:noProof w:val="0"/>
        </w:rPr>
        <w:tab/>
      </w:r>
      <w:r w:rsidRPr="00556543">
        <w:t xml:space="preserve">Nežiaduce </w:t>
      </w:r>
      <w:r w:rsidRPr="00556543" w:rsidR="00567CBC">
        <w:t>účinky</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006"/>
        <w:gridCol w:w="3007"/>
        <w:gridCol w:w="3048"/>
      </w:tblGrid>
      <w:tr w14:paraId="541697B3" w14:textId="77777777" w:rsidTr="0020023D">
        <w:tblPrEx>
          <w:tblW w:w="0" w:type="auto"/>
          <w:tblBorders>
            <w:top w:val="none" w:sz="0" w:space="0" w:color="auto"/>
            <w:left w:val="none" w:sz="0" w:space="0" w:color="auto"/>
            <w:bottom w:val="none" w:sz="0" w:space="0" w:color="auto"/>
            <w:right w:val="none" w:sz="0" w:space="0" w:color="auto"/>
          </w:tblBorders>
          <w:tblLook w:val="04A0"/>
        </w:tblPrEx>
        <w:tc>
          <w:tcPr>
            <w:tcW w:w="3006" w:type="dxa"/>
          </w:tcPr>
          <w:p w:rsidR="00022D78" w:rsidRPr="00556543" w:rsidP="0056402B" w14:paraId="541697B0" w14:textId="77777777">
            <w:pPr>
              <w:pStyle w:val="NormalWeb"/>
              <w:keepNext/>
              <w:spacing w:before="0" w:beforeAutospacing="0" w:after="0" w:afterAutospacing="0"/>
              <w:rPr>
                <w:b/>
                <w:bCs/>
                <w:sz w:val="22"/>
                <w:szCs w:val="22"/>
              </w:rPr>
            </w:pPr>
            <w:r w:rsidRPr="00556543">
              <w:rPr>
                <w:b/>
                <w:sz w:val="22"/>
              </w:rPr>
              <w:t>Trieda orgánových systémov (SOC)</w:t>
            </w:r>
          </w:p>
        </w:tc>
        <w:tc>
          <w:tcPr>
            <w:tcW w:w="3007" w:type="dxa"/>
          </w:tcPr>
          <w:p w:rsidR="00022D78" w:rsidRPr="00556543" w14:paraId="541697B1" w14:textId="77777777">
            <w:pPr>
              <w:pStyle w:val="NormalWeb"/>
              <w:keepNext/>
              <w:spacing w:before="0" w:beforeAutospacing="0" w:after="0" w:afterAutospacing="0"/>
              <w:rPr>
                <w:b/>
                <w:bCs/>
                <w:sz w:val="22"/>
                <w:szCs w:val="22"/>
              </w:rPr>
            </w:pPr>
            <w:r w:rsidRPr="00556543">
              <w:rPr>
                <w:b/>
                <w:sz w:val="22"/>
              </w:rPr>
              <w:t xml:space="preserve">Nežiaduci účinok </w:t>
            </w:r>
            <w:r w:rsidRPr="00556543" w:rsidR="00322CFF">
              <w:rPr>
                <w:b/>
                <w:sz w:val="22"/>
              </w:rPr>
              <w:t>(preferovaný termín)</w:t>
            </w:r>
          </w:p>
        </w:tc>
        <w:tc>
          <w:tcPr>
            <w:tcW w:w="3048" w:type="dxa"/>
          </w:tcPr>
          <w:p w:rsidR="00022D78" w:rsidRPr="00556543" w:rsidP="0056402B" w14:paraId="541697B2" w14:textId="77777777">
            <w:pPr>
              <w:pStyle w:val="NormalWeb"/>
              <w:keepNext/>
              <w:spacing w:before="0" w:beforeAutospacing="0" w:after="0" w:afterAutospacing="0"/>
              <w:rPr>
                <w:b/>
                <w:sz w:val="22"/>
                <w:szCs w:val="22"/>
              </w:rPr>
            </w:pPr>
            <w:r w:rsidRPr="00556543">
              <w:rPr>
                <w:b/>
                <w:sz w:val="22"/>
              </w:rPr>
              <w:t>Frekvencia</w:t>
            </w:r>
          </w:p>
        </w:tc>
      </w:tr>
      <w:tr w14:paraId="541697B7" w14:textId="77777777" w:rsidTr="0020023D">
        <w:tblPrEx>
          <w:tblW w:w="0" w:type="auto"/>
          <w:tblLook w:val="04A0"/>
        </w:tblPrEx>
        <w:tc>
          <w:tcPr>
            <w:tcW w:w="3006" w:type="dxa"/>
          </w:tcPr>
          <w:p w:rsidR="009A2BAD" w:rsidRPr="00556543" w:rsidP="00855719" w14:paraId="541697B4" w14:textId="77777777">
            <w:pPr>
              <w:pStyle w:val="NormalWeb"/>
              <w:spacing w:before="0" w:beforeAutospacing="0" w:after="0" w:afterAutospacing="0"/>
              <w:rPr>
                <w:sz w:val="22"/>
                <w:szCs w:val="22"/>
              </w:rPr>
            </w:pPr>
            <w:r w:rsidRPr="00556543">
              <w:rPr>
                <w:sz w:val="22"/>
              </w:rPr>
              <w:t>Poruchy endokrinného systému</w:t>
            </w:r>
          </w:p>
        </w:tc>
        <w:tc>
          <w:tcPr>
            <w:tcW w:w="3007" w:type="dxa"/>
          </w:tcPr>
          <w:p w:rsidR="009A2BAD" w:rsidRPr="00556543" w:rsidP="00855719" w14:paraId="541697B5" w14:textId="77777777">
            <w:pPr>
              <w:pStyle w:val="NormalWeb"/>
              <w:spacing w:before="0" w:beforeAutospacing="0" w:after="0" w:afterAutospacing="0"/>
              <w:rPr>
                <w:sz w:val="22"/>
                <w:szCs w:val="22"/>
              </w:rPr>
            </w:pPr>
            <w:r w:rsidRPr="00556543">
              <w:rPr>
                <w:sz w:val="22"/>
              </w:rPr>
              <w:t>Cushingoidné črty</w:t>
            </w:r>
          </w:p>
        </w:tc>
        <w:tc>
          <w:tcPr>
            <w:tcW w:w="3048" w:type="dxa"/>
          </w:tcPr>
          <w:p w:rsidR="009A2BAD" w:rsidRPr="00556543" w:rsidP="00855719" w14:paraId="541697B6" w14:textId="77777777">
            <w:pPr>
              <w:pStyle w:val="NormalWeb"/>
              <w:spacing w:before="0" w:beforeAutospacing="0" w:after="0" w:afterAutospacing="0"/>
              <w:rPr>
                <w:sz w:val="22"/>
                <w:szCs w:val="22"/>
              </w:rPr>
            </w:pPr>
            <w:r w:rsidRPr="00556543">
              <w:rPr>
                <w:sz w:val="22"/>
              </w:rPr>
              <w:t>Veľmi časté</w:t>
            </w:r>
          </w:p>
        </w:tc>
      </w:tr>
      <w:tr w14:paraId="541697BC" w14:textId="77777777" w:rsidTr="00F4459A">
        <w:tblPrEx>
          <w:tblW w:w="0" w:type="auto"/>
          <w:tblLook w:val="04A0"/>
        </w:tblPrEx>
        <w:tc>
          <w:tcPr>
            <w:tcW w:w="3006" w:type="dxa"/>
          </w:tcPr>
          <w:p w:rsidR="000318E0" w:rsidRPr="00556543" w:rsidP="00855719" w14:paraId="541697B8" w14:textId="77777777">
            <w:pPr>
              <w:pStyle w:val="NormalWeb"/>
              <w:spacing w:before="0" w:beforeAutospacing="0" w:after="0" w:afterAutospacing="0"/>
              <w:rPr>
                <w:sz w:val="22"/>
                <w:szCs w:val="22"/>
              </w:rPr>
            </w:pPr>
            <w:r w:rsidRPr="00556543">
              <w:rPr>
                <w:sz w:val="22"/>
              </w:rPr>
              <w:t>Poruchy metabolizmu a výživy</w:t>
            </w:r>
          </w:p>
        </w:tc>
        <w:tc>
          <w:tcPr>
            <w:tcW w:w="3007" w:type="dxa"/>
          </w:tcPr>
          <w:p w:rsidR="000318E0" w:rsidRPr="00556543" w:rsidP="00855719" w14:paraId="541697B9" w14:textId="77777777">
            <w:pPr>
              <w:pStyle w:val="NormalWeb"/>
              <w:spacing w:before="0" w:beforeAutospacing="0" w:after="0" w:afterAutospacing="0"/>
              <w:rPr>
                <w:sz w:val="22"/>
                <w:szCs w:val="22"/>
              </w:rPr>
            </w:pPr>
            <w:r w:rsidRPr="00556543">
              <w:rPr>
                <w:sz w:val="22"/>
              </w:rPr>
              <w:t>Zvýšená telesná hmotnosť</w:t>
            </w:r>
          </w:p>
          <w:p w:rsidR="000318E0" w:rsidRPr="00556543" w:rsidP="00855719" w14:paraId="541697BA" w14:textId="77777777">
            <w:pPr>
              <w:pStyle w:val="NormalWeb"/>
              <w:spacing w:before="0" w:beforeAutospacing="0" w:after="0" w:afterAutospacing="0"/>
              <w:rPr>
                <w:sz w:val="22"/>
                <w:szCs w:val="22"/>
              </w:rPr>
            </w:pPr>
            <w:r w:rsidRPr="00556543">
              <w:rPr>
                <w:sz w:val="22"/>
              </w:rPr>
              <w:t>Zvýšená chuť do jedla</w:t>
            </w:r>
          </w:p>
        </w:tc>
        <w:tc>
          <w:tcPr>
            <w:tcW w:w="3048" w:type="dxa"/>
          </w:tcPr>
          <w:p w:rsidR="000318E0" w:rsidRPr="00556543" w:rsidP="00855719" w14:paraId="541697BB" w14:textId="77777777">
            <w:pPr>
              <w:pStyle w:val="NormalWeb"/>
              <w:spacing w:before="0" w:beforeAutospacing="0" w:after="0" w:afterAutospacing="0"/>
              <w:rPr>
                <w:sz w:val="22"/>
                <w:szCs w:val="22"/>
              </w:rPr>
            </w:pPr>
            <w:r w:rsidRPr="00556543">
              <w:rPr>
                <w:sz w:val="22"/>
              </w:rPr>
              <w:t>Veľmi časté</w:t>
            </w:r>
          </w:p>
        </w:tc>
      </w:tr>
      <w:tr w14:paraId="541697C0" w14:textId="77777777" w:rsidTr="00F4459A">
        <w:tblPrEx>
          <w:tblW w:w="0" w:type="auto"/>
          <w:tblLook w:val="04A0"/>
        </w:tblPrEx>
        <w:tc>
          <w:tcPr>
            <w:tcW w:w="3006" w:type="dxa"/>
          </w:tcPr>
          <w:p w:rsidR="000318E0" w:rsidRPr="00556543" w:rsidP="00855719" w14:paraId="541697BD" w14:textId="77777777">
            <w:pPr>
              <w:pStyle w:val="NormalWeb"/>
              <w:spacing w:before="0" w:beforeAutospacing="0" w:after="0" w:afterAutospacing="0"/>
              <w:rPr>
                <w:sz w:val="22"/>
                <w:szCs w:val="22"/>
              </w:rPr>
            </w:pPr>
            <w:r w:rsidRPr="00556543">
              <w:rPr>
                <w:sz w:val="22"/>
              </w:rPr>
              <w:t>Psychické poruchy</w:t>
            </w:r>
          </w:p>
        </w:tc>
        <w:tc>
          <w:tcPr>
            <w:tcW w:w="3007" w:type="dxa"/>
          </w:tcPr>
          <w:p w:rsidR="000318E0" w:rsidRPr="00556543" w:rsidP="00855719" w14:paraId="541697BE" w14:textId="77777777">
            <w:pPr>
              <w:pStyle w:val="NormalWeb"/>
              <w:spacing w:before="0" w:beforeAutospacing="0" w:after="0" w:afterAutospacing="0"/>
              <w:rPr>
                <w:sz w:val="22"/>
                <w:szCs w:val="22"/>
              </w:rPr>
            </w:pPr>
            <w:r w:rsidRPr="00556543">
              <w:rPr>
                <w:sz w:val="22"/>
              </w:rPr>
              <w:t>Podráždenosť</w:t>
            </w:r>
          </w:p>
        </w:tc>
        <w:tc>
          <w:tcPr>
            <w:tcW w:w="3048" w:type="dxa"/>
          </w:tcPr>
          <w:p w:rsidR="000318E0" w:rsidRPr="00556543" w:rsidP="00855719" w14:paraId="541697BF" w14:textId="77777777">
            <w:pPr>
              <w:pStyle w:val="NormalWeb"/>
              <w:spacing w:before="0" w:beforeAutospacing="0" w:after="0" w:afterAutospacing="0"/>
              <w:rPr>
                <w:sz w:val="22"/>
                <w:szCs w:val="22"/>
              </w:rPr>
            </w:pPr>
            <w:r w:rsidRPr="00556543">
              <w:rPr>
                <w:sz w:val="22"/>
              </w:rPr>
              <w:t>Veľmi časté</w:t>
            </w:r>
          </w:p>
        </w:tc>
      </w:tr>
      <w:tr w14:paraId="541697CA" w14:textId="77777777" w:rsidTr="0020023D">
        <w:tblPrEx>
          <w:tblW w:w="0" w:type="auto"/>
          <w:tblLook w:val="04A0"/>
        </w:tblPrEx>
        <w:tc>
          <w:tcPr>
            <w:tcW w:w="3006" w:type="dxa"/>
          </w:tcPr>
          <w:p w:rsidR="000318E0" w:rsidRPr="00556543" w:rsidP="00855719" w14:paraId="541697C1" w14:textId="77777777">
            <w:pPr>
              <w:pStyle w:val="NormalWeb"/>
              <w:spacing w:before="0" w:beforeAutospacing="0" w:after="0" w:afterAutospacing="0"/>
              <w:rPr>
                <w:sz w:val="22"/>
                <w:szCs w:val="22"/>
              </w:rPr>
            </w:pPr>
            <w:r w:rsidRPr="00556543">
              <w:rPr>
                <w:sz w:val="22"/>
              </w:rPr>
              <w:t>Poruchy gastrointestinálneho traktu</w:t>
            </w:r>
          </w:p>
        </w:tc>
        <w:tc>
          <w:tcPr>
            <w:tcW w:w="3007" w:type="dxa"/>
          </w:tcPr>
          <w:p w:rsidR="000318E0" w:rsidRPr="00556543" w:rsidP="00855719" w14:paraId="541697C2" w14:textId="77777777">
            <w:pPr>
              <w:pStyle w:val="NormalWeb"/>
              <w:spacing w:before="0" w:beforeAutospacing="0" w:after="0" w:afterAutospacing="0"/>
              <w:rPr>
                <w:sz w:val="22"/>
                <w:szCs w:val="22"/>
              </w:rPr>
            </w:pPr>
            <w:r w:rsidRPr="00556543">
              <w:rPr>
                <w:sz w:val="22"/>
              </w:rPr>
              <w:t>Vracanie</w:t>
            </w:r>
          </w:p>
          <w:p w:rsidR="000318E0" w:rsidRPr="00556543" w:rsidP="00855719" w14:paraId="541697C3" w14:textId="77777777">
            <w:pPr>
              <w:pStyle w:val="NormalWeb"/>
              <w:spacing w:before="0" w:beforeAutospacing="0" w:after="0" w:afterAutospacing="0"/>
              <w:rPr>
                <w:sz w:val="22"/>
                <w:szCs w:val="22"/>
              </w:rPr>
            </w:pPr>
            <w:r w:rsidRPr="00556543">
              <w:rPr>
                <w:sz w:val="22"/>
              </w:rPr>
              <w:t>Abdominálna bolesť</w:t>
            </w:r>
          </w:p>
          <w:p w:rsidR="000318E0" w:rsidRPr="00556543" w:rsidP="00855719" w14:paraId="541697C4" w14:textId="77777777">
            <w:pPr>
              <w:pStyle w:val="NormalWeb"/>
              <w:spacing w:before="0" w:beforeAutospacing="0" w:after="0" w:afterAutospacing="0"/>
              <w:rPr>
                <w:sz w:val="22"/>
                <w:szCs w:val="22"/>
              </w:rPr>
            </w:pPr>
            <w:r w:rsidRPr="00556543">
              <w:rPr>
                <w:sz w:val="22"/>
              </w:rPr>
              <w:t>Bolesť v hornej časti brucha</w:t>
            </w:r>
          </w:p>
          <w:p w:rsidR="000318E0" w:rsidRPr="00556543" w:rsidP="00855719" w14:paraId="541697C5" w14:textId="77777777">
            <w:pPr>
              <w:pStyle w:val="NormalWeb"/>
              <w:spacing w:before="0" w:beforeAutospacing="0" w:after="0" w:afterAutospacing="0"/>
              <w:rPr>
                <w:sz w:val="22"/>
                <w:szCs w:val="22"/>
              </w:rPr>
            </w:pPr>
            <w:r w:rsidRPr="00556543">
              <w:rPr>
                <w:sz w:val="22"/>
              </w:rPr>
              <w:t>Hnačka</w:t>
            </w:r>
          </w:p>
        </w:tc>
        <w:tc>
          <w:tcPr>
            <w:tcW w:w="3048" w:type="dxa"/>
          </w:tcPr>
          <w:p w:rsidR="000318E0" w:rsidRPr="00556543" w:rsidP="00855719" w14:paraId="541697C6" w14:textId="77777777">
            <w:pPr>
              <w:pStyle w:val="NormalWeb"/>
              <w:spacing w:before="0" w:beforeAutospacing="0" w:after="0" w:afterAutospacing="0"/>
              <w:rPr>
                <w:sz w:val="22"/>
                <w:szCs w:val="22"/>
              </w:rPr>
            </w:pPr>
            <w:r w:rsidRPr="00556543">
              <w:rPr>
                <w:sz w:val="22"/>
              </w:rPr>
              <w:t>Veľmi časté</w:t>
            </w:r>
          </w:p>
          <w:p w:rsidR="00AC6ECE" w:rsidRPr="00556543" w:rsidP="00855719" w14:paraId="541697C7" w14:textId="77777777">
            <w:pPr>
              <w:pStyle w:val="NormalWeb"/>
              <w:spacing w:before="0" w:beforeAutospacing="0" w:after="0" w:afterAutospacing="0"/>
              <w:rPr>
                <w:sz w:val="22"/>
                <w:szCs w:val="22"/>
              </w:rPr>
            </w:pPr>
            <w:r w:rsidRPr="00556543">
              <w:rPr>
                <w:sz w:val="22"/>
              </w:rPr>
              <w:t>Časté</w:t>
            </w:r>
          </w:p>
          <w:p w:rsidR="00AC6ECE" w:rsidRPr="00556543" w:rsidP="00855719" w14:paraId="541697C8" w14:textId="77777777">
            <w:pPr>
              <w:pStyle w:val="NormalWeb"/>
              <w:spacing w:before="0" w:beforeAutospacing="0" w:after="0" w:afterAutospacing="0"/>
              <w:rPr>
                <w:sz w:val="22"/>
                <w:szCs w:val="22"/>
              </w:rPr>
            </w:pPr>
            <w:r w:rsidRPr="00556543">
              <w:rPr>
                <w:sz w:val="22"/>
              </w:rPr>
              <w:t>Časté</w:t>
            </w:r>
          </w:p>
          <w:p w:rsidR="00AC6ECE" w:rsidRPr="00556543" w:rsidP="00855719" w14:paraId="541697C9" w14:textId="77777777">
            <w:pPr>
              <w:pStyle w:val="NormalWeb"/>
              <w:spacing w:before="0" w:beforeAutospacing="0" w:after="0" w:afterAutospacing="0"/>
              <w:rPr>
                <w:sz w:val="22"/>
                <w:szCs w:val="22"/>
              </w:rPr>
            </w:pPr>
            <w:r w:rsidRPr="00556543">
              <w:rPr>
                <w:sz w:val="22"/>
              </w:rPr>
              <w:t>Časté</w:t>
            </w:r>
          </w:p>
        </w:tc>
      </w:tr>
      <w:tr w14:paraId="541697CE" w14:textId="77777777" w:rsidTr="0020023D">
        <w:tblPrEx>
          <w:tblW w:w="0" w:type="auto"/>
          <w:tblLook w:val="04A0"/>
        </w:tblPrEx>
        <w:tc>
          <w:tcPr>
            <w:tcW w:w="3006" w:type="dxa"/>
          </w:tcPr>
          <w:p w:rsidR="00F4459A" w:rsidRPr="00556543" w:rsidP="00855719" w14:paraId="541697CB" w14:textId="77777777">
            <w:pPr>
              <w:pStyle w:val="NormalWeb"/>
              <w:spacing w:before="0" w:beforeAutospacing="0" w:after="0" w:afterAutospacing="0"/>
              <w:rPr>
                <w:sz w:val="22"/>
                <w:szCs w:val="22"/>
              </w:rPr>
            </w:pPr>
            <w:r w:rsidRPr="00556543">
              <w:rPr>
                <w:sz w:val="22"/>
              </w:rPr>
              <w:t>Poruchy nervového systému</w:t>
            </w:r>
          </w:p>
        </w:tc>
        <w:tc>
          <w:tcPr>
            <w:tcW w:w="3007" w:type="dxa"/>
          </w:tcPr>
          <w:p w:rsidR="00F4459A" w:rsidRPr="00556543" w:rsidP="00855719" w14:paraId="541697CC" w14:textId="77777777">
            <w:pPr>
              <w:pStyle w:val="NormalWeb"/>
              <w:spacing w:before="0" w:beforeAutospacing="0" w:after="0" w:afterAutospacing="0"/>
              <w:rPr>
                <w:sz w:val="22"/>
                <w:szCs w:val="22"/>
              </w:rPr>
            </w:pPr>
            <w:r w:rsidRPr="00556543">
              <w:rPr>
                <w:sz w:val="22"/>
              </w:rPr>
              <w:t>Bolesť hlavy</w:t>
            </w:r>
          </w:p>
        </w:tc>
        <w:tc>
          <w:tcPr>
            <w:tcW w:w="3048" w:type="dxa"/>
          </w:tcPr>
          <w:p w:rsidR="00F4459A" w:rsidRPr="00556543" w:rsidP="00855719" w14:paraId="541697CD" w14:textId="77777777">
            <w:pPr>
              <w:pStyle w:val="NormalWeb"/>
              <w:spacing w:before="0" w:beforeAutospacing="0" w:after="0" w:afterAutospacing="0"/>
              <w:rPr>
                <w:sz w:val="22"/>
                <w:szCs w:val="22"/>
              </w:rPr>
            </w:pPr>
            <w:r w:rsidRPr="00556543">
              <w:rPr>
                <w:sz w:val="22"/>
              </w:rPr>
              <w:t>Časté</w:t>
            </w:r>
          </w:p>
        </w:tc>
      </w:tr>
    </w:tbl>
    <w:p w:rsidR="007B78CF" w:rsidRPr="00556543" w:rsidP="00855719" w14:paraId="541697CF" w14:textId="77777777">
      <w:pPr>
        <w:jc w:val="both"/>
        <w:rPr>
          <w:i/>
        </w:rPr>
      </w:pPr>
    </w:p>
    <w:p w:rsidR="005B0EC5" w:rsidRPr="00556543" w:rsidP="0056402B" w14:paraId="541697D0" w14:textId="77777777">
      <w:pPr>
        <w:pStyle w:val="NormalWeb"/>
        <w:keepNext/>
        <w:spacing w:before="0" w:beforeAutospacing="0" w:after="0" w:afterAutospacing="0"/>
        <w:rPr>
          <w:sz w:val="22"/>
          <w:szCs w:val="22"/>
          <w:u w:val="single"/>
        </w:rPr>
      </w:pPr>
      <w:r w:rsidRPr="00556543">
        <w:rPr>
          <w:sz w:val="22"/>
          <w:u w:val="single"/>
        </w:rPr>
        <w:t>Opis vybraných nežiaducich účinkov</w:t>
      </w:r>
    </w:p>
    <w:p w:rsidR="00FC4301" w:rsidRPr="00556543" w:rsidP="0056402B" w14:paraId="541697D1" w14:textId="77777777">
      <w:pPr>
        <w:pStyle w:val="NormalWeb"/>
        <w:keepNext/>
        <w:spacing w:before="0" w:beforeAutospacing="0" w:after="0" w:afterAutospacing="0"/>
        <w:rPr>
          <w:sz w:val="22"/>
          <w:szCs w:val="22"/>
          <w:lang w:eastAsia="en-US"/>
        </w:rPr>
      </w:pPr>
    </w:p>
    <w:p w:rsidR="005B0EC5" w:rsidRPr="00556543" w:rsidP="0056402B" w14:paraId="541697D2" w14:textId="77777777">
      <w:pPr>
        <w:pStyle w:val="NormalWeb"/>
        <w:keepNext/>
        <w:spacing w:before="0" w:beforeAutospacing="0" w:after="0" w:afterAutospacing="0"/>
        <w:rPr>
          <w:i/>
          <w:iCs/>
          <w:sz w:val="22"/>
          <w:szCs w:val="22"/>
        </w:rPr>
      </w:pPr>
      <w:r w:rsidRPr="00556543">
        <w:rPr>
          <w:i/>
          <w:sz w:val="22"/>
        </w:rPr>
        <w:t>Cushingoidné črty</w:t>
      </w:r>
    </w:p>
    <w:p w:rsidR="005B0EC5" w:rsidRPr="00556543" w:rsidP="00855719" w14:paraId="541697D3" w14:textId="77777777">
      <w:pPr>
        <w:pStyle w:val="NormalWeb"/>
        <w:spacing w:before="0" w:beforeAutospacing="0" w:after="0" w:afterAutospacing="0"/>
        <w:rPr>
          <w:sz w:val="22"/>
          <w:szCs w:val="22"/>
        </w:rPr>
      </w:pPr>
      <w:r w:rsidRPr="00556543">
        <w:rPr>
          <w:sz w:val="22"/>
        </w:rPr>
        <w:t xml:space="preserve">Najčastejšie </w:t>
      </w:r>
      <w:r w:rsidRPr="00556543" w:rsidR="00567CBC">
        <w:rPr>
          <w:sz w:val="22"/>
        </w:rPr>
        <w:t xml:space="preserve">hláseným nežiaducim účinkom </w:t>
      </w:r>
      <w:r w:rsidRPr="00556543">
        <w:rPr>
          <w:sz w:val="22"/>
        </w:rPr>
        <w:t>vamorolón</w:t>
      </w:r>
      <w:r w:rsidRPr="00556543" w:rsidR="00567CBC">
        <w:rPr>
          <w:sz w:val="22"/>
        </w:rPr>
        <w:t>u</w:t>
      </w:r>
      <w:r w:rsidRPr="00556543">
        <w:rPr>
          <w:sz w:val="22"/>
        </w:rPr>
        <w:t xml:space="preserve"> v dávke 6 mg/kg/deň (28,6 %) boli cushingoidné črty (hyperkortizolizmus). Frekvencia cushingoidných čŕt bola nižšia v skupine s vamorolónom v dávke 2 mg/kg/deň (6,7 %). V klinickej štúdii boli cushingoidné črty hlásené ako mierny až stredne závažný „prírastok hmotnosti na tvári“ alebo „zaoblená tvár“. U väčšiny pacientov sa cushingoidné črty vyskytli počas prvých 6 mesiacov liečby (28,6 % v 0. až 6. mesiaci v porovnaní 3,6 % v 6. až 12. mesiaci u vamorolónu v dávke 6 mg/kg/deň) a neviedli k prerušeniu liečby.</w:t>
      </w:r>
    </w:p>
    <w:p w:rsidR="00273F12" w:rsidRPr="00556543" w:rsidP="00855719" w14:paraId="541697D4" w14:textId="77777777">
      <w:pPr>
        <w:pStyle w:val="NormalWeb"/>
        <w:spacing w:before="0" w:beforeAutospacing="0" w:after="0" w:afterAutospacing="0"/>
        <w:rPr>
          <w:i/>
          <w:sz w:val="22"/>
          <w:szCs w:val="22"/>
          <w:lang w:eastAsia="en-US"/>
        </w:rPr>
      </w:pPr>
    </w:p>
    <w:p w:rsidR="009B451C" w:rsidRPr="00556543" w:rsidP="0056402B" w14:paraId="541697D5" w14:textId="77777777">
      <w:pPr>
        <w:pStyle w:val="NormalWeb"/>
        <w:keepNext/>
        <w:spacing w:before="0" w:beforeAutospacing="0" w:after="0" w:afterAutospacing="0"/>
        <w:rPr>
          <w:i/>
          <w:sz w:val="22"/>
          <w:szCs w:val="22"/>
        </w:rPr>
      </w:pPr>
      <w:r w:rsidRPr="00556543">
        <w:rPr>
          <w:i/>
          <w:sz w:val="22"/>
        </w:rPr>
        <w:t>Problémy so správaním</w:t>
      </w:r>
    </w:p>
    <w:p w:rsidR="00FF53A3" w:rsidRPr="00556543" w:rsidP="00855719" w14:paraId="541697D6" w14:textId="77777777">
      <w:pPr>
        <w:pStyle w:val="NormalWeb"/>
        <w:spacing w:before="0" w:beforeAutospacing="0" w:after="0" w:afterAutospacing="0"/>
        <w:rPr>
          <w:rFonts w:ascii="CIDFont+F1" w:eastAsia="CIDFont+F1" w:cs="CIDFont+F1"/>
          <w:sz w:val="20"/>
          <w:szCs w:val="20"/>
        </w:rPr>
      </w:pPr>
      <w:r w:rsidRPr="00556543">
        <w:rPr>
          <w:sz w:val="22"/>
        </w:rPr>
        <w:t>Problémy so správaním boli hlásené počas prvých 6 mesiacov liečby vo vyššej frekvencii s vamorolónom v dávke 6 mg/kg/deň (21,4 %) v porovnaní s vamorolónom v dávke 2 mg/kg/deň (16,7 %) alebo placebom (13,8 %) z dôvodu zvýšenej frekvencie udalostí opísaných ako mierna podráždenosť (10,7 % pri dávke 6 mg/kg/deň, žiadny pacient v dávke 2 mg/kg/deň alebo placebo). Väčšina problémov so správaním sa vyskytla počas prvých troch mesiacov liečby a odznela bez prerušenia liečby. Medzi 6. a 12. mesiacom sa frekvencia problémov so správaním znížila v oboch dávkach vamorolónu (10,7 % pri vamorolóne v dávke 6 mg/kg/deň a 7,1 % pri vamorolóne v dávke 2 mg/kg/deň).</w:t>
      </w:r>
    </w:p>
    <w:p w:rsidR="009B451C" w:rsidRPr="00556543" w:rsidP="00855719" w14:paraId="541697D7" w14:textId="77777777">
      <w:pPr>
        <w:pStyle w:val="NormalWeb"/>
        <w:spacing w:before="0" w:beforeAutospacing="0" w:after="0" w:afterAutospacing="0"/>
        <w:rPr>
          <w:sz w:val="22"/>
          <w:szCs w:val="22"/>
          <w:u w:val="single"/>
          <w:lang w:eastAsia="en-US"/>
        </w:rPr>
      </w:pPr>
    </w:p>
    <w:p w:rsidR="00CE2F86" w:rsidRPr="00556543" w:rsidP="0056402B" w14:paraId="541697D8" w14:textId="77777777">
      <w:pPr>
        <w:pStyle w:val="NormalWeb"/>
        <w:keepNext/>
        <w:spacing w:before="0" w:beforeAutospacing="0" w:after="0" w:afterAutospacing="0"/>
        <w:rPr>
          <w:i/>
          <w:sz w:val="22"/>
          <w:szCs w:val="22"/>
        </w:rPr>
      </w:pPr>
      <w:r w:rsidRPr="00556543">
        <w:rPr>
          <w:i/>
          <w:sz w:val="22"/>
        </w:rPr>
        <w:t>Prírastok telesnej hmotnosti</w:t>
      </w:r>
    </w:p>
    <w:p w:rsidR="0F602ACC" w:rsidRPr="00556543" w:rsidP="00855719" w14:paraId="541697D9" w14:textId="77777777">
      <w:pPr>
        <w:pStyle w:val="C-BodyText"/>
        <w:spacing w:before="0" w:after="0" w:line="240" w:lineRule="auto"/>
        <w:rPr>
          <w:sz w:val="22"/>
          <w:szCs w:val="22"/>
        </w:rPr>
      </w:pPr>
      <w:r w:rsidRPr="00556543">
        <w:rPr>
          <w:sz w:val="22"/>
        </w:rPr>
        <w:t>Užívanie v</w:t>
      </w:r>
      <w:r w:rsidRPr="00556543" w:rsidR="00322CFF">
        <w:rPr>
          <w:sz w:val="22"/>
        </w:rPr>
        <w:t>amorolón</w:t>
      </w:r>
      <w:r w:rsidRPr="00556543">
        <w:rPr>
          <w:sz w:val="22"/>
        </w:rPr>
        <w:t>u</w:t>
      </w:r>
      <w:r w:rsidRPr="00556543" w:rsidR="00322CFF">
        <w:rPr>
          <w:sz w:val="22"/>
        </w:rPr>
        <w:t xml:space="preserve"> </w:t>
      </w:r>
      <w:r w:rsidRPr="00556543">
        <w:rPr>
          <w:sz w:val="22"/>
        </w:rPr>
        <w:t xml:space="preserve">je </w:t>
      </w:r>
      <w:r w:rsidRPr="00556543" w:rsidR="00322CFF">
        <w:rPr>
          <w:sz w:val="22"/>
        </w:rPr>
        <w:t>sp</w:t>
      </w:r>
      <w:r w:rsidRPr="00556543">
        <w:rPr>
          <w:sz w:val="22"/>
        </w:rPr>
        <w:t>ojené</w:t>
      </w:r>
      <w:r w:rsidRPr="00556543" w:rsidR="00322CFF">
        <w:rPr>
          <w:sz w:val="22"/>
        </w:rPr>
        <w:t xml:space="preserve"> so zvýšením chuti do jedla a prírastkom telesnej hmotnosti. Väčšina udalostí prírastku hmotnosti v skupine s </w:t>
      </w:r>
      <w:r w:rsidRPr="00556543">
        <w:rPr>
          <w:sz w:val="22"/>
        </w:rPr>
        <w:t xml:space="preserve">vamorolónom </w:t>
      </w:r>
      <w:r w:rsidRPr="00556543" w:rsidR="00322CFF">
        <w:rPr>
          <w:sz w:val="22"/>
        </w:rPr>
        <w:t>v dávke 6 mg/kg/deň bola hlásená počas prvých 6 mesiacov liečby (17,9 % v 0. až 6. mesiaci v porovnaní s 0 % v 6. až 12. mesiaci). Prírastok hmotnosti bol podobný medzi vamorolónom v dávke 2 mg/kg/deň (3,3 %) a placebom (6,9 %). Pred liečbou liekom AGAMREE a počas nej sa má poskytnúť poradenstvo ohľadom stravovania primerané veku v súlade so všeobecnými odporúčaniami týkajúcimi sa výživy u pacientov s DMD (pozri časť 4.4).</w:t>
      </w:r>
    </w:p>
    <w:p w:rsidR="4893E003" w:rsidRPr="00556543" w:rsidP="00855719" w14:paraId="541697DA" w14:textId="77777777">
      <w:pPr>
        <w:pStyle w:val="C-BodyText"/>
        <w:spacing w:before="0" w:after="0" w:line="240" w:lineRule="auto"/>
        <w:rPr>
          <w:sz w:val="22"/>
          <w:szCs w:val="22"/>
          <w:lang w:eastAsia="en-US"/>
        </w:rPr>
      </w:pPr>
    </w:p>
    <w:p w:rsidR="00134664" w:rsidRPr="00556543" w:rsidP="0056402B" w14:paraId="541697DB" w14:textId="77777777">
      <w:pPr>
        <w:pStyle w:val="NormalWeb"/>
        <w:keepNext/>
        <w:spacing w:before="0" w:beforeAutospacing="0" w:after="0" w:afterAutospacing="0"/>
        <w:rPr>
          <w:sz w:val="22"/>
          <w:szCs w:val="22"/>
          <w:u w:val="single"/>
        </w:rPr>
      </w:pPr>
      <w:r w:rsidRPr="00556543">
        <w:rPr>
          <w:sz w:val="22"/>
          <w:u w:val="single"/>
        </w:rPr>
        <w:t xml:space="preserve">Abstinenčné </w:t>
      </w:r>
      <w:r w:rsidRPr="00556543" w:rsidR="009169D5">
        <w:rPr>
          <w:sz w:val="22"/>
          <w:u w:val="single"/>
        </w:rPr>
        <w:t xml:space="preserve">prejavy </w:t>
      </w:r>
      <w:r w:rsidRPr="00556543">
        <w:rPr>
          <w:sz w:val="22"/>
          <w:u w:val="single"/>
        </w:rPr>
        <w:t>a symptómy</w:t>
      </w:r>
    </w:p>
    <w:p w:rsidR="00134664" w:rsidRPr="00556543" w:rsidP="0056402B" w14:paraId="541697DC" w14:textId="77777777">
      <w:pPr>
        <w:pStyle w:val="NormalWeb"/>
        <w:keepNext/>
        <w:spacing w:before="0" w:beforeAutospacing="0" w:after="0" w:afterAutospacing="0"/>
        <w:jc w:val="both"/>
        <w:rPr>
          <w:sz w:val="22"/>
          <w:szCs w:val="22"/>
          <w:lang w:eastAsia="en-US"/>
        </w:rPr>
      </w:pPr>
    </w:p>
    <w:p w:rsidR="00134664" w:rsidRPr="00556543" w:rsidP="00855719" w14:paraId="541697DD" w14:textId="77777777">
      <w:pPr>
        <w:pStyle w:val="NormalWeb"/>
        <w:spacing w:before="0" w:beforeAutospacing="0" w:after="0" w:afterAutospacing="0"/>
        <w:rPr>
          <w:sz w:val="22"/>
          <w:szCs w:val="22"/>
        </w:rPr>
      </w:pPr>
      <w:r w:rsidRPr="00556543">
        <w:rPr>
          <w:sz w:val="22"/>
        </w:rPr>
        <w:t>Náhle zníženie alebo zrušenie dennej dávky vamorolónu po dlhšej liečbe počas viac ako jedného týždňa môže viesť k adrenálnej kríze (pozri časti 4.2 a 4.4).</w:t>
      </w:r>
    </w:p>
    <w:p w:rsidR="00782F52" w:rsidRPr="00556543" w:rsidP="00855719" w14:paraId="541697DE" w14:textId="77777777">
      <w:pPr>
        <w:pStyle w:val="NormalWeb"/>
        <w:spacing w:before="0" w:beforeAutospacing="0" w:after="0" w:afterAutospacing="0"/>
        <w:jc w:val="both"/>
        <w:rPr>
          <w:sz w:val="22"/>
          <w:szCs w:val="22"/>
          <w:lang w:eastAsia="en-US"/>
        </w:rPr>
      </w:pPr>
    </w:p>
    <w:p w:rsidR="009514B4" w:rsidRPr="00556543" w:rsidP="0056402B" w14:paraId="541697DF" w14:textId="77777777">
      <w:pPr>
        <w:pStyle w:val="NormalWeb"/>
        <w:keepNext/>
        <w:spacing w:before="0" w:beforeAutospacing="0" w:after="0" w:afterAutospacing="0"/>
        <w:rPr>
          <w:sz w:val="22"/>
          <w:szCs w:val="22"/>
          <w:u w:val="single"/>
        </w:rPr>
      </w:pPr>
      <w:r w:rsidRPr="00556543">
        <w:rPr>
          <w:sz w:val="22"/>
          <w:u w:val="single"/>
        </w:rPr>
        <w:t>Pediatrická populácia</w:t>
      </w:r>
    </w:p>
    <w:p w:rsidR="009514B4" w:rsidRPr="00556543" w:rsidP="0056402B" w14:paraId="541697E0" w14:textId="77777777">
      <w:pPr>
        <w:pStyle w:val="NormalWeb"/>
        <w:keepNext/>
        <w:spacing w:before="0" w:beforeAutospacing="0" w:after="0" w:afterAutospacing="0"/>
        <w:jc w:val="both"/>
        <w:rPr>
          <w:sz w:val="22"/>
          <w:szCs w:val="22"/>
          <w:lang w:eastAsia="en-US"/>
        </w:rPr>
      </w:pPr>
    </w:p>
    <w:bookmarkEnd w:id="47"/>
    <w:p w:rsidR="00862DD7" w:rsidRPr="00556543" w:rsidP="00855719" w14:paraId="541697E1" w14:textId="77777777">
      <w:pPr>
        <w:autoSpaceDE w:val="0"/>
        <w:autoSpaceDN w:val="0"/>
        <w:adjustRightInd w:val="0"/>
        <w:spacing w:line="240" w:lineRule="auto"/>
      </w:pPr>
      <w:r w:rsidRPr="00556543">
        <w:t xml:space="preserve">Nežiaduce </w:t>
      </w:r>
      <w:r w:rsidRPr="00556543" w:rsidR="00D43745">
        <w:t xml:space="preserve">účinky </w:t>
      </w:r>
      <w:r w:rsidRPr="00556543">
        <w:t>u pediatrických pacientov s DMD liečených vamorolónom boli z hľadiska frekvencie a typu podobné</w:t>
      </w:r>
      <w:r w:rsidRPr="00556543" w:rsidR="00D43745">
        <w:t xml:space="preserve"> ako</w:t>
      </w:r>
      <w:r w:rsidRPr="00556543">
        <w:t xml:space="preserve"> u</w:t>
      </w:r>
      <w:r w:rsidRPr="00556543" w:rsidR="00D43745">
        <w:t xml:space="preserve"> starších </w:t>
      </w:r>
      <w:r w:rsidRPr="00556543">
        <w:t>pacientov.</w:t>
      </w:r>
    </w:p>
    <w:p w:rsidR="00217EC5" w:rsidRPr="00556543" w:rsidP="00855719" w14:paraId="541697E2" w14:textId="77777777">
      <w:pPr>
        <w:autoSpaceDE w:val="0"/>
        <w:autoSpaceDN w:val="0"/>
        <w:adjustRightInd w:val="0"/>
        <w:spacing w:line="240" w:lineRule="auto"/>
        <w:jc w:val="both"/>
        <w:rPr>
          <w:szCs w:val="22"/>
        </w:rPr>
      </w:pPr>
    </w:p>
    <w:p w:rsidR="00376B83" w:rsidRPr="00556543" w:rsidP="00855719" w14:paraId="541697E3" w14:textId="77777777">
      <w:pPr>
        <w:autoSpaceDE w:val="0"/>
        <w:autoSpaceDN w:val="0"/>
        <w:adjustRightInd w:val="0"/>
        <w:spacing w:line="240" w:lineRule="auto"/>
        <w:rPr>
          <w:szCs w:val="22"/>
        </w:rPr>
      </w:pPr>
      <w:r w:rsidRPr="00556543">
        <w:t xml:space="preserve">Typ a frekvencia nežiaducich </w:t>
      </w:r>
      <w:r w:rsidRPr="00556543" w:rsidR="00D43745">
        <w:t xml:space="preserve">účinkov </w:t>
      </w:r>
      <w:r w:rsidRPr="00556543">
        <w:t>u pacientov starších ako 7 rokov boli konzistentné s tými, ktoré sa pozorovali u pacientov vo veku 4 až 7 rokov. Nie sú k dispozícii žiadne informácie o účinkoch vamorolónu na pubertálny vývoj.</w:t>
      </w:r>
    </w:p>
    <w:p w:rsidR="00862DD7" w:rsidRPr="00556543" w:rsidP="00855719" w14:paraId="541697E4" w14:textId="77777777">
      <w:pPr>
        <w:autoSpaceDE w:val="0"/>
        <w:autoSpaceDN w:val="0"/>
        <w:adjustRightInd w:val="0"/>
        <w:spacing w:line="240" w:lineRule="auto"/>
        <w:jc w:val="both"/>
        <w:rPr>
          <w:szCs w:val="22"/>
        </w:rPr>
      </w:pPr>
    </w:p>
    <w:p w:rsidR="009514B4" w:rsidRPr="00556543" w:rsidP="00855719" w14:paraId="541697E5" w14:textId="77777777">
      <w:pPr>
        <w:autoSpaceDE w:val="0"/>
        <w:autoSpaceDN w:val="0"/>
        <w:adjustRightInd w:val="0"/>
        <w:spacing w:line="240" w:lineRule="auto"/>
      </w:pPr>
      <w:r w:rsidRPr="00556543">
        <w:t>U pacientov mladších ako 5 rokov sa pozorovala vyššia frekvencia problémov so správaním v porovnaní s pacientmi vo veku 5 rokov a starších pri liečbe vamorolónom v dávke 2 – 6 mg/kg/deň.</w:t>
      </w:r>
    </w:p>
    <w:p w:rsidR="0020023D" w:rsidRPr="00556543" w:rsidP="00855719" w14:paraId="541697E6" w14:textId="77777777">
      <w:pPr>
        <w:autoSpaceDE w:val="0"/>
        <w:autoSpaceDN w:val="0"/>
        <w:adjustRightInd w:val="0"/>
        <w:spacing w:line="240" w:lineRule="auto"/>
        <w:jc w:val="both"/>
        <w:rPr>
          <w:szCs w:val="22"/>
        </w:rPr>
      </w:pPr>
    </w:p>
    <w:p w:rsidR="00033D26" w:rsidRPr="00556543" w:rsidP="0056402B" w14:paraId="541697E7" w14:textId="77777777">
      <w:pPr>
        <w:keepNext/>
        <w:autoSpaceDE w:val="0"/>
        <w:autoSpaceDN w:val="0"/>
        <w:adjustRightInd w:val="0"/>
        <w:spacing w:line="240" w:lineRule="auto"/>
        <w:rPr>
          <w:szCs w:val="22"/>
          <w:u w:val="single"/>
        </w:rPr>
      </w:pPr>
      <w:r w:rsidRPr="00556543">
        <w:rPr>
          <w:u w:val="single"/>
        </w:rPr>
        <w:t>Hlásenie podozrení na nežiaduce reakcie</w:t>
      </w:r>
    </w:p>
    <w:p w:rsidR="00451DCB" w:rsidRPr="00853C5F" w:rsidP="00451DCB" w14:paraId="79211140" w14:textId="66A8AD3F">
      <w:pPr>
        <w:autoSpaceDE w:val="0"/>
        <w:autoSpaceDN w:val="0"/>
        <w:adjustRightInd w:val="0"/>
        <w:spacing w:line="240" w:lineRule="auto"/>
      </w:pPr>
      <w:r w:rsidRPr="00853C5F">
        <w:t>Hlásenie podozrení na nežiaduce reakcie po registrácii lieku je dôležité. Umožňuje priebežné monitorovanie pomeru prínosu a rizika lieku. Od zdravotníckych pracovníkov sa vyžaduje, aby hlásili akékoľvek podozrenia na</w:t>
      </w:r>
      <w:r>
        <w:t> </w:t>
      </w:r>
      <w:r w:rsidRPr="00BF5AB0">
        <w:t>nežiaduce reakcie</w:t>
      </w:r>
      <w:r>
        <w:t xml:space="preserve"> na</w:t>
      </w:r>
      <w:r w:rsidRPr="00BF5AB0">
        <w:t xml:space="preserve"> </w:t>
      </w:r>
      <w:r w:rsidRPr="00853C5F">
        <w:rPr>
          <w:highlight w:val="lightGray"/>
        </w:rPr>
        <w:t>národn</w:t>
      </w:r>
      <w:r>
        <w:rPr>
          <w:highlight w:val="lightGray"/>
        </w:rPr>
        <w:t>é</w:t>
      </w:r>
      <w:r w:rsidRPr="00853C5F">
        <w:rPr>
          <w:highlight w:val="lightGray"/>
        </w:rPr>
        <w:t xml:space="preserve"> </w:t>
      </w:r>
      <w:r>
        <w:rPr>
          <w:highlight w:val="lightGray"/>
        </w:rPr>
        <w:t>centrum</w:t>
      </w:r>
      <w:r w:rsidRPr="00853C5F">
        <w:rPr>
          <w:highlight w:val="lightGray"/>
        </w:rPr>
        <w:t xml:space="preserve"> hlásenia uveden</w:t>
      </w:r>
      <w:r>
        <w:rPr>
          <w:highlight w:val="lightGray"/>
        </w:rPr>
        <w:t>é</w:t>
      </w:r>
      <w:r w:rsidRPr="00853C5F">
        <w:rPr>
          <w:highlight w:val="lightGray"/>
        </w:rPr>
        <w:t xml:space="preserve"> v </w:t>
      </w:r>
      <w:hyperlink r:id="rId8" w:history="1">
        <w:r w:rsidRPr="009C7D5C">
          <w:rPr>
            <w:rStyle w:val="Hypertextovprepojenie1"/>
            <w:highlight w:val="lightGray"/>
          </w:rPr>
          <w:t>Prílohe V</w:t>
        </w:r>
      </w:hyperlink>
      <w:r w:rsidRPr="00085939">
        <w:rPr>
          <w:color w:val="008000"/>
        </w:rPr>
        <w:t>.</w:t>
      </w:r>
    </w:p>
    <w:p w:rsidR="008D35AD" w:rsidRPr="00556543" w:rsidP="00855719" w14:paraId="541697EA" w14:textId="77777777">
      <w:pPr>
        <w:autoSpaceDE w:val="0"/>
        <w:autoSpaceDN w:val="0"/>
        <w:adjustRightInd w:val="0"/>
        <w:spacing w:line="240" w:lineRule="auto"/>
        <w:rPr>
          <w:szCs w:val="22"/>
        </w:rPr>
      </w:pPr>
    </w:p>
    <w:p w:rsidR="00812D16" w:rsidRPr="00556543" w:rsidP="0056402B" w14:paraId="541697EB" w14:textId="77777777">
      <w:pPr>
        <w:keepNext/>
        <w:spacing w:line="240" w:lineRule="auto"/>
        <w:outlineLvl w:val="0"/>
        <w:rPr>
          <w:szCs w:val="22"/>
        </w:rPr>
      </w:pPr>
      <w:r w:rsidRPr="00556543">
        <w:rPr>
          <w:rStyle w:val="DNEx2"/>
          <w:noProof w:val="0"/>
        </w:rPr>
        <w:t>4.9</w:t>
      </w:r>
      <w:r w:rsidRPr="00556543">
        <w:rPr>
          <w:rStyle w:val="DNEx2"/>
          <w:noProof w:val="0"/>
        </w:rPr>
        <w:tab/>
      </w:r>
      <w:r w:rsidRPr="00556543">
        <w:rPr>
          <w:b/>
        </w:rPr>
        <w:t>Predávkovanie</w:t>
      </w:r>
    </w:p>
    <w:p w:rsidR="00812D16" w:rsidRPr="00556543" w:rsidP="0056402B" w14:paraId="541697EC" w14:textId="77777777">
      <w:pPr>
        <w:keepNext/>
        <w:spacing w:line="240" w:lineRule="auto"/>
        <w:rPr>
          <w:szCs w:val="22"/>
        </w:rPr>
      </w:pPr>
    </w:p>
    <w:p w:rsidR="006E3103" w:rsidRPr="00556543" w:rsidP="00855719" w14:paraId="541697ED" w14:textId="77777777">
      <w:pPr>
        <w:spacing w:line="240" w:lineRule="auto"/>
        <w:rPr>
          <w:rStyle w:val="normaltextrun"/>
          <w:color w:val="000000" w:themeColor="text1"/>
        </w:rPr>
      </w:pPr>
      <w:r w:rsidRPr="00556543">
        <w:rPr>
          <w:rStyle w:val="normaltextrun"/>
          <w:color w:val="000000" w:themeColor="text1"/>
        </w:rPr>
        <w:t>Akútne predávkovanie sa lieči okamžitou podpornou a symptomatickou liečbou. Môže sa zvážiť výplach žalúdka alebo vracanie.</w:t>
      </w:r>
    </w:p>
    <w:p w:rsidR="00DC5072" w:rsidRPr="00556543" w:rsidP="00855719" w14:paraId="541697EE" w14:textId="77777777">
      <w:pPr>
        <w:spacing w:line="240" w:lineRule="auto"/>
        <w:rPr>
          <w:rStyle w:val="normaltextrun"/>
          <w:color w:val="000000" w:themeColor="text1"/>
        </w:rPr>
      </w:pPr>
    </w:p>
    <w:p w:rsidR="00DC5072" w:rsidRPr="00556543" w:rsidP="00855719" w14:paraId="541697EF" w14:textId="77777777">
      <w:pPr>
        <w:spacing w:line="240" w:lineRule="auto"/>
        <w:rPr>
          <w:rStyle w:val="normaltextrun"/>
          <w:color w:val="000000" w:themeColor="text1"/>
        </w:rPr>
      </w:pPr>
    </w:p>
    <w:p w:rsidR="00812D16" w:rsidRPr="00556543" w:rsidP="0056402B" w14:paraId="541697F0" w14:textId="77777777">
      <w:pPr>
        <w:keepNext/>
        <w:spacing w:line="240" w:lineRule="auto"/>
      </w:pPr>
      <w:r w:rsidRPr="00556543">
        <w:rPr>
          <w:rStyle w:val="DNEx2"/>
          <w:noProof w:val="0"/>
        </w:rPr>
        <w:t>5.</w:t>
      </w:r>
      <w:r w:rsidRPr="00556543">
        <w:rPr>
          <w:rStyle w:val="DNEx2"/>
          <w:noProof w:val="0"/>
        </w:rPr>
        <w:tab/>
      </w:r>
      <w:r w:rsidRPr="00556543">
        <w:rPr>
          <w:b/>
        </w:rPr>
        <w:t>FARMAKOLOGICKÉ VLASTNOSTI</w:t>
      </w:r>
    </w:p>
    <w:p w:rsidR="00812D16" w:rsidRPr="00556543" w:rsidP="0056402B" w14:paraId="541697F1" w14:textId="77777777">
      <w:pPr>
        <w:keepNext/>
        <w:spacing w:line="240" w:lineRule="auto"/>
      </w:pPr>
    </w:p>
    <w:p w:rsidR="00812D16" w:rsidRPr="00556543" w:rsidP="0056402B" w14:paraId="541697F2" w14:textId="77777777">
      <w:pPr>
        <w:keepNext/>
        <w:spacing w:line="240" w:lineRule="auto"/>
        <w:ind w:left="567" w:hanging="567"/>
        <w:outlineLvl w:val="0"/>
      </w:pPr>
      <w:r w:rsidRPr="00556543">
        <w:rPr>
          <w:rStyle w:val="DNEx2"/>
          <w:noProof w:val="0"/>
        </w:rPr>
        <w:t xml:space="preserve">5.1 </w:t>
      </w:r>
      <w:r w:rsidRPr="00556543">
        <w:rPr>
          <w:rStyle w:val="DNEx2"/>
          <w:noProof w:val="0"/>
        </w:rPr>
        <w:tab/>
      </w:r>
      <w:r w:rsidRPr="00556543">
        <w:rPr>
          <w:b/>
        </w:rPr>
        <w:t>Farmakodynamické vlastnosti</w:t>
      </w:r>
    </w:p>
    <w:p w:rsidR="00812D16" w:rsidRPr="00556543" w:rsidP="0056402B" w14:paraId="541697F3" w14:textId="77777777">
      <w:pPr>
        <w:keepNext/>
        <w:spacing w:line="240" w:lineRule="auto"/>
      </w:pPr>
    </w:p>
    <w:p w:rsidR="006E3103" w:rsidRPr="00556543" w:rsidP="00855719" w14:paraId="541697F4" w14:textId="7F92D837">
      <w:pPr>
        <w:spacing w:line="240" w:lineRule="auto"/>
      </w:pPr>
      <w:r w:rsidRPr="00556543">
        <w:t xml:space="preserve">Farmakoterapeutická skupina: </w:t>
      </w:r>
      <w:r w:rsidRPr="00556543" w:rsidR="003B1E10">
        <w:t>glukokortikoidy</w:t>
      </w:r>
      <w:r w:rsidRPr="00556543">
        <w:t xml:space="preserve">, ATC kód: </w:t>
      </w:r>
      <w:r w:rsidRPr="00556543" w:rsidR="003B1E10">
        <w:t>H02AB18</w:t>
      </w:r>
    </w:p>
    <w:p w:rsidR="0059257B" w:rsidRPr="00556543" w:rsidP="00855719" w14:paraId="541697F5" w14:textId="77777777">
      <w:pPr>
        <w:spacing w:line="240" w:lineRule="auto"/>
      </w:pPr>
    </w:p>
    <w:p w:rsidR="006E3103" w:rsidRPr="00556543" w:rsidP="0056402B" w14:paraId="541697F6" w14:textId="77777777">
      <w:pPr>
        <w:keepNext/>
        <w:autoSpaceDE w:val="0"/>
        <w:autoSpaceDN w:val="0"/>
        <w:adjustRightInd w:val="0"/>
        <w:spacing w:line="240" w:lineRule="auto"/>
        <w:rPr>
          <w:szCs w:val="22"/>
        </w:rPr>
      </w:pPr>
      <w:r w:rsidRPr="00556543">
        <w:rPr>
          <w:u w:val="single"/>
        </w:rPr>
        <w:t>Mechanizmus účinku</w:t>
      </w:r>
    </w:p>
    <w:p w:rsidR="006E3103" w:rsidRPr="00556543" w:rsidP="0056402B" w14:paraId="541697F7" w14:textId="77777777">
      <w:pPr>
        <w:keepNext/>
        <w:autoSpaceDE w:val="0"/>
        <w:autoSpaceDN w:val="0"/>
        <w:adjustRightInd w:val="0"/>
        <w:spacing w:line="240" w:lineRule="auto"/>
        <w:jc w:val="both"/>
      </w:pPr>
    </w:p>
    <w:p w:rsidR="00EB00ED" w:rsidRPr="00556543" w:rsidP="00855719" w14:paraId="541697F8" w14:textId="77777777">
      <w:pPr>
        <w:autoSpaceDE w:val="0"/>
        <w:autoSpaceDN w:val="0"/>
      </w:pPr>
      <w:r w:rsidRPr="00556543">
        <w:t>Vamorolón je disociačný kortikosteroid, ktorý sa selektívne viaže na glukokortikoidný receptor, čo spúšťa protizápalové účinky inhibíciou génových prepisov sprostredkovaných NF-kB, ale vedie k nižšej transkripčnej aktivácii iných génov. Okrem toho vamorolón inhibuje aktiváciu mineralokortikoidného receptora aldosterónom. Vzhľadom na svoju špecifickú štruktúru vamorolón pravdepodobne nie je substrátom pre 11ß-hydroxysteroidové dehydrogenázy, a preto nepodlieha lokálnej amplifikácii tkaniva. Presný mechanizmus, ktorým vamorolón uplatňuje svoje terapeutické účinky u pacientov s DMD, nie je známy.</w:t>
      </w:r>
    </w:p>
    <w:p w:rsidR="00232176" w:rsidRPr="00556543" w:rsidP="00855719" w14:paraId="541697F9" w14:textId="77777777">
      <w:pPr>
        <w:spacing w:line="240" w:lineRule="auto"/>
        <w:jc w:val="both"/>
      </w:pPr>
    </w:p>
    <w:p w:rsidR="006E3103" w:rsidRPr="00556543" w:rsidP="0056402B" w14:paraId="541697FA" w14:textId="77777777">
      <w:pPr>
        <w:keepNext/>
        <w:autoSpaceDE w:val="0"/>
        <w:autoSpaceDN w:val="0"/>
        <w:adjustRightInd w:val="0"/>
        <w:spacing w:line="240" w:lineRule="auto"/>
        <w:rPr>
          <w:szCs w:val="22"/>
        </w:rPr>
      </w:pPr>
      <w:r w:rsidRPr="00556543">
        <w:rPr>
          <w:u w:val="single"/>
        </w:rPr>
        <w:t>Farmakodynamické účinky</w:t>
      </w:r>
    </w:p>
    <w:p w:rsidR="006E3103" w:rsidRPr="00556543" w:rsidP="0056402B" w14:paraId="541697FB" w14:textId="77777777">
      <w:pPr>
        <w:keepNext/>
        <w:autoSpaceDE w:val="0"/>
        <w:autoSpaceDN w:val="0"/>
        <w:adjustRightInd w:val="0"/>
        <w:spacing w:line="240" w:lineRule="auto"/>
      </w:pPr>
    </w:p>
    <w:p w:rsidR="00F12F95" w:rsidRPr="00556543" w:rsidP="00855719" w14:paraId="541697FC" w14:textId="77777777">
      <w:pPr>
        <w:autoSpaceDE w:val="0"/>
        <w:autoSpaceDN w:val="0"/>
        <w:adjustRightInd w:val="0"/>
        <w:spacing w:line="240" w:lineRule="auto"/>
        <w:rPr>
          <w:color w:val="000000" w:themeColor="text1"/>
        </w:rPr>
      </w:pPr>
      <w:r w:rsidRPr="00556543">
        <w:t xml:space="preserve">Vamorolón v klinických štúdiách spôsobil pokles hladín ranného </w:t>
      </w:r>
      <w:r w:rsidRPr="00556543" w:rsidR="00D33D99">
        <w:t xml:space="preserve">kortizolu </w:t>
      </w:r>
      <w:r w:rsidRPr="00556543">
        <w:t xml:space="preserve">v závislosti od dávky. V klinických štúdiách s vamorolónom sa pozorovalo zvýšenie hodnôt hemoglobínu, hematokritu, erytrocytov, počtu leukocytov a počtu lymfocytov v závislosti od dávky. Nepozorovali sa žiadne relevantné zmeny priemerného počtu neutrofilov alebo nezrelých granulocytov. Hodnoty </w:t>
      </w:r>
      <w:r w:rsidRPr="00556543" w:rsidR="00D33D99">
        <w:t xml:space="preserve">HDL </w:t>
      </w:r>
      <w:r w:rsidRPr="00556543">
        <w:t>cholesterolu</w:t>
      </w:r>
      <w:r w:rsidRPr="00556543" w:rsidR="00D33D99">
        <w:t xml:space="preserve"> (lipoproteínom s vysokou hustotou)</w:t>
      </w:r>
      <w:r w:rsidRPr="00556543">
        <w:t xml:space="preserve"> a triglyceridov sa zvýšili v závislosti od dávky. Počas 30 mesiacov liečby sa nepozoroval žiadny významný účinok na glukózový metabolizmus.</w:t>
      </w:r>
    </w:p>
    <w:p w:rsidR="6388AE54" w:rsidRPr="00556543" w:rsidP="00855719" w14:paraId="541697FD" w14:textId="77777777">
      <w:pPr>
        <w:spacing w:line="240" w:lineRule="auto"/>
        <w:jc w:val="both"/>
        <w:rPr>
          <w:color w:val="000000" w:themeColor="text1"/>
        </w:rPr>
      </w:pPr>
    </w:p>
    <w:p w:rsidR="001874C0" w:rsidRPr="00556543" w:rsidP="00855719" w14:paraId="541697FE" w14:textId="77777777">
      <w:pPr>
        <w:spacing w:line="240" w:lineRule="auto"/>
        <w:rPr>
          <w:color w:val="000000" w:themeColor="text1"/>
        </w:rPr>
      </w:pPr>
      <w:r w:rsidRPr="00556543">
        <w:rPr>
          <w:color w:val="000000" w:themeColor="text1"/>
        </w:rPr>
        <w:t>Vamorolón na rozdiel od kortikosteroidov neviedol v klinických štúdiách k zníženiu metabolizmu kostí, ktoré sa meralo podľa markerov kostného obratu, ani k významnému zníženiu mineralizačných parametrov lumbálnej chrbtice prostredníctvom duálnej röntgenovej absorpciometrie (DXA) po 48 týždňoch. Riziko zlomenín kostí u pacientov s DMD liečených vamorolónom nebolo stanovené.</w:t>
      </w:r>
    </w:p>
    <w:p w:rsidR="006317FE" w:rsidRPr="00556543" w:rsidP="00855719" w14:paraId="541697FF" w14:textId="77777777">
      <w:pPr>
        <w:autoSpaceDE w:val="0"/>
        <w:autoSpaceDN w:val="0"/>
        <w:adjustRightInd w:val="0"/>
        <w:spacing w:line="240" w:lineRule="auto"/>
        <w:rPr>
          <w:b/>
          <w:u w:val="single"/>
        </w:rPr>
      </w:pPr>
    </w:p>
    <w:p w:rsidR="006E3103" w:rsidRPr="00556543" w:rsidP="0056402B" w14:paraId="54169800" w14:textId="77777777">
      <w:pPr>
        <w:keepNext/>
        <w:autoSpaceDE w:val="0"/>
        <w:autoSpaceDN w:val="0"/>
        <w:adjustRightInd w:val="0"/>
        <w:spacing w:line="240" w:lineRule="auto"/>
        <w:rPr>
          <w:szCs w:val="22"/>
        </w:rPr>
      </w:pPr>
      <w:r w:rsidRPr="00556543">
        <w:rPr>
          <w:u w:val="single"/>
        </w:rPr>
        <w:t>Klinická účinnosť a bezpečnosť</w:t>
      </w:r>
    </w:p>
    <w:p w:rsidR="006E3103" w:rsidRPr="00556543" w:rsidP="0056402B" w14:paraId="54169801" w14:textId="77777777">
      <w:pPr>
        <w:keepNext/>
        <w:autoSpaceDE w:val="0"/>
        <w:autoSpaceDN w:val="0"/>
        <w:adjustRightInd w:val="0"/>
        <w:spacing w:line="240" w:lineRule="auto"/>
      </w:pPr>
    </w:p>
    <w:p w:rsidR="006E3103" w:rsidRPr="00556543" w:rsidP="00855719" w14:paraId="54169802" w14:textId="77777777">
      <w:pPr>
        <w:autoSpaceDE w:val="0"/>
        <w:autoSpaceDN w:val="0"/>
        <w:adjustRightInd w:val="0"/>
        <w:spacing w:line="240" w:lineRule="auto"/>
      </w:pPr>
      <w:r w:rsidRPr="00556543">
        <w:t>Účinnosť lieku AGAMREE pri liečbe DMD sa hodnotila v štúdii 1, čo bola multicentrická, randomizovaná, dvojito zaslepená, kontrolovaná placebom a aktívne kontrolovaná štúdia trvajúca 24 týždňov, po ktorej nasledovala dvojito zaslepená predĺžená fáza. Populácia v štúdii pozostávala zo 121 mužských pediatrických pacientov vo veku 4 až &lt; 7 rokov v čase zaradenia do štúdie, ktorí neboli liečení kortikosteroidmi a boli ambulantní s potvrdenou diagnózou DMD.</w:t>
      </w:r>
    </w:p>
    <w:p w:rsidR="006E3103" w:rsidRPr="00556543" w:rsidP="00855719" w14:paraId="54169803" w14:textId="77777777">
      <w:pPr>
        <w:autoSpaceDE w:val="0"/>
        <w:autoSpaceDN w:val="0"/>
        <w:adjustRightInd w:val="0"/>
        <w:spacing w:line="240" w:lineRule="auto"/>
      </w:pPr>
    </w:p>
    <w:p w:rsidR="006E3103" w:rsidRPr="00556543" w:rsidP="00855719" w14:paraId="54169804" w14:textId="77777777">
      <w:pPr>
        <w:autoSpaceDE w:val="0"/>
        <w:autoSpaceDN w:val="0"/>
        <w:adjustRightInd w:val="0"/>
        <w:spacing w:line="240" w:lineRule="auto"/>
      </w:pPr>
      <w:r w:rsidRPr="00556543">
        <w:t xml:space="preserve">Štúdia 1 randomizovala 121 pacientov na jednu z nasledujúcich terapií: vamorolón v dávke 6 mg/kg/deň (n = 30), vamorolón v dávke 2 mg/kg/deň (n = 30), aktívny porovnávací liek prednizón v dávke 0,75 mg/kg/deň (n = 31) alebo placebo (n = 30). Po 24 týždňoch (obdobie 1, analýza primárnej účinnosti) boli pacienti, ktorí dostávali prednizón alebo placebo, preradení podľa pôvodne definovanej </w:t>
      </w:r>
      <w:r w:rsidRPr="00556543">
        <w:t>randomizačnej schémy buď na vamorolón v dávke 6 mg/kg/deň alebo 2 mg/kg/deň počas ďalších 20 týždňov liečby (obdobie 2).</w:t>
      </w:r>
    </w:p>
    <w:p w:rsidR="00AC05A8" w:rsidRPr="00556543" w:rsidP="00855719" w14:paraId="54169805" w14:textId="77777777">
      <w:pPr>
        <w:autoSpaceDE w:val="0"/>
        <w:autoSpaceDN w:val="0"/>
        <w:adjustRightInd w:val="0"/>
        <w:spacing w:line="240" w:lineRule="auto"/>
      </w:pPr>
    </w:p>
    <w:p w:rsidR="006B65D2" w:rsidRPr="00556543" w:rsidP="00855719" w14:paraId="54169806" w14:textId="77777777">
      <w:pPr>
        <w:autoSpaceDE w:val="0"/>
        <w:autoSpaceDN w:val="0"/>
        <w:adjustRightInd w:val="0"/>
        <w:spacing w:line="240" w:lineRule="auto"/>
      </w:pPr>
      <w:r w:rsidRPr="00556543">
        <w:t xml:space="preserve">V štúdii 1 sa účinnosť hodnotila posúdením zmeny rýchlosti v teste TTSTAND (Time to Stand Test) z východiskovej hodnoty do 24. týždňa v prípade vamorolónu v dávke 6 mg/kg/deň v porovnaní s placebom. Vopred špecifikovaná hierarchická analýza príslušných sekundárnych </w:t>
      </w:r>
      <w:r w:rsidRPr="00556543" w:rsidR="00CC65BD">
        <w:t>koncových ukazovateľov</w:t>
      </w:r>
      <w:r w:rsidRPr="00556543">
        <w:t xml:space="preserve"> pozostávala zo zmeny rýchlosti v teste TTSTAND pre vamorolón v dávke 2 mg/kg/deň v porovnaní so skupinou užívajúcou placebo, zmeny oproti východiskovej hodnote vo vzdialenosti prejdenej počas šesťminútového testu chôdze (</w:t>
      </w:r>
      <w:r w:rsidRPr="00556543" w:rsidR="00CC65BD">
        <w:t xml:space="preserve">6 Minute Walk Test, </w:t>
      </w:r>
      <w:r w:rsidRPr="00556543">
        <w:t>6MWT) pre vamorolón v dávke 6 mg/kg/deň s následnou dávkou 2 mg/kg/deň v porovnaní s placebom.</w:t>
      </w:r>
    </w:p>
    <w:p w:rsidR="006B65D2" w:rsidRPr="00556543" w:rsidP="00855719" w14:paraId="54169807" w14:textId="77777777">
      <w:pPr>
        <w:autoSpaceDE w:val="0"/>
        <w:autoSpaceDN w:val="0"/>
        <w:adjustRightInd w:val="0"/>
        <w:spacing w:line="240" w:lineRule="auto"/>
      </w:pPr>
    </w:p>
    <w:p w:rsidR="005B214A" w:rsidRPr="00556543" w:rsidP="00855719" w14:paraId="54169808" w14:textId="77777777">
      <w:pPr>
        <w:autoSpaceDE w:val="0"/>
        <w:autoSpaceDN w:val="0"/>
        <w:adjustRightInd w:val="0"/>
        <w:spacing w:line="240" w:lineRule="auto"/>
      </w:pPr>
      <w:r w:rsidRPr="00556543">
        <w:t>Liečba vamorolónom v dáv</w:t>
      </w:r>
      <w:r w:rsidRPr="00556543" w:rsidR="00CC65BD">
        <w:t>k</w:t>
      </w:r>
      <w:r w:rsidRPr="00556543">
        <w:t xml:space="preserve">e 6 mg/kg/deň a 2 mg/kg/deň viedla k štatisticky významnému zlepšeniu zmeny rýchlosti TTSTAND a zmene vzdialenosti 6MWT medzi východiskovým bodom a 24. týždňom v porovnaní s placebom (pozri tabuľku 2). Štúdia 1 nebola navrhnutá tak, aby sa zachovala celková miera chybovosti typu I pre porovnanie každej skupiny užívajúcej vamorolón vs. prednizón, a preto je celkové hodnotenie rozdielov liečby v rámci </w:t>
      </w:r>
      <w:r w:rsidRPr="00556543" w:rsidR="00CC65BD">
        <w:t xml:space="preserve">sledovaných </w:t>
      </w:r>
      <w:r w:rsidRPr="00556543">
        <w:t xml:space="preserve">koncových </w:t>
      </w:r>
      <w:r w:rsidRPr="00556543" w:rsidR="00CC65BD">
        <w:t>ukazovateľov</w:t>
      </w:r>
      <w:r w:rsidRPr="00556543">
        <w:t>, vyjadrené v percentuálnej zmene oproti východiskovej hodnote s 95 % intervalmi spoľahlivosti, je uvedené na obrázku 1 pre tieto koncové sledované parametre.</w:t>
      </w:r>
    </w:p>
    <w:p w:rsidR="000B7DFC" w:rsidRPr="00556543" w:rsidP="00855719" w14:paraId="54169809" w14:textId="77777777">
      <w:pPr>
        <w:autoSpaceDE w:val="0"/>
        <w:autoSpaceDN w:val="0"/>
        <w:adjustRightInd w:val="0"/>
        <w:spacing w:line="240" w:lineRule="auto"/>
      </w:pPr>
    </w:p>
    <w:p w:rsidR="00C848AA" w:rsidRPr="00556543" w:rsidP="0056402B" w14:paraId="5416980A" w14:textId="77777777">
      <w:pPr>
        <w:pStyle w:val="Caption"/>
        <w:rPr>
          <w:b w:val="0"/>
          <w:bCs w:val="0"/>
        </w:rPr>
      </w:pPr>
      <w:r w:rsidRPr="00556543">
        <w:t>Tabuľka:</w:t>
      </w:r>
      <w:r w:rsidRPr="00556543">
        <w:rPr>
          <w:rStyle w:val="DNEx2"/>
          <w:noProof w:val="0"/>
        </w:rPr>
        <w:tab/>
      </w:r>
      <w:r w:rsidRPr="00556543">
        <w:t>Analýza zmeny oproti východiskovej hodnote pri použití vamorolónu v dávke 6 mg/kg/deň alebo vamorolónu v dávke 2 mg/kg/deň v porovnaní s placebom v 24. týždni (štúdia 1)</w:t>
      </w:r>
    </w:p>
    <w:tbl>
      <w:tblPr>
        <w:tblStyle w:val="TableGrid"/>
        <w:tblW w:w="9283" w:type="dxa"/>
        <w:tblLayout w:type="fixed"/>
        <w:tblLook w:val="04A0"/>
      </w:tblPr>
      <w:tblGrid>
        <w:gridCol w:w="2830"/>
        <w:gridCol w:w="1134"/>
        <w:gridCol w:w="1701"/>
        <w:gridCol w:w="1701"/>
        <w:gridCol w:w="1917"/>
      </w:tblGrid>
      <w:tr w14:paraId="54169810"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556543" w:rsidP="0056402B" w14:paraId="5416980B" w14:textId="77777777">
            <w:pPr>
              <w:keepNext/>
              <w:tabs>
                <w:tab w:val="clear" w:pos="567"/>
              </w:tabs>
              <w:spacing w:before="120" w:line="240" w:lineRule="auto"/>
              <w:rPr>
                <w:b/>
                <w:bCs/>
                <w:color w:val="000000"/>
                <w:sz w:val="20"/>
              </w:rPr>
            </w:pPr>
            <w:r w:rsidRPr="00556543">
              <w:rPr>
                <w:b/>
                <w:color w:val="000000" w:themeColor="text1"/>
                <w:sz w:val="20"/>
              </w:rPr>
              <w:t>Rýchlosť TTSTAND (počet postavení/s)/TTSTAND v sekundách (s/postavenie)</w:t>
            </w:r>
          </w:p>
        </w:tc>
        <w:tc>
          <w:tcPr>
            <w:tcW w:w="1134" w:type="dxa"/>
            <w:shd w:val="clear" w:color="auto" w:fill="F2F2F2" w:themeFill="background1" w:themeFillShade="F2"/>
            <w:vAlign w:val="center"/>
          </w:tcPr>
          <w:p w:rsidR="00E269CB" w:rsidRPr="00556543" w:rsidP="0056402B" w14:paraId="5416980C" w14:textId="77777777">
            <w:pPr>
              <w:keepNext/>
              <w:tabs>
                <w:tab w:val="clear" w:pos="567"/>
              </w:tabs>
              <w:spacing w:before="120" w:line="240" w:lineRule="auto"/>
              <w:jc w:val="center"/>
              <w:rPr>
                <w:b/>
                <w:bCs/>
                <w:color w:val="000000"/>
                <w:sz w:val="20"/>
              </w:rPr>
            </w:pPr>
            <w:r w:rsidRPr="00556543">
              <w:rPr>
                <w:b/>
                <w:color w:val="000000" w:themeColor="text1"/>
                <w:sz w:val="20"/>
              </w:rPr>
              <w:t>Placebo</w:t>
            </w:r>
          </w:p>
        </w:tc>
        <w:tc>
          <w:tcPr>
            <w:tcW w:w="1701" w:type="dxa"/>
            <w:shd w:val="clear" w:color="auto" w:fill="F2F2F2" w:themeFill="background1" w:themeFillShade="F2"/>
            <w:vAlign w:val="center"/>
          </w:tcPr>
          <w:p w:rsidR="00E269CB" w:rsidRPr="00556543" w:rsidP="0056402B" w14:paraId="5416980D" w14:textId="77777777">
            <w:pPr>
              <w:keepNext/>
              <w:tabs>
                <w:tab w:val="clear" w:pos="567"/>
              </w:tabs>
              <w:spacing w:before="120" w:line="240" w:lineRule="auto"/>
              <w:jc w:val="center"/>
              <w:rPr>
                <w:b/>
                <w:bCs/>
                <w:color w:val="000000"/>
                <w:sz w:val="20"/>
              </w:rPr>
            </w:pPr>
            <w:r w:rsidRPr="00556543">
              <w:rPr>
                <w:b/>
                <w:color w:val="000000" w:themeColor="text1"/>
                <w:sz w:val="20"/>
              </w:rPr>
              <w:t>Vam 2 mg/kg/deň</w:t>
            </w:r>
          </w:p>
        </w:tc>
        <w:tc>
          <w:tcPr>
            <w:tcW w:w="1701" w:type="dxa"/>
            <w:shd w:val="clear" w:color="auto" w:fill="F2F2F2" w:themeFill="background1" w:themeFillShade="F2"/>
            <w:vAlign w:val="center"/>
          </w:tcPr>
          <w:p w:rsidR="00E269CB" w:rsidRPr="00556543" w:rsidP="0056402B" w14:paraId="5416980E" w14:textId="77777777">
            <w:pPr>
              <w:keepNext/>
              <w:tabs>
                <w:tab w:val="clear" w:pos="567"/>
              </w:tabs>
              <w:spacing w:before="120" w:line="240" w:lineRule="auto"/>
              <w:jc w:val="center"/>
              <w:rPr>
                <w:b/>
                <w:bCs/>
                <w:color w:val="000000"/>
                <w:sz w:val="20"/>
              </w:rPr>
            </w:pPr>
            <w:r w:rsidRPr="00556543">
              <w:rPr>
                <w:b/>
                <w:color w:val="000000" w:themeColor="text1"/>
                <w:sz w:val="20"/>
              </w:rPr>
              <w:t>Vam 6 mg/kg/deň</w:t>
            </w:r>
          </w:p>
        </w:tc>
        <w:tc>
          <w:tcPr>
            <w:tcW w:w="1917" w:type="dxa"/>
            <w:shd w:val="clear" w:color="auto" w:fill="F2F2F2" w:themeFill="background1" w:themeFillShade="F2"/>
            <w:vAlign w:val="center"/>
          </w:tcPr>
          <w:p w:rsidR="00E269CB" w:rsidRPr="00556543" w:rsidP="0056402B" w14:paraId="5416980F" w14:textId="77777777">
            <w:pPr>
              <w:keepNext/>
              <w:tabs>
                <w:tab w:val="clear" w:pos="567"/>
              </w:tabs>
              <w:spacing w:before="120" w:line="240" w:lineRule="auto"/>
              <w:jc w:val="center"/>
              <w:rPr>
                <w:b/>
                <w:bCs/>
                <w:color w:val="000000"/>
                <w:sz w:val="20"/>
              </w:rPr>
            </w:pPr>
            <w:r w:rsidRPr="00556543">
              <w:rPr>
                <w:b/>
                <w:color w:val="000000" w:themeColor="text1"/>
                <w:sz w:val="20"/>
              </w:rPr>
              <w:t>Pred 0,75 mg/kg/deň</w:t>
            </w:r>
          </w:p>
        </w:tc>
      </w:tr>
      <w:tr w14:paraId="5416981B" w14:textId="77777777" w:rsidTr="000C453F">
        <w:tblPrEx>
          <w:tblW w:w="9283" w:type="dxa"/>
          <w:tblLayout w:type="fixed"/>
          <w:tblLook w:val="04A0"/>
        </w:tblPrEx>
        <w:trPr>
          <w:cantSplit/>
          <w:trHeight w:val="766"/>
        </w:trPr>
        <w:tc>
          <w:tcPr>
            <w:tcW w:w="2830" w:type="dxa"/>
            <w:vAlign w:val="center"/>
          </w:tcPr>
          <w:p w:rsidR="00E269CB" w:rsidRPr="00556543" w:rsidP="00855719" w14:paraId="54169811" w14:textId="77777777">
            <w:pPr>
              <w:tabs>
                <w:tab w:val="clear" w:pos="567"/>
              </w:tabs>
              <w:spacing w:line="240" w:lineRule="auto"/>
              <w:rPr>
                <w:color w:val="000000"/>
                <w:sz w:val="20"/>
              </w:rPr>
            </w:pPr>
            <w:r w:rsidRPr="00556543">
              <w:rPr>
                <w:color w:val="000000" w:themeColor="text1"/>
                <w:sz w:val="20"/>
              </w:rPr>
              <w:t>Východisková priemerná hodnota počet postavení/s</w:t>
            </w:r>
          </w:p>
          <w:p w:rsidR="00E269CB" w:rsidRPr="00556543" w:rsidP="00855719" w14:paraId="54169812" w14:textId="77777777">
            <w:pPr>
              <w:tabs>
                <w:tab w:val="clear" w:pos="567"/>
              </w:tabs>
              <w:spacing w:line="240" w:lineRule="auto"/>
              <w:rPr>
                <w:color w:val="000000"/>
                <w:sz w:val="20"/>
              </w:rPr>
            </w:pPr>
            <w:r w:rsidRPr="00556543">
              <w:rPr>
                <w:color w:val="000000" w:themeColor="text1"/>
                <w:sz w:val="20"/>
              </w:rPr>
              <w:t>Východisková priemerná hodnota s/postavenie</w:t>
            </w:r>
          </w:p>
        </w:tc>
        <w:tc>
          <w:tcPr>
            <w:tcW w:w="1134" w:type="dxa"/>
            <w:vAlign w:val="center"/>
          </w:tcPr>
          <w:p w:rsidR="00E269CB" w:rsidRPr="00556543" w:rsidP="00855719" w14:paraId="54169813" w14:textId="77777777">
            <w:pPr>
              <w:tabs>
                <w:tab w:val="clear" w:pos="567"/>
              </w:tabs>
              <w:spacing w:line="240" w:lineRule="auto"/>
              <w:jc w:val="center"/>
              <w:rPr>
                <w:color w:val="000000"/>
                <w:sz w:val="20"/>
              </w:rPr>
            </w:pPr>
            <w:r w:rsidRPr="00556543">
              <w:rPr>
                <w:color w:val="000000" w:themeColor="text1"/>
                <w:sz w:val="20"/>
              </w:rPr>
              <w:t>0,20</w:t>
            </w:r>
          </w:p>
          <w:p w:rsidR="00E269CB" w:rsidRPr="00556543" w:rsidP="00855719" w14:paraId="54169814" w14:textId="77777777">
            <w:pPr>
              <w:tabs>
                <w:tab w:val="clear" w:pos="567"/>
              </w:tabs>
              <w:spacing w:line="240" w:lineRule="auto"/>
              <w:jc w:val="center"/>
              <w:rPr>
                <w:color w:val="000000"/>
                <w:sz w:val="20"/>
              </w:rPr>
            </w:pPr>
            <w:r w:rsidRPr="00556543">
              <w:rPr>
                <w:color w:val="000000" w:themeColor="text1"/>
                <w:sz w:val="20"/>
              </w:rPr>
              <w:t>5,555</w:t>
            </w:r>
          </w:p>
        </w:tc>
        <w:tc>
          <w:tcPr>
            <w:tcW w:w="1701" w:type="dxa"/>
            <w:vAlign w:val="center"/>
          </w:tcPr>
          <w:p w:rsidR="00E269CB" w:rsidRPr="00556543" w:rsidP="00855719" w14:paraId="54169815" w14:textId="77777777">
            <w:pPr>
              <w:tabs>
                <w:tab w:val="clear" w:pos="567"/>
              </w:tabs>
              <w:spacing w:line="240" w:lineRule="auto"/>
              <w:jc w:val="center"/>
              <w:rPr>
                <w:color w:val="000000"/>
                <w:sz w:val="20"/>
              </w:rPr>
            </w:pPr>
            <w:r w:rsidRPr="00556543">
              <w:rPr>
                <w:color w:val="000000" w:themeColor="text1"/>
                <w:sz w:val="20"/>
              </w:rPr>
              <w:t>0,18</w:t>
            </w:r>
          </w:p>
          <w:p w:rsidR="00E269CB" w:rsidRPr="00556543" w:rsidP="00855719" w14:paraId="54169816" w14:textId="77777777">
            <w:pPr>
              <w:tabs>
                <w:tab w:val="clear" w:pos="567"/>
              </w:tabs>
              <w:spacing w:line="240" w:lineRule="auto"/>
              <w:jc w:val="center"/>
              <w:rPr>
                <w:color w:val="000000"/>
                <w:sz w:val="20"/>
              </w:rPr>
            </w:pPr>
            <w:r w:rsidRPr="00556543">
              <w:rPr>
                <w:color w:val="000000" w:themeColor="text1"/>
                <w:sz w:val="20"/>
              </w:rPr>
              <w:t xml:space="preserve"> 6,07</w:t>
            </w:r>
          </w:p>
        </w:tc>
        <w:tc>
          <w:tcPr>
            <w:tcW w:w="1701" w:type="dxa"/>
            <w:vAlign w:val="center"/>
          </w:tcPr>
          <w:p w:rsidR="00E269CB" w:rsidRPr="00556543" w:rsidP="00855719" w14:paraId="54169817" w14:textId="77777777">
            <w:pPr>
              <w:tabs>
                <w:tab w:val="clear" w:pos="567"/>
              </w:tabs>
              <w:spacing w:line="240" w:lineRule="auto"/>
              <w:jc w:val="center"/>
              <w:rPr>
                <w:color w:val="000000"/>
                <w:sz w:val="20"/>
              </w:rPr>
            </w:pPr>
            <w:r w:rsidRPr="00556543">
              <w:rPr>
                <w:color w:val="000000" w:themeColor="text1"/>
                <w:sz w:val="20"/>
              </w:rPr>
              <w:t>0,19</w:t>
            </w:r>
          </w:p>
          <w:p w:rsidR="00E269CB" w:rsidRPr="00556543" w:rsidP="00855719" w14:paraId="54169818" w14:textId="77777777">
            <w:pPr>
              <w:tabs>
                <w:tab w:val="clear" w:pos="567"/>
              </w:tabs>
              <w:spacing w:line="240" w:lineRule="auto"/>
              <w:jc w:val="center"/>
              <w:rPr>
                <w:color w:val="000000"/>
                <w:sz w:val="20"/>
              </w:rPr>
            </w:pPr>
            <w:r w:rsidRPr="00556543">
              <w:rPr>
                <w:color w:val="000000" w:themeColor="text1"/>
                <w:sz w:val="20"/>
              </w:rPr>
              <w:t>5,97</w:t>
            </w:r>
          </w:p>
        </w:tc>
        <w:tc>
          <w:tcPr>
            <w:tcW w:w="1917" w:type="dxa"/>
            <w:vAlign w:val="center"/>
          </w:tcPr>
          <w:p w:rsidR="00E269CB" w:rsidRPr="00556543" w:rsidP="00855719" w14:paraId="54169819" w14:textId="77777777">
            <w:pPr>
              <w:tabs>
                <w:tab w:val="clear" w:pos="567"/>
              </w:tabs>
              <w:spacing w:line="240" w:lineRule="auto"/>
              <w:jc w:val="center"/>
              <w:rPr>
                <w:color w:val="000000"/>
                <w:sz w:val="20"/>
              </w:rPr>
            </w:pPr>
            <w:r w:rsidRPr="00556543">
              <w:rPr>
                <w:color w:val="000000" w:themeColor="text1"/>
                <w:sz w:val="20"/>
              </w:rPr>
              <w:t>0,22</w:t>
            </w:r>
          </w:p>
          <w:p w:rsidR="00E269CB" w:rsidRPr="00556543" w:rsidP="00855719" w14:paraId="5416981A" w14:textId="77777777">
            <w:pPr>
              <w:tabs>
                <w:tab w:val="clear" w:pos="567"/>
              </w:tabs>
              <w:spacing w:line="240" w:lineRule="auto"/>
              <w:jc w:val="center"/>
              <w:rPr>
                <w:color w:val="000000"/>
                <w:sz w:val="20"/>
              </w:rPr>
            </w:pPr>
            <w:r w:rsidRPr="00556543">
              <w:rPr>
                <w:color w:val="000000" w:themeColor="text1"/>
                <w:sz w:val="20"/>
              </w:rPr>
              <w:t>4,92</w:t>
            </w:r>
          </w:p>
        </w:tc>
      </w:tr>
      <w:tr w14:paraId="54169833" w14:textId="77777777" w:rsidTr="000C453F">
        <w:tblPrEx>
          <w:tblW w:w="9283" w:type="dxa"/>
          <w:tblLayout w:type="fixed"/>
          <w:tblLook w:val="04A0"/>
        </w:tblPrEx>
        <w:trPr>
          <w:cantSplit/>
          <w:trHeight w:val="1047"/>
        </w:trPr>
        <w:tc>
          <w:tcPr>
            <w:tcW w:w="2830" w:type="dxa"/>
            <w:vAlign w:val="center"/>
          </w:tcPr>
          <w:p w:rsidR="00E269CB" w:rsidRPr="00556543" w:rsidP="00855719" w14:paraId="5416981C" w14:textId="77777777">
            <w:pPr>
              <w:tabs>
                <w:tab w:val="clear" w:pos="567"/>
              </w:tabs>
              <w:spacing w:line="240" w:lineRule="auto"/>
              <w:rPr>
                <w:color w:val="000000"/>
                <w:sz w:val="20"/>
              </w:rPr>
            </w:pPr>
            <w:r w:rsidRPr="00556543">
              <w:rPr>
                <w:color w:val="000000" w:themeColor="text1"/>
                <w:sz w:val="20"/>
              </w:rPr>
              <w:t>Priemerná zmena po 24 týždňoch</w:t>
            </w:r>
          </w:p>
          <w:p w:rsidR="00E269CB" w:rsidRPr="00556543" w:rsidP="00855719" w14:paraId="5416981D" w14:textId="77777777">
            <w:pPr>
              <w:tabs>
                <w:tab w:val="clear" w:pos="567"/>
              </w:tabs>
              <w:spacing w:line="240" w:lineRule="auto"/>
              <w:rPr>
                <w:color w:val="000000"/>
                <w:sz w:val="20"/>
              </w:rPr>
            </w:pPr>
            <w:r w:rsidRPr="00556543">
              <w:rPr>
                <w:color w:val="000000" w:themeColor="text1"/>
                <w:sz w:val="20"/>
              </w:rPr>
              <w:t>Počet postavení/s</w:t>
            </w:r>
          </w:p>
          <w:p w:rsidR="00E269CB" w:rsidRPr="00556543" w:rsidP="00855719" w14:paraId="5416981E" w14:textId="77777777">
            <w:pPr>
              <w:tabs>
                <w:tab w:val="clear" w:pos="567"/>
              </w:tabs>
              <w:spacing w:line="240" w:lineRule="auto"/>
              <w:rPr>
                <w:color w:val="000000"/>
                <w:sz w:val="20"/>
              </w:rPr>
            </w:pPr>
            <w:r w:rsidRPr="00556543">
              <w:rPr>
                <w:color w:val="000000" w:themeColor="text1"/>
                <w:sz w:val="20"/>
              </w:rPr>
              <w:t>Zlepšenie v s/postavenie</w:t>
            </w:r>
          </w:p>
        </w:tc>
        <w:tc>
          <w:tcPr>
            <w:tcW w:w="1134" w:type="dxa"/>
            <w:vAlign w:val="center"/>
          </w:tcPr>
          <w:p w:rsidR="00E269CB" w:rsidRPr="00556543" w:rsidP="00855719" w14:paraId="5416981F" w14:textId="77777777">
            <w:pPr>
              <w:tabs>
                <w:tab w:val="clear" w:pos="567"/>
              </w:tabs>
              <w:spacing w:line="240" w:lineRule="auto"/>
              <w:jc w:val="center"/>
              <w:rPr>
                <w:color w:val="000000"/>
                <w:sz w:val="20"/>
                <w:lang w:eastAsia="en-GB"/>
              </w:rPr>
            </w:pPr>
          </w:p>
          <w:p w:rsidR="00E269CB" w:rsidRPr="00556543" w:rsidP="00855719" w14:paraId="54169820" w14:textId="77777777">
            <w:pPr>
              <w:tabs>
                <w:tab w:val="clear" w:pos="567"/>
              </w:tabs>
              <w:spacing w:line="240" w:lineRule="auto"/>
              <w:jc w:val="center"/>
              <w:rPr>
                <w:color w:val="000000"/>
                <w:sz w:val="20"/>
                <w:lang w:eastAsia="en-GB"/>
              </w:rPr>
            </w:pPr>
          </w:p>
          <w:p w:rsidR="00E269CB" w:rsidRPr="00556543" w:rsidP="00855719" w14:paraId="54169821" w14:textId="77777777">
            <w:pPr>
              <w:tabs>
                <w:tab w:val="clear" w:pos="567"/>
              </w:tabs>
              <w:spacing w:line="240" w:lineRule="auto"/>
              <w:jc w:val="center"/>
              <w:rPr>
                <w:color w:val="000000"/>
                <w:sz w:val="20"/>
              </w:rPr>
            </w:pPr>
            <w:r w:rsidRPr="00556543">
              <w:rPr>
                <w:color w:val="000000" w:themeColor="text1"/>
                <w:sz w:val="20"/>
              </w:rPr>
              <w:t>-0,012</w:t>
            </w:r>
          </w:p>
          <w:p w:rsidR="00E269CB" w:rsidRPr="00556543" w:rsidP="00855719" w14:paraId="54169822" w14:textId="77777777">
            <w:pPr>
              <w:tabs>
                <w:tab w:val="clear" w:pos="567"/>
              </w:tabs>
              <w:spacing w:line="240" w:lineRule="auto"/>
              <w:jc w:val="center"/>
              <w:rPr>
                <w:color w:val="000000"/>
                <w:sz w:val="20"/>
              </w:rPr>
            </w:pPr>
            <w:r w:rsidRPr="00556543">
              <w:rPr>
                <w:color w:val="000000" w:themeColor="text1"/>
                <w:sz w:val="20"/>
              </w:rPr>
              <w:t>-0,62</w:t>
            </w:r>
          </w:p>
          <w:p w:rsidR="00E269CB" w:rsidRPr="00556543" w:rsidP="00855719" w14:paraId="54169823" w14:textId="77777777">
            <w:pPr>
              <w:tabs>
                <w:tab w:val="clear" w:pos="567"/>
              </w:tabs>
              <w:spacing w:line="240" w:lineRule="auto"/>
              <w:jc w:val="center"/>
              <w:rPr>
                <w:color w:val="000000"/>
                <w:sz w:val="20"/>
                <w:lang w:eastAsia="en-GB"/>
              </w:rPr>
            </w:pPr>
          </w:p>
        </w:tc>
        <w:tc>
          <w:tcPr>
            <w:tcW w:w="1701" w:type="dxa"/>
            <w:vAlign w:val="center"/>
          </w:tcPr>
          <w:p w:rsidR="00E269CB" w:rsidRPr="00556543" w:rsidP="00855719" w14:paraId="54169824" w14:textId="77777777">
            <w:pPr>
              <w:tabs>
                <w:tab w:val="clear" w:pos="567"/>
              </w:tabs>
              <w:spacing w:line="240" w:lineRule="auto"/>
              <w:jc w:val="center"/>
              <w:rPr>
                <w:color w:val="000000"/>
                <w:sz w:val="20"/>
                <w:lang w:eastAsia="en-GB"/>
              </w:rPr>
            </w:pPr>
          </w:p>
          <w:p w:rsidR="00E269CB" w:rsidRPr="00556543" w:rsidP="00855719" w14:paraId="54169825" w14:textId="77777777">
            <w:pPr>
              <w:tabs>
                <w:tab w:val="clear" w:pos="567"/>
              </w:tabs>
              <w:spacing w:line="240" w:lineRule="auto"/>
              <w:jc w:val="center"/>
              <w:rPr>
                <w:color w:val="000000"/>
                <w:sz w:val="20"/>
                <w:lang w:eastAsia="en-GB"/>
              </w:rPr>
            </w:pPr>
          </w:p>
          <w:p w:rsidR="00E269CB" w:rsidRPr="00556543" w:rsidP="00855719" w14:paraId="54169826" w14:textId="77777777">
            <w:pPr>
              <w:tabs>
                <w:tab w:val="clear" w:pos="567"/>
              </w:tabs>
              <w:spacing w:line="240" w:lineRule="auto"/>
              <w:jc w:val="center"/>
              <w:rPr>
                <w:color w:val="000000"/>
                <w:sz w:val="20"/>
              </w:rPr>
            </w:pPr>
            <w:r w:rsidRPr="00556543">
              <w:rPr>
                <w:color w:val="000000" w:themeColor="text1"/>
                <w:sz w:val="20"/>
              </w:rPr>
              <w:t>0,031</w:t>
            </w:r>
          </w:p>
          <w:p w:rsidR="00E269CB" w:rsidRPr="00556543" w:rsidP="00855719" w14:paraId="54169827" w14:textId="77777777">
            <w:pPr>
              <w:tabs>
                <w:tab w:val="clear" w:pos="567"/>
              </w:tabs>
              <w:spacing w:line="240" w:lineRule="auto"/>
              <w:jc w:val="center"/>
              <w:rPr>
                <w:color w:val="000000"/>
                <w:sz w:val="20"/>
              </w:rPr>
            </w:pPr>
            <w:r w:rsidRPr="00556543">
              <w:rPr>
                <w:color w:val="000000" w:themeColor="text1"/>
                <w:sz w:val="20"/>
              </w:rPr>
              <w:t>0,31</w:t>
            </w:r>
          </w:p>
          <w:p w:rsidR="00E269CB" w:rsidRPr="00556543" w:rsidP="00855719" w14:paraId="54169828" w14:textId="77777777">
            <w:pPr>
              <w:tabs>
                <w:tab w:val="clear" w:pos="567"/>
              </w:tabs>
              <w:spacing w:line="240" w:lineRule="auto"/>
              <w:jc w:val="center"/>
              <w:rPr>
                <w:color w:val="000000"/>
                <w:sz w:val="20"/>
                <w:lang w:eastAsia="en-GB"/>
              </w:rPr>
            </w:pPr>
          </w:p>
        </w:tc>
        <w:tc>
          <w:tcPr>
            <w:tcW w:w="1701" w:type="dxa"/>
            <w:vAlign w:val="center"/>
          </w:tcPr>
          <w:p w:rsidR="00E269CB" w:rsidRPr="00556543" w:rsidP="00855719" w14:paraId="54169829" w14:textId="77777777">
            <w:pPr>
              <w:tabs>
                <w:tab w:val="clear" w:pos="567"/>
              </w:tabs>
              <w:spacing w:line="240" w:lineRule="auto"/>
              <w:jc w:val="center"/>
              <w:rPr>
                <w:color w:val="000000"/>
                <w:sz w:val="20"/>
                <w:lang w:eastAsia="en-GB"/>
              </w:rPr>
            </w:pPr>
          </w:p>
          <w:p w:rsidR="00E269CB" w:rsidRPr="00556543" w:rsidP="00855719" w14:paraId="5416982A" w14:textId="77777777">
            <w:pPr>
              <w:tabs>
                <w:tab w:val="clear" w:pos="567"/>
              </w:tabs>
              <w:spacing w:line="240" w:lineRule="auto"/>
              <w:jc w:val="center"/>
              <w:rPr>
                <w:color w:val="000000"/>
                <w:sz w:val="20"/>
                <w:lang w:eastAsia="en-GB"/>
              </w:rPr>
            </w:pPr>
          </w:p>
          <w:p w:rsidR="00E269CB" w:rsidRPr="00556543" w:rsidP="00855719" w14:paraId="5416982B" w14:textId="77777777">
            <w:pPr>
              <w:tabs>
                <w:tab w:val="clear" w:pos="567"/>
              </w:tabs>
              <w:spacing w:line="240" w:lineRule="auto"/>
              <w:jc w:val="center"/>
              <w:rPr>
                <w:color w:val="000000"/>
                <w:sz w:val="20"/>
              </w:rPr>
            </w:pPr>
            <w:r w:rsidRPr="00556543">
              <w:rPr>
                <w:color w:val="000000" w:themeColor="text1"/>
                <w:sz w:val="20"/>
              </w:rPr>
              <w:t>0,046</w:t>
            </w:r>
          </w:p>
          <w:p w:rsidR="00E269CB" w:rsidRPr="00556543" w:rsidP="00855719" w14:paraId="5416982C" w14:textId="77777777">
            <w:pPr>
              <w:tabs>
                <w:tab w:val="clear" w:pos="567"/>
              </w:tabs>
              <w:spacing w:line="240" w:lineRule="auto"/>
              <w:jc w:val="center"/>
              <w:rPr>
                <w:color w:val="000000"/>
                <w:sz w:val="20"/>
              </w:rPr>
            </w:pPr>
            <w:r w:rsidRPr="00556543">
              <w:rPr>
                <w:color w:val="000000" w:themeColor="text1"/>
                <w:sz w:val="20"/>
              </w:rPr>
              <w:t>1,05</w:t>
            </w:r>
          </w:p>
          <w:p w:rsidR="00E269CB" w:rsidRPr="00556543" w:rsidP="00855719" w14:paraId="5416982D" w14:textId="77777777">
            <w:pPr>
              <w:tabs>
                <w:tab w:val="clear" w:pos="567"/>
              </w:tabs>
              <w:spacing w:line="240" w:lineRule="auto"/>
              <w:jc w:val="center"/>
              <w:rPr>
                <w:color w:val="000000"/>
                <w:sz w:val="20"/>
                <w:lang w:eastAsia="en-GB"/>
              </w:rPr>
            </w:pPr>
          </w:p>
        </w:tc>
        <w:tc>
          <w:tcPr>
            <w:tcW w:w="1917" w:type="dxa"/>
            <w:vAlign w:val="center"/>
          </w:tcPr>
          <w:p w:rsidR="00E269CB" w:rsidRPr="00556543" w:rsidP="00855719" w14:paraId="5416982E" w14:textId="77777777">
            <w:pPr>
              <w:tabs>
                <w:tab w:val="clear" w:pos="567"/>
              </w:tabs>
              <w:spacing w:line="240" w:lineRule="auto"/>
              <w:jc w:val="center"/>
              <w:rPr>
                <w:color w:val="000000"/>
                <w:sz w:val="20"/>
                <w:lang w:eastAsia="en-GB"/>
              </w:rPr>
            </w:pPr>
          </w:p>
          <w:p w:rsidR="00E269CB" w:rsidRPr="00556543" w:rsidP="00855719" w14:paraId="5416982F" w14:textId="77777777">
            <w:pPr>
              <w:tabs>
                <w:tab w:val="clear" w:pos="567"/>
              </w:tabs>
              <w:spacing w:line="240" w:lineRule="auto"/>
              <w:jc w:val="center"/>
              <w:rPr>
                <w:color w:val="000000"/>
                <w:sz w:val="20"/>
                <w:lang w:eastAsia="en-GB"/>
              </w:rPr>
            </w:pPr>
          </w:p>
          <w:p w:rsidR="00E269CB" w:rsidRPr="00556543" w:rsidP="00855719" w14:paraId="54169830" w14:textId="77777777">
            <w:pPr>
              <w:tabs>
                <w:tab w:val="clear" w:pos="567"/>
              </w:tabs>
              <w:spacing w:line="240" w:lineRule="auto"/>
              <w:jc w:val="center"/>
              <w:rPr>
                <w:color w:val="000000"/>
                <w:sz w:val="20"/>
              </w:rPr>
            </w:pPr>
            <w:r w:rsidRPr="00556543">
              <w:rPr>
                <w:color w:val="000000" w:themeColor="text1"/>
                <w:sz w:val="20"/>
              </w:rPr>
              <w:t>0,066</w:t>
            </w:r>
          </w:p>
          <w:p w:rsidR="00E269CB" w:rsidRPr="00556543" w:rsidP="00855719" w14:paraId="54169831" w14:textId="77777777">
            <w:pPr>
              <w:tabs>
                <w:tab w:val="clear" w:pos="567"/>
              </w:tabs>
              <w:spacing w:line="240" w:lineRule="auto"/>
              <w:jc w:val="center"/>
              <w:rPr>
                <w:color w:val="000000"/>
                <w:sz w:val="20"/>
              </w:rPr>
            </w:pPr>
            <w:r w:rsidRPr="00556543">
              <w:rPr>
                <w:color w:val="000000" w:themeColor="text1"/>
                <w:sz w:val="20"/>
              </w:rPr>
              <w:t>1,24</w:t>
            </w:r>
          </w:p>
          <w:p w:rsidR="00E269CB" w:rsidRPr="00556543" w:rsidP="00855719" w14:paraId="54169832" w14:textId="77777777">
            <w:pPr>
              <w:tabs>
                <w:tab w:val="clear" w:pos="567"/>
              </w:tabs>
              <w:spacing w:line="240" w:lineRule="auto"/>
              <w:jc w:val="center"/>
              <w:rPr>
                <w:color w:val="000000"/>
                <w:sz w:val="20"/>
                <w:lang w:eastAsia="en-GB"/>
              </w:rPr>
            </w:pPr>
          </w:p>
        </w:tc>
      </w:tr>
      <w:tr w14:paraId="54169845" w14:textId="77777777" w:rsidTr="000C453F">
        <w:tblPrEx>
          <w:tblW w:w="9283" w:type="dxa"/>
          <w:tblLayout w:type="fixed"/>
          <w:tblLook w:val="04A0"/>
        </w:tblPrEx>
        <w:trPr>
          <w:cantSplit/>
          <w:trHeight w:val="482"/>
        </w:trPr>
        <w:tc>
          <w:tcPr>
            <w:tcW w:w="2830" w:type="dxa"/>
            <w:vAlign w:val="center"/>
          </w:tcPr>
          <w:p w:rsidR="4893E003" w:rsidRPr="00556543" w:rsidP="00855719" w14:paraId="54169834" w14:textId="77777777">
            <w:pPr>
              <w:tabs>
                <w:tab w:val="clear" w:pos="567"/>
              </w:tabs>
              <w:spacing w:line="240" w:lineRule="auto"/>
              <w:rPr>
                <w:color w:val="000000" w:themeColor="text1"/>
                <w:sz w:val="20"/>
                <w:lang w:eastAsia="en-GB"/>
              </w:rPr>
            </w:pPr>
          </w:p>
          <w:p w:rsidR="00E269CB" w:rsidRPr="00556543" w:rsidP="00855719" w14:paraId="54169835" w14:textId="77777777">
            <w:pPr>
              <w:tabs>
                <w:tab w:val="clear" w:pos="567"/>
              </w:tabs>
              <w:spacing w:line="240" w:lineRule="auto"/>
              <w:rPr>
                <w:color w:val="000000"/>
                <w:sz w:val="20"/>
              </w:rPr>
            </w:pPr>
            <w:r w:rsidRPr="00556543">
              <w:rPr>
                <w:color w:val="000000" w:themeColor="text1"/>
                <w:sz w:val="20"/>
              </w:rPr>
              <w:t>Rozdiel v porovnaní s placebom</w:t>
            </w:r>
            <w:r w:rsidRPr="00556543" w:rsidR="00AF6A1A">
              <w:rPr>
                <w:color w:val="000000" w:themeColor="text1"/>
                <w:sz w:val="20"/>
                <w:lang w:eastAsia="en-GB"/>
              </w:rPr>
              <w:t>*</w:t>
            </w:r>
          </w:p>
          <w:p w:rsidR="00E269CB" w:rsidRPr="00556543" w:rsidP="00855719" w14:paraId="54169836" w14:textId="77777777">
            <w:pPr>
              <w:tabs>
                <w:tab w:val="clear" w:pos="567"/>
              </w:tabs>
              <w:spacing w:line="240" w:lineRule="auto"/>
              <w:rPr>
                <w:color w:val="000000"/>
                <w:sz w:val="20"/>
              </w:rPr>
            </w:pPr>
            <w:r w:rsidRPr="00556543">
              <w:rPr>
                <w:color w:val="000000" w:themeColor="text1"/>
                <w:sz w:val="20"/>
              </w:rPr>
              <w:t>Počet postavení/s</w:t>
            </w:r>
          </w:p>
          <w:p w:rsidR="322426AC" w:rsidRPr="00556543" w:rsidP="00855719" w14:paraId="54169837" w14:textId="77777777">
            <w:pPr>
              <w:tabs>
                <w:tab w:val="clear" w:pos="567"/>
              </w:tabs>
              <w:spacing w:line="240" w:lineRule="auto"/>
              <w:rPr>
                <w:color w:val="000000" w:themeColor="text1"/>
                <w:sz w:val="20"/>
              </w:rPr>
            </w:pPr>
            <w:r w:rsidRPr="00556543">
              <w:rPr>
                <w:color w:val="000000" w:themeColor="text1"/>
                <w:sz w:val="20"/>
              </w:rPr>
              <w:t>s/postavenie</w:t>
            </w:r>
          </w:p>
          <w:p w:rsidR="00E269CB" w:rsidRPr="00556543" w:rsidP="00855719" w14:paraId="54169838" w14:textId="77777777">
            <w:pPr>
              <w:tabs>
                <w:tab w:val="clear" w:pos="567"/>
              </w:tabs>
              <w:spacing w:line="240" w:lineRule="auto"/>
              <w:rPr>
                <w:color w:val="000000"/>
                <w:sz w:val="20"/>
                <w:lang w:eastAsia="en-GB"/>
              </w:rPr>
            </w:pPr>
          </w:p>
        </w:tc>
        <w:tc>
          <w:tcPr>
            <w:tcW w:w="1134" w:type="dxa"/>
            <w:vAlign w:val="center"/>
          </w:tcPr>
          <w:p w:rsidR="00E269CB" w:rsidRPr="00556543" w:rsidP="00855719" w14:paraId="54169839" w14:textId="77777777">
            <w:pPr>
              <w:tabs>
                <w:tab w:val="clear" w:pos="567"/>
              </w:tabs>
              <w:spacing w:line="240" w:lineRule="auto"/>
              <w:jc w:val="center"/>
              <w:rPr>
                <w:color w:val="000000"/>
                <w:sz w:val="20"/>
              </w:rPr>
            </w:pPr>
            <w:r w:rsidRPr="00556543">
              <w:rPr>
                <w:color w:val="000000" w:themeColor="text1"/>
                <w:sz w:val="20"/>
                <w:lang w:eastAsia="en-GB"/>
              </w:rPr>
              <w:t>-</w:t>
            </w:r>
          </w:p>
        </w:tc>
        <w:tc>
          <w:tcPr>
            <w:tcW w:w="1701" w:type="dxa"/>
            <w:vAlign w:val="center"/>
          </w:tcPr>
          <w:p w:rsidR="00E269CB" w:rsidRPr="00556543" w:rsidP="00855719" w14:paraId="5416983A" w14:textId="77777777">
            <w:pPr>
              <w:tabs>
                <w:tab w:val="clear" w:pos="567"/>
              </w:tabs>
              <w:spacing w:line="240" w:lineRule="auto"/>
              <w:jc w:val="center"/>
              <w:rPr>
                <w:color w:val="000000"/>
                <w:sz w:val="20"/>
                <w:lang w:eastAsia="en-GB"/>
              </w:rPr>
            </w:pPr>
          </w:p>
          <w:p w:rsidR="001664E6" w:rsidRPr="00556543" w:rsidP="00855719" w14:paraId="5416983B" w14:textId="77777777">
            <w:pPr>
              <w:tabs>
                <w:tab w:val="clear" w:pos="567"/>
              </w:tabs>
              <w:spacing w:line="240" w:lineRule="auto"/>
              <w:jc w:val="center"/>
              <w:rPr>
                <w:color w:val="000000" w:themeColor="text1"/>
                <w:sz w:val="20"/>
              </w:rPr>
            </w:pPr>
            <w:r w:rsidRPr="00556543">
              <w:rPr>
                <w:color w:val="000000" w:themeColor="text1"/>
                <w:sz w:val="20"/>
              </w:rPr>
              <w:t>0,043</w:t>
            </w:r>
          </w:p>
          <w:p w:rsidR="00E269CB" w:rsidRPr="00556543" w:rsidP="00855719" w14:paraId="5416983C" w14:textId="77777777">
            <w:pPr>
              <w:tabs>
                <w:tab w:val="clear" w:pos="567"/>
              </w:tabs>
              <w:spacing w:line="240" w:lineRule="auto"/>
              <w:jc w:val="center"/>
              <w:rPr>
                <w:color w:val="000000"/>
                <w:sz w:val="20"/>
              </w:rPr>
            </w:pPr>
            <w:r w:rsidRPr="00556543">
              <w:rPr>
                <w:color w:val="000000" w:themeColor="text1"/>
                <w:sz w:val="20"/>
              </w:rPr>
              <w:t>(0,007 ; 0,079)</w:t>
            </w:r>
          </w:p>
          <w:p w:rsidR="00E269CB" w:rsidRPr="00556543" w:rsidP="00855719" w14:paraId="5416983D" w14:textId="77777777">
            <w:pPr>
              <w:tabs>
                <w:tab w:val="clear" w:pos="567"/>
              </w:tabs>
              <w:spacing w:line="240" w:lineRule="auto"/>
              <w:jc w:val="center"/>
              <w:rPr>
                <w:color w:val="000000"/>
                <w:sz w:val="20"/>
              </w:rPr>
            </w:pPr>
            <w:r w:rsidRPr="00556543">
              <w:rPr>
                <w:color w:val="000000" w:themeColor="text1"/>
                <w:sz w:val="20"/>
              </w:rPr>
              <w:t xml:space="preserve">0,927 (0,042 ; 1,895) </w:t>
            </w:r>
          </w:p>
        </w:tc>
        <w:tc>
          <w:tcPr>
            <w:tcW w:w="1701" w:type="dxa"/>
            <w:vAlign w:val="center"/>
          </w:tcPr>
          <w:p w:rsidR="00E269CB" w:rsidRPr="00556543" w:rsidP="00855719" w14:paraId="5416983E" w14:textId="77777777">
            <w:pPr>
              <w:tabs>
                <w:tab w:val="clear" w:pos="567"/>
              </w:tabs>
              <w:spacing w:line="240" w:lineRule="auto"/>
              <w:jc w:val="center"/>
              <w:rPr>
                <w:color w:val="000000"/>
                <w:sz w:val="20"/>
                <w:lang w:eastAsia="en-GB"/>
              </w:rPr>
            </w:pPr>
          </w:p>
          <w:p w:rsidR="001664E6" w:rsidRPr="00556543" w:rsidP="00855719" w14:paraId="5416983F" w14:textId="77777777">
            <w:pPr>
              <w:tabs>
                <w:tab w:val="clear" w:pos="567"/>
              </w:tabs>
              <w:spacing w:line="240" w:lineRule="auto"/>
              <w:jc w:val="center"/>
              <w:rPr>
                <w:color w:val="000000" w:themeColor="text1"/>
                <w:sz w:val="20"/>
              </w:rPr>
            </w:pPr>
            <w:r w:rsidRPr="00556543">
              <w:rPr>
                <w:color w:val="000000" w:themeColor="text1"/>
                <w:sz w:val="20"/>
              </w:rPr>
              <w:t>0,059</w:t>
            </w:r>
          </w:p>
          <w:p w:rsidR="00E269CB" w:rsidRPr="00556543" w:rsidP="00855719" w14:paraId="54169840" w14:textId="77777777">
            <w:pPr>
              <w:tabs>
                <w:tab w:val="clear" w:pos="567"/>
              </w:tabs>
              <w:spacing w:line="240" w:lineRule="auto"/>
              <w:jc w:val="center"/>
              <w:rPr>
                <w:color w:val="000000"/>
                <w:sz w:val="20"/>
              </w:rPr>
            </w:pPr>
            <w:r w:rsidRPr="00556543">
              <w:rPr>
                <w:color w:val="000000" w:themeColor="text1"/>
                <w:sz w:val="20"/>
              </w:rPr>
              <w:t>(0,022 ; 0,095)</w:t>
            </w:r>
          </w:p>
          <w:p w:rsidR="00E269CB" w:rsidRPr="00556543" w:rsidP="00855719" w14:paraId="54169841" w14:textId="77777777">
            <w:pPr>
              <w:tabs>
                <w:tab w:val="clear" w:pos="567"/>
              </w:tabs>
              <w:spacing w:line="240" w:lineRule="auto"/>
              <w:jc w:val="center"/>
              <w:rPr>
                <w:color w:val="000000"/>
                <w:sz w:val="20"/>
              </w:rPr>
            </w:pPr>
            <w:r w:rsidRPr="00556543">
              <w:rPr>
                <w:color w:val="000000" w:themeColor="text1"/>
                <w:sz w:val="20"/>
              </w:rPr>
              <w:t>1,67 (0,684 ; 2,658)</w:t>
            </w:r>
          </w:p>
        </w:tc>
        <w:tc>
          <w:tcPr>
            <w:tcW w:w="1917" w:type="dxa"/>
            <w:vAlign w:val="center"/>
          </w:tcPr>
          <w:p w:rsidR="00E269CB" w:rsidRPr="00556543" w:rsidP="00855719" w14:paraId="54169842" w14:textId="77777777">
            <w:pPr>
              <w:tabs>
                <w:tab w:val="clear" w:pos="567"/>
              </w:tabs>
              <w:spacing w:line="240" w:lineRule="auto"/>
              <w:jc w:val="center"/>
              <w:rPr>
                <w:color w:val="000000"/>
                <w:sz w:val="20"/>
                <w:lang w:eastAsia="en-GB"/>
              </w:rPr>
            </w:pPr>
          </w:p>
          <w:p w:rsidR="00E269CB" w:rsidRPr="00556543" w:rsidP="00855719" w14:paraId="54169843" w14:textId="77777777">
            <w:pPr>
              <w:tabs>
                <w:tab w:val="clear" w:pos="567"/>
              </w:tabs>
              <w:spacing w:line="240" w:lineRule="auto"/>
              <w:jc w:val="center"/>
              <w:rPr>
                <w:color w:val="000000"/>
                <w:sz w:val="20"/>
              </w:rPr>
            </w:pPr>
            <w:r w:rsidRPr="00556543">
              <w:rPr>
                <w:color w:val="000000" w:themeColor="text1"/>
                <w:sz w:val="20"/>
              </w:rPr>
              <w:t>neuvádza sa</w:t>
            </w:r>
          </w:p>
          <w:p w:rsidR="00E269CB" w:rsidRPr="00556543" w:rsidP="00855719" w14:paraId="54169844" w14:textId="77777777">
            <w:pPr>
              <w:tabs>
                <w:tab w:val="clear" w:pos="567"/>
              </w:tabs>
              <w:spacing w:line="240" w:lineRule="auto"/>
              <w:jc w:val="center"/>
              <w:rPr>
                <w:color w:val="000000"/>
                <w:sz w:val="20"/>
              </w:rPr>
            </w:pPr>
            <w:r w:rsidRPr="00556543">
              <w:rPr>
                <w:color w:val="000000" w:themeColor="text1"/>
                <w:sz w:val="20"/>
              </w:rPr>
              <w:t>neuvádza sa</w:t>
            </w:r>
          </w:p>
        </w:tc>
      </w:tr>
      <w:tr w14:paraId="5416984B" w14:textId="77777777" w:rsidTr="000C453F">
        <w:tblPrEx>
          <w:tblW w:w="9283" w:type="dxa"/>
          <w:tblLayout w:type="fixed"/>
          <w:tblLook w:val="04A0"/>
        </w:tblPrEx>
        <w:trPr>
          <w:cantSplit/>
          <w:trHeight w:val="57"/>
        </w:trPr>
        <w:tc>
          <w:tcPr>
            <w:tcW w:w="2830" w:type="dxa"/>
            <w:vAlign w:val="center"/>
          </w:tcPr>
          <w:p w:rsidR="00E269CB" w:rsidRPr="00556543" w:rsidP="00855719" w14:paraId="54169846" w14:textId="77777777">
            <w:pPr>
              <w:tabs>
                <w:tab w:val="clear" w:pos="567"/>
              </w:tabs>
              <w:spacing w:line="240" w:lineRule="auto"/>
              <w:rPr>
                <w:color w:val="000000"/>
                <w:sz w:val="20"/>
              </w:rPr>
            </w:pPr>
            <w:r w:rsidRPr="00556543">
              <w:rPr>
                <w:color w:val="000000" w:themeColor="text1"/>
                <w:sz w:val="20"/>
              </w:rPr>
              <w:t xml:space="preserve">Hodnota p </w:t>
            </w:r>
          </w:p>
        </w:tc>
        <w:tc>
          <w:tcPr>
            <w:tcW w:w="1134" w:type="dxa"/>
            <w:vAlign w:val="center"/>
          </w:tcPr>
          <w:p w:rsidR="00E269CB" w:rsidRPr="00556543" w:rsidP="00855719" w14:paraId="54169847" w14:textId="77777777">
            <w:pPr>
              <w:tabs>
                <w:tab w:val="clear" w:pos="567"/>
              </w:tabs>
              <w:spacing w:line="240" w:lineRule="auto"/>
              <w:jc w:val="center"/>
              <w:rPr>
                <w:color w:val="000000"/>
                <w:sz w:val="20"/>
              </w:rPr>
            </w:pPr>
            <w:r w:rsidRPr="00556543">
              <w:rPr>
                <w:color w:val="000000" w:themeColor="text1"/>
                <w:sz w:val="20"/>
                <w:lang w:eastAsia="en-GB"/>
              </w:rPr>
              <w:t>-</w:t>
            </w:r>
          </w:p>
        </w:tc>
        <w:tc>
          <w:tcPr>
            <w:tcW w:w="1701" w:type="dxa"/>
            <w:vAlign w:val="center"/>
          </w:tcPr>
          <w:p w:rsidR="00E269CB" w:rsidRPr="00556543" w:rsidP="00855719" w14:paraId="54169848" w14:textId="77777777">
            <w:pPr>
              <w:tabs>
                <w:tab w:val="clear" w:pos="567"/>
              </w:tabs>
              <w:spacing w:line="240" w:lineRule="auto"/>
              <w:jc w:val="center"/>
              <w:rPr>
                <w:color w:val="000000"/>
                <w:sz w:val="20"/>
              </w:rPr>
            </w:pPr>
            <w:r w:rsidRPr="00556543">
              <w:rPr>
                <w:color w:val="000000" w:themeColor="text1"/>
                <w:sz w:val="20"/>
              </w:rPr>
              <w:t>0,020</w:t>
            </w:r>
          </w:p>
        </w:tc>
        <w:tc>
          <w:tcPr>
            <w:tcW w:w="1701" w:type="dxa"/>
            <w:vAlign w:val="center"/>
          </w:tcPr>
          <w:p w:rsidR="00E269CB" w:rsidRPr="00556543" w:rsidP="00855719" w14:paraId="54169849" w14:textId="77777777">
            <w:pPr>
              <w:tabs>
                <w:tab w:val="clear" w:pos="567"/>
              </w:tabs>
              <w:spacing w:line="240" w:lineRule="auto"/>
              <w:jc w:val="center"/>
              <w:rPr>
                <w:color w:val="000000"/>
                <w:sz w:val="20"/>
              </w:rPr>
            </w:pPr>
            <w:r w:rsidRPr="00556543">
              <w:rPr>
                <w:color w:val="000000" w:themeColor="text1"/>
                <w:sz w:val="20"/>
              </w:rPr>
              <w:t>0,002</w:t>
            </w:r>
          </w:p>
        </w:tc>
        <w:tc>
          <w:tcPr>
            <w:tcW w:w="1917" w:type="dxa"/>
            <w:vAlign w:val="center"/>
          </w:tcPr>
          <w:p w:rsidR="00E269CB" w:rsidRPr="00556543" w:rsidP="00855719" w14:paraId="5416984A" w14:textId="77777777">
            <w:pPr>
              <w:tabs>
                <w:tab w:val="clear" w:pos="567"/>
              </w:tabs>
              <w:spacing w:line="240" w:lineRule="auto"/>
              <w:jc w:val="center"/>
              <w:rPr>
                <w:color w:val="000000"/>
                <w:sz w:val="20"/>
              </w:rPr>
            </w:pPr>
            <w:r w:rsidRPr="00556543">
              <w:rPr>
                <w:color w:val="000000" w:themeColor="text1"/>
                <w:sz w:val="20"/>
              </w:rPr>
              <w:t xml:space="preserve">neuvádza sa </w:t>
            </w:r>
          </w:p>
        </w:tc>
      </w:tr>
      <w:tr w14:paraId="54169851"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556543" w:rsidP="00855719" w14:paraId="5416984C" w14:textId="77777777">
            <w:pPr>
              <w:tabs>
                <w:tab w:val="clear" w:pos="567"/>
              </w:tabs>
              <w:spacing w:before="120" w:line="240" w:lineRule="auto"/>
              <w:rPr>
                <w:b/>
                <w:bCs/>
                <w:color w:val="000000"/>
                <w:sz w:val="20"/>
              </w:rPr>
            </w:pPr>
            <w:r w:rsidRPr="00556543">
              <w:rPr>
                <w:b/>
                <w:color w:val="000000" w:themeColor="text1"/>
                <w:sz w:val="20"/>
              </w:rPr>
              <w:t>Vzdialenosť podľa 6MWT (metre)</w:t>
            </w:r>
          </w:p>
        </w:tc>
        <w:tc>
          <w:tcPr>
            <w:tcW w:w="1134" w:type="dxa"/>
            <w:shd w:val="clear" w:color="auto" w:fill="F2F2F2" w:themeFill="background1" w:themeFillShade="F2"/>
            <w:vAlign w:val="center"/>
          </w:tcPr>
          <w:p w:rsidR="00E269CB" w:rsidRPr="00556543" w:rsidP="00855719" w14:paraId="5416984D" w14:textId="77777777">
            <w:pPr>
              <w:tabs>
                <w:tab w:val="clear" w:pos="567"/>
              </w:tabs>
              <w:spacing w:before="120" w:line="240" w:lineRule="auto"/>
              <w:jc w:val="center"/>
              <w:rPr>
                <w:b/>
                <w:bCs/>
                <w:color w:val="000000"/>
                <w:sz w:val="20"/>
              </w:rPr>
            </w:pPr>
            <w:r w:rsidRPr="00556543">
              <w:rPr>
                <w:b/>
                <w:color w:val="000000" w:themeColor="text1"/>
                <w:sz w:val="20"/>
              </w:rPr>
              <w:t>Placebo</w:t>
            </w:r>
          </w:p>
        </w:tc>
        <w:tc>
          <w:tcPr>
            <w:tcW w:w="1701" w:type="dxa"/>
            <w:shd w:val="clear" w:color="auto" w:fill="F2F2F2" w:themeFill="background1" w:themeFillShade="F2"/>
            <w:vAlign w:val="center"/>
          </w:tcPr>
          <w:p w:rsidR="00E269CB" w:rsidRPr="00556543" w:rsidP="00855719" w14:paraId="5416984E" w14:textId="77777777">
            <w:pPr>
              <w:tabs>
                <w:tab w:val="clear" w:pos="567"/>
              </w:tabs>
              <w:spacing w:before="120" w:line="240" w:lineRule="auto"/>
              <w:jc w:val="center"/>
              <w:rPr>
                <w:b/>
                <w:bCs/>
                <w:color w:val="000000"/>
                <w:sz w:val="20"/>
              </w:rPr>
            </w:pPr>
            <w:r w:rsidRPr="00556543">
              <w:rPr>
                <w:b/>
                <w:color w:val="000000" w:themeColor="text1"/>
                <w:sz w:val="20"/>
              </w:rPr>
              <w:t>Vam 2 mg/kg/deň</w:t>
            </w:r>
          </w:p>
        </w:tc>
        <w:tc>
          <w:tcPr>
            <w:tcW w:w="1701" w:type="dxa"/>
            <w:shd w:val="clear" w:color="auto" w:fill="F2F2F2" w:themeFill="background1" w:themeFillShade="F2"/>
            <w:vAlign w:val="center"/>
          </w:tcPr>
          <w:p w:rsidR="00E269CB" w:rsidRPr="00556543" w:rsidP="00855719" w14:paraId="5416984F" w14:textId="77777777">
            <w:pPr>
              <w:tabs>
                <w:tab w:val="clear" w:pos="567"/>
              </w:tabs>
              <w:spacing w:before="120" w:line="240" w:lineRule="auto"/>
              <w:jc w:val="center"/>
              <w:rPr>
                <w:b/>
                <w:bCs/>
                <w:color w:val="000000"/>
                <w:sz w:val="20"/>
              </w:rPr>
            </w:pPr>
            <w:r w:rsidRPr="00556543">
              <w:rPr>
                <w:b/>
                <w:color w:val="000000" w:themeColor="text1"/>
                <w:sz w:val="20"/>
              </w:rPr>
              <w:t>Vam 6 mg/kg/deň</w:t>
            </w:r>
          </w:p>
        </w:tc>
        <w:tc>
          <w:tcPr>
            <w:tcW w:w="1917" w:type="dxa"/>
            <w:shd w:val="clear" w:color="auto" w:fill="F2F2F2" w:themeFill="background1" w:themeFillShade="F2"/>
            <w:vAlign w:val="center"/>
          </w:tcPr>
          <w:p w:rsidR="00E269CB" w:rsidRPr="00556543" w:rsidP="00855719" w14:paraId="54169850" w14:textId="77777777">
            <w:pPr>
              <w:tabs>
                <w:tab w:val="clear" w:pos="567"/>
              </w:tabs>
              <w:spacing w:before="120" w:line="240" w:lineRule="auto"/>
              <w:jc w:val="center"/>
              <w:rPr>
                <w:b/>
                <w:bCs/>
                <w:color w:val="000000"/>
                <w:sz w:val="20"/>
              </w:rPr>
            </w:pPr>
            <w:r w:rsidRPr="00556543">
              <w:rPr>
                <w:b/>
                <w:color w:val="000000" w:themeColor="text1"/>
                <w:sz w:val="20"/>
              </w:rPr>
              <w:t>Pred 0,75 mg/kg/deň</w:t>
            </w:r>
          </w:p>
        </w:tc>
      </w:tr>
      <w:tr w14:paraId="54169857" w14:textId="77777777" w:rsidTr="000C453F">
        <w:tblPrEx>
          <w:tblW w:w="9283" w:type="dxa"/>
          <w:tblLayout w:type="fixed"/>
          <w:tblLook w:val="04A0"/>
        </w:tblPrEx>
        <w:trPr>
          <w:cantSplit/>
          <w:trHeight w:val="57"/>
        </w:trPr>
        <w:tc>
          <w:tcPr>
            <w:tcW w:w="2830" w:type="dxa"/>
            <w:vAlign w:val="center"/>
          </w:tcPr>
          <w:p w:rsidR="00E269CB" w:rsidRPr="00556543" w:rsidP="00855719" w14:paraId="54169852" w14:textId="77777777">
            <w:pPr>
              <w:tabs>
                <w:tab w:val="clear" w:pos="567"/>
              </w:tabs>
              <w:spacing w:line="240" w:lineRule="auto"/>
              <w:rPr>
                <w:color w:val="000000"/>
                <w:sz w:val="20"/>
              </w:rPr>
            </w:pPr>
            <w:r w:rsidRPr="00556543">
              <w:rPr>
                <w:color w:val="000000" w:themeColor="text1"/>
                <w:sz w:val="20"/>
              </w:rPr>
              <w:t>Východisková priemerná hodnota (m)</w:t>
            </w:r>
          </w:p>
        </w:tc>
        <w:tc>
          <w:tcPr>
            <w:tcW w:w="1134" w:type="dxa"/>
            <w:vAlign w:val="center"/>
          </w:tcPr>
          <w:p w:rsidR="00E269CB" w:rsidRPr="00556543" w:rsidP="00855719" w14:paraId="54169853" w14:textId="77777777">
            <w:pPr>
              <w:tabs>
                <w:tab w:val="clear" w:pos="567"/>
              </w:tabs>
              <w:spacing w:line="240" w:lineRule="auto"/>
              <w:jc w:val="center"/>
              <w:rPr>
                <w:color w:val="000000"/>
                <w:sz w:val="20"/>
              </w:rPr>
            </w:pPr>
            <w:r w:rsidRPr="00556543">
              <w:rPr>
                <w:color w:val="000000" w:themeColor="text1"/>
                <w:sz w:val="20"/>
              </w:rPr>
              <w:t>354,5</w:t>
            </w:r>
          </w:p>
        </w:tc>
        <w:tc>
          <w:tcPr>
            <w:tcW w:w="1701" w:type="dxa"/>
            <w:vAlign w:val="center"/>
          </w:tcPr>
          <w:p w:rsidR="00E269CB" w:rsidRPr="00556543" w:rsidP="00855719" w14:paraId="54169854" w14:textId="77777777">
            <w:pPr>
              <w:tabs>
                <w:tab w:val="clear" w:pos="567"/>
              </w:tabs>
              <w:spacing w:line="240" w:lineRule="auto"/>
              <w:jc w:val="center"/>
              <w:rPr>
                <w:color w:val="000000"/>
                <w:sz w:val="20"/>
              </w:rPr>
            </w:pPr>
            <w:r w:rsidRPr="00556543">
              <w:rPr>
                <w:color w:val="000000" w:themeColor="text1"/>
                <w:sz w:val="20"/>
              </w:rPr>
              <w:t>316,1</w:t>
            </w:r>
          </w:p>
        </w:tc>
        <w:tc>
          <w:tcPr>
            <w:tcW w:w="1701" w:type="dxa"/>
            <w:vAlign w:val="center"/>
          </w:tcPr>
          <w:p w:rsidR="00E269CB" w:rsidRPr="00556543" w:rsidP="00855719" w14:paraId="54169855" w14:textId="77777777">
            <w:pPr>
              <w:tabs>
                <w:tab w:val="clear" w:pos="567"/>
              </w:tabs>
              <w:spacing w:line="240" w:lineRule="auto"/>
              <w:jc w:val="center"/>
              <w:rPr>
                <w:color w:val="000000"/>
                <w:sz w:val="20"/>
              </w:rPr>
            </w:pPr>
            <w:r w:rsidRPr="00556543">
              <w:rPr>
                <w:color w:val="000000" w:themeColor="text1"/>
                <w:sz w:val="20"/>
              </w:rPr>
              <w:t>312,5</w:t>
            </w:r>
          </w:p>
        </w:tc>
        <w:tc>
          <w:tcPr>
            <w:tcW w:w="1917" w:type="dxa"/>
            <w:vAlign w:val="center"/>
          </w:tcPr>
          <w:p w:rsidR="00E269CB" w:rsidRPr="00556543" w:rsidP="00855719" w14:paraId="54169856" w14:textId="77777777">
            <w:pPr>
              <w:tabs>
                <w:tab w:val="clear" w:pos="567"/>
              </w:tabs>
              <w:spacing w:line="240" w:lineRule="auto"/>
              <w:jc w:val="center"/>
              <w:rPr>
                <w:color w:val="000000"/>
                <w:sz w:val="20"/>
              </w:rPr>
            </w:pPr>
            <w:r w:rsidRPr="00556543">
              <w:rPr>
                <w:color w:val="000000" w:themeColor="text1"/>
                <w:sz w:val="20"/>
              </w:rPr>
              <w:t>343,3</w:t>
            </w:r>
          </w:p>
        </w:tc>
      </w:tr>
      <w:tr w14:paraId="5416985D" w14:textId="77777777" w:rsidTr="000C453F">
        <w:tblPrEx>
          <w:tblW w:w="9283" w:type="dxa"/>
          <w:tblLayout w:type="fixed"/>
          <w:tblLook w:val="04A0"/>
        </w:tblPrEx>
        <w:trPr>
          <w:cantSplit/>
          <w:trHeight w:val="57"/>
        </w:trPr>
        <w:tc>
          <w:tcPr>
            <w:tcW w:w="2830" w:type="dxa"/>
            <w:vAlign w:val="center"/>
          </w:tcPr>
          <w:p w:rsidR="00E269CB" w:rsidRPr="00556543" w:rsidP="00855719" w14:paraId="54169858" w14:textId="77777777">
            <w:pPr>
              <w:tabs>
                <w:tab w:val="clear" w:pos="567"/>
              </w:tabs>
              <w:spacing w:line="240" w:lineRule="auto"/>
              <w:rPr>
                <w:color w:val="000000"/>
                <w:sz w:val="20"/>
              </w:rPr>
            </w:pPr>
            <w:r w:rsidRPr="00556543">
              <w:rPr>
                <w:color w:val="000000" w:themeColor="text1"/>
                <w:sz w:val="20"/>
              </w:rPr>
              <w:t>Priemerná zmena po 24 týždňoch  </w:t>
            </w:r>
          </w:p>
        </w:tc>
        <w:tc>
          <w:tcPr>
            <w:tcW w:w="1134" w:type="dxa"/>
            <w:vAlign w:val="center"/>
          </w:tcPr>
          <w:p w:rsidR="00E269CB" w:rsidRPr="00556543" w:rsidP="00855719" w14:paraId="54169859" w14:textId="77777777">
            <w:pPr>
              <w:tabs>
                <w:tab w:val="clear" w:pos="567"/>
              </w:tabs>
              <w:spacing w:line="240" w:lineRule="auto"/>
              <w:jc w:val="center"/>
              <w:rPr>
                <w:color w:val="000000"/>
                <w:sz w:val="20"/>
              </w:rPr>
            </w:pPr>
            <w:r w:rsidRPr="00556543">
              <w:rPr>
                <w:color w:val="000000" w:themeColor="text1"/>
                <w:sz w:val="20"/>
              </w:rPr>
              <w:t>-11,4</w:t>
            </w:r>
          </w:p>
        </w:tc>
        <w:tc>
          <w:tcPr>
            <w:tcW w:w="1701" w:type="dxa"/>
            <w:vAlign w:val="center"/>
          </w:tcPr>
          <w:p w:rsidR="00E269CB" w:rsidRPr="00556543" w:rsidP="00855719" w14:paraId="5416985A" w14:textId="77777777">
            <w:pPr>
              <w:tabs>
                <w:tab w:val="clear" w:pos="567"/>
              </w:tabs>
              <w:spacing w:line="240" w:lineRule="auto"/>
              <w:jc w:val="center"/>
              <w:rPr>
                <w:color w:val="000000" w:themeColor="text1"/>
                <w:sz w:val="20"/>
              </w:rPr>
            </w:pPr>
            <w:r w:rsidRPr="00556543">
              <w:rPr>
                <w:color w:val="000000" w:themeColor="text1"/>
                <w:sz w:val="20"/>
              </w:rPr>
              <w:t>+25,0</w:t>
            </w:r>
          </w:p>
        </w:tc>
        <w:tc>
          <w:tcPr>
            <w:tcW w:w="1701" w:type="dxa"/>
            <w:vAlign w:val="center"/>
          </w:tcPr>
          <w:p w:rsidR="00E269CB" w:rsidRPr="00556543" w:rsidP="00855719" w14:paraId="5416985B" w14:textId="77777777">
            <w:pPr>
              <w:tabs>
                <w:tab w:val="clear" w:pos="567"/>
              </w:tabs>
              <w:spacing w:line="240" w:lineRule="auto"/>
              <w:jc w:val="center"/>
              <w:rPr>
                <w:color w:val="000000" w:themeColor="text1"/>
                <w:sz w:val="20"/>
              </w:rPr>
            </w:pPr>
            <w:r w:rsidRPr="00556543">
              <w:rPr>
                <w:color w:val="000000" w:themeColor="text1"/>
                <w:sz w:val="20"/>
              </w:rPr>
              <w:t>+24,6</w:t>
            </w:r>
          </w:p>
        </w:tc>
        <w:tc>
          <w:tcPr>
            <w:tcW w:w="1917" w:type="dxa"/>
            <w:vAlign w:val="center"/>
          </w:tcPr>
          <w:p w:rsidR="00E269CB" w:rsidRPr="00556543" w:rsidP="00855719" w14:paraId="5416985C" w14:textId="77777777">
            <w:pPr>
              <w:tabs>
                <w:tab w:val="clear" w:pos="567"/>
              </w:tabs>
              <w:spacing w:line="240" w:lineRule="auto"/>
              <w:jc w:val="center"/>
              <w:rPr>
                <w:color w:val="000000"/>
                <w:sz w:val="20"/>
              </w:rPr>
            </w:pPr>
            <w:r w:rsidRPr="00556543">
              <w:rPr>
                <w:color w:val="000000" w:themeColor="text1"/>
                <w:sz w:val="20"/>
              </w:rPr>
              <w:t>+44,1</w:t>
            </w:r>
          </w:p>
        </w:tc>
      </w:tr>
      <w:tr w14:paraId="54169865" w14:textId="77777777" w:rsidTr="000C453F">
        <w:tblPrEx>
          <w:tblW w:w="9283" w:type="dxa"/>
          <w:tblLayout w:type="fixed"/>
          <w:tblLook w:val="04A0"/>
        </w:tblPrEx>
        <w:trPr>
          <w:cantSplit/>
          <w:trHeight w:val="57"/>
        </w:trPr>
        <w:tc>
          <w:tcPr>
            <w:tcW w:w="2830" w:type="dxa"/>
            <w:vAlign w:val="center"/>
          </w:tcPr>
          <w:p w:rsidR="00E269CB" w:rsidRPr="00556543" w:rsidP="00855719" w14:paraId="5416985E" w14:textId="77777777">
            <w:pPr>
              <w:tabs>
                <w:tab w:val="clear" w:pos="567"/>
              </w:tabs>
              <w:spacing w:line="240" w:lineRule="auto"/>
              <w:rPr>
                <w:color w:val="000000"/>
                <w:sz w:val="20"/>
              </w:rPr>
            </w:pPr>
            <w:r w:rsidRPr="00556543">
              <w:rPr>
                <w:color w:val="000000" w:themeColor="text1"/>
                <w:sz w:val="20"/>
              </w:rPr>
              <w:t>Rozdiel v porovnaní s placebom</w:t>
            </w:r>
            <w:r w:rsidRPr="00556543" w:rsidR="00CC65BD">
              <w:rPr>
                <w:sz w:val="18"/>
              </w:rPr>
              <w:t>*</w:t>
            </w:r>
          </w:p>
        </w:tc>
        <w:tc>
          <w:tcPr>
            <w:tcW w:w="1134" w:type="dxa"/>
            <w:vAlign w:val="center"/>
          </w:tcPr>
          <w:p w:rsidR="00E269CB" w:rsidRPr="00556543" w:rsidP="00855719" w14:paraId="5416985F" w14:textId="77777777">
            <w:pPr>
              <w:tabs>
                <w:tab w:val="clear" w:pos="567"/>
              </w:tabs>
              <w:spacing w:line="240" w:lineRule="auto"/>
              <w:jc w:val="center"/>
              <w:rPr>
                <w:color w:val="000000"/>
                <w:sz w:val="20"/>
              </w:rPr>
            </w:pPr>
            <w:r w:rsidRPr="00556543">
              <w:rPr>
                <w:color w:val="000000" w:themeColor="text1"/>
                <w:sz w:val="20"/>
                <w:lang w:eastAsia="en-GB"/>
              </w:rPr>
              <w:t>-</w:t>
            </w:r>
          </w:p>
        </w:tc>
        <w:tc>
          <w:tcPr>
            <w:tcW w:w="1701" w:type="dxa"/>
            <w:vAlign w:val="center"/>
          </w:tcPr>
          <w:p w:rsidR="001664E6" w:rsidRPr="00556543" w:rsidP="00855719" w14:paraId="54169860" w14:textId="77777777">
            <w:pPr>
              <w:tabs>
                <w:tab w:val="clear" w:pos="567"/>
              </w:tabs>
              <w:spacing w:line="240" w:lineRule="auto"/>
              <w:jc w:val="center"/>
              <w:rPr>
                <w:color w:val="000000" w:themeColor="text1"/>
                <w:sz w:val="20"/>
              </w:rPr>
            </w:pPr>
            <w:r w:rsidRPr="00556543">
              <w:rPr>
                <w:color w:val="000000" w:themeColor="text1"/>
                <w:sz w:val="20"/>
              </w:rPr>
              <w:t>36,3</w:t>
            </w:r>
          </w:p>
          <w:p w:rsidR="00E269CB" w:rsidRPr="00556543" w:rsidP="00855719" w14:paraId="54169861" w14:textId="77777777">
            <w:pPr>
              <w:tabs>
                <w:tab w:val="clear" w:pos="567"/>
              </w:tabs>
              <w:spacing w:line="240" w:lineRule="auto"/>
              <w:jc w:val="center"/>
              <w:rPr>
                <w:color w:val="000000" w:themeColor="text1"/>
                <w:sz w:val="20"/>
              </w:rPr>
            </w:pPr>
            <w:r w:rsidRPr="00556543">
              <w:rPr>
                <w:color w:val="000000" w:themeColor="text1"/>
                <w:sz w:val="20"/>
              </w:rPr>
              <w:t>(8,3 ; 64,4)</w:t>
            </w:r>
          </w:p>
        </w:tc>
        <w:tc>
          <w:tcPr>
            <w:tcW w:w="1701" w:type="dxa"/>
            <w:vAlign w:val="center"/>
          </w:tcPr>
          <w:p w:rsidR="001664E6" w:rsidRPr="00556543" w:rsidP="00855719" w14:paraId="54169862" w14:textId="77777777">
            <w:pPr>
              <w:tabs>
                <w:tab w:val="clear" w:pos="567"/>
              </w:tabs>
              <w:spacing w:line="240" w:lineRule="auto"/>
              <w:jc w:val="center"/>
              <w:rPr>
                <w:color w:val="000000" w:themeColor="text1"/>
                <w:sz w:val="20"/>
              </w:rPr>
            </w:pPr>
            <w:r w:rsidRPr="00556543">
              <w:rPr>
                <w:color w:val="000000" w:themeColor="text1"/>
                <w:sz w:val="20"/>
              </w:rPr>
              <w:t>35,9</w:t>
            </w:r>
          </w:p>
          <w:p w:rsidR="00E269CB" w:rsidRPr="00556543" w:rsidP="00855719" w14:paraId="54169863" w14:textId="77777777">
            <w:pPr>
              <w:tabs>
                <w:tab w:val="clear" w:pos="567"/>
              </w:tabs>
              <w:spacing w:line="240" w:lineRule="auto"/>
              <w:jc w:val="center"/>
              <w:rPr>
                <w:color w:val="000000" w:themeColor="text1"/>
                <w:sz w:val="20"/>
              </w:rPr>
            </w:pPr>
            <w:r w:rsidRPr="00556543">
              <w:rPr>
                <w:color w:val="000000" w:themeColor="text1"/>
                <w:sz w:val="20"/>
              </w:rPr>
              <w:t>(8,0 ; 63,9)</w:t>
            </w:r>
          </w:p>
        </w:tc>
        <w:tc>
          <w:tcPr>
            <w:tcW w:w="1917" w:type="dxa"/>
            <w:vAlign w:val="center"/>
          </w:tcPr>
          <w:p w:rsidR="00E269CB" w:rsidRPr="00556543" w:rsidP="00855719" w14:paraId="54169864" w14:textId="77777777">
            <w:pPr>
              <w:tabs>
                <w:tab w:val="clear" w:pos="567"/>
              </w:tabs>
              <w:spacing w:line="240" w:lineRule="auto"/>
              <w:jc w:val="center"/>
              <w:rPr>
                <w:color w:val="000000"/>
                <w:sz w:val="20"/>
              </w:rPr>
            </w:pPr>
            <w:r w:rsidRPr="00556543">
              <w:rPr>
                <w:color w:val="000000" w:themeColor="text1"/>
                <w:sz w:val="20"/>
              </w:rPr>
              <w:t xml:space="preserve">neuvádza sa </w:t>
            </w:r>
          </w:p>
        </w:tc>
      </w:tr>
      <w:tr w14:paraId="5416986B" w14:textId="77777777" w:rsidTr="000C453F">
        <w:tblPrEx>
          <w:tblW w:w="9283" w:type="dxa"/>
          <w:tblLayout w:type="fixed"/>
          <w:tblLook w:val="04A0"/>
        </w:tblPrEx>
        <w:trPr>
          <w:cantSplit/>
          <w:trHeight w:val="57"/>
        </w:trPr>
        <w:tc>
          <w:tcPr>
            <w:tcW w:w="2830" w:type="dxa"/>
            <w:vAlign w:val="center"/>
          </w:tcPr>
          <w:p w:rsidR="00E269CB" w:rsidRPr="00556543" w:rsidP="00855719" w14:paraId="54169866" w14:textId="77777777">
            <w:pPr>
              <w:tabs>
                <w:tab w:val="clear" w:pos="567"/>
              </w:tabs>
              <w:spacing w:line="240" w:lineRule="auto"/>
              <w:rPr>
                <w:color w:val="000000"/>
                <w:sz w:val="20"/>
              </w:rPr>
            </w:pPr>
            <w:r w:rsidRPr="00556543">
              <w:rPr>
                <w:color w:val="000000" w:themeColor="text1"/>
                <w:sz w:val="20"/>
              </w:rPr>
              <w:t xml:space="preserve">Hodnota p </w:t>
            </w:r>
          </w:p>
        </w:tc>
        <w:tc>
          <w:tcPr>
            <w:tcW w:w="1134" w:type="dxa"/>
            <w:vAlign w:val="center"/>
          </w:tcPr>
          <w:p w:rsidR="00E269CB" w:rsidRPr="00556543" w:rsidP="00855719" w14:paraId="54169867" w14:textId="77777777">
            <w:pPr>
              <w:tabs>
                <w:tab w:val="clear" w:pos="567"/>
              </w:tabs>
              <w:spacing w:line="240" w:lineRule="auto"/>
              <w:jc w:val="center"/>
              <w:rPr>
                <w:color w:val="000000"/>
                <w:sz w:val="20"/>
              </w:rPr>
            </w:pPr>
            <w:r w:rsidRPr="00556543">
              <w:rPr>
                <w:color w:val="000000" w:themeColor="text1"/>
                <w:sz w:val="20"/>
                <w:lang w:eastAsia="en-GB"/>
              </w:rPr>
              <w:t>-</w:t>
            </w:r>
          </w:p>
        </w:tc>
        <w:tc>
          <w:tcPr>
            <w:tcW w:w="1701" w:type="dxa"/>
            <w:vAlign w:val="center"/>
          </w:tcPr>
          <w:p w:rsidR="00E269CB" w:rsidRPr="00556543" w:rsidP="00855719" w14:paraId="54169868" w14:textId="77777777">
            <w:pPr>
              <w:tabs>
                <w:tab w:val="clear" w:pos="567"/>
              </w:tabs>
              <w:spacing w:line="240" w:lineRule="auto"/>
              <w:jc w:val="center"/>
              <w:rPr>
                <w:color w:val="000000"/>
                <w:sz w:val="20"/>
              </w:rPr>
            </w:pPr>
            <w:r w:rsidRPr="00556543">
              <w:rPr>
                <w:color w:val="000000" w:themeColor="text1"/>
                <w:sz w:val="20"/>
              </w:rPr>
              <w:t>0,011</w:t>
            </w:r>
          </w:p>
        </w:tc>
        <w:tc>
          <w:tcPr>
            <w:tcW w:w="1701" w:type="dxa"/>
            <w:vAlign w:val="center"/>
          </w:tcPr>
          <w:p w:rsidR="00E269CB" w:rsidRPr="00556543" w:rsidP="00855719" w14:paraId="54169869" w14:textId="77777777">
            <w:pPr>
              <w:tabs>
                <w:tab w:val="clear" w:pos="567"/>
              </w:tabs>
              <w:spacing w:line="240" w:lineRule="auto"/>
              <w:jc w:val="center"/>
              <w:rPr>
                <w:color w:val="000000"/>
                <w:sz w:val="20"/>
              </w:rPr>
            </w:pPr>
            <w:r w:rsidRPr="00556543">
              <w:rPr>
                <w:color w:val="000000" w:themeColor="text1"/>
                <w:sz w:val="20"/>
              </w:rPr>
              <w:t>0,012</w:t>
            </w:r>
          </w:p>
        </w:tc>
        <w:tc>
          <w:tcPr>
            <w:tcW w:w="1917" w:type="dxa"/>
            <w:vAlign w:val="center"/>
          </w:tcPr>
          <w:p w:rsidR="00E269CB" w:rsidRPr="00556543" w:rsidP="00855719" w14:paraId="5416986A" w14:textId="77777777">
            <w:pPr>
              <w:tabs>
                <w:tab w:val="clear" w:pos="567"/>
              </w:tabs>
              <w:spacing w:line="240" w:lineRule="auto"/>
              <w:jc w:val="center"/>
              <w:rPr>
                <w:color w:val="000000"/>
                <w:sz w:val="20"/>
              </w:rPr>
            </w:pPr>
            <w:r w:rsidRPr="00556543">
              <w:rPr>
                <w:color w:val="000000" w:themeColor="text1"/>
                <w:sz w:val="20"/>
              </w:rPr>
              <w:t xml:space="preserve">neuvádza sa </w:t>
            </w:r>
          </w:p>
        </w:tc>
      </w:tr>
    </w:tbl>
    <w:p w:rsidR="00E269CB" w:rsidRPr="00556543" w:rsidP="00855719" w14:paraId="5416986C" w14:textId="77777777">
      <w:pPr>
        <w:autoSpaceDE w:val="0"/>
        <w:autoSpaceDN w:val="0"/>
        <w:adjustRightInd w:val="0"/>
        <w:spacing w:line="240" w:lineRule="auto"/>
        <w:rPr>
          <w:sz w:val="18"/>
        </w:rPr>
      </w:pPr>
      <w:r w:rsidRPr="00556543">
        <w:rPr>
          <w:sz w:val="18"/>
        </w:rPr>
        <w:t xml:space="preserve">Priemerné zmeny a rozdiely sú </w:t>
      </w:r>
      <w:r w:rsidRPr="00556543" w:rsidR="00B37715">
        <w:rPr>
          <w:sz w:val="18"/>
        </w:rPr>
        <w:t xml:space="preserve">priemerné hodnoty </w:t>
      </w:r>
      <w:r w:rsidRPr="00556543" w:rsidR="00AD4AE4">
        <w:rPr>
          <w:sz w:val="18"/>
        </w:rPr>
        <w:t xml:space="preserve">založené na modeli </w:t>
      </w:r>
      <w:r w:rsidRPr="00556543">
        <w:rPr>
          <w:sz w:val="18"/>
        </w:rPr>
        <w:t>najmenších štvorcov (</w:t>
      </w:r>
      <w:r w:rsidRPr="00556543" w:rsidR="00CC65BD">
        <w:rPr>
          <w:sz w:val="18"/>
        </w:rPr>
        <w:t xml:space="preserve">least-squares means </w:t>
      </w:r>
      <w:r w:rsidRPr="00556543">
        <w:rPr>
          <w:sz w:val="18"/>
        </w:rPr>
        <w:t>LSM) a priemerné rozdiely.</w:t>
      </w:r>
    </w:p>
    <w:p w:rsidR="00E269CB" w:rsidRPr="00556543" w:rsidP="00855719" w14:paraId="5416986D" w14:textId="77777777">
      <w:pPr>
        <w:autoSpaceDE w:val="0"/>
        <w:autoSpaceDN w:val="0"/>
        <w:adjustRightInd w:val="0"/>
        <w:spacing w:line="240" w:lineRule="auto"/>
        <w:rPr>
          <w:sz w:val="18"/>
        </w:rPr>
      </w:pPr>
      <w:r w:rsidRPr="00556543">
        <w:rPr>
          <w:sz w:val="18"/>
        </w:rPr>
        <w:t>Kladné čísla naznačujú zlepšenie v porovnaní s východiskovou hodnotou. * Rozdiely v LSM prezentované s 95 % IS</w:t>
      </w:r>
    </w:p>
    <w:p w:rsidR="009272E1" w:rsidRPr="00556543" w:rsidP="00855719" w14:paraId="5416986E" w14:textId="77777777">
      <w:pPr>
        <w:rPr>
          <w:b/>
          <w:bCs/>
        </w:rPr>
      </w:pPr>
    </w:p>
    <w:p w:rsidR="006E3103" w:rsidRPr="00556543" w:rsidP="0056402B" w14:paraId="5416986F" w14:textId="529D8B30">
      <w:pPr>
        <w:pStyle w:val="Caption"/>
      </w:pPr>
      <w:r w:rsidRPr="00556543">
        <w:t>Obrázok </w:t>
      </w:r>
      <w:r w:rsidR="00456FDB">
        <w:fldChar w:fldCharType="begin"/>
      </w:r>
      <w:r w:rsidR="00456FDB">
        <w:instrText xml:space="preserve"> SEQ Figure \* ARABIC </w:instrText>
      </w:r>
      <w:r w:rsidR="00456FDB">
        <w:fldChar w:fldCharType="separate"/>
      </w:r>
      <w:r w:rsidRPr="00556543" w:rsidR="00456FDB">
        <w:t>1</w:t>
      </w:r>
      <w:r w:rsidR="00456FDB">
        <w:fldChar w:fldCharType="end"/>
      </w:r>
      <w:r w:rsidRPr="00556543">
        <w:rPr>
          <w:rStyle w:val="DNEx2"/>
          <w:noProof w:val="0"/>
        </w:rPr>
        <w:tab/>
      </w:r>
      <w:r w:rsidRPr="00556543">
        <w:t xml:space="preserve">Porovnania vamorolónu a prednizónu v  testoch motorickej funkcie </w:t>
      </w:r>
      <w:r w:rsidRPr="00556543" w:rsidR="00B37715">
        <w:t xml:space="preserve">s meraným časom, </w:t>
      </w:r>
      <w:r w:rsidRPr="00556543">
        <w:t>analyzované ako percentuálne zmeny oproti východiskovej hodnote (populácia mITT-1)</w:t>
      </w:r>
    </w:p>
    <w:p w:rsidR="0082035F" w:rsidRPr="00556543" w:rsidP="0056402B" w14:paraId="54169870" w14:textId="77777777">
      <w:pPr>
        <w:keepNext/>
        <w:rPr>
          <w:b/>
          <w:bCs/>
        </w:rPr>
      </w:pPr>
    </w:p>
    <w:p w:rsidR="00E00976" w:rsidRPr="00556543" w:rsidP="0056402B" w14:paraId="54169871" w14:textId="77777777">
      <w:pPr>
        <w:keepNext/>
        <w:spacing w:line="240" w:lineRule="auto"/>
        <w:rPr>
          <w:color w:val="000000" w:themeColor="text1"/>
          <w:szCs w:val="22"/>
        </w:rPr>
      </w:pPr>
      <w:bookmarkStart w:id="48" w:name="IDX"/>
      <w:bookmarkEnd w:id="48"/>
      <w:r w:rsidRPr="00556543">
        <w:rPr>
          <w:b/>
          <w:noProof/>
          <w:lang w:eastAsia="sk-SK"/>
        </w:rPr>
        <mc:AlternateContent>
          <mc:Choice Requires="wps">
            <w:drawing>
              <wp:anchor distT="45720" distB="45720" distL="114300" distR="114300" simplePos="0" relativeHeight="251675648" behindDoc="0" locked="0" layoutInCell="1" allowOverlap="1">
                <wp:simplePos x="0" y="0"/>
                <wp:positionH relativeFrom="column">
                  <wp:posOffset>144599</wp:posOffset>
                </wp:positionH>
                <wp:positionV relativeFrom="paragraph">
                  <wp:posOffset>208988</wp:posOffset>
                </wp:positionV>
                <wp:extent cx="3734790" cy="3528769"/>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3528769"/>
                        </a:xfrm>
                        <a:prstGeom prst="rect">
                          <a:avLst/>
                        </a:prstGeom>
                        <a:noFill/>
                        <a:ln w="9525">
                          <a:noFill/>
                          <a:miter lim="800000"/>
                          <a:headEnd/>
                          <a:tailEnd/>
                        </a:ln>
                      </wps:spPr>
                      <wps:txbx>
                        <w:txbxContent>
                          <w:p w:rsidR="00837519" w:rsidRPr="00111A26" w:rsidP="00BB0071" w14:textId="77777777">
                            <w:pPr>
                              <w:jc w:val="center"/>
                              <w:rPr>
                                <w:sz w:val="14"/>
                                <w:szCs w:val="12"/>
                              </w:rPr>
                            </w:pPr>
                            <w:r w:rsidRPr="00111A26">
                              <w:rPr>
                                <w:sz w:val="18"/>
                              </w:rPr>
                              <w:t>Koncový sledovaný parameter (porovnanie)</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4.1pt;height:277.85pt;margin-top:16.45pt;margin-left:11.4pt;mso-height-percent:0;mso-height-relative:margin;mso-width-percent:0;mso-width-relative:margin;mso-wrap-distance-bottom:3.6pt;mso-wrap-distance-left:9pt;mso-wrap-distance-right:9pt;mso-wrap-distance-top:3.6pt;mso-wrap-style:square;position:absolute;visibility:visible;v-text-anchor:top;z-index:251676672" filled="f" stroked="f">
                <v:textbox style="layout-flow:vertical;mso-fit-shape-to-text:t;mso-layout-flow-alt:bottom-to-top" inset="0,0,0,0">
                  <w:txbxContent>
                    <w:p w:rsidR="00837519" w:rsidRPr="00111A26" w:rsidP="00BB0071" w14:paraId="54169BC0" w14:textId="77777777">
                      <w:pPr>
                        <w:jc w:val="center"/>
                        <w:rPr>
                          <w:sz w:val="14"/>
                          <w:szCs w:val="12"/>
                        </w:rPr>
                      </w:pPr>
                      <w:r w:rsidRPr="00111A26">
                        <w:rPr>
                          <w:sz w:val="18"/>
                        </w:rPr>
                        <w:t>Koncový sledovaný parameter (porovnanie)</w:t>
                      </w:r>
                    </w:p>
                  </w:txbxContent>
                </v:textbox>
              </v:shape>
            </w:pict>
          </mc:Fallback>
        </mc:AlternateContent>
      </w:r>
      <w:r w:rsidRPr="00556543">
        <w:rPr>
          <w:b/>
          <w:noProof/>
          <w:lang w:eastAsia="sk-SK"/>
        </w:rPr>
        <mc:AlternateContent>
          <mc:Choice Requires="wps">
            <w:drawing>
              <wp:anchor distT="45720" distB="45720" distL="114300" distR="114300" simplePos="0" relativeHeight="251673600" behindDoc="0" locked="0" layoutInCell="1" allowOverlap="1">
                <wp:simplePos x="0" y="0"/>
                <wp:positionH relativeFrom="column">
                  <wp:posOffset>1908084</wp:posOffset>
                </wp:positionH>
                <wp:positionV relativeFrom="paragraph">
                  <wp:posOffset>4009093</wp:posOffset>
                </wp:positionV>
                <wp:extent cx="3734790" cy="1850644"/>
                <wp:effectExtent l="0" t="0" r="0" b="0"/>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1850644"/>
                        </a:xfrm>
                        <a:prstGeom prst="rect">
                          <a:avLst/>
                        </a:prstGeom>
                        <a:noFill/>
                        <a:ln w="9525">
                          <a:noFill/>
                          <a:miter lim="800000"/>
                          <a:headEnd/>
                          <a:tailEnd/>
                        </a:ln>
                      </wps:spPr>
                      <wps:txbx>
                        <w:txbxContent>
                          <w:p w:rsidR="00837519" w:rsidRPr="00111A26" w:rsidP="00BB0071" w14:textId="77777777">
                            <w:pPr>
                              <w:jc w:val="center"/>
                              <w:rPr>
                                <w:sz w:val="14"/>
                                <w:szCs w:val="12"/>
                              </w:rPr>
                            </w:pPr>
                            <w:r w:rsidRPr="00111A26">
                              <w:rPr>
                                <w:sz w:val="18"/>
                              </w:rPr>
                              <w:t>Rozdiel v % (95 % IS)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294.1pt;height:145.7pt;margin-top:315.7pt;margin-left:150.25pt;mso-height-percent:200;mso-height-relative:margin;mso-width-percent:0;mso-width-relative:margin;mso-wrap-distance-bottom:3.6pt;mso-wrap-distance-left:9pt;mso-wrap-distance-right:9pt;mso-wrap-distance-top:3.6pt;mso-wrap-style:square;position:absolute;visibility:visible;v-text-anchor:top;z-index:251674624" filled="f" stroked="f">
                <v:textbox style="mso-fit-shape-to-text:t" inset="0,0,0,0">
                  <w:txbxContent>
                    <w:p w:rsidR="00837519" w:rsidRPr="00111A26" w:rsidP="00BB0071" w14:paraId="54169BC1" w14:textId="77777777">
                      <w:pPr>
                        <w:jc w:val="center"/>
                        <w:rPr>
                          <w:sz w:val="14"/>
                          <w:szCs w:val="12"/>
                        </w:rPr>
                      </w:pPr>
                      <w:r w:rsidRPr="00111A26">
                        <w:rPr>
                          <w:sz w:val="18"/>
                        </w:rPr>
                        <w:t>Rozdiel v % (95 % IS)</w:t>
                      </w:r>
                    </w:p>
                  </w:txbxContent>
                </v:textbox>
              </v:shape>
            </w:pict>
          </mc:Fallback>
        </mc:AlternateContent>
      </w:r>
      <w:r w:rsidRPr="00556543">
        <w:rPr>
          <w:b/>
          <w:noProof/>
          <w:lang w:eastAsia="sk-SK"/>
        </w:rPr>
        <mc:AlternateContent>
          <mc:Choice Requires="wps">
            <w:drawing>
              <wp:anchor distT="45720" distB="45720" distL="114300" distR="114300" simplePos="0" relativeHeight="251671552" behindDoc="0" locked="0" layoutInCell="1" allowOverlap="1">
                <wp:simplePos x="0" y="0"/>
                <wp:positionH relativeFrom="column">
                  <wp:posOffset>-484505</wp:posOffset>
                </wp:positionH>
                <wp:positionV relativeFrom="paragraph">
                  <wp:posOffset>3563496</wp:posOffset>
                </wp:positionV>
                <wp:extent cx="2302764" cy="1850644"/>
                <wp:effectExtent l="0" t="0" r="127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837519" w:rsidRPr="00111A26" w:rsidP="00554DE4" w14:textId="77777777">
                            <w:pPr>
                              <w:jc w:val="right"/>
                              <w:rPr>
                                <w:sz w:val="14"/>
                                <w:szCs w:val="12"/>
                              </w:rPr>
                            </w:pPr>
                            <w:r w:rsidRPr="00111A26">
                              <w:rPr>
                                <w:sz w:val="18"/>
                              </w:rPr>
                              <w:t>6MWT (VAM2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width:181.3pt;height:145.7pt;margin-top:280.6pt;margin-left:-38.15pt;mso-height-percent:200;mso-height-relative:margin;mso-width-percent:400;mso-width-relative:margin;mso-wrap-distance-bottom:3.6pt;mso-wrap-distance-left:9pt;mso-wrap-distance-right:9pt;mso-wrap-distance-top:3.6pt;mso-wrap-style:square;position:absolute;visibility:visible;v-text-anchor:top;z-index:251672576" filled="f" stroked="f">
                <v:textbox style="mso-fit-shape-to-text:t" inset="0,0,0,0">
                  <w:txbxContent>
                    <w:p w:rsidR="00837519" w:rsidRPr="00111A26" w:rsidP="00554DE4" w14:paraId="54169BC2" w14:textId="77777777">
                      <w:pPr>
                        <w:jc w:val="right"/>
                        <w:rPr>
                          <w:sz w:val="14"/>
                          <w:szCs w:val="12"/>
                        </w:rPr>
                      </w:pPr>
                      <w:r w:rsidRPr="00111A26">
                        <w:rPr>
                          <w:sz w:val="18"/>
                        </w:rPr>
                        <w:t>6MWT (VAM2 vs PDN)</w:t>
                      </w:r>
                    </w:p>
                  </w:txbxContent>
                </v:textbox>
              </v:shape>
            </w:pict>
          </mc:Fallback>
        </mc:AlternateContent>
      </w:r>
      <w:r w:rsidRPr="00556543">
        <w:rPr>
          <w:b/>
          <w:noProof/>
          <w:lang w:eastAsia="sk-SK"/>
        </w:rPr>
        <mc:AlternateContent>
          <mc:Choice Requires="wps">
            <w:drawing>
              <wp:anchor distT="45720" distB="45720" distL="114300" distR="114300" simplePos="0" relativeHeight="251669504" behindDoc="0" locked="0" layoutInCell="1" allowOverlap="1">
                <wp:simplePos x="0" y="0"/>
                <wp:positionH relativeFrom="column">
                  <wp:posOffset>-477520</wp:posOffset>
                </wp:positionH>
                <wp:positionV relativeFrom="paragraph">
                  <wp:posOffset>2405157</wp:posOffset>
                </wp:positionV>
                <wp:extent cx="2302764" cy="1850644"/>
                <wp:effectExtent l="0" t="0" r="127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837519" w:rsidRPr="00111A26" w:rsidP="00554DE4" w14:textId="77777777">
                            <w:pPr>
                              <w:jc w:val="right"/>
                              <w:rPr>
                                <w:sz w:val="14"/>
                                <w:szCs w:val="12"/>
                              </w:rPr>
                            </w:pPr>
                            <w:r w:rsidRPr="00111A26">
                              <w:rPr>
                                <w:sz w:val="18"/>
                              </w:rPr>
                              <w:t>TTSTANDV (VAM2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width:181.3pt;height:145.7pt;margin-top:189.4pt;margin-left:-37.6pt;mso-height-percent:200;mso-height-relative:margin;mso-width-percent:400;mso-width-relative:margin;mso-wrap-distance-bottom:3.6pt;mso-wrap-distance-left:9pt;mso-wrap-distance-right:9pt;mso-wrap-distance-top:3.6pt;mso-wrap-style:square;position:absolute;visibility:visible;v-text-anchor:top;z-index:251670528" filled="f" stroked="f">
                <v:textbox style="mso-fit-shape-to-text:t" inset="0,0,0,0">
                  <w:txbxContent>
                    <w:p w:rsidR="00837519" w:rsidRPr="00111A26" w:rsidP="00554DE4" w14:paraId="54169BC3" w14:textId="77777777">
                      <w:pPr>
                        <w:jc w:val="right"/>
                        <w:rPr>
                          <w:sz w:val="14"/>
                          <w:szCs w:val="12"/>
                        </w:rPr>
                      </w:pPr>
                      <w:r w:rsidRPr="00111A26">
                        <w:rPr>
                          <w:sz w:val="18"/>
                        </w:rPr>
                        <w:t>TTSTANDV (VAM2 vs PDN)</w:t>
                      </w:r>
                    </w:p>
                  </w:txbxContent>
                </v:textbox>
              </v:shape>
            </w:pict>
          </mc:Fallback>
        </mc:AlternateContent>
      </w:r>
      <w:r w:rsidRPr="00556543">
        <w:rPr>
          <w:b/>
          <w:noProof/>
          <w:lang w:eastAsia="sk-SK"/>
        </w:rPr>
        <mc:AlternateContent>
          <mc:Choice Requires="wps">
            <w:drawing>
              <wp:anchor distT="45720" distB="45720" distL="114300" distR="114300" simplePos="0" relativeHeight="251667456" behindDoc="0" locked="0" layoutInCell="1" allowOverlap="1">
                <wp:simplePos x="0" y="0"/>
                <wp:positionH relativeFrom="column">
                  <wp:posOffset>-483870</wp:posOffset>
                </wp:positionH>
                <wp:positionV relativeFrom="paragraph">
                  <wp:posOffset>1229772</wp:posOffset>
                </wp:positionV>
                <wp:extent cx="2302764" cy="1850644"/>
                <wp:effectExtent l="0" t="0" r="127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837519" w:rsidRPr="00111A26" w:rsidP="006845EC" w14:textId="77777777">
                            <w:pPr>
                              <w:jc w:val="right"/>
                              <w:rPr>
                                <w:sz w:val="14"/>
                                <w:szCs w:val="12"/>
                              </w:rPr>
                            </w:pPr>
                            <w:r w:rsidRPr="00111A26">
                              <w:rPr>
                                <w:sz w:val="18"/>
                              </w:rPr>
                              <w:t>6MWT (VAM6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width:181.3pt;height:145.7pt;margin-top:96.85pt;margin-left:-38.1pt;mso-height-percent:200;mso-height-relative:margin;mso-width-percent:400;mso-width-relative:margin;mso-wrap-distance-bottom:3.6pt;mso-wrap-distance-left:9pt;mso-wrap-distance-right:9pt;mso-wrap-distance-top:3.6pt;mso-wrap-style:square;position:absolute;visibility:visible;v-text-anchor:top;z-index:251668480" filled="f" stroked="f">
                <v:textbox style="mso-fit-shape-to-text:t" inset="0,0,0,0">
                  <w:txbxContent>
                    <w:p w:rsidR="00837519" w:rsidRPr="00111A26" w:rsidP="006845EC" w14:paraId="54169BC4" w14:textId="77777777">
                      <w:pPr>
                        <w:jc w:val="right"/>
                        <w:rPr>
                          <w:sz w:val="14"/>
                          <w:szCs w:val="12"/>
                        </w:rPr>
                      </w:pPr>
                      <w:r w:rsidRPr="00111A26">
                        <w:rPr>
                          <w:sz w:val="18"/>
                        </w:rPr>
                        <w:t>6MWT (VAM6 vs PDN)</w:t>
                      </w:r>
                    </w:p>
                  </w:txbxContent>
                </v:textbox>
              </v:shape>
            </w:pict>
          </mc:Fallback>
        </mc:AlternateContent>
      </w:r>
      <w:r w:rsidRPr="00556543">
        <w:rPr>
          <w:b/>
          <w:noProof/>
          <w:lang w:eastAsia="sk-SK"/>
        </w:rPr>
        <mc:AlternateContent>
          <mc:Choice Requires="wps">
            <w:drawing>
              <wp:anchor distT="45720" distB="45720" distL="114300" distR="114300" simplePos="0" relativeHeight="251665408" behindDoc="0" locked="0" layoutInCell="1" allowOverlap="1">
                <wp:simplePos x="0" y="0"/>
                <wp:positionH relativeFrom="column">
                  <wp:posOffset>-492760</wp:posOffset>
                </wp:positionH>
                <wp:positionV relativeFrom="paragraph">
                  <wp:posOffset>75977</wp:posOffset>
                </wp:positionV>
                <wp:extent cx="2302764" cy="1850644"/>
                <wp:effectExtent l="0" t="0" r="127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837519" w:rsidRPr="00111A26" w:rsidP="006845EC" w14:textId="77777777">
                            <w:pPr>
                              <w:jc w:val="right"/>
                              <w:rPr>
                                <w:sz w:val="14"/>
                                <w:szCs w:val="12"/>
                              </w:rPr>
                            </w:pPr>
                            <w:r w:rsidRPr="00111A26">
                              <w:rPr>
                                <w:sz w:val="18"/>
                              </w:rPr>
                              <w:t>TTSTANDV (VAM6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width:181.3pt;height:145.7pt;margin-top:6pt;margin-left:-38.8pt;mso-height-percent:200;mso-height-relative:margin;mso-width-percent:400;mso-width-relative:margin;mso-wrap-distance-bottom:3.6pt;mso-wrap-distance-left:9pt;mso-wrap-distance-right:9pt;mso-wrap-distance-top:3.6pt;mso-wrap-style:square;position:absolute;visibility:visible;v-text-anchor:top;z-index:251666432" filled="f" stroked="f">
                <v:textbox style="mso-fit-shape-to-text:t" inset="0,0,0,0">
                  <w:txbxContent>
                    <w:p w:rsidR="00837519" w:rsidRPr="00111A26" w:rsidP="006845EC" w14:paraId="54169BC5" w14:textId="77777777">
                      <w:pPr>
                        <w:jc w:val="right"/>
                        <w:rPr>
                          <w:sz w:val="14"/>
                          <w:szCs w:val="12"/>
                        </w:rPr>
                      </w:pPr>
                      <w:r w:rsidRPr="00111A26">
                        <w:rPr>
                          <w:sz w:val="18"/>
                        </w:rPr>
                        <w:t>TTSTANDV (VAM6 vs PDN)</w:t>
                      </w:r>
                    </w:p>
                  </w:txbxContent>
                </v:textbox>
              </v:shape>
            </w:pict>
          </mc:Fallback>
        </mc:AlternateContent>
      </w:r>
      <w:r w:rsidRPr="00556543">
        <w:rPr>
          <w:noProof/>
          <w:sz w:val="24"/>
          <w:lang w:eastAsia="sk-SK"/>
        </w:rPr>
        <w:drawing>
          <wp:inline distT="0" distB="0" distL="0" distR="0">
            <wp:extent cx="5748110" cy="4320064"/>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8506" name="Picture 1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8110" cy="4320064"/>
                    </a:xfrm>
                    <a:prstGeom prst="rect">
                      <a:avLst/>
                    </a:prstGeom>
                    <a:noFill/>
                    <a:ln>
                      <a:noFill/>
                    </a:ln>
                  </pic:spPr>
                </pic:pic>
              </a:graphicData>
            </a:graphic>
          </wp:inline>
        </w:drawing>
      </w:r>
    </w:p>
    <w:p w:rsidR="00190EBD" w:rsidRPr="00556543" w:rsidP="0056402B" w14:paraId="54169872" w14:textId="77777777">
      <w:pPr>
        <w:keepNext/>
        <w:autoSpaceDE w:val="0"/>
        <w:autoSpaceDN w:val="0"/>
        <w:adjustRightInd w:val="0"/>
        <w:spacing w:line="240" w:lineRule="auto"/>
        <w:rPr>
          <w:sz w:val="18"/>
        </w:rPr>
      </w:pPr>
      <w:r w:rsidRPr="00556543">
        <w:rPr>
          <w:sz w:val="18"/>
        </w:rPr>
        <w:t xml:space="preserve">Údaje z testov sú štandardizované použitím percentuálnej zmeny oproti východiskovej hodnote ako </w:t>
      </w:r>
      <w:r w:rsidRPr="00556543" w:rsidR="00AF6A1A">
        <w:rPr>
          <w:sz w:val="18"/>
        </w:rPr>
        <w:t xml:space="preserve">sledovaného </w:t>
      </w:r>
      <w:r w:rsidRPr="00556543">
        <w:rPr>
          <w:sz w:val="18"/>
        </w:rPr>
        <w:t xml:space="preserve">koncového </w:t>
      </w:r>
      <w:r w:rsidRPr="00556543" w:rsidR="00AF6A1A">
        <w:rPr>
          <w:sz w:val="18"/>
        </w:rPr>
        <w:t>ukazovateľa</w:t>
      </w:r>
      <w:r w:rsidRPr="00556543">
        <w:rPr>
          <w:sz w:val="18"/>
        </w:rPr>
        <w:t>. Percentilné zmeny sa vypočítavajú ako (hodnota pri návšteve – východisková hodnota) / východisková hodnota x 100 %. VAM: Vamorolón, PDN: Prednizón</w:t>
      </w:r>
    </w:p>
    <w:p w:rsidR="00726F52" w:rsidRPr="00556543" w:rsidP="00855719" w14:paraId="54169873" w14:textId="77777777">
      <w:pPr>
        <w:autoSpaceDE w:val="0"/>
        <w:autoSpaceDN w:val="0"/>
        <w:adjustRightInd w:val="0"/>
        <w:spacing w:line="240" w:lineRule="auto"/>
        <w:rPr>
          <w:sz w:val="18"/>
        </w:rPr>
      </w:pPr>
      <w:r w:rsidRPr="00556543">
        <w:rPr>
          <w:sz w:val="18"/>
        </w:rPr>
        <w:t xml:space="preserve">Všetky zmeny percentuálnych hodnôt z dvoch </w:t>
      </w:r>
      <w:r w:rsidRPr="00556543" w:rsidR="00AF6A1A">
        <w:rPr>
          <w:sz w:val="18"/>
        </w:rPr>
        <w:t xml:space="preserve">sledovaných </w:t>
      </w:r>
      <w:r w:rsidRPr="00556543">
        <w:rPr>
          <w:sz w:val="18"/>
        </w:rPr>
        <w:t xml:space="preserve">koncových </w:t>
      </w:r>
      <w:r w:rsidRPr="00556543" w:rsidR="00AF6A1A">
        <w:rPr>
          <w:sz w:val="18"/>
        </w:rPr>
        <w:t>ukazovateľo</w:t>
      </w:r>
      <w:r w:rsidRPr="00556543" w:rsidR="00B37715">
        <w:rPr>
          <w:sz w:val="18"/>
        </w:rPr>
        <w:t>v</w:t>
      </w:r>
      <w:r w:rsidRPr="00556543">
        <w:rPr>
          <w:sz w:val="18"/>
        </w:rPr>
        <w:t xml:space="preserve"> sa zadávajú do jedného štatistického modelu (MMRM)</w:t>
      </w:r>
    </w:p>
    <w:p w:rsidR="00A83024" w:rsidRPr="00556543" w:rsidP="00855719" w14:paraId="54169874" w14:textId="77777777">
      <w:pPr>
        <w:spacing w:line="240" w:lineRule="auto"/>
        <w:rPr>
          <w:szCs w:val="22"/>
        </w:rPr>
      </w:pPr>
    </w:p>
    <w:p w:rsidR="00667BF8" w:rsidRPr="00556543" w:rsidP="00855719" w14:paraId="54169875" w14:textId="77777777">
      <w:pPr>
        <w:spacing w:line="240" w:lineRule="auto"/>
      </w:pPr>
      <w:r w:rsidRPr="00556543">
        <w:t>Pokiaľ ide o vamorolón v dávke 6 mg/kg/deň, zlepšenia vo všetkých testovaných meraniach funkcie dolných končatín pozorované počas 24 týždňov sa vo veľkej miere zachovali počas 48 týždňov liečby, zatiaľ čo výsledky v rámci meraní výsledkov účinnosti v prípade  vamorolónu v dávke 2 mg/kg/deň boli skôr nekonzistentné s poklesom príslušných parametrov funkčných výsledkov v 48. týždni, t. j. rýchlosť v rámci TTSTAND a 6MWT, pričom sa dosiahli klinicky významné rozdiely v porovnaní s vamorolónom v dávke 6 mg/kg/deň, ale len minimálne zníženie skóre NSAA.</w:t>
      </w:r>
    </w:p>
    <w:p w:rsidR="00A83024" w:rsidRPr="00556543" w:rsidP="00855719" w14:paraId="54169876" w14:textId="77777777">
      <w:pPr>
        <w:spacing w:line="240" w:lineRule="auto"/>
      </w:pPr>
    </w:p>
    <w:p w:rsidR="00A83024" w:rsidRPr="00556543" w:rsidP="00855719" w14:paraId="54169877" w14:textId="77777777">
      <w:pPr>
        <w:spacing w:line="240" w:lineRule="auto"/>
        <w:rPr>
          <w:szCs w:val="22"/>
        </w:rPr>
      </w:pPr>
      <w:r w:rsidRPr="00556543">
        <w:t xml:space="preserve">Zdá sa, že u pacientov, ktorí počas štúdie 1 prešli z prednizónu v dávke 0,75 mg/kg/deň v období 1 na vamorolón v dávke 6 mg/kg/deň v období 2, sa zachoval prínos z hľadiska týchto </w:t>
      </w:r>
      <w:r w:rsidRPr="00556543" w:rsidR="00B37715">
        <w:t xml:space="preserve">sledovaných </w:t>
      </w:r>
      <w:r w:rsidRPr="00556543">
        <w:t xml:space="preserve">koncových </w:t>
      </w:r>
      <w:r w:rsidRPr="00556543" w:rsidR="00B37715">
        <w:t xml:space="preserve">ukazovateľov </w:t>
      </w:r>
      <w:r w:rsidRPr="00556543">
        <w:t>motorických funkcií, zatiaľ čo u pacientov, ktorí prešli na vamorolón v dávke 2 mg/kg/deň, sa pozoroval pokles.</w:t>
      </w:r>
    </w:p>
    <w:p w:rsidR="00A83024" w:rsidRPr="00556543" w:rsidP="00855719" w14:paraId="54169878" w14:textId="77777777">
      <w:pPr>
        <w:spacing w:line="240" w:lineRule="auto"/>
        <w:rPr>
          <w:szCs w:val="22"/>
        </w:rPr>
      </w:pPr>
    </w:p>
    <w:p w:rsidR="00A83024" w:rsidRPr="00556543" w:rsidP="00855719" w14:paraId="54169879" w14:textId="77777777">
      <w:pPr>
        <w:spacing w:line="240" w:lineRule="auto"/>
      </w:pPr>
      <w:r w:rsidRPr="00556543">
        <w:t>Vo východiskovom bode bola výška detí v skupinách s vamorolónom nižšia (medián –0,74 SD a –1,04 SD v výškovom Z-skóre pre skupiny s dávkou 2 mg/kg/deň, resp. 6 mg/kg/deň) ako u detí v skupine s placebom (-0,54 SD) alebo prednizónom v dávke 0,75 mg/kg/deň (-0,56 SD). Zmena v percentile výšky a výškovom Z-skóre bola podobná u detí liečených vamorolónom alebo placebom počas 24 týždňov, pričom tieto hodnoty sa v skupine s prednizónom znížili. Percentily výšky a Z-skóre sa pri použití vamorolónu počas 48-týždňového obdobia štúdie v štúdii 1 neznížili. Prechod z prednizónu po 24 týždňoch v období 1 na vamorolón v období 2 viedol k zvýšeniu priemerného a stredného výškového z- skóre až do 48. týždňa.</w:t>
      </w:r>
    </w:p>
    <w:p w:rsidR="00812D16" w:rsidRPr="00556543" w:rsidP="00855719" w14:paraId="5416987A" w14:textId="77777777">
      <w:pPr>
        <w:pStyle w:val="NormalWeb"/>
        <w:spacing w:before="0" w:beforeAutospacing="0" w:after="0" w:afterAutospacing="0"/>
        <w:jc w:val="both"/>
      </w:pPr>
    </w:p>
    <w:p w:rsidR="00812D16" w:rsidRPr="00556543" w:rsidP="0056402B" w14:paraId="5416987B" w14:textId="77777777">
      <w:pPr>
        <w:keepNext/>
        <w:spacing w:line="240" w:lineRule="auto"/>
        <w:ind w:left="567" w:hanging="567"/>
        <w:outlineLvl w:val="0"/>
        <w:rPr>
          <w:b/>
          <w:szCs w:val="22"/>
        </w:rPr>
      </w:pPr>
      <w:r w:rsidRPr="00556543">
        <w:rPr>
          <w:rStyle w:val="DNEx2"/>
          <w:noProof w:val="0"/>
        </w:rPr>
        <w:t>5.2</w:t>
      </w:r>
      <w:r w:rsidRPr="00556543">
        <w:rPr>
          <w:rStyle w:val="DNEx2"/>
          <w:noProof w:val="0"/>
        </w:rPr>
        <w:tab/>
      </w:r>
      <w:r w:rsidRPr="00556543">
        <w:rPr>
          <w:b/>
        </w:rPr>
        <w:t>Farmakokinetické vlastnosti</w:t>
      </w:r>
    </w:p>
    <w:p w:rsidR="00812D16" w:rsidRPr="00556543" w:rsidP="0056402B" w14:paraId="5416987C" w14:textId="77777777">
      <w:pPr>
        <w:pStyle w:val="NormalWeb"/>
        <w:keepNext/>
        <w:spacing w:before="0" w:beforeAutospacing="0" w:after="0" w:afterAutospacing="0"/>
        <w:jc w:val="both"/>
        <w:rPr>
          <w:rStyle w:val="normaltextrun"/>
          <w:color w:val="000000" w:themeColor="text1"/>
          <w:sz w:val="22"/>
          <w:szCs w:val="20"/>
          <w:lang w:eastAsia="en-US"/>
        </w:rPr>
      </w:pPr>
    </w:p>
    <w:p w:rsidR="00A83024" w:rsidRPr="00556543" w:rsidP="0056402B" w14:paraId="5416987D" w14:textId="77777777">
      <w:pPr>
        <w:keepNext/>
        <w:numPr>
          <w:ilvl w:val="12"/>
          <w:numId w:val="0"/>
        </w:numPr>
        <w:spacing w:line="240" w:lineRule="auto"/>
        <w:rPr>
          <w:u w:val="single"/>
        </w:rPr>
      </w:pPr>
      <w:r w:rsidRPr="00556543">
        <w:rPr>
          <w:u w:val="single"/>
        </w:rPr>
        <w:t>Absorpcia</w:t>
      </w:r>
    </w:p>
    <w:p w:rsidR="00553405" w:rsidRPr="00556543" w:rsidP="0056402B" w14:paraId="5416987E" w14:textId="77777777">
      <w:pPr>
        <w:keepNext/>
        <w:spacing w:line="240" w:lineRule="auto"/>
        <w:ind w:right="-2"/>
        <w:rPr>
          <w:u w:val="single"/>
        </w:rPr>
      </w:pPr>
    </w:p>
    <w:p w:rsidR="00A83024" w:rsidRPr="00556543" w:rsidP="00855719" w14:paraId="5416987F" w14:textId="77777777">
      <w:pPr>
        <w:spacing w:line="240" w:lineRule="auto"/>
        <w:rPr>
          <w:szCs w:val="22"/>
        </w:rPr>
      </w:pPr>
      <w:r w:rsidRPr="00556543">
        <w:t>Vamorolón sa dobre absorbuje a rýchlo sa distribuuje do tkanív. Po perorálnom podaní s jedlom je medián T</w:t>
      </w:r>
      <w:r w:rsidRPr="00556543">
        <w:rPr>
          <w:vertAlign w:val="subscript"/>
        </w:rPr>
        <w:t>max</w:t>
      </w:r>
      <w:r w:rsidRPr="00556543">
        <w:t xml:space="preserve"> približne 2 hodiny (rozsah 0,5 až 5 hodín).</w:t>
      </w:r>
    </w:p>
    <w:p w:rsidR="00271875" w:rsidRPr="00556543" w:rsidP="00855719" w14:paraId="54169880" w14:textId="77777777">
      <w:pPr>
        <w:spacing w:line="240" w:lineRule="auto"/>
        <w:ind w:right="-2"/>
      </w:pPr>
    </w:p>
    <w:p w:rsidR="00A83024" w:rsidRPr="00556543" w:rsidP="0056402B" w14:paraId="54169881" w14:textId="77777777">
      <w:pPr>
        <w:keepNext/>
        <w:spacing w:line="240" w:lineRule="auto"/>
        <w:ind w:right="-2"/>
        <w:rPr>
          <w:i/>
        </w:rPr>
      </w:pPr>
      <w:bookmarkStart w:id="49" w:name="_Hlk133746806"/>
      <w:r w:rsidRPr="00556543">
        <w:rPr>
          <w:i/>
        </w:rPr>
        <w:t>Vplyv jedla</w:t>
      </w:r>
    </w:p>
    <w:p w:rsidR="39BFE624" w:rsidRPr="00556543" w:rsidP="00855719" w14:paraId="54169882" w14:textId="77777777">
      <w:pPr>
        <w:spacing w:line="240" w:lineRule="auto"/>
      </w:pPr>
      <w:r w:rsidRPr="00556543">
        <w:t>Súbežné podávanie vamorolónu s jedlom viedlo k zníženiu C</w:t>
      </w:r>
      <w:r w:rsidRPr="00556543">
        <w:rPr>
          <w:vertAlign w:val="subscript"/>
        </w:rPr>
        <w:t>max</w:t>
      </w:r>
      <w:r w:rsidRPr="00556543">
        <w:t xml:space="preserve"> o maximálne 8 % a k oddialeniu T</w:t>
      </w:r>
      <w:r w:rsidRPr="00556543">
        <w:rPr>
          <w:vertAlign w:val="subscript"/>
        </w:rPr>
        <w:t>max</w:t>
      </w:r>
      <w:r w:rsidRPr="00556543">
        <w:t xml:space="preserve"> o 1 hodinu v porovnaní s podávaním v podmienkach užívania nalačno. Celková systémová absorpcia nameraná podľa AUC sa pri použití vamorolónu spolu s jedlom zvýšila až o 14 %. </w:t>
      </w:r>
      <w:bookmarkEnd w:id="49"/>
      <w:r w:rsidRPr="00556543">
        <w:t>Pozorované rozdiely v absorpcii nevedú ku klinicky relevantným rozdielom v expozícii, a preto sa vamorolón môže podávať buď s jedlom alebo bez neho.</w:t>
      </w:r>
    </w:p>
    <w:p w:rsidR="16B680D9" w:rsidRPr="00556543" w:rsidP="00855719" w14:paraId="54169883" w14:textId="77777777">
      <w:pPr>
        <w:spacing w:line="240" w:lineRule="auto"/>
        <w:ind w:right="-2"/>
        <w:rPr>
          <w:u w:val="single"/>
        </w:rPr>
      </w:pPr>
    </w:p>
    <w:p w:rsidR="00A83024" w:rsidRPr="00556543" w:rsidP="0056402B" w14:paraId="54169884" w14:textId="77777777">
      <w:pPr>
        <w:keepNext/>
        <w:spacing w:line="240" w:lineRule="auto"/>
        <w:rPr>
          <w:u w:val="single"/>
        </w:rPr>
      </w:pPr>
      <w:r w:rsidRPr="00556543">
        <w:rPr>
          <w:u w:val="single"/>
        </w:rPr>
        <w:t>Distribúcia</w:t>
      </w:r>
    </w:p>
    <w:p w:rsidR="0005119C" w:rsidRPr="00556543" w:rsidP="0056402B" w14:paraId="54169885" w14:textId="77777777">
      <w:pPr>
        <w:keepNext/>
        <w:spacing w:line="240" w:lineRule="auto"/>
        <w:ind w:right="-2"/>
        <w:rPr>
          <w:u w:val="single"/>
        </w:rPr>
      </w:pPr>
    </w:p>
    <w:p w:rsidR="00A83024" w:rsidRPr="00556543" w:rsidP="00855719" w14:paraId="54169886" w14:textId="77777777">
      <w:pPr>
        <w:spacing w:line="240" w:lineRule="auto"/>
      </w:pPr>
      <w:r w:rsidRPr="00556543">
        <w:t>Zjavný objem distribúcie vamorolónu u pacienta s DMD s telesnou hmotnosťou 20 kg, ktorý užíva vamorolón, je 28,5 l na základe populačnej farmakokinetickej analýzy. Viazanie bielkovín je 88,1 % in vitro. Pomer krv – plazma je približne 0,87.</w:t>
      </w:r>
    </w:p>
    <w:p w:rsidR="00A83024" w:rsidRPr="00556543" w:rsidP="00855719" w14:paraId="54169887" w14:textId="77777777">
      <w:pPr>
        <w:numPr>
          <w:ilvl w:val="12"/>
          <w:numId w:val="0"/>
        </w:numPr>
        <w:spacing w:line="240" w:lineRule="auto"/>
        <w:ind w:right="-2"/>
        <w:rPr>
          <w:u w:val="single"/>
        </w:rPr>
      </w:pPr>
    </w:p>
    <w:p w:rsidR="00A83024" w:rsidRPr="00556543" w:rsidP="0056402B" w14:paraId="54169888" w14:textId="77777777">
      <w:pPr>
        <w:keepNext/>
        <w:numPr>
          <w:ilvl w:val="12"/>
          <w:numId w:val="0"/>
        </w:numPr>
        <w:spacing w:line="240" w:lineRule="auto"/>
        <w:rPr>
          <w:u w:val="single"/>
        </w:rPr>
      </w:pPr>
      <w:bookmarkStart w:id="50" w:name="_Hlk133747120"/>
      <w:r w:rsidRPr="00556543">
        <w:rPr>
          <w:u w:val="single"/>
        </w:rPr>
        <w:t>Biotransformácia</w:t>
      </w:r>
    </w:p>
    <w:p w:rsidR="0005119C" w:rsidRPr="00556543" w:rsidP="0056402B" w14:paraId="54169889" w14:textId="77777777">
      <w:pPr>
        <w:keepNext/>
        <w:numPr>
          <w:ilvl w:val="12"/>
          <w:numId w:val="0"/>
        </w:numPr>
        <w:spacing w:line="240" w:lineRule="auto"/>
        <w:ind w:right="-2"/>
        <w:rPr>
          <w:u w:val="single"/>
        </w:rPr>
      </w:pPr>
    </w:p>
    <w:p w:rsidR="00A83024" w:rsidRPr="00556543" w:rsidP="00855719" w14:paraId="5416988A" w14:textId="77777777">
      <w:pPr>
        <w:spacing w:line="240" w:lineRule="auto"/>
      </w:pPr>
      <w:r w:rsidRPr="00556543">
        <w:t>Vamorolón sa metabolizuje viacerými cestami fázy I a II. fázy, ako je glukuronidácia, hydroxylácia a redukcia. Hlavné metabolity v plazme a moči sa vytvárajú priamou glukuronidáciou, ako aj hydrogenáciou s následnou glukuronidáciou. Zapojenie špecifických enzýmov UGT a CYP do metabolizmu vamorolónu nebolo presvedčivo preukázané.</w:t>
      </w:r>
    </w:p>
    <w:bookmarkEnd w:id="50"/>
    <w:p w:rsidR="00D83D7C" w:rsidRPr="00556543" w:rsidP="00855719" w14:paraId="5416988B" w14:textId="77777777">
      <w:pPr>
        <w:spacing w:line="240" w:lineRule="auto"/>
        <w:ind w:right="-2"/>
        <w:rPr>
          <w:u w:val="single"/>
        </w:rPr>
      </w:pPr>
    </w:p>
    <w:p w:rsidR="00A83024" w:rsidRPr="00556543" w:rsidP="0056402B" w14:paraId="5416988C" w14:textId="77777777">
      <w:pPr>
        <w:keepNext/>
        <w:spacing w:line="240" w:lineRule="auto"/>
        <w:rPr>
          <w:u w:val="single"/>
        </w:rPr>
      </w:pPr>
      <w:r w:rsidRPr="00556543">
        <w:rPr>
          <w:u w:val="single"/>
        </w:rPr>
        <w:t>Eliminácia</w:t>
      </w:r>
    </w:p>
    <w:p w:rsidR="0005119C" w:rsidRPr="00556543" w:rsidP="0056402B" w14:paraId="5416988D" w14:textId="77777777">
      <w:pPr>
        <w:keepNext/>
        <w:spacing w:line="240" w:lineRule="auto"/>
      </w:pPr>
    </w:p>
    <w:p w:rsidR="00A83024" w:rsidRPr="00556543" w:rsidP="00855719" w14:paraId="5416988E" w14:textId="77777777">
      <w:pPr>
        <w:spacing w:line="240" w:lineRule="auto"/>
      </w:pPr>
      <w:r w:rsidRPr="00556543">
        <w:t>Hlavnou cestou eliminácie je metabolizmus s následným vylučovaním metabolitov do moču a stolice. Klírens vamorolónu pre pacienta s DMD s telesnou hmotnosťou 20 kg užívajúceho vamorolón je 58 l/h na základe populačnej farmakokinetickej analýzy. Konečný polčas eliminácie vamorolónu u detí s DMD je približne 2 hodiny.</w:t>
      </w:r>
    </w:p>
    <w:p w:rsidR="00A83024" w:rsidRPr="00556543" w:rsidP="00855719" w14:paraId="5416988F" w14:textId="77777777">
      <w:pPr>
        <w:spacing w:line="240" w:lineRule="auto"/>
        <w:rPr>
          <w:szCs w:val="22"/>
        </w:rPr>
      </w:pPr>
    </w:p>
    <w:p w:rsidR="00A83024" w:rsidRPr="00556543" w:rsidP="00855719" w14:paraId="54169890" w14:textId="77777777">
      <w:pPr>
        <w:spacing w:line="240" w:lineRule="auto"/>
        <w:rPr>
          <w:szCs w:val="22"/>
        </w:rPr>
      </w:pPr>
      <w:r w:rsidRPr="00556543">
        <w:t>Približne 30 % dávky vamorolónu sa vylúči stolicou (15,4 % v nezmenenej podobe) a 57 % dávky vamorolónu sa vylúči v moči ako metabolity (&lt; 1 % v nezmenenej podobe). Hlavné metabolity v moči sú glukuronidy.</w:t>
      </w:r>
    </w:p>
    <w:p w:rsidR="00A83024" w:rsidRPr="00556543" w:rsidP="00855719" w14:paraId="54169891" w14:textId="77777777">
      <w:pPr>
        <w:numPr>
          <w:ilvl w:val="12"/>
          <w:numId w:val="0"/>
        </w:numPr>
        <w:spacing w:line="240" w:lineRule="auto"/>
        <w:ind w:right="-2"/>
        <w:rPr>
          <w:u w:val="single"/>
        </w:rPr>
      </w:pPr>
    </w:p>
    <w:p w:rsidR="00A83024" w:rsidRPr="00556543" w:rsidP="0056402B" w14:paraId="54169892" w14:textId="77777777">
      <w:pPr>
        <w:keepNext/>
        <w:numPr>
          <w:ilvl w:val="12"/>
          <w:numId w:val="0"/>
        </w:numPr>
        <w:spacing w:line="240" w:lineRule="auto"/>
        <w:rPr>
          <w:iCs/>
          <w:szCs w:val="22"/>
          <w:u w:val="single"/>
        </w:rPr>
      </w:pPr>
      <w:r w:rsidRPr="00556543">
        <w:rPr>
          <w:u w:val="single"/>
        </w:rPr>
        <w:t>Linearita/nelinearita</w:t>
      </w:r>
    </w:p>
    <w:p w:rsidR="0005119C" w:rsidRPr="00556543" w:rsidP="0056402B" w14:paraId="54169893" w14:textId="77777777">
      <w:pPr>
        <w:keepNext/>
        <w:spacing w:line="240" w:lineRule="auto"/>
        <w:rPr>
          <w:szCs w:val="22"/>
        </w:rPr>
      </w:pPr>
    </w:p>
    <w:p w:rsidR="00A83024" w:rsidRPr="00556543" w:rsidP="00855719" w14:paraId="54169894" w14:textId="77777777">
      <w:pPr>
        <w:spacing w:line="240" w:lineRule="auto"/>
        <w:rPr>
          <w:szCs w:val="22"/>
        </w:rPr>
      </w:pPr>
      <w:r w:rsidRPr="00556543">
        <w:t xml:space="preserve">Farmakokinetika je lineárna </w:t>
      </w:r>
      <w:r w:rsidRPr="00556543" w:rsidR="00322CFF">
        <w:t xml:space="preserve">a expozícia vamorolónu sa zvyšuje úmerne s jednorazovými alebo </w:t>
      </w:r>
      <w:r w:rsidRPr="00556543" w:rsidR="00CF3AEB">
        <w:t xml:space="preserve">opakovanými </w:t>
      </w:r>
      <w:r w:rsidRPr="00556543" w:rsidR="00322CFF">
        <w:t>dávkami. Vamorolón sa pri opakovanom podávaní neakumuluje.</w:t>
      </w:r>
    </w:p>
    <w:p w:rsidR="00A83024" w:rsidRPr="00556543" w:rsidP="00855719" w14:paraId="54169895" w14:textId="77777777">
      <w:pPr>
        <w:numPr>
          <w:ilvl w:val="12"/>
          <w:numId w:val="0"/>
        </w:numPr>
        <w:spacing w:line="240" w:lineRule="auto"/>
        <w:ind w:right="-2"/>
        <w:rPr>
          <w:iCs/>
          <w:szCs w:val="22"/>
        </w:rPr>
      </w:pPr>
    </w:p>
    <w:p w:rsidR="00A83024" w:rsidRPr="00556543" w:rsidP="0056402B" w14:paraId="54169896" w14:textId="77777777">
      <w:pPr>
        <w:pStyle w:val="paragraph"/>
        <w:keepNext/>
        <w:spacing w:before="0" w:beforeAutospacing="0" w:after="0" w:afterAutospacing="0"/>
        <w:jc w:val="both"/>
        <w:textAlignment w:val="baseline"/>
        <w:rPr>
          <w:rStyle w:val="normaltextrun"/>
          <w:color w:val="000000" w:themeColor="text1"/>
          <w:sz w:val="22"/>
          <w:szCs w:val="22"/>
          <w:u w:val="single"/>
        </w:rPr>
      </w:pPr>
      <w:r w:rsidRPr="00556543">
        <w:rPr>
          <w:rStyle w:val="normaltextrun"/>
          <w:color w:val="000000" w:themeColor="text1"/>
          <w:sz w:val="22"/>
          <w:u w:val="single"/>
        </w:rPr>
        <w:t>Osobitné populácie</w:t>
      </w:r>
    </w:p>
    <w:p w:rsidR="00A83024" w:rsidRPr="00556543" w:rsidP="0056402B" w14:paraId="54169897" w14:textId="77777777">
      <w:pPr>
        <w:pStyle w:val="paragraph"/>
        <w:keepNext/>
        <w:spacing w:before="0" w:beforeAutospacing="0" w:after="0" w:afterAutospacing="0"/>
        <w:jc w:val="both"/>
        <w:textAlignment w:val="baseline"/>
        <w:rPr>
          <w:rStyle w:val="eop"/>
          <w:color w:val="000000" w:themeColor="text1"/>
          <w:sz w:val="16"/>
          <w:szCs w:val="16"/>
        </w:rPr>
      </w:pPr>
    </w:p>
    <w:p w:rsidR="00A83024" w:rsidRPr="00556543" w:rsidP="0056402B" w14:paraId="54169898" w14:textId="77777777">
      <w:pPr>
        <w:pStyle w:val="paragraph"/>
        <w:keepNext/>
        <w:spacing w:before="0" w:beforeAutospacing="0" w:after="0" w:afterAutospacing="0"/>
        <w:jc w:val="both"/>
        <w:textAlignment w:val="baseline"/>
        <w:rPr>
          <w:sz w:val="22"/>
          <w:szCs w:val="22"/>
        </w:rPr>
      </w:pPr>
      <w:bookmarkStart w:id="51" w:name="_Hlk133747301"/>
      <w:r w:rsidRPr="00556543">
        <w:rPr>
          <w:rStyle w:val="normaltextrun"/>
          <w:i/>
          <w:color w:val="000000" w:themeColor="text1"/>
          <w:sz w:val="22"/>
        </w:rPr>
        <w:t>Porucha funkcie pečene</w:t>
      </w:r>
    </w:p>
    <w:p w:rsidR="008F7AAD" w:rsidRPr="00556543" w:rsidP="00855719" w14:paraId="54169899" w14:textId="77777777">
      <w:pPr>
        <w:spacing w:line="240" w:lineRule="auto"/>
      </w:pPr>
      <w:r w:rsidRPr="00556543">
        <w:t>Účinok stredne závažnej poruchy funkcie pečene (trieda B podľa Childa-Pugha) v prípade vamorolónu sa skúmal u ľudí. Hodnoty Vamorolónu Cmax a AUC0inf boli približne 1,7- a 2,6-násobne vyššie u jedincov so stredne závažnou poruchou funkcie pečene v porovnaní so zdravými dospelými v rovnakom veku, s rovnakou hmotnosťou a pohlavím. Dávka lieku AGAMREE sa má znížiť u pacientov so stredne závažnou poruchou funkcie pečene na 2 mg/kg/deň u pacientov s hmotnosťou do 40 kg a na 80 mg u pacientov s telesnou hmotnosťou 40 kg a vyššou.</w:t>
      </w:r>
    </w:p>
    <w:p w:rsidR="005C122C" w:rsidRPr="00556543" w:rsidP="00855719" w14:paraId="5416989A" w14:textId="77777777">
      <w:pPr>
        <w:spacing w:line="240" w:lineRule="auto"/>
      </w:pPr>
    </w:p>
    <w:p w:rsidR="005C122C" w:rsidRPr="00556543" w:rsidP="00855719" w14:paraId="5416989B" w14:textId="77777777">
      <w:pPr>
        <w:spacing w:line="240" w:lineRule="auto"/>
        <w:rPr>
          <w:szCs w:val="22"/>
        </w:rPr>
      </w:pPr>
      <w:r w:rsidRPr="00556543">
        <w:t>Na základe dostupných údajov je zvýšenie expozície vamorolónu úmerné závažnosti poruchy funkcie pečene. U pacientov s miernou poruchou funkcie pečene (trieda A podľa Childa-Pugha) sa neočakáva významné zvýšenie expozície, a preto sa neodporúča úprava dávky.</w:t>
      </w:r>
    </w:p>
    <w:p w:rsidR="00A83024" w:rsidRPr="00556543" w:rsidP="00855719" w14:paraId="5416989C" w14:textId="77777777">
      <w:pPr>
        <w:spacing w:line="240" w:lineRule="auto"/>
        <w:rPr>
          <w:szCs w:val="22"/>
        </w:rPr>
      </w:pPr>
      <w:r w:rsidRPr="00556543">
        <w:t xml:space="preserve">U </w:t>
      </w:r>
      <w:r w:rsidRPr="00556543" w:rsidR="00322CFF">
        <w:t xml:space="preserve">pacientov so závažnou poruchou funkcie pečene (trieda C podľa Childa-Pugha) </w:t>
      </w:r>
      <w:r w:rsidRPr="00556543">
        <w:t xml:space="preserve">nie sú žiadne skúsenosti s vamorolónom </w:t>
      </w:r>
      <w:r w:rsidRPr="00556543" w:rsidR="00322CFF">
        <w:t>a vamorolón sa týmto pacientom nemá podávať (pozri časť 4.3).</w:t>
      </w:r>
    </w:p>
    <w:bookmarkEnd w:id="51"/>
    <w:p w:rsidR="00950C1F" w:rsidRPr="00556543" w:rsidP="00855719" w14:paraId="5416989D" w14:textId="77777777">
      <w:pPr>
        <w:numPr>
          <w:ilvl w:val="12"/>
          <w:numId w:val="0"/>
        </w:numPr>
        <w:spacing w:line="240" w:lineRule="auto"/>
        <w:ind w:right="-2"/>
        <w:rPr>
          <w:iCs/>
          <w:szCs w:val="22"/>
        </w:rPr>
      </w:pPr>
    </w:p>
    <w:p w:rsidR="00A83024" w:rsidRPr="00556543" w:rsidP="0056402B" w14:paraId="5416989E" w14:textId="77777777">
      <w:pPr>
        <w:pStyle w:val="paragraph"/>
        <w:keepNext/>
        <w:spacing w:before="0" w:beforeAutospacing="0" w:after="0" w:afterAutospacing="0"/>
        <w:jc w:val="both"/>
        <w:textAlignment w:val="baseline"/>
        <w:rPr>
          <w:sz w:val="22"/>
          <w:szCs w:val="22"/>
        </w:rPr>
      </w:pPr>
      <w:r w:rsidRPr="00556543">
        <w:rPr>
          <w:rStyle w:val="normaltextrun"/>
          <w:i/>
          <w:color w:val="000000" w:themeColor="text1"/>
          <w:sz w:val="22"/>
        </w:rPr>
        <w:t>Porucha funkcie obličiek</w:t>
      </w:r>
    </w:p>
    <w:p w:rsidR="00A83024" w:rsidRPr="00556543" w:rsidP="00855719" w14:paraId="5416989F" w14:textId="77777777">
      <w:pPr>
        <w:spacing w:line="240" w:lineRule="auto"/>
        <w:rPr>
          <w:szCs w:val="22"/>
        </w:rPr>
      </w:pPr>
      <w:r w:rsidRPr="00556543">
        <w:t>U pacientov s poruchou funkcie obličiek nie sú k dispozícii žiadne klinické skúsenosti. Vamorolón sa nevylučuje</w:t>
      </w:r>
      <w:r w:rsidRPr="00556543" w:rsidR="00CF3AEB">
        <w:t xml:space="preserve"> obličkami</w:t>
      </w:r>
      <w:r w:rsidRPr="00556543">
        <w:t xml:space="preserve"> v nezmenenej forme a zvýšenie expozície v dôsledku poškodenia funkcie obličiek sa považuje za nepravdepodobné.</w:t>
      </w:r>
    </w:p>
    <w:p w:rsidR="00A83024" w:rsidRPr="00556543" w:rsidP="00855719" w14:paraId="541698A0" w14:textId="77777777">
      <w:pPr>
        <w:spacing w:line="240" w:lineRule="auto"/>
        <w:rPr>
          <w:i/>
          <w:iCs/>
        </w:rPr>
      </w:pPr>
    </w:p>
    <w:p w:rsidR="00A83024" w:rsidRPr="00556543" w:rsidP="0056402B" w14:paraId="541698A1" w14:textId="77777777">
      <w:pPr>
        <w:keepNext/>
        <w:spacing w:line="240" w:lineRule="auto"/>
        <w:jc w:val="both"/>
        <w:rPr>
          <w:i/>
          <w:iCs/>
        </w:rPr>
      </w:pPr>
      <w:r w:rsidRPr="00556543">
        <w:rPr>
          <w:i/>
        </w:rPr>
        <w:t>Interakcie sprostredkované transportérmi</w:t>
      </w:r>
    </w:p>
    <w:p w:rsidR="00A83024" w:rsidRPr="00556543" w:rsidP="00855719" w14:paraId="541698A2" w14:textId="77777777">
      <w:pPr>
        <w:spacing w:line="240" w:lineRule="auto"/>
      </w:pPr>
      <w:r w:rsidRPr="00556543">
        <w:t xml:space="preserve">Vamorolón nie je inhibítorom P-gp, BCRP, OATP1B1, OATP1B3, OCT2, OAT1, MATE1 alebo BSEP. Liek Vamorolone vykazuje slabú inhibíciu transportérov OAT3 a MATE2-K </w:t>
      </w:r>
      <w:r w:rsidRPr="00556543">
        <w:rPr>
          <w:i/>
        </w:rPr>
        <w:t>in vitro</w:t>
      </w:r>
      <w:r w:rsidRPr="00556543">
        <w:t>. Vamorolón nie je substrátom P-gp, BCRP, OATP1A2, OATP1B1, OATP1B3, OCT2, OAT1, OAT3, MATE1, MATE2-K alebo BSEP.</w:t>
      </w:r>
    </w:p>
    <w:p w:rsidR="00A83024" w:rsidRPr="00556543" w:rsidP="00855719" w14:paraId="541698A3" w14:textId="77777777">
      <w:pPr>
        <w:spacing w:line="240" w:lineRule="auto"/>
        <w:ind w:right="-2"/>
      </w:pPr>
    </w:p>
    <w:p w:rsidR="00221C15" w:rsidRPr="00556543" w:rsidP="0056402B" w14:paraId="541698A4" w14:textId="77777777">
      <w:pPr>
        <w:pStyle w:val="paragraph"/>
        <w:keepNext/>
        <w:spacing w:before="0" w:beforeAutospacing="0" w:after="0" w:afterAutospacing="0"/>
        <w:jc w:val="both"/>
        <w:textAlignment w:val="baseline"/>
        <w:rPr>
          <w:rStyle w:val="normaltextrun"/>
          <w:i/>
          <w:iCs/>
          <w:color w:val="000000" w:themeColor="text1"/>
          <w:sz w:val="22"/>
          <w:szCs w:val="22"/>
        </w:rPr>
      </w:pPr>
      <w:r w:rsidRPr="00556543">
        <w:rPr>
          <w:rStyle w:val="normaltextrun"/>
          <w:i/>
          <w:color w:val="000000" w:themeColor="text1"/>
          <w:sz w:val="22"/>
        </w:rPr>
        <w:t>Pediatrická populácia</w:t>
      </w:r>
    </w:p>
    <w:p w:rsidR="00221C15" w:rsidRPr="00556543" w:rsidP="00855719" w14:paraId="541698A5" w14:textId="77777777">
      <w:pPr>
        <w:spacing w:line="240" w:lineRule="auto"/>
      </w:pPr>
      <w:r w:rsidRPr="00556543">
        <w:t xml:space="preserve">V rovnovážnom stave bol </w:t>
      </w:r>
      <w:r w:rsidRPr="00556543" w:rsidR="006A5C99">
        <w:t xml:space="preserve">u detí </w:t>
      </w:r>
      <w:r w:rsidRPr="00556543" w:rsidR="006E104F">
        <w:t xml:space="preserve">(vo veku 4 – 7 rokov) po </w:t>
      </w:r>
      <w:r w:rsidRPr="00556543" w:rsidR="006E104F">
        <w:rPr>
          <w:rStyle w:val="normaltextrun"/>
        </w:rPr>
        <w:t>po</w:t>
      </w:r>
      <w:r w:rsidRPr="00556543" w:rsidR="006E104F">
        <w:t xml:space="preserve">daní dávky 6 mg/kg vamorolónu denne, odhadnutý pomocou populačnej farmakokineticej analýzy </w:t>
      </w:r>
      <w:r w:rsidRPr="00556543">
        <w:t>geometrický priemer C</w:t>
      </w:r>
      <w:r w:rsidRPr="00556543">
        <w:rPr>
          <w:vertAlign w:val="subscript"/>
        </w:rPr>
        <w:t>max</w:t>
      </w:r>
      <w:r w:rsidRPr="00556543">
        <w:t xml:space="preserve"> </w:t>
      </w:r>
      <w:r w:rsidRPr="00556543" w:rsidR="006E104F">
        <w:t xml:space="preserve">vamorolónu na 1 200 ng/ml (CV % = 26,8) </w:t>
      </w:r>
      <w:r w:rsidRPr="00556543">
        <w:t xml:space="preserve">a geometrický priemer AUC vamorolónu </w:t>
      </w:r>
      <w:r w:rsidRPr="00556543" w:rsidR="006E104F">
        <w:t>na</w:t>
      </w:r>
      <w:r w:rsidRPr="00556543">
        <w:t xml:space="preserve"> 3 650 ng/ml.h</w:t>
      </w:r>
      <w:r w:rsidRPr="00556543" w:rsidR="00CF3AEB">
        <w:t>.</w:t>
      </w:r>
    </w:p>
    <w:p w:rsidR="00DD7FFA" w:rsidRPr="00556543" w:rsidP="00855719" w14:paraId="541698A6" w14:textId="77777777">
      <w:pPr>
        <w:spacing w:line="240" w:lineRule="auto"/>
      </w:pPr>
    </w:p>
    <w:p w:rsidR="00812D16" w:rsidRPr="00556543" w:rsidP="0056402B" w14:paraId="541698A7" w14:textId="77777777">
      <w:pPr>
        <w:keepNext/>
        <w:spacing w:line="240" w:lineRule="auto"/>
        <w:ind w:left="567" w:hanging="567"/>
        <w:outlineLvl w:val="0"/>
        <w:rPr>
          <w:b/>
          <w:szCs w:val="22"/>
        </w:rPr>
      </w:pPr>
      <w:r w:rsidRPr="00556543">
        <w:rPr>
          <w:rStyle w:val="DNEx2"/>
          <w:noProof w:val="0"/>
        </w:rPr>
        <w:t>5.3</w:t>
      </w:r>
      <w:r w:rsidRPr="00556543">
        <w:rPr>
          <w:rStyle w:val="DNEx2"/>
          <w:noProof w:val="0"/>
        </w:rPr>
        <w:tab/>
      </w:r>
      <w:r w:rsidRPr="00556543">
        <w:rPr>
          <w:b/>
        </w:rPr>
        <w:t>Predklinické údaje o bezpečnosti</w:t>
      </w:r>
    </w:p>
    <w:p w:rsidR="00812D16" w:rsidRPr="00556543" w:rsidP="0056402B" w14:paraId="541698A8" w14:textId="77777777">
      <w:pPr>
        <w:keepNext/>
        <w:spacing w:line="240" w:lineRule="auto"/>
        <w:rPr>
          <w:szCs w:val="22"/>
        </w:rPr>
      </w:pPr>
    </w:p>
    <w:p w:rsidR="06276268" w:rsidRPr="00556543" w:rsidP="0056402B" w14:paraId="541698A9" w14:textId="77777777">
      <w:pPr>
        <w:keepNext/>
        <w:spacing w:line="240" w:lineRule="auto"/>
        <w:rPr>
          <w:szCs w:val="22"/>
          <w:u w:val="single"/>
        </w:rPr>
      </w:pPr>
      <w:r w:rsidRPr="00556543">
        <w:rPr>
          <w:u w:val="single"/>
        </w:rPr>
        <w:t xml:space="preserve">Toxicita po opakovanom podaní </w:t>
      </w:r>
    </w:p>
    <w:p w:rsidR="00A620CA" w:rsidRPr="00556543" w:rsidP="00855719" w14:paraId="541698AA" w14:textId="77777777">
      <w:pPr>
        <w:spacing w:line="240" w:lineRule="auto"/>
      </w:pPr>
      <w:r w:rsidRPr="00556543">
        <w:t>Opakované podávanie vamorolónu malo za následok prechodné zvýšenie triglyceridov a cholesterolu, ako aj pečeňových enzýmov u myší a psov. Fokálny zápal pečene/nekróza pozorovaná u oboch druhov sa mohol vyvinúť sekundárne po hepatocelulárnej hypertrofii a vakuolácii obsahujúcej kumuláciu glykogénu a lipidov, ktoré pravdepodobne odrážajú stimuláciu glukoneogenézy.</w:t>
      </w:r>
    </w:p>
    <w:p w:rsidR="007C2B0F" w:rsidRPr="00556543" w:rsidP="00855719" w14:paraId="541698AB" w14:textId="77777777">
      <w:pPr>
        <w:spacing w:line="240" w:lineRule="auto"/>
      </w:pPr>
    </w:p>
    <w:p w:rsidR="06276268" w:rsidRPr="00556543" w:rsidP="00855719" w14:paraId="541698AC" w14:textId="77777777">
      <w:pPr>
        <w:spacing w:line="240" w:lineRule="auto"/>
      </w:pPr>
      <w:r w:rsidRPr="00556543">
        <w:t>Dlhodobé dávkovanie vamorolónu spôsobilo aj atrofiu kôry nadobličiek u myší a psov, čo možno pripísať známemu potlačeniu osi hypotalamus - hypofýza - nadoblička glukokortikoidmi.</w:t>
      </w:r>
    </w:p>
    <w:p w:rsidR="06276268" w:rsidRPr="00556543" w:rsidP="00855719" w14:paraId="541698AD" w14:textId="77777777">
      <w:pPr>
        <w:spacing w:line="240" w:lineRule="auto"/>
      </w:pPr>
    </w:p>
    <w:p w:rsidR="74E8AA19" w:rsidRPr="00556543" w:rsidP="00855719" w14:paraId="541698AE" w14:textId="77777777">
      <w:pPr>
        <w:spacing w:line="240" w:lineRule="auto"/>
      </w:pPr>
      <w:r w:rsidRPr="00556543">
        <w:t xml:space="preserve">Primárny protizápalový účinok vamorolónu ďalej viedol k miernej až stredne závažnej deplécii lymfocytov v slezine, týmuse a lymfatických uzlinách oboch druhov. Nežiaduce nálezy v pečeni a nadobličkách a </w:t>
      </w:r>
      <w:r w:rsidRPr="00556543" w:rsidR="001839F1">
        <w:t xml:space="preserve">lymfatické </w:t>
      </w:r>
      <w:r w:rsidRPr="00556543">
        <w:t xml:space="preserve">zmeny u myší a psov sa </w:t>
      </w:r>
      <w:r w:rsidRPr="00556543" w:rsidR="001839F1">
        <w:t xml:space="preserve">vyskytli </w:t>
      </w:r>
      <w:r w:rsidRPr="00556543">
        <w:t xml:space="preserve">bez </w:t>
      </w:r>
      <w:r w:rsidRPr="00556543" w:rsidR="001839F1">
        <w:t>vplyvu na bezpečnostné limity týkajúce sa maximálnej dávky u ľudí</w:t>
      </w:r>
      <w:r w:rsidRPr="00556543">
        <w:t xml:space="preserve"> na základe AUC.</w:t>
      </w:r>
    </w:p>
    <w:p w:rsidR="06276268" w:rsidRPr="00556543" w:rsidP="00855719" w14:paraId="541698AF" w14:textId="77777777">
      <w:pPr>
        <w:spacing w:line="240" w:lineRule="auto"/>
        <w:rPr>
          <w:szCs w:val="22"/>
        </w:rPr>
      </w:pPr>
    </w:p>
    <w:p w:rsidR="06276268" w:rsidRPr="00556543" w:rsidP="0056402B" w14:paraId="541698B0" w14:textId="77777777">
      <w:pPr>
        <w:keepNext/>
        <w:spacing w:line="240" w:lineRule="auto"/>
        <w:rPr>
          <w:szCs w:val="22"/>
        </w:rPr>
      </w:pPr>
      <w:r w:rsidRPr="00556543">
        <w:rPr>
          <w:u w:val="single"/>
        </w:rPr>
        <w:t>Genotoxicita a karcinogenita</w:t>
      </w:r>
    </w:p>
    <w:p w:rsidR="007C2B0F" w:rsidRPr="00556543" w:rsidP="0056402B" w14:paraId="541698B1" w14:textId="77777777">
      <w:pPr>
        <w:keepNext/>
        <w:spacing w:line="240" w:lineRule="auto"/>
        <w:rPr>
          <w:szCs w:val="22"/>
        </w:rPr>
      </w:pPr>
    </w:p>
    <w:p w:rsidR="06276268" w:rsidRPr="00556543" w:rsidP="00855719" w14:paraId="541698B2" w14:textId="77777777">
      <w:pPr>
        <w:spacing w:line="240" w:lineRule="auto"/>
      </w:pPr>
      <w:r w:rsidRPr="00556543">
        <w:t>Vamorolón v štandardnej testovacej batérii nevytvoril žiadny genotoxický potenciál. V prípade vamorolónu sa neuskutočnili žiadne štúdie karcinogenity, ale neprítomnosť preneoplastických lézií v štúdiách dlhodobej toxicity a skúsenosti s inými glukokortikoidnými látkami nenaznačujú osobitné karcinogénne nebezpečenstvo.</w:t>
      </w:r>
    </w:p>
    <w:p w:rsidR="06276268" w:rsidRPr="00556543" w:rsidP="00855719" w14:paraId="541698B3" w14:textId="77777777">
      <w:pPr>
        <w:spacing w:line="276" w:lineRule="auto"/>
        <w:jc w:val="both"/>
        <w:rPr>
          <w:u w:val="single"/>
        </w:rPr>
      </w:pPr>
    </w:p>
    <w:p w:rsidR="06276268" w:rsidRPr="00556543" w:rsidP="0056402B" w14:paraId="541698B4" w14:textId="77777777">
      <w:pPr>
        <w:keepNext/>
        <w:spacing w:line="240" w:lineRule="auto"/>
        <w:rPr>
          <w:szCs w:val="22"/>
          <w:u w:val="single"/>
        </w:rPr>
      </w:pPr>
      <w:r w:rsidRPr="00556543">
        <w:rPr>
          <w:u w:val="single"/>
        </w:rPr>
        <w:t>Reprodukčná a vývojová toxicita</w:t>
      </w:r>
    </w:p>
    <w:p w:rsidR="007C2B0F" w:rsidRPr="00556543" w:rsidP="0056402B" w14:paraId="541698B5" w14:textId="77777777">
      <w:pPr>
        <w:keepNext/>
        <w:spacing w:line="240" w:lineRule="auto"/>
        <w:rPr>
          <w:szCs w:val="22"/>
        </w:rPr>
      </w:pPr>
    </w:p>
    <w:p w:rsidR="00BD1042" w:rsidRPr="00556543" w:rsidP="00855719" w14:paraId="541698B6" w14:textId="77777777">
      <w:pPr>
        <w:spacing w:line="240" w:lineRule="auto"/>
      </w:pPr>
      <w:r w:rsidRPr="00556543">
        <w:t xml:space="preserve">Neuskutočnili sa žiadne štandardné štúdie reprodukčnej a vývojovej toxicity. </w:t>
      </w:r>
      <w:r w:rsidRPr="00556543" w:rsidR="00CF3AEB">
        <w:t>V</w:t>
      </w:r>
      <w:r w:rsidRPr="00556543">
        <w:t xml:space="preserve"> štúdii chronickej toxicity u myší </w:t>
      </w:r>
      <w:r w:rsidRPr="00556543" w:rsidR="00CF3AEB">
        <w:t xml:space="preserve">nemal vamorolón </w:t>
      </w:r>
      <w:r w:rsidRPr="00556543">
        <w:t>nepriazniv</w:t>
      </w:r>
      <w:r w:rsidRPr="00556543" w:rsidR="00CF3AEB">
        <w:t>ý</w:t>
      </w:r>
      <w:r w:rsidRPr="00556543">
        <w:t xml:space="preserve"> vplyv</w:t>
      </w:r>
      <w:r w:rsidRPr="00556543" w:rsidR="00CF3AEB">
        <w:t xml:space="preserve"> na</w:t>
      </w:r>
      <w:r w:rsidRPr="00556543">
        <w:t xml:space="preserve"> vývoj spermií a reprodukčných tkanív. Po </w:t>
      </w:r>
      <w:r w:rsidRPr="00556543" w:rsidR="00CF3AEB">
        <w:t>dlhodobom po</w:t>
      </w:r>
      <w:r w:rsidRPr="00556543">
        <w:t xml:space="preserve">dávaní u psov boli v semenníkoch pozorované neúplne reverzibilné degenerácie spermatocytov/spermatíd, čo viedlo k oligospermii a úlomkom zárodočných buniek v nadsemenníkoch. Okrem toho </w:t>
      </w:r>
      <w:r w:rsidRPr="00556543" w:rsidR="00CF3AEB">
        <w:t xml:space="preserve">došlo k </w:t>
      </w:r>
      <w:r w:rsidRPr="00556543" w:rsidR="001839F1">
        <w:t>zmenšeniu</w:t>
      </w:r>
      <w:r w:rsidRPr="00556543" w:rsidR="00CF3AEB">
        <w:t xml:space="preserve"> </w:t>
      </w:r>
      <w:r w:rsidRPr="00556543">
        <w:t>prostat</w:t>
      </w:r>
      <w:r w:rsidRPr="00556543" w:rsidR="00CF3AEB">
        <w:t>y</w:t>
      </w:r>
      <w:r w:rsidRPr="00556543">
        <w:t xml:space="preserve"> a</w:t>
      </w:r>
      <w:r w:rsidRPr="00556543" w:rsidR="001839F1">
        <w:t xml:space="preserve"> zníženiu</w:t>
      </w:r>
      <w:r w:rsidRPr="00556543">
        <w:t xml:space="preserve"> sekrečného produktu</w:t>
      </w:r>
      <w:r w:rsidRPr="00556543" w:rsidR="001839F1">
        <w:t xml:space="preserve"> v prostate</w:t>
      </w:r>
      <w:r w:rsidRPr="00556543">
        <w:t>.</w:t>
      </w:r>
    </w:p>
    <w:p w:rsidR="007C2B0F" w:rsidRPr="00556543" w:rsidP="00855719" w14:paraId="541698B7" w14:textId="77777777">
      <w:pPr>
        <w:spacing w:line="240" w:lineRule="auto"/>
        <w:rPr>
          <w:szCs w:val="22"/>
        </w:rPr>
      </w:pPr>
    </w:p>
    <w:p w:rsidR="00B11FC5" w:rsidRPr="00556543" w:rsidP="00855719" w14:paraId="541698B8" w14:textId="77777777">
      <w:pPr>
        <w:spacing w:line="240" w:lineRule="auto"/>
      </w:pPr>
      <w:r w:rsidRPr="00556543">
        <w:t xml:space="preserve">U samíc </w:t>
      </w:r>
      <w:r w:rsidRPr="00556543" w:rsidR="001839F1">
        <w:t xml:space="preserve">psov </w:t>
      </w:r>
      <w:r w:rsidRPr="00556543">
        <w:t xml:space="preserve">viedlo dlhodobé opakované </w:t>
      </w:r>
      <w:r w:rsidRPr="00556543" w:rsidR="001839F1">
        <w:t>po</w:t>
      </w:r>
      <w:r w:rsidRPr="00556543">
        <w:t xml:space="preserve">dávanie navyše k čiastočne reverzibilnej bilaterálnej neprítomnosti </w:t>
      </w:r>
      <w:r w:rsidRPr="00556543">
        <w:rPr>
          <w:i/>
        </w:rPr>
        <w:t xml:space="preserve">corpora lutea </w:t>
      </w:r>
      <w:r w:rsidRPr="00556543">
        <w:t xml:space="preserve">vo vaječníkoch. Inhibíciu </w:t>
      </w:r>
      <w:r w:rsidRPr="00556543" w:rsidR="001839F1">
        <w:t xml:space="preserve">fertility u </w:t>
      </w:r>
      <w:r w:rsidRPr="00556543">
        <w:t xml:space="preserve">samcov a samíc možno pripísať známej interferencii dlhodobej liečby glukokortikoidmi s osou hypotalamus - hypofýza - </w:t>
      </w:r>
      <w:r w:rsidRPr="00556543" w:rsidR="001839F1">
        <w:t xml:space="preserve">gonády </w:t>
      </w:r>
      <w:r w:rsidRPr="00556543">
        <w:t>a</w:t>
      </w:r>
      <w:r w:rsidRPr="00556543" w:rsidR="001839F1">
        <w:t> vzniknutá inhibícia fertility nemala vplyv na</w:t>
      </w:r>
      <w:r w:rsidRPr="00556543">
        <w:t xml:space="preserve"> bezpečnostné </w:t>
      </w:r>
      <w:r w:rsidRPr="00556543" w:rsidR="001839F1">
        <w:t xml:space="preserve">limity u ľudí stanovené </w:t>
      </w:r>
      <w:r w:rsidRPr="00556543">
        <w:t>na</w:t>
      </w:r>
      <w:r w:rsidRPr="00556543" w:rsidR="001839F1">
        <w:t xml:space="preserve"> základe</w:t>
      </w:r>
      <w:r w:rsidRPr="00556543">
        <w:t xml:space="preserve"> AUC pri </w:t>
      </w:r>
      <w:r w:rsidRPr="00556543" w:rsidR="00CF5070">
        <w:t>maximálnej odporúčanej dávke</w:t>
      </w:r>
      <w:r w:rsidRPr="00556543">
        <w:t>.</w:t>
      </w:r>
    </w:p>
    <w:p w:rsidR="06276268" w:rsidRPr="00556543" w:rsidP="00855719" w14:paraId="541698B9" w14:textId="77777777">
      <w:pPr>
        <w:jc w:val="both"/>
        <w:rPr>
          <w:szCs w:val="22"/>
        </w:rPr>
      </w:pPr>
    </w:p>
    <w:p w:rsidR="06276268" w:rsidRPr="00556543" w:rsidP="0056402B" w14:paraId="541698BA" w14:textId="77777777">
      <w:pPr>
        <w:keepNext/>
        <w:spacing w:line="240" w:lineRule="auto"/>
        <w:rPr>
          <w:u w:val="single"/>
        </w:rPr>
      </w:pPr>
      <w:r w:rsidRPr="00556543">
        <w:rPr>
          <w:u w:val="single"/>
        </w:rPr>
        <w:t>Juvenilná toxicita</w:t>
      </w:r>
    </w:p>
    <w:p w:rsidR="06276268" w:rsidRPr="00556543" w:rsidP="0056402B" w14:paraId="541698BB" w14:textId="77777777">
      <w:pPr>
        <w:keepNext/>
        <w:spacing w:line="240" w:lineRule="auto"/>
        <w:rPr>
          <w:szCs w:val="22"/>
        </w:rPr>
      </w:pPr>
    </w:p>
    <w:p w:rsidR="06276268" w:rsidRPr="00556543" w:rsidP="00855719" w14:paraId="541698BC" w14:textId="77777777">
      <w:pPr>
        <w:spacing w:line="240" w:lineRule="auto"/>
        <w:rPr>
          <w:szCs w:val="22"/>
        </w:rPr>
      </w:pPr>
      <w:r w:rsidRPr="00556543">
        <w:t>Najviac postihnuté</w:t>
      </w:r>
      <w:r w:rsidRPr="00556543" w:rsidR="00322CFF">
        <w:t xml:space="preserve"> orgány u samcov a samíc mladých myší </w:t>
      </w:r>
      <w:r w:rsidRPr="00556543">
        <w:t>v súvislosti s vamorolónom sú podobné ako</w:t>
      </w:r>
      <w:r w:rsidRPr="00556543" w:rsidR="00322CFF">
        <w:t xml:space="preserve"> orgán</w:t>
      </w:r>
      <w:r w:rsidRPr="00556543">
        <w:t>y</w:t>
      </w:r>
      <w:r w:rsidRPr="00556543" w:rsidR="00322CFF">
        <w:t xml:space="preserve"> dospelých myší, ako je atrofia kôry nadobličiek a nepriaznivá hepatocelulárna degenerácia/nekróza súvisiaca s vamorolónom.</w:t>
      </w:r>
    </w:p>
    <w:p w:rsidR="007C2B0F" w:rsidRPr="00556543" w:rsidP="00855719" w14:paraId="541698BD" w14:textId="77777777">
      <w:pPr>
        <w:spacing w:line="240" w:lineRule="auto"/>
        <w:rPr>
          <w:szCs w:val="22"/>
        </w:rPr>
      </w:pPr>
    </w:p>
    <w:p w:rsidR="06276268" w:rsidRPr="00556543" w:rsidP="00855719" w14:paraId="541698BE" w14:textId="77777777">
      <w:pPr>
        <w:spacing w:line="240" w:lineRule="auto"/>
      </w:pPr>
      <w:r w:rsidRPr="00556543">
        <w:t>Účinky súvisiace s vamorolónom pozorované výlučne u mladých myší boli nežiaduce skrátenie holennej kosti a dĺžky tela u samcov a samíc a pripisovali sa indukcii pomalšieho rastu. Okrem toho sa u samíc zistila hypertrofia acinárnych buniek mandibulárnych slinných žliaz. Zatiaľ čo spomalenie rastu je dobre známym účinkom spojeným s liečbou glukokortikoidmi u detí, význam nálezov slinnej žľazy pre deti nie je známy. Pri hladine bez pozorovaného nežiaduceho účinku (</w:t>
      </w:r>
      <w:r w:rsidRPr="00556543" w:rsidR="00CF5070">
        <w:t xml:space="preserve">no observed adverse effect level, </w:t>
      </w:r>
      <w:r w:rsidRPr="00556543">
        <w:t xml:space="preserve">NOAEL) pre všeobecnú toxicitu u samcov a samíc mladých myší </w:t>
      </w:r>
      <w:r w:rsidRPr="00556543" w:rsidR="00CF5070">
        <w:t xml:space="preserve">neexistujú </w:t>
      </w:r>
      <w:r w:rsidRPr="00556543">
        <w:t xml:space="preserve">žiadne bezpečnostné </w:t>
      </w:r>
      <w:r w:rsidRPr="00556543" w:rsidR="00CF5070">
        <w:t>limity pre</w:t>
      </w:r>
      <w:r w:rsidRPr="00556543">
        <w:t xml:space="preserve"> expozíciu </w:t>
      </w:r>
      <w:r w:rsidRPr="00556543" w:rsidR="00CF5070">
        <w:t xml:space="preserve">u </w:t>
      </w:r>
      <w:r w:rsidRPr="00556543">
        <w:t xml:space="preserve">ľudí pri </w:t>
      </w:r>
      <w:r w:rsidRPr="00556543" w:rsidR="00CF5070">
        <w:t>maximálnej odporúčanej dávke.</w:t>
      </w:r>
    </w:p>
    <w:p w:rsidR="462F3980" w:rsidRPr="00556543" w:rsidP="00855719" w14:paraId="541698BF" w14:textId="77777777">
      <w:pPr>
        <w:spacing w:line="240" w:lineRule="auto"/>
        <w:jc w:val="both"/>
      </w:pPr>
    </w:p>
    <w:p w:rsidR="00812D16" w:rsidRPr="00556543" w:rsidP="00855719" w14:paraId="541698C0" w14:textId="77777777">
      <w:pPr>
        <w:spacing w:line="240" w:lineRule="auto"/>
        <w:rPr>
          <w:szCs w:val="22"/>
        </w:rPr>
      </w:pPr>
    </w:p>
    <w:p w:rsidR="00812D16" w:rsidRPr="00556543" w:rsidP="0056402B" w14:paraId="541698C1" w14:textId="77777777">
      <w:pPr>
        <w:keepNext/>
        <w:suppressAutoHyphens/>
        <w:spacing w:line="240" w:lineRule="auto"/>
        <w:ind w:left="567" w:hanging="567"/>
        <w:rPr>
          <w:b/>
          <w:szCs w:val="22"/>
        </w:rPr>
      </w:pPr>
      <w:r w:rsidRPr="00556543">
        <w:rPr>
          <w:rStyle w:val="DNEx2"/>
          <w:noProof w:val="0"/>
        </w:rPr>
        <w:t>6.</w:t>
      </w:r>
      <w:r w:rsidRPr="00556543">
        <w:rPr>
          <w:rStyle w:val="DNEx2"/>
          <w:noProof w:val="0"/>
        </w:rPr>
        <w:tab/>
      </w:r>
      <w:r w:rsidRPr="00556543">
        <w:rPr>
          <w:b/>
        </w:rPr>
        <w:t>FARMACEUTICKÉ ÚDAJE</w:t>
      </w:r>
    </w:p>
    <w:p w:rsidR="00812D16" w:rsidRPr="00556543" w:rsidP="0056402B" w14:paraId="541698C2" w14:textId="77777777">
      <w:pPr>
        <w:keepNext/>
        <w:spacing w:line="240" w:lineRule="auto"/>
        <w:rPr>
          <w:szCs w:val="22"/>
        </w:rPr>
      </w:pPr>
    </w:p>
    <w:p w:rsidR="00812D16" w:rsidRPr="00556543" w:rsidP="0056402B" w14:paraId="541698C3" w14:textId="77777777">
      <w:pPr>
        <w:keepNext/>
        <w:spacing w:line="240" w:lineRule="auto"/>
        <w:ind w:left="567" w:hanging="567"/>
        <w:outlineLvl w:val="0"/>
        <w:rPr>
          <w:szCs w:val="22"/>
        </w:rPr>
      </w:pPr>
      <w:r w:rsidRPr="00556543">
        <w:rPr>
          <w:rStyle w:val="DNEx2"/>
          <w:noProof w:val="0"/>
        </w:rPr>
        <w:t>6.1</w:t>
      </w:r>
      <w:r w:rsidRPr="00556543">
        <w:rPr>
          <w:rStyle w:val="DNEx2"/>
          <w:noProof w:val="0"/>
        </w:rPr>
        <w:tab/>
      </w:r>
      <w:r w:rsidRPr="00556543">
        <w:rPr>
          <w:b/>
        </w:rPr>
        <w:t>Zoznam pomocných látok</w:t>
      </w:r>
    </w:p>
    <w:p w:rsidR="00812D16" w:rsidRPr="00556543" w:rsidP="0056402B" w14:paraId="541698C4" w14:textId="77777777">
      <w:pPr>
        <w:keepNext/>
        <w:spacing w:line="240" w:lineRule="auto"/>
        <w:rPr>
          <w:i/>
          <w:szCs w:val="22"/>
        </w:rPr>
      </w:pPr>
    </w:p>
    <w:p w:rsidR="000533DD" w:rsidRPr="00556543" w:rsidP="00855719" w14:paraId="541698C5" w14:textId="77777777">
      <w:pPr>
        <w:spacing w:line="240" w:lineRule="auto"/>
      </w:pPr>
      <w:r w:rsidRPr="00556543">
        <w:t>Kyselina citrónová, resp. jej monohydrát (E330)</w:t>
      </w:r>
    </w:p>
    <w:p w:rsidR="000533DD" w:rsidRPr="00556543" w:rsidP="00855719" w14:paraId="541698C6" w14:textId="77777777">
      <w:pPr>
        <w:spacing w:line="240" w:lineRule="auto"/>
      </w:pPr>
      <w:r w:rsidRPr="00556543">
        <w:t>Hydrogenfosforečnan disodný (E 339)</w:t>
      </w:r>
    </w:p>
    <w:p w:rsidR="000533DD" w:rsidRPr="00556543" w:rsidP="00855719" w14:paraId="541698C7" w14:textId="77777777">
      <w:pPr>
        <w:spacing w:line="240" w:lineRule="auto"/>
      </w:pPr>
      <w:r w:rsidRPr="00556543">
        <w:t>Glycerol (E 422)</w:t>
      </w:r>
    </w:p>
    <w:p w:rsidR="000533DD" w:rsidRPr="00556543" w:rsidP="00855719" w14:paraId="541698C8" w14:textId="77777777">
      <w:pPr>
        <w:spacing w:line="240" w:lineRule="auto"/>
      </w:pPr>
      <w:r w:rsidRPr="00556543">
        <w:t>Pomarančová príchuť</w:t>
      </w:r>
    </w:p>
    <w:p w:rsidR="000533DD" w:rsidRPr="00556543" w:rsidP="00855719" w14:paraId="541698C9" w14:textId="77777777">
      <w:pPr>
        <w:spacing w:line="240" w:lineRule="auto"/>
      </w:pPr>
      <w:r w:rsidRPr="00556543">
        <w:t>Čistená voda</w:t>
      </w:r>
    </w:p>
    <w:p w:rsidR="000533DD" w:rsidRPr="00556543" w:rsidP="00855719" w14:paraId="541698CA" w14:textId="77777777">
      <w:pPr>
        <w:spacing w:line="240" w:lineRule="auto"/>
      </w:pPr>
      <w:r w:rsidRPr="00556543">
        <w:t>Benzo</w:t>
      </w:r>
      <w:r w:rsidRPr="00556543" w:rsidR="004911FB">
        <w:t>át</w:t>
      </w:r>
      <w:r w:rsidRPr="00556543">
        <w:t xml:space="preserve"> sodný (E211)</w:t>
      </w:r>
    </w:p>
    <w:p w:rsidR="000533DD" w:rsidRPr="00556543" w:rsidP="00855719" w14:paraId="541698CB" w14:textId="77777777">
      <w:pPr>
        <w:spacing w:line="240" w:lineRule="auto"/>
      </w:pPr>
      <w:r w:rsidRPr="00556543">
        <w:t>Sukralóza (E 955)</w:t>
      </w:r>
    </w:p>
    <w:p w:rsidR="000533DD" w:rsidRPr="00556543" w:rsidP="00855719" w14:paraId="541698CC" w14:textId="77777777">
      <w:pPr>
        <w:spacing w:line="240" w:lineRule="auto"/>
      </w:pPr>
      <w:r w:rsidRPr="00556543">
        <w:t>Xantánová guma (E 415)</w:t>
      </w:r>
    </w:p>
    <w:p w:rsidR="00E70B7F" w:rsidRPr="00556543" w:rsidP="00855719" w14:paraId="541698CD" w14:textId="77777777">
      <w:pPr>
        <w:spacing w:line="240" w:lineRule="auto"/>
      </w:pPr>
      <w:r w:rsidRPr="00556543">
        <w:t>Kyselina chlorovodíková (na úpravu pH)</w:t>
      </w:r>
    </w:p>
    <w:p w:rsidR="00812D16" w:rsidRPr="00556543" w:rsidP="00855719" w14:paraId="541698CE" w14:textId="77777777">
      <w:pPr>
        <w:spacing w:line="240" w:lineRule="auto"/>
      </w:pPr>
    </w:p>
    <w:p w:rsidR="00812D16" w:rsidRPr="00556543" w:rsidP="0056402B" w14:paraId="541698CF" w14:textId="77777777">
      <w:pPr>
        <w:keepNext/>
        <w:spacing w:line="240" w:lineRule="auto"/>
        <w:ind w:left="567" w:hanging="567"/>
        <w:outlineLvl w:val="0"/>
        <w:rPr>
          <w:szCs w:val="22"/>
        </w:rPr>
      </w:pPr>
      <w:r w:rsidRPr="00556543">
        <w:rPr>
          <w:rStyle w:val="DNEx2"/>
          <w:noProof w:val="0"/>
        </w:rPr>
        <w:t>6.2</w:t>
      </w:r>
      <w:r w:rsidRPr="00556543">
        <w:rPr>
          <w:rStyle w:val="DNEx2"/>
          <w:noProof w:val="0"/>
        </w:rPr>
        <w:tab/>
      </w:r>
      <w:r w:rsidRPr="00556543">
        <w:rPr>
          <w:b/>
        </w:rPr>
        <w:t>Inkompatibility</w:t>
      </w:r>
    </w:p>
    <w:p w:rsidR="00812D16" w:rsidRPr="00556543" w:rsidP="0056402B" w14:paraId="541698D0" w14:textId="77777777">
      <w:pPr>
        <w:keepNext/>
        <w:spacing w:line="240" w:lineRule="auto"/>
        <w:rPr>
          <w:szCs w:val="22"/>
        </w:rPr>
      </w:pPr>
    </w:p>
    <w:p w:rsidR="00812D16" w:rsidRPr="00556543" w:rsidP="00855719" w14:paraId="541698D1" w14:textId="77777777">
      <w:pPr>
        <w:spacing w:line="240" w:lineRule="auto"/>
        <w:rPr>
          <w:szCs w:val="22"/>
        </w:rPr>
      </w:pPr>
      <w:r w:rsidRPr="00556543">
        <w:t>Neaplikovateľné.</w:t>
      </w:r>
    </w:p>
    <w:p w:rsidR="00812D16" w:rsidRPr="00556543" w:rsidP="00855719" w14:paraId="541698D2" w14:textId="77777777">
      <w:pPr>
        <w:spacing w:line="240" w:lineRule="auto"/>
        <w:rPr>
          <w:szCs w:val="22"/>
        </w:rPr>
      </w:pPr>
    </w:p>
    <w:p w:rsidR="00812D16" w:rsidRPr="00556543" w:rsidP="0056402B" w14:paraId="541698D3" w14:textId="77777777">
      <w:pPr>
        <w:keepNext/>
        <w:spacing w:line="240" w:lineRule="auto"/>
        <w:ind w:left="567" w:hanging="567"/>
        <w:outlineLvl w:val="0"/>
        <w:rPr>
          <w:szCs w:val="22"/>
        </w:rPr>
      </w:pPr>
      <w:r w:rsidRPr="00556543">
        <w:rPr>
          <w:rStyle w:val="DNEx2"/>
          <w:noProof w:val="0"/>
        </w:rPr>
        <w:t>6.3</w:t>
      </w:r>
      <w:r w:rsidRPr="00556543">
        <w:rPr>
          <w:rStyle w:val="DNEx2"/>
          <w:noProof w:val="0"/>
        </w:rPr>
        <w:tab/>
      </w:r>
      <w:r w:rsidRPr="00556543">
        <w:rPr>
          <w:b/>
        </w:rPr>
        <w:t>Čas použiteľnosti</w:t>
      </w:r>
    </w:p>
    <w:p w:rsidR="00812D16" w:rsidRPr="00556543" w:rsidP="0056402B" w14:paraId="541698D4" w14:textId="77777777">
      <w:pPr>
        <w:keepNext/>
        <w:spacing w:line="240" w:lineRule="auto"/>
        <w:rPr>
          <w:szCs w:val="22"/>
        </w:rPr>
      </w:pPr>
    </w:p>
    <w:p w:rsidR="00C62120" w:rsidRPr="00556543" w:rsidP="0056402B" w14:paraId="541698D5" w14:textId="77777777">
      <w:pPr>
        <w:keepNext/>
        <w:spacing w:line="240" w:lineRule="auto"/>
        <w:rPr>
          <w:u w:val="single"/>
        </w:rPr>
      </w:pPr>
      <w:r w:rsidRPr="00556543">
        <w:rPr>
          <w:u w:val="single"/>
        </w:rPr>
        <w:t>Pred otvorením</w:t>
      </w:r>
    </w:p>
    <w:p w:rsidR="00C62120" w:rsidRPr="00556543" w:rsidP="00855719" w14:paraId="541698D6" w14:textId="77777777">
      <w:pPr>
        <w:spacing w:line="240" w:lineRule="auto"/>
        <w:rPr>
          <w:u w:val="single"/>
        </w:rPr>
      </w:pPr>
    </w:p>
    <w:p w:rsidR="00303389" w:rsidRPr="00556543" w:rsidP="00855719" w14:paraId="541698D7" w14:textId="45F5EAE6">
      <w:pPr>
        <w:spacing w:line="240" w:lineRule="auto"/>
      </w:pPr>
      <w:r w:rsidRPr="00556543">
        <w:t>3</w:t>
      </w:r>
      <w:r w:rsidRPr="00556543" w:rsidR="00F41543">
        <w:t xml:space="preserve"> roky.</w:t>
      </w:r>
    </w:p>
    <w:p w:rsidR="006523EC" w:rsidRPr="00556543" w:rsidP="00855719" w14:paraId="541698D8" w14:textId="77777777">
      <w:pPr>
        <w:spacing w:line="240" w:lineRule="auto"/>
      </w:pPr>
    </w:p>
    <w:p w:rsidR="00DD2734" w:rsidRPr="00556543" w:rsidP="0056402B" w14:paraId="541698D9" w14:textId="77777777">
      <w:pPr>
        <w:keepNext/>
        <w:spacing w:line="240" w:lineRule="auto"/>
        <w:rPr>
          <w:u w:val="single"/>
        </w:rPr>
      </w:pPr>
      <w:r w:rsidRPr="00556543">
        <w:rPr>
          <w:u w:val="single"/>
        </w:rPr>
        <w:t>Po prvom otvorení</w:t>
      </w:r>
    </w:p>
    <w:p w:rsidR="00DD2734" w:rsidRPr="00556543" w:rsidP="0056402B" w14:paraId="541698DA" w14:textId="77777777">
      <w:pPr>
        <w:keepNext/>
        <w:spacing w:line="240" w:lineRule="auto"/>
      </w:pPr>
    </w:p>
    <w:p w:rsidR="00DD2734" w:rsidRPr="00556543" w:rsidP="00855719" w14:paraId="541698DB" w14:textId="77777777">
      <w:pPr>
        <w:spacing w:line="240" w:lineRule="auto"/>
      </w:pPr>
      <w:r w:rsidRPr="00556543">
        <w:t>3 mesiace.</w:t>
      </w:r>
    </w:p>
    <w:p w:rsidR="00E70B7F" w:rsidRPr="00556543" w:rsidP="00855719" w14:paraId="541698DC" w14:textId="77777777">
      <w:pPr>
        <w:spacing w:line="240" w:lineRule="auto"/>
      </w:pPr>
      <w:r w:rsidRPr="00556543">
        <w:t>Uchovávajte v chladničke (2 °C – 8 °C) vo vzpriamenej polohe.</w:t>
      </w:r>
    </w:p>
    <w:p w:rsidR="006523EC" w:rsidRPr="00556543" w:rsidP="00855719" w14:paraId="541698DD" w14:textId="77777777">
      <w:pPr>
        <w:spacing w:line="240" w:lineRule="auto"/>
      </w:pPr>
    </w:p>
    <w:p w:rsidR="00812D16" w:rsidRPr="00556543" w:rsidP="0056402B" w14:paraId="541698DE" w14:textId="77777777">
      <w:pPr>
        <w:keepNext/>
        <w:spacing w:line="240" w:lineRule="auto"/>
        <w:ind w:left="567" w:hanging="567"/>
        <w:outlineLvl w:val="0"/>
        <w:rPr>
          <w:b/>
          <w:szCs w:val="22"/>
        </w:rPr>
      </w:pPr>
      <w:r w:rsidRPr="00556543">
        <w:rPr>
          <w:rStyle w:val="DNEx2"/>
          <w:noProof w:val="0"/>
        </w:rPr>
        <w:t>6.4</w:t>
      </w:r>
      <w:r w:rsidRPr="00556543">
        <w:rPr>
          <w:rStyle w:val="DNEx2"/>
          <w:noProof w:val="0"/>
        </w:rPr>
        <w:tab/>
      </w:r>
      <w:r w:rsidRPr="00556543">
        <w:rPr>
          <w:b/>
        </w:rPr>
        <w:t>Špeciálne upozornenia na uchovávanie</w:t>
      </w:r>
    </w:p>
    <w:p w:rsidR="005108A3" w:rsidRPr="00556543" w:rsidP="0056402B" w14:paraId="541698DF" w14:textId="77777777">
      <w:pPr>
        <w:keepNext/>
        <w:spacing w:line="240" w:lineRule="auto"/>
        <w:rPr>
          <w:szCs w:val="22"/>
        </w:rPr>
      </w:pPr>
    </w:p>
    <w:p w:rsidR="006939FA" w:rsidRPr="00556543" w:rsidP="00855719" w14:paraId="541698E0" w14:textId="77777777">
      <w:pPr>
        <w:spacing w:line="240" w:lineRule="auto"/>
      </w:pPr>
      <w:r w:rsidRPr="00556543">
        <w:t>Tento liek nevyžaduje žiadne zvláštne teplotné podmienky na uchovávanie.</w:t>
      </w:r>
    </w:p>
    <w:p w:rsidR="00360450" w:rsidRPr="00556543" w:rsidP="00855719" w14:paraId="541698E1" w14:textId="77777777">
      <w:pPr>
        <w:spacing w:line="240" w:lineRule="auto"/>
      </w:pPr>
    </w:p>
    <w:p w:rsidR="00360450" w:rsidRPr="00556543" w:rsidP="00855719" w14:paraId="541698E2" w14:textId="77777777">
      <w:pPr>
        <w:spacing w:line="240" w:lineRule="auto"/>
      </w:pPr>
      <w:r w:rsidRPr="00556543">
        <w:t>Podmienky na uchovávanie po prvom otvorení lieku, pozri časť 6.3.</w:t>
      </w:r>
    </w:p>
    <w:p w:rsidR="00812D16" w:rsidRPr="00556543" w:rsidP="00855719" w14:paraId="541698E3" w14:textId="77777777">
      <w:pPr>
        <w:spacing w:line="240" w:lineRule="auto"/>
        <w:rPr>
          <w:szCs w:val="22"/>
        </w:rPr>
      </w:pPr>
    </w:p>
    <w:p w:rsidR="00812D16" w:rsidRPr="00556543" w:rsidP="0056402B" w14:paraId="541698E4" w14:textId="77777777">
      <w:pPr>
        <w:keepNext/>
        <w:spacing w:line="240" w:lineRule="auto"/>
        <w:ind w:left="567" w:hanging="567"/>
        <w:outlineLvl w:val="0"/>
        <w:rPr>
          <w:b/>
          <w:bCs/>
        </w:rPr>
      </w:pPr>
      <w:r w:rsidRPr="00556543">
        <w:rPr>
          <w:rStyle w:val="DNEx2"/>
          <w:noProof w:val="0"/>
        </w:rPr>
        <w:t>6.5</w:t>
      </w:r>
      <w:r w:rsidRPr="00556543">
        <w:rPr>
          <w:rStyle w:val="DNEx2"/>
          <w:noProof w:val="0"/>
        </w:rPr>
        <w:tab/>
      </w:r>
      <w:r w:rsidRPr="00556543">
        <w:rPr>
          <w:b/>
        </w:rPr>
        <w:t>Druh obalu a obsah balenia</w:t>
      </w:r>
    </w:p>
    <w:p w:rsidR="00360450" w:rsidRPr="00556543" w:rsidP="0056402B" w14:paraId="541698E5" w14:textId="77777777">
      <w:pPr>
        <w:pStyle w:val="Default"/>
        <w:keepNext/>
        <w:rPr>
          <w:sz w:val="22"/>
          <w:szCs w:val="22"/>
        </w:rPr>
      </w:pPr>
    </w:p>
    <w:p w:rsidR="00205F5D" w:rsidRPr="00556543" w:rsidP="00855719" w14:paraId="541698E6" w14:textId="77777777">
      <w:pPr>
        <w:spacing w:line="240" w:lineRule="auto"/>
      </w:pPr>
      <w:r w:rsidRPr="00556543">
        <w:t>J</w:t>
      </w:r>
      <w:r w:rsidRPr="00556543" w:rsidR="00322CFF">
        <w:t>antárovo</w:t>
      </w:r>
      <w:r w:rsidRPr="00556543">
        <w:t xml:space="preserve"> zafarbená</w:t>
      </w:r>
      <w:r w:rsidRPr="00556543" w:rsidR="00322CFF">
        <w:t xml:space="preserve"> skl</w:t>
      </w:r>
      <w:r w:rsidRPr="00556543">
        <w:t>enená fľaška obsahujúca 100 ml perorálnej suspenzie</w:t>
      </w:r>
      <w:r w:rsidRPr="00556543" w:rsidR="00322CFF">
        <w:t xml:space="preserve"> s</w:t>
      </w:r>
      <w:r w:rsidRPr="00556543">
        <w:t xml:space="preserve"> polypropylénovým </w:t>
      </w:r>
      <w:r w:rsidRPr="00556543" w:rsidR="00322CFF">
        <w:t xml:space="preserve"> detským bezpečnostným uzáverom s podložkou z polyetylénu s nízkou hustotou</w:t>
      </w:r>
    </w:p>
    <w:p w:rsidR="00AE6854" w:rsidRPr="00556543" w:rsidP="00855719" w14:paraId="541698E7" w14:textId="77777777">
      <w:pPr>
        <w:spacing w:line="240" w:lineRule="auto"/>
        <w:rPr>
          <w:szCs w:val="22"/>
        </w:rPr>
      </w:pPr>
    </w:p>
    <w:p w:rsidR="00812D16" w:rsidRPr="00556543" w:rsidP="00855719" w14:paraId="541698E8" w14:textId="77777777">
      <w:pPr>
        <w:spacing w:line="240" w:lineRule="auto"/>
      </w:pPr>
      <w:r w:rsidRPr="00556543">
        <w:t>Každé balenie obsahuje jednu fľašku, jeden zatlač</w:t>
      </w:r>
      <w:r w:rsidRPr="00556543" w:rsidR="006C212E">
        <w:t>ovací</w:t>
      </w:r>
      <w:r w:rsidRPr="00556543">
        <w:t xml:space="preserve"> </w:t>
      </w:r>
      <w:r w:rsidRPr="00556543" w:rsidR="006C212E">
        <w:t xml:space="preserve">adaptér </w:t>
      </w:r>
      <w:r w:rsidRPr="00556543">
        <w:t>na fľašku (</w:t>
      </w:r>
      <w:r w:rsidRPr="00556543" w:rsidR="006C212E">
        <w:t xml:space="preserve">z </w:t>
      </w:r>
      <w:r w:rsidRPr="00556543">
        <w:t>polyetylén</w:t>
      </w:r>
      <w:r w:rsidRPr="00556543" w:rsidR="006C212E">
        <w:t>u</w:t>
      </w:r>
      <w:r w:rsidRPr="00556543">
        <w:t xml:space="preserve"> s nízkou hustotou) a dve rovnaké perorálne striekačky (</w:t>
      </w:r>
      <w:r w:rsidRPr="00556543" w:rsidR="006C212E">
        <w:t xml:space="preserve">z </w:t>
      </w:r>
      <w:r w:rsidRPr="00556543">
        <w:t>polyetylén</w:t>
      </w:r>
      <w:r w:rsidRPr="00556543" w:rsidR="006C212E">
        <w:t>u</w:t>
      </w:r>
      <w:r w:rsidRPr="00556543">
        <w:t xml:space="preserve"> s nízkou hustotou) </w:t>
      </w:r>
      <w:r w:rsidRPr="00556543" w:rsidR="006C212E">
        <w:t xml:space="preserve">so stupnicou </w:t>
      </w:r>
      <w:r w:rsidRPr="00556543">
        <w:t xml:space="preserve">od 0 do 8 ml </w:t>
      </w:r>
      <w:r w:rsidRPr="00556543" w:rsidR="006C212E">
        <w:t xml:space="preserve">s </w:t>
      </w:r>
      <w:r w:rsidRPr="00556543">
        <w:t>prírastkami po 0,1 ml.</w:t>
      </w:r>
    </w:p>
    <w:p w:rsidR="0082035F" w:rsidRPr="00556543" w:rsidP="00855719" w14:paraId="541698E9" w14:textId="77777777">
      <w:pPr>
        <w:spacing w:line="240" w:lineRule="auto"/>
        <w:rPr>
          <w:szCs w:val="22"/>
        </w:rPr>
      </w:pPr>
    </w:p>
    <w:p w:rsidR="00812D16" w:rsidRPr="00556543" w:rsidP="0056402B" w14:paraId="541698EA" w14:textId="77777777">
      <w:pPr>
        <w:keepNext/>
        <w:spacing w:line="240" w:lineRule="auto"/>
        <w:ind w:left="567" w:hanging="567"/>
        <w:outlineLvl w:val="0"/>
      </w:pPr>
      <w:bookmarkStart w:id="52" w:name="OLE_LINK1"/>
      <w:r w:rsidRPr="00556543">
        <w:rPr>
          <w:rStyle w:val="DNEx2"/>
          <w:noProof w:val="0"/>
        </w:rPr>
        <w:t>6.6</w:t>
      </w:r>
      <w:r w:rsidRPr="00556543">
        <w:rPr>
          <w:rStyle w:val="DNEx2"/>
          <w:noProof w:val="0"/>
        </w:rPr>
        <w:tab/>
      </w:r>
      <w:r w:rsidRPr="00556543">
        <w:rPr>
          <w:b/>
        </w:rPr>
        <w:t>Špeciálne opatrenia na likvidáciu a iné zaobchádzanie s liekom</w:t>
      </w:r>
    </w:p>
    <w:p w:rsidR="00812D16" w:rsidRPr="00556543" w:rsidP="0056402B" w14:paraId="541698EB" w14:textId="77777777">
      <w:pPr>
        <w:keepNext/>
        <w:spacing w:line="240" w:lineRule="auto"/>
        <w:rPr>
          <w:szCs w:val="22"/>
        </w:rPr>
      </w:pPr>
    </w:p>
    <w:p w:rsidR="00E70B7F" w:rsidRPr="00556543" w:rsidP="00855719" w14:paraId="541698EC" w14:textId="77777777">
      <w:pPr>
        <w:spacing w:line="240" w:lineRule="auto"/>
      </w:pPr>
      <w:r w:rsidRPr="00556543">
        <w:t>Všetok nepoužitý liek alebo odpad vzniknutý z lieku sa má zlikvidovať v súlade s národnými požiadavkami.</w:t>
      </w:r>
    </w:p>
    <w:p w:rsidR="005529BD" w:rsidRPr="00556543" w:rsidP="00855719" w14:paraId="541698ED" w14:textId="77777777">
      <w:pPr>
        <w:spacing w:line="240" w:lineRule="auto"/>
      </w:pPr>
    </w:p>
    <w:p w:rsidR="0082035F" w:rsidRPr="00556543" w:rsidP="00855719" w14:paraId="541698EE" w14:textId="77777777">
      <w:pPr>
        <w:spacing w:line="240" w:lineRule="auto"/>
      </w:pPr>
      <w:r w:rsidRPr="00556543">
        <w:t>Každá perorálna striekačka dodávaná spolu s liekom AGAMREE sa môže používať maximálne 45 dní.</w:t>
      </w:r>
    </w:p>
    <w:p w:rsidR="005529BD" w:rsidRPr="00556543" w:rsidP="00855719" w14:paraId="541698EF" w14:textId="77777777">
      <w:pPr>
        <w:spacing w:line="240" w:lineRule="auto"/>
      </w:pPr>
    </w:p>
    <w:bookmarkEnd w:id="52"/>
    <w:p w:rsidR="00812D16" w:rsidRPr="003440DB" w:rsidP="00855719" w14:paraId="541698F0" w14:textId="43C0A421">
      <w:pPr>
        <w:spacing w:line="240" w:lineRule="auto"/>
        <w:rPr>
          <w:ins w:id="53" w:author="Author"/>
          <w:szCs w:val="22"/>
          <w:u w:val="single"/>
        </w:rPr>
      </w:pPr>
      <w:ins w:id="54" w:author="Author">
        <w:r w:rsidRPr="003440DB">
          <w:rPr>
            <w:szCs w:val="22"/>
            <w:u w:val="single"/>
          </w:rPr>
          <w:t>Použitie s enterálnou vyživovacou sondou</w:t>
        </w:r>
      </w:ins>
      <w:ins w:id="55" w:author="Author">
        <w:r w:rsidR="00564B38">
          <w:rPr>
            <w:szCs w:val="22"/>
            <w:u w:val="single"/>
          </w:rPr>
          <w:t>:</w:t>
        </w:r>
      </w:ins>
    </w:p>
    <w:p w:rsidR="00556543" w:rsidP="00855719" w14:paraId="611C1FBC" w14:textId="34E6D165">
      <w:pPr>
        <w:spacing w:line="240" w:lineRule="auto"/>
        <w:rPr>
          <w:ins w:id="56" w:author="Author"/>
          <w:szCs w:val="22"/>
        </w:rPr>
      </w:pPr>
      <w:ins w:id="57" w:author="Author">
        <w:r>
          <w:rPr>
            <w:szCs w:val="22"/>
          </w:rPr>
          <w:t xml:space="preserve">Liek AGAMREE </w:t>
        </w:r>
      </w:ins>
      <w:ins w:id="58" w:author="Author">
        <w:r w:rsidR="00E530D4">
          <w:rPr>
            <w:szCs w:val="22"/>
          </w:rPr>
          <w:t xml:space="preserve">sa </w:t>
        </w:r>
      </w:ins>
      <w:ins w:id="59" w:author="Author">
        <w:r>
          <w:rPr>
            <w:szCs w:val="22"/>
          </w:rPr>
          <w:t>m</w:t>
        </w:r>
      </w:ins>
      <w:ins w:id="60" w:author="Author">
        <w:r w:rsidR="00E530D4">
          <w:rPr>
            <w:szCs w:val="22"/>
          </w:rPr>
          <w:t>ôže</w:t>
        </w:r>
      </w:ins>
      <w:ins w:id="61" w:author="Author">
        <w:r>
          <w:rPr>
            <w:szCs w:val="22"/>
          </w:rPr>
          <w:t xml:space="preserve"> podávať prostredníctvom enterálnej vyživovacej sondy (veľkosti 12 – 24 Fr)</w:t>
        </w:r>
      </w:ins>
      <w:ins w:id="62" w:author="Author">
        <w:r w:rsidR="00212D7E">
          <w:rPr>
            <w:szCs w:val="22"/>
          </w:rPr>
          <w:t xml:space="preserve"> bez úpravy či </w:t>
        </w:r>
      </w:ins>
      <w:ins w:id="63" w:author="Author">
        <w:r>
          <w:rPr>
            <w:szCs w:val="22"/>
          </w:rPr>
          <w:t>riedenia zvyčajnej predpísanej dávky.</w:t>
        </w:r>
      </w:ins>
      <w:ins w:id="64" w:author="Author">
        <w:r w:rsidR="008A41E0">
          <w:rPr>
            <w:szCs w:val="22"/>
          </w:rPr>
          <w:t xml:space="preserve"> Liek AGAMREE sa nesmie miešať s výživ</w:t>
        </w:r>
      </w:ins>
      <w:ins w:id="65" w:author="Author">
        <w:r w:rsidR="007F0740">
          <w:rPr>
            <w:szCs w:val="22"/>
          </w:rPr>
          <w:t>ovými</w:t>
        </w:r>
      </w:ins>
      <w:ins w:id="66" w:author="Author">
        <w:r w:rsidR="008A41E0">
          <w:rPr>
            <w:szCs w:val="22"/>
          </w:rPr>
          <w:t xml:space="preserve"> ani inými produktmi. Pred podaním a po podaní lieku AGAMREE sa má enterálna vyživovacia sonda prepláchnuť minimálne 20 ml vody.</w:t>
        </w:r>
      </w:ins>
    </w:p>
    <w:p w:rsidR="00814F0F" w:rsidP="00855719" w14:paraId="327DBCDD" w14:textId="77777777">
      <w:pPr>
        <w:spacing w:line="240" w:lineRule="auto"/>
        <w:rPr>
          <w:ins w:id="67" w:author="Author"/>
          <w:szCs w:val="22"/>
        </w:rPr>
      </w:pPr>
    </w:p>
    <w:p w:rsidR="00556543" w:rsidRPr="00556543" w:rsidP="00855719" w14:paraId="338F6CFB" w14:textId="77777777">
      <w:pPr>
        <w:spacing w:line="240" w:lineRule="auto"/>
        <w:rPr>
          <w:szCs w:val="22"/>
        </w:rPr>
      </w:pPr>
    </w:p>
    <w:p w:rsidR="00812D16" w:rsidRPr="00556543" w:rsidP="0056402B" w14:paraId="541698F1" w14:textId="77777777">
      <w:pPr>
        <w:keepNext/>
        <w:spacing w:line="240" w:lineRule="auto"/>
        <w:ind w:left="567" w:hanging="567"/>
      </w:pPr>
      <w:r w:rsidRPr="00556543">
        <w:rPr>
          <w:rStyle w:val="DNEx2"/>
          <w:noProof w:val="0"/>
        </w:rPr>
        <w:t>7.</w:t>
      </w:r>
      <w:r w:rsidRPr="00556543">
        <w:rPr>
          <w:rStyle w:val="DNEx2"/>
          <w:noProof w:val="0"/>
        </w:rPr>
        <w:tab/>
      </w:r>
      <w:r w:rsidRPr="00556543">
        <w:rPr>
          <w:b/>
        </w:rPr>
        <w:t>DRŽITEĽ ROZHODNUTIA O REGISTRÁCII</w:t>
      </w:r>
    </w:p>
    <w:p w:rsidR="00812D16" w:rsidRPr="00556543" w:rsidP="0056402B" w14:paraId="541698F2" w14:textId="77777777">
      <w:pPr>
        <w:keepNext/>
        <w:spacing w:line="240" w:lineRule="auto"/>
        <w:rPr>
          <w:szCs w:val="22"/>
        </w:rPr>
      </w:pPr>
    </w:p>
    <w:p w:rsidR="00812D16" w:rsidRPr="00556543" w:rsidP="0056402B" w14:paraId="541698F3" w14:textId="77777777">
      <w:pPr>
        <w:keepNext/>
        <w:spacing w:line="240" w:lineRule="auto"/>
        <w:rPr>
          <w:szCs w:val="22"/>
        </w:rPr>
      </w:pPr>
      <w:r w:rsidRPr="00556543">
        <w:t>Santhera Pharmaceuticals (Deutschland) GmbH</w:t>
      </w:r>
    </w:p>
    <w:p w:rsidR="00812D16" w:rsidRPr="00556543" w:rsidP="0056402B" w14:paraId="541698F4" w14:textId="77777777">
      <w:pPr>
        <w:keepNext/>
        <w:spacing w:line="240" w:lineRule="auto"/>
        <w:rPr>
          <w:szCs w:val="22"/>
        </w:rPr>
      </w:pPr>
      <w:r w:rsidRPr="00556543">
        <w:t>Marie-Curie Strasse 8</w:t>
      </w:r>
    </w:p>
    <w:p w:rsidR="00E70B7F" w:rsidRPr="00556543" w:rsidP="0056402B" w14:paraId="541698F5" w14:textId="77777777">
      <w:pPr>
        <w:keepNext/>
        <w:spacing w:line="240" w:lineRule="auto"/>
        <w:rPr>
          <w:szCs w:val="22"/>
        </w:rPr>
      </w:pPr>
      <w:r w:rsidRPr="00556543">
        <w:t>D-79539 Lörrach</w:t>
      </w:r>
    </w:p>
    <w:p w:rsidR="00E70B7F" w:rsidRPr="00556543" w:rsidP="0056402B" w14:paraId="541698F6" w14:textId="77777777">
      <w:pPr>
        <w:keepNext/>
        <w:spacing w:line="240" w:lineRule="auto"/>
        <w:rPr>
          <w:szCs w:val="22"/>
        </w:rPr>
      </w:pPr>
      <w:r w:rsidRPr="00556543">
        <w:t>NEMECKO</w:t>
      </w:r>
    </w:p>
    <w:p w:rsidR="00812D16" w:rsidRPr="00556543" w:rsidP="009D38B2" w14:paraId="541698F7" w14:textId="77777777">
      <w:pPr>
        <w:pStyle w:val="DNEx5"/>
        <w:rPr>
          <w:noProof w:val="0"/>
        </w:rPr>
      </w:pPr>
      <w:hyperlink r:id="rId10" w:history="1">
        <w:r w:rsidRPr="00556543">
          <w:rPr>
            <w:rStyle w:val="Hyperlink"/>
            <w:noProof w:val="0"/>
          </w:rPr>
          <w:t>office@santhera.com</w:t>
        </w:r>
      </w:hyperlink>
    </w:p>
    <w:p w:rsidR="00812D16" w:rsidRPr="00556543" w:rsidP="00855719" w14:paraId="541698F8" w14:textId="77777777">
      <w:pPr>
        <w:spacing w:line="240" w:lineRule="auto"/>
        <w:rPr>
          <w:szCs w:val="22"/>
        </w:rPr>
      </w:pPr>
    </w:p>
    <w:p w:rsidR="00812D16" w:rsidRPr="00556543" w:rsidP="00855719" w14:paraId="541698F9" w14:textId="77777777">
      <w:pPr>
        <w:spacing w:line="240" w:lineRule="auto"/>
        <w:rPr>
          <w:szCs w:val="22"/>
        </w:rPr>
      </w:pPr>
    </w:p>
    <w:p w:rsidR="00812D16" w:rsidRPr="00556543" w:rsidP="0056402B" w14:paraId="541698FA" w14:textId="77777777">
      <w:pPr>
        <w:keepNext/>
        <w:spacing w:line="240" w:lineRule="auto"/>
        <w:ind w:left="567" w:hanging="567"/>
        <w:rPr>
          <w:b/>
          <w:szCs w:val="22"/>
        </w:rPr>
      </w:pPr>
      <w:r w:rsidRPr="00556543">
        <w:rPr>
          <w:rStyle w:val="DNEx2"/>
          <w:noProof w:val="0"/>
        </w:rPr>
        <w:t>8.</w:t>
      </w:r>
      <w:r w:rsidRPr="00556543">
        <w:rPr>
          <w:rStyle w:val="DNEx2"/>
          <w:noProof w:val="0"/>
        </w:rPr>
        <w:tab/>
      </w:r>
      <w:r w:rsidRPr="00556543">
        <w:rPr>
          <w:b/>
        </w:rPr>
        <w:t>REGISTRAČNÉ ČÍSLO(A)</w:t>
      </w:r>
    </w:p>
    <w:p w:rsidR="00812D16" w:rsidRPr="00556543" w:rsidP="0056402B" w14:paraId="541698FB" w14:textId="77777777">
      <w:pPr>
        <w:keepNext/>
        <w:spacing w:line="240" w:lineRule="auto"/>
        <w:rPr>
          <w:szCs w:val="22"/>
        </w:rPr>
      </w:pPr>
    </w:p>
    <w:p w:rsidR="00812D16" w:rsidRPr="00556543" w:rsidP="00855719" w14:paraId="541698FC" w14:textId="77777777">
      <w:pPr>
        <w:spacing w:line="240" w:lineRule="auto"/>
        <w:rPr>
          <w:szCs w:val="22"/>
        </w:rPr>
      </w:pPr>
      <w:r w:rsidRPr="00556543">
        <w:t>EU/1/23/1776/001</w:t>
      </w:r>
    </w:p>
    <w:p w:rsidR="007932D3" w:rsidRPr="00556543" w:rsidP="00855719" w14:paraId="541698FD" w14:textId="77777777">
      <w:pPr>
        <w:spacing w:line="240" w:lineRule="auto"/>
        <w:rPr>
          <w:szCs w:val="22"/>
        </w:rPr>
      </w:pPr>
    </w:p>
    <w:p w:rsidR="00961799" w:rsidRPr="00556543" w:rsidP="00855719" w14:paraId="541698FE" w14:textId="77777777">
      <w:pPr>
        <w:spacing w:line="240" w:lineRule="auto"/>
        <w:rPr>
          <w:szCs w:val="22"/>
        </w:rPr>
      </w:pPr>
    </w:p>
    <w:p w:rsidR="00812D16" w:rsidRPr="00556543" w:rsidP="0056402B" w14:paraId="541698FF" w14:textId="77777777">
      <w:pPr>
        <w:keepNext/>
        <w:spacing w:line="240" w:lineRule="auto"/>
        <w:ind w:left="567" w:hanging="567"/>
        <w:rPr>
          <w:szCs w:val="22"/>
        </w:rPr>
      </w:pPr>
      <w:r w:rsidRPr="00556543">
        <w:rPr>
          <w:rStyle w:val="DNEx2"/>
          <w:noProof w:val="0"/>
        </w:rPr>
        <w:t>9.</w:t>
      </w:r>
      <w:r w:rsidRPr="00556543">
        <w:rPr>
          <w:rStyle w:val="DNEx2"/>
          <w:noProof w:val="0"/>
        </w:rPr>
        <w:tab/>
      </w:r>
      <w:r w:rsidRPr="00556543">
        <w:rPr>
          <w:b/>
        </w:rPr>
        <w:t>DÁTUM PRVEJ REGISTRÁCIE/PREDĹŽENIA REGISTRÁCIE</w:t>
      </w:r>
    </w:p>
    <w:p w:rsidR="00812D16" w:rsidRPr="00556543" w:rsidP="0056402B" w14:paraId="54169900" w14:textId="77777777">
      <w:pPr>
        <w:keepNext/>
        <w:spacing w:line="240" w:lineRule="auto"/>
        <w:rPr>
          <w:i/>
          <w:szCs w:val="22"/>
        </w:rPr>
      </w:pPr>
    </w:p>
    <w:p w:rsidR="00812D16" w:rsidRPr="00556543" w:rsidP="00855719" w14:paraId="54169901" w14:textId="7CE06120">
      <w:pPr>
        <w:spacing w:line="240" w:lineRule="auto"/>
        <w:rPr>
          <w:szCs w:val="22"/>
        </w:rPr>
      </w:pPr>
      <w:r w:rsidRPr="00556543">
        <w:t>Dátum prvej registrácie:</w:t>
      </w:r>
      <w:r w:rsidRPr="00556543" w:rsidR="00CB09EC">
        <w:t xml:space="preserve"> 1</w:t>
      </w:r>
      <w:r w:rsidRPr="00556543" w:rsidR="003B1352">
        <w:t>4</w:t>
      </w:r>
      <w:r w:rsidRPr="00556543" w:rsidR="00CB09EC">
        <w:t>. december 2023</w:t>
      </w:r>
    </w:p>
    <w:p w:rsidR="009922FE" w:rsidRPr="00556543" w:rsidP="00855719" w14:paraId="54169902" w14:textId="77777777">
      <w:pPr>
        <w:spacing w:line="240" w:lineRule="auto"/>
        <w:rPr>
          <w:szCs w:val="22"/>
        </w:rPr>
      </w:pPr>
    </w:p>
    <w:p w:rsidR="00812D16" w:rsidRPr="00556543" w:rsidP="00855719" w14:paraId="54169903" w14:textId="77777777">
      <w:pPr>
        <w:spacing w:line="240" w:lineRule="auto"/>
        <w:rPr>
          <w:szCs w:val="22"/>
        </w:rPr>
      </w:pPr>
    </w:p>
    <w:p w:rsidR="00812D16" w:rsidRPr="00556543" w:rsidP="0056402B" w14:paraId="54169904" w14:textId="77777777">
      <w:pPr>
        <w:keepNext/>
        <w:spacing w:line="240" w:lineRule="auto"/>
        <w:ind w:left="567" w:hanging="567"/>
        <w:rPr>
          <w:b/>
          <w:szCs w:val="22"/>
        </w:rPr>
      </w:pPr>
      <w:r w:rsidRPr="00556543">
        <w:rPr>
          <w:rStyle w:val="DNEx2"/>
          <w:noProof w:val="0"/>
        </w:rPr>
        <w:t>10.</w:t>
      </w:r>
      <w:r w:rsidRPr="00556543">
        <w:rPr>
          <w:rStyle w:val="DNEx2"/>
          <w:noProof w:val="0"/>
        </w:rPr>
        <w:tab/>
      </w:r>
      <w:r w:rsidRPr="00556543">
        <w:rPr>
          <w:b/>
        </w:rPr>
        <w:t>DÁTUM REVÍZIE TEXTU</w:t>
      </w:r>
    </w:p>
    <w:p w:rsidR="00794510" w:rsidP="0056402B" w14:paraId="619B05A4" w14:textId="77777777">
      <w:pPr>
        <w:keepNext/>
        <w:numPr>
          <w:ilvl w:val="12"/>
          <w:numId w:val="0"/>
        </w:numPr>
        <w:spacing w:line="240" w:lineRule="auto"/>
        <w:ind w:right="-2"/>
        <w:rPr>
          <w:iCs/>
          <w:szCs w:val="22"/>
        </w:rPr>
      </w:pPr>
    </w:p>
    <w:p w:rsidR="004464DB" w:rsidP="0056402B" w14:paraId="68CC7417" w14:textId="77777777">
      <w:pPr>
        <w:keepNext/>
        <w:numPr>
          <w:ilvl w:val="12"/>
          <w:numId w:val="0"/>
        </w:numPr>
        <w:spacing w:line="240" w:lineRule="auto"/>
        <w:ind w:right="-2"/>
        <w:rPr>
          <w:iCs/>
          <w:szCs w:val="22"/>
        </w:rPr>
      </w:pPr>
    </w:p>
    <w:p w:rsidR="004464DB" w:rsidRPr="00556543" w:rsidP="0056402B" w14:paraId="50D29323" w14:textId="77777777">
      <w:pPr>
        <w:keepNext/>
        <w:numPr>
          <w:ilvl w:val="12"/>
          <w:numId w:val="0"/>
        </w:numPr>
        <w:spacing w:line="240" w:lineRule="auto"/>
        <w:ind w:right="-2"/>
        <w:rPr>
          <w:iCs/>
          <w:szCs w:val="22"/>
        </w:rPr>
      </w:pPr>
    </w:p>
    <w:p w:rsidR="00812D16" w:rsidRPr="00556543" w:rsidP="00855719" w14:paraId="54169907" w14:textId="77777777">
      <w:pPr>
        <w:numPr>
          <w:ilvl w:val="12"/>
          <w:numId w:val="0"/>
        </w:numPr>
        <w:spacing w:line="240" w:lineRule="auto"/>
        <w:ind w:right="-2"/>
        <w:rPr>
          <w:szCs w:val="22"/>
        </w:rPr>
      </w:pPr>
      <w:r w:rsidRPr="00556543">
        <w:t xml:space="preserve">Podrobné informácie o tomto lieku sú dostupné na internetovej stránke Európskej agentúry pre lieky </w:t>
      </w:r>
      <w:hyperlink r:id="rId11" w:history="1">
        <w:r w:rsidRPr="00556543">
          <w:rPr>
            <w:rStyle w:val="Hyperlink"/>
          </w:rPr>
          <w:t>http://www.ema.europa.eu</w:t>
        </w:r>
      </w:hyperlink>
      <w:r w:rsidRPr="00556543">
        <w:t>.</w:t>
      </w:r>
      <w:r w:rsidRPr="00556543">
        <w:br w:type="page"/>
      </w:r>
    </w:p>
    <w:p w:rsidR="00812D16" w:rsidRPr="00556543" w:rsidP="00855719" w14:paraId="54169908" w14:textId="77777777">
      <w:pPr>
        <w:spacing w:line="240" w:lineRule="auto"/>
        <w:rPr>
          <w:szCs w:val="22"/>
        </w:rPr>
      </w:pPr>
    </w:p>
    <w:p w:rsidR="00812D16" w:rsidRPr="00556543" w:rsidP="00855719" w14:paraId="54169909" w14:textId="77777777">
      <w:pPr>
        <w:spacing w:line="240" w:lineRule="auto"/>
        <w:rPr>
          <w:szCs w:val="22"/>
        </w:rPr>
      </w:pPr>
    </w:p>
    <w:p w:rsidR="00812D16" w:rsidRPr="00556543" w:rsidP="00855719" w14:paraId="5416990A" w14:textId="77777777">
      <w:pPr>
        <w:spacing w:line="240" w:lineRule="auto"/>
        <w:rPr>
          <w:szCs w:val="22"/>
        </w:rPr>
      </w:pPr>
    </w:p>
    <w:p w:rsidR="00812D16" w:rsidRPr="00556543" w:rsidP="00855719" w14:paraId="5416990B" w14:textId="77777777">
      <w:pPr>
        <w:spacing w:line="240" w:lineRule="auto"/>
        <w:rPr>
          <w:szCs w:val="22"/>
        </w:rPr>
      </w:pPr>
    </w:p>
    <w:p w:rsidR="00812D16" w:rsidRPr="00556543" w:rsidP="00855719" w14:paraId="5416990C" w14:textId="77777777">
      <w:pPr>
        <w:spacing w:line="240" w:lineRule="auto"/>
        <w:rPr>
          <w:szCs w:val="22"/>
        </w:rPr>
      </w:pPr>
    </w:p>
    <w:p w:rsidR="00812D16" w:rsidRPr="00556543" w:rsidP="00855719" w14:paraId="5416990D" w14:textId="77777777">
      <w:pPr>
        <w:spacing w:line="240" w:lineRule="auto"/>
        <w:rPr>
          <w:szCs w:val="22"/>
        </w:rPr>
      </w:pPr>
    </w:p>
    <w:p w:rsidR="00812D16" w:rsidRPr="00556543" w:rsidP="00855719" w14:paraId="5416990E" w14:textId="77777777">
      <w:pPr>
        <w:spacing w:line="240" w:lineRule="auto"/>
        <w:rPr>
          <w:szCs w:val="22"/>
        </w:rPr>
      </w:pPr>
    </w:p>
    <w:p w:rsidR="00812D16" w:rsidRPr="00556543" w:rsidP="00855719" w14:paraId="5416990F" w14:textId="77777777">
      <w:pPr>
        <w:spacing w:line="240" w:lineRule="auto"/>
        <w:rPr>
          <w:szCs w:val="22"/>
        </w:rPr>
      </w:pPr>
    </w:p>
    <w:p w:rsidR="00812D16" w:rsidRPr="00556543" w:rsidP="00855719" w14:paraId="54169910" w14:textId="77777777">
      <w:pPr>
        <w:spacing w:line="240" w:lineRule="auto"/>
        <w:rPr>
          <w:szCs w:val="22"/>
        </w:rPr>
      </w:pPr>
    </w:p>
    <w:p w:rsidR="00812D16" w:rsidRPr="00556543" w:rsidP="00855719" w14:paraId="54169911" w14:textId="77777777">
      <w:pPr>
        <w:spacing w:line="240" w:lineRule="auto"/>
        <w:rPr>
          <w:szCs w:val="22"/>
        </w:rPr>
      </w:pPr>
    </w:p>
    <w:p w:rsidR="00812D16" w:rsidRPr="00556543" w:rsidP="00855719" w14:paraId="54169912" w14:textId="77777777">
      <w:pPr>
        <w:spacing w:line="240" w:lineRule="auto"/>
        <w:rPr>
          <w:szCs w:val="22"/>
        </w:rPr>
      </w:pPr>
    </w:p>
    <w:p w:rsidR="00812D16" w:rsidRPr="00556543" w:rsidP="00855719" w14:paraId="54169913" w14:textId="77777777">
      <w:pPr>
        <w:spacing w:line="240" w:lineRule="auto"/>
        <w:rPr>
          <w:szCs w:val="22"/>
        </w:rPr>
      </w:pPr>
    </w:p>
    <w:p w:rsidR="00812D16" w:rsidRPr="00556543" w:rsidP="00855719" w14:paraId="54169914" w14:textId="77777777">
      <w:pPr>
        <w:spacing w:line="240" w:lineRule="auto"/>
        <w:rPr>
          <w:szCs w:val="22"/>
        </w:rPr>
      </w:pPr>
    </w:p>
    <w:p w:rsidR="00812D16" w:rsidRPr="00556543" w:rsidP="00855719" w14:paraId="54169915" w14:textId="77777777">
      <w:pPr>
        <w:spacing w:line="240" w:lineRule="auto"/>
        <w:rPr>
          <w:szCs w:val="22"/>
        </w:rPr>
      </w:pPr>
    </w:p>
    <w:p w:rsidR="00812D16" w:rsidRPr="00556543" w:rsidP="00855719" w14:paraId="54169916" w14:textId="77777777">
      <w:pPr>
        <w:spacing w:line="240" w:lineRule="auto"/>
        <w:rPr>
          <w:szCs w:val="22"/>
        </w:rPr>
      </w:pPr>
    </w:p>
    <w:p w:rsidR="00812D16" w:rsidRPr="00556543" w:rsidP="00855719" w14:paraId="54169917" w14:textId="77777777">
      <w:pPr>
        <w:spacing w:line="240" w:lineRule="auto"/>
        <w:rPr>
          <w:szCs w:val="22"/>
        </w:rPr>
      </w:pPr>
    </w:p>
    <w:p w:rsidR="00812D16" w:rsidRPr="00556543" w:rsidP="00855719" w14:paraId="54169918" w14:textId="77777777">
      <w:pPr>
        <w:spacing w:line="240" w:lineRule="auto"/>
        <w:rPr>
          <w:szCs w:val="22"/>
        </w:rPr>
      </w:pPr>
    </w:p>
    <w:p w:rsidR="00812D16" w:rsidRPr="00556543" w:rsidP="00855719" w14:paraId="54169919" w14:textId="77777777">
      <w:pPr>
        <w:spacing w:line="240" w:lineRule="auto"/>
        <w:rPr>
          <w:szCs w:val="22"/>
        </w:rPr>
      </w:pPr>
    </w:p>
    <w:p w:rsidR="00812D16" w:rsidRPr="00556543" w:rsidP="00855719" w14:paraId="5416991A" w14:textId="77777777">
      <w:pPr>
        <w:spacing w:line="240" w:lineRule="auto"/>
        <w:rPr>
          <w:szCs w:val="22"/>
        </w:rPr>
      </w:pPr>
    </w:p>
    <w:p w:rsidR="00812D16" w:rsidRPr="00556543" w:rsidP="00855719" w14:paraId="5416991B" w14:textId="77777777">
      <w:pPr>
        <w:spacing w:line="240" w:lineRule="auto"/>
        <w:rPr>
          <w:szCs w:val="22"/>
        </w:rPr>
      </w:pPr>
    </w:p>
    <w:p w:rsidR="00812D16" w:rsidRPr="00556543" w:rsidP="00855719" w14:paraId="5416991C" w14:textId="77777777">
      <w:pPr>
        <w:spacing w:line="240" w:lineRule="auto"/>
        <w:rPr>
          <w:szCs w:val="22"/>
        </w:rPr>
      </w:pPr>
    </w:p>
    <w:p w:rsidR="00812D16" w:rsidRPr="00556543" w:rsidP="00855719" w14:paraId="5416991D" w14:textId="77777777">
      <w:pPr>
        <w:spacing w:line="240" w:lineRule="auto"/>
        <w:rPr>
          <w:szCs w:val="22"/>
        </w:rPr>
      </w:pPr>
    </w:p>
    <w:p w:rsidR="00812D16" w:rsidRPr="00556543" w:rsidP="00855719" w14:paraId="5416991E" w14:textId="77777777">
      <w:pPr>
        <w:spacing w:line="240" w:lineRule="auto"/>
        <w:jc w:val="center"/>
        <w:rPr>
          <w:szCs w:val="22"/>
        </w:rPr>
      </w:pPr>
      <w:r w:rsidRPr="00556543">
        <w:rPr>
          <w:b/>
        </w:rPr>
        <w:t>PRÍLOHA II</w:t>
      </w:r>
    </w:p>
    <w:p w:rsidR="00812D16" w:rsidRPr="00556543" w:rsidP="00855719" w14:paraId="5416991F" w14:textId="77777777">
      <w:pPr>
        <w:spacing w:line="240" w:lineRule="auto"/>
        <w:ind w:right="1416"/>
        <w:rPr>
          <w:szCs w:val="22"/>
        </w:rPr>
      </w:pPr>
    </w:p>
    <w:p w:rsidR="00812D16" w:rsidRPr="00556543" w:rsidP="00744F13" w14:paraId="54169920" w14:textId="77777777">
      <w:pPr>
        <w:pStyle w:val="Style1"/>
        <w:rPr>
          <w:noProof w:val="0"/>
        </w:rPr>
      </w:pPr>
      <w:r w:rsidRPr="00556543">
        <w:rPr>
          <w:noProof w:val="0"/>
        </w:rPr>
        <w:t>VÝROBCA (VÝROBCOVIA) ZODPOVEDNÝ (ZODPOVEDNÍ) ZA UVOĽNENIE ŠARŽE</w:t>
      </w:r>
    </w:p>
    <w:p w:rsidR="00812D16" w:rsidRPr="00556543" w:rsidP="00855719" w14:paraId="54169921" w14:textId="77777777">
      <w:pPr>
        <w:spacing w:line="240" w:lineRule="auto"/>
        <w:ind w:left="567" w:hanging="567"/>
        <w:rPr>
          <w:szCs w:val="22"/>
        </w:rPr>
      </w:pPr>
    </w:p>
    <w:p w:rsidR="00812D16" w:rsidRPr="00556543" w:rsidP="00744F13" w14:paraId="54169922" w14:textId="77777777">
      <w:pPr>
        <w:pStyle w:val="Style1"/>
        <w:rPr>
          <w:noProof w:val="0"/>
        </w:rPr>
      </w:pPr>
      <w:r w:rsidRPr="00556543">
        <w:rPr>
          <w:noProof w:val="0"/>
        </w:rPr>
        <w:t>PODMIENKY ALEBO OBMEDZENIA TÝKAJÚCE SA VÝDAJA A POUŽITIA</w:t>
      </w:r>
    </w:p>
    <w:p w:rsidR="00812D16" w:rsidRPr="00556543" w:rsidP="00855719" w14:paraId="54169923" w14:textId="77777777">
      <w:pPr>
        <w:spacing w:line="240" w:lineRule="auto"/>
        <w:ind w:left="567" w:hanging="567"/>
        <w:rPr>
          <w:szCs w:val="22"/>
        </w:rPr>
      </w:pPr>
    </w:p>
    <w:p w:rsidR="00812D16" w:rsidRPr="00556543" w:rsidP="00744F13" w14:paraId="54169924" w14:textId="77777777">
      <w:pPr>
        <w:pStyle w:val="Style1"/>
        <w:rPr>
          <w:noProof w:val="0"/>
        </w:rPr>
      </w:pPr>
      <w:r w:rsidRPr="00556543">
        <w:rPr>
          <w:noProof w:val="0"/>
        </w:rPr>
        <w:t>ĎALŠIE PODMIENKY A POŽIADAVKY REGISTRÁCIE</w:t>
      </w:r>
    </w:p>
    <w:p w:rsidR="009B5C19" w:rsidRPr="00556543" w:rsidP="00855719" w14:paraId="54169925" w14:textId="77777777">
      <w:pPr>
        <w:spacing w:line="240" w:lineRule="auto"/>
        <w:ind w:right="1558"/>
        <w:rPr>
          <w:b/>
        </w:rPr>
      </w:pPr>
    </w:p>
    <w:p w:rsidR="009B5C19" w:rsidRPr="00556543" w:rsidP="00744F13" w14:paraId="54169926" w14:textId="77777777">
      <w:pPr>
        <w:pStyle w:val="Style1"/>
        <w:rPr>
          <w:noProof w:val="0"/>
        </w:rPr>
      </w:pPr>
      <w:r w:rsidRPr="00556543">
        <w:rPr>
          <w:noProof w:val="0"/>
        </w:rPr>
        <w:t>PODMIENKY ALEBO OBMEDZENIA TÝKAJÚCE SA BEZPEČNÉHO A ÚČINNÉHO POUŽÍVANIA LIEKU</w:t>
      </w:r>
    </w:p>
    <w:p w:rsidR="009B5C19" w:rsidRPr="00556543" w:rsidP="00855719" w14:paraId="54169927" w14:textId="77777777">
      <w:pPr>
        <w:spacing w:line="240" w:lineRule="auto"/>
        <w:ind w:right="1416"/>
        <w:rPr>
          <w:b/>
        </w:rPr>
      </w:pPr>
    </w:p>
    <w:p w:rsidR="00812D16" w:rsidRPr="00556543" w:rsidP="00FC75F3" w14:paraId="54169928" w14:textId="77777777">
      <w:pPr>
        <w:pStyle w:val="AnnexII"/>
      </w:pPr>
      <w:r w:rsidRPr="00556543">
        <w:br w:type="page"/>
      </w:r>
      <w:r w:rsidRPr="00556543">
        <w:t>VÝROBCA (VÝROBCOVIA) ZODPOVEDNÝ (ZODPOVEDNÍ) ZA UVOĽNENIE ŠARŽE</w:t>
      </w:r>
    </w:p>
    <w:p w:rsidR="00812D16" w:rsidRPr="00556543" w:rsidP="0056402B" w14:paraId="54169929" w14:textId="77777777">
      <w:pPr>
        <w:keepNext/>
        <w:spacing w:line="240" w:lineRule="auto"/>
        <w:ind w:right="1416"/>
        <w:rPr>
          <w:szCs w:val="22"/>
        </w:rPr>
      </w:pPr>
    </w:p>
    <w:p w:rsidR="00812D16" w:rsidRPr="00556543" w:rsidP="0056402B" w14:paraId="5416992A" w14:textId="77777777">
      <w:pPr>
        <w:keepNext/>
        <w:spacing w:line="240" w:lineRule="auto"/>
        <w:outlineLvl w:val="0"/>
        <w:rPr>
          <w:szCs w:val="22"/>
        </w:rPr>
      </w:pPr>
      <w:r w:rsidRPr="00556543">
        <w:rPr>
          <w:u w:val="single"/>
        </w:rPr>
        <w:t>Názov a adresa výrobcu (výrobcov) zodpovedného (zodpovedných) za uvoľnenie šarže</w:t>
      </w:r>
    </w:p>
    <w:p w:rsidR="00812D16" w:rsidRPr="00556543" w:rsidP="0056402B" w14:paraId="5416992B" w14:textId="77777777">
      <w:pPr>
        <w:keepNext/>
        <w:spacing w:line="240" w:lineRule="auto"/>
        <w:rPr>
          <w:szCs w:val="22"/>
        </w:rPr>
      </w:pPr>
    </w:p>
    <w:p w:rsidR="00E70B7F" w:rsidRPr="00556543" w:rsidP="00855719" w14:paraId="5416992C" w14:textId="77777777">
      <w:pPr>
        <w:spacing w:line="240" w:lineRule="auto"/>
        <w:rPr>
          <w:szCs w:val="22"/>
        </w:rPr>
      </w:pPr>
      <w:r w:rsidRPr="00556543">
        <w:t>Santhera Pharmaceuticals (Deutschland) GmbH</w:t>
      </w:r>
    </w:p>
    <w:p w:rsidR="00E70B7F" w:rsidRPr="00556543" w:rsidP="00855719" w14:paraId="5416992D" w14:textId="77777777">
      <w:pPr>
        <w:spacing w:line="240" w:lineRule="auto"/>
        <w:rPr>
          <w:szCs w:val="22"/>
        </w:rPr>
      </w:pPr>
      <w:r w:rsidRPr="00556543">
        <w:t>Marie-Curie-Strasse 8</w:t>
      </w:r>
    </w:p>
    <w:p w:rsidR="00E70B7F" w:rsidRPr="00556543" w:rsidP="00855719" w14:paraId="5416992E" w14:textId="77777777">
      <w:pPr>
        <w:spacing w:line="240" w:lineRule="auto"/>
        <w:rPr>
          <w:szCs w:val="22"/>
        </w:rPr>
      </w:pPr>
      <w:r w:rsidRPr="00556543">
        <w:t>D-79539 Lörrach</w:t>
      </w:r>
    </w:p>
    <w:p w:rsidR="00E70B7F" w:rsidRPr="00556543" w:rsidP="00855719" w14:paraId="5416992F" w14:textId="77777777">
      <w:pPr>
        <w:spacing w:line="240" w:lineRule="auto"/>
        <w:rPr>
          <w:szCs w:val="22"/>
        </w:rPr>
      </w:pPr>
      <w:r w:rsidRPr="00556543">
        <w:t>NEMECKO</w:t>
      </w:r>
    </w:p>
    <w:p w:rsidR="00812D16" w:rsidRPr="00556543" w:rsidP="00855719" w14:paraId="54169930" w14:textId="77777777">
      <w:pPr>
        <w:spacing w:line="240" w:lineRule="auto"/>
        <w:rPr>
          <w:szCs w:val="22"/>
        </w:rPr>
      </w:pPr>
    </w:p>
    <w:p w:rsidR="00812D16" w:rsidRPr="00556543" w:rsidP="00855719" w14:paraId="54169931" w14:textId="77777777">
      <w:pPr>
        <w:spacing w:line="240" w:lineRule="auto"/>
        <w:rPr>
          <w:szCs w:val="22"/>
        </w:rPr>
      </w:pPr>
    </w:p>
    <w:p w:rsidR="00A73A74" w:rsidRPr="00556543" w:rsidP="00FC75F3" w14:paraId="54169932" w14:textId="77777777">
      <w:pPr>
        <w:pStyle w:val="AnnexII"/>
      </w:pPr>
      <w:r w:rsidRPr="00556543">
        <w:t>PODMIENKY ALEBO OBMEDZENIA TÝKAJÚCE SA DODÁVKY A POUŽITIA</w:t>
      </w:r>
    </w:p>
    <w:p w:rsidR="00812D16" w:rsidRPr="00556543" w:rsidP="0056402B" w14:paraId="54169933" w14:textId="77777777">
      <w:pPr>
        <w:keepNext/>
        <w:spacing w:line="240" w:lineRule="auto"/>
        <w:rPr>
          <w:szCs w:val="22"/>
        </w:rPr>
      </w:pPr>
    </w:p>
    <w:p w:rsidR="004862D4" w:rsidRPr="00556543" w:rsidP="00855719" w14:paraId="54169934" w14:textId="77777777">
      <w:pPr>
        <w:spacing w:line="240" w:lineRule="auto"/>
      </w:pPr>
      <w:r w:rsidRPr="00556543">
        <w:t>Výdaj lieku je viazaný na lekársky predpis s obmedzením predpisovania (pozri Prílohu I: Súhrn charakteristických vlastností lieku, časť 4.2).</w:t>
      </w:r>
    </w:p>
    <w:p w:rsidR="00812D16" w:rsidRPr="00556543" w:rsidP="00855719" w14:paraId="54169935" w14:textId="77777777">
      <w:pPr>
        <w:numPr>
          <w:ilvl w:val="12"/>
          <w:numId w:val="0"/>
        </w:numPr>
        <w:spacing w:line="240" w:lineRule="auto"/>
        <w:rPr>
          <w:szCs w:val="22"/>
        </w:rPr>
      </w:pPr>
    </w:p>
    <w:p w:rsidR="00C97C7F" w:rsidRPr="00556543" w:rsidP="00855719" w14:paraId="54169936" w14:textId="77777777">
      <w:pPr>
        <w:numPr>
          <w:ilvl w:val="12"/>
          <w:numId w:val="0"/>
        </w:numPr>
        <w:spacing w:line="240" w:lineRule="auto"/>
        <w:rPr>
          <w:szCs w:val="22"/>
        </w:rPr>
      </w:pPr>
    </w:p>
    <w:p w:rsidR="00812D16" w:rsidRPr="00556543" w:rsidP="00FC75F3" w14:paraId="54169937" w14:textId="77777777">
      <w:pPr>
        <w:pStyle w:val="AnnexII"/>
      </w:pPr>
      <w:r w:rsidRPr="00556543">
        <w:t>ĎALŠIE PODMIENKY A POŽIADAVKY REGISTRÁCIE</w:t>
      </w:r>
    </w:p>
    <w:p w:rsidR="009B5C19" w:rsidRPr="00556543" w:rsidP="0056402B" w14:paraId="54169938" w14:textId="77777777">
      <w:pPr>
        <w:keepNext/>
        <w:spacing w:line="240" w:lineRule="auto"/>
        <w:ind w:right="-1"/>
        <w:rPr>
          <w:iCs/>
          <w:szCs w:val="22"/>
          <w:u w:val="single"/>
        </w:rPr>
      </w:pPr>
    </w:p>
    <w:p w:rsidR="009B5C19" w:rsidRPr="00556543" w:rsidP="0056402B" w14:paraId="54169939" w14:textId="77777777">
      <w:pPr>
        <w:keepNext/>
        <w:numPr>
          <w:ilvl w:val="0"/>
          <w:numId w:val="6"/>
        </w:numPr>
        <w:spacing w:line="240" w:lineRule="auto"/>
        <w:ind w:right="-1" w:hanging="720"/>
        <w:rPr>
          <w:b/>
          <w:szCs w:val="22"/>
        </w:rPr>
      </w:pPr>
      <w:r w:rsidRPr="00556543">
        <w:rPr>
          <w:b/>
        </w:rPr>
        <w:t>Periodicky aktualizované správy o bezpečnosti (Periodic safety update reports, PSUR)</w:t>
      </w:r>
    </w:p>
    <w:p w:rsidR="009B5C19" w:rsidRPr="00556543" w:rsidP="0056402B" w14:paraId="5416993A" w14:textId="77777777">
      <w:pPr>
        <w:keepNext/>
        <w:tabs>
          <w:tab w:val="left" w:pos="0"/>
        </w:tabs>
        <w:spacing w:line="240" w:lineRule="auto"/>
        <w:ind w:right="567"/>
      </w:pPr>
    </w:p>
    <w:p w:rsidR="009B5C19" w:rsidRPr="00556543" w:rsidP="00855719" w14:paraId="5416993B" w14:textId="77777777">
      <w:pPr>
        <w:tabs>
          <w:tab w:val="left" w:pos="0"/>
        </w:tabs>
        <w:spacing w:line="240" w:lineRule="auto"/>
        <w:ind w:right="567"/>
        <w:rPr>
          <w:iCs/>
          <w:szCs w:val="22"/>
        </w:rPr>
      </w:pPr>
      <w:r w:rsidRPr="00556543">
        <w:t>Požiadavky na predloženie PSUR tohto lieku sú stanovené v zozname referenčných dátumov Únie (zoznam EURD) v súlade s článkom 107c ods. 7 smernice 2001/83/ES a všetkých následných aktualizácií uverejnených na európskom internetovom portáli pre lieky.</w:t>
      </w:r>
    </w:p>
    <w:p w:rsidR="00E11D49" w:rsidRPr="00556543" w:rsidP="00855719" w14:paraId="5416993C" w14:textId="77777777">
      <w:pPr>
        <w:tabs>
          <w:tab w:val="left" w:pos="0"/>
        </w:tabs>
        <w:spacing w:line="240" w:lineRule="auto"/>
        <w:ind w:right="567"/>
        <w:rPr>
          <w:iCs/>
          <w:szCs w:val="22"/>
        </w:rPr>
      </w:pPr>
    </w:p>
    <w:p w:rsidR="00910624" w:rsidRPr="00556543" w:rsidP="00855719" w14:paraId="5416993D" w14:textId="77777777">
      <w:pPr>
        <w:spacing w:line="240" w:lineRule="auto"/>
        <w:ind w:right="-1"/>
        <w:rPr>
          <w:u w:val="single"/>
        </w:rPr>
      </w:pPr>
    </w:p>
    <w:p w:rsidR="00910624" w:rsidRPr="00556543" w:rsidP="00FC75F3" w14:paraId="5416993E" w14:textId="77777777">
      <w:pPr>
        <w:pStyle w:val="AnnexII"/>
      </w:pPr>
      <w:r w:rsidRPr="00556543">
        <w:t>PODMIENKY ALEBO OBMEDZENIA TÝKAJÚCE SA BEZPEČNÉHO A ÚČINNÉHO POUŽÍVANIA LIEKU</w:t>
      </w:r>
    </w:p>
    <w:p w:rsidR="00812D16" w:rsidRPr="00556543" w:rsidP="0056402B" w14:paraId="5416993F" w14:textId="77777777">
      <w:pPr>
        <w:keepNext/>
        <w:spacing w:line="240" w:lineRule="auto"/>
        <w:ind w:right="-1"/>
        <w:rPr>
          <w:u w:val="single"/>
        </w:rPr>
      </w:pPr>
    </w:p>
    <w:p w:rsidR="00812D16" w:rsidRPr="00556543" w:rsidP="0056402B" w14:paraId="54169940" w14:textId="77777777">
      <w:pPr>
        <w:keepNext/>
        <w:numPr>
          <w:ilvl w:val="0"/>
          <w:numId w:val="6"/>
        </w:numPr>
        <w:spacing w:line="240" w:lineRule="auto"/>
        <w:ind w:right="-1" w:hanging="720"/>
        <w:rPr>
          <w:b/>
          <w:bCs/>
        </w:rPr>
      </w:pPr>
      <w:r w:rsidRPr="00556543">
        <w:rPr>
          <w:b/>
        </w:rPr>
        <w:t>Plán riadenia rizík (RMP)</w:t>
      </w:r>
    </w:p>
    <w:p w:rsidR="00CB31DA" w:rsidRPr="00556543" w:rsidP="0056402B" w14:paraId="54169941" w14:textId="77777777">
      <w:pPr>
        <w:keepNext/>
        <w:spacing w:line="240" w:lineRule="auto"/>
        <w:ind w:left="720" w:right="-1"/>
        <w:rPr>
          <w:b/>
        </w:rPr>
      </w:pPr>
    </w:p>
    <w:p w:rsidR="00812D16" w:rsidRPr="00556543" w:rsidP="00855719" w14:paraId="54169942" w14:textId="77777777">
      <w:pPr>
        <w:tabs>
          <w:tab w:val="left" w:pos="0"/>
        </w:tabs>
        <w:spacing w:line="240" w:lineRule="auto"/>
        <w:ind w:right="567"/>
        <w:rPr>
          <w:szCs w:val="22"/>
        </w:rPr>
      </w:pPr>
      <w:r w:rsidRPr="00556543">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rsidR="00812D16" w:rsidRPr="00556543" w:rsidP="00855719" w14:paraId="54169943" w14:textId="77777777">
      <w:pPr>
        <w:spacing w:line="240" w:lineRule="auto"/>
        <w:ind w:right="-1"/>
        <w:rPr>
          <w:iCs/>
          <w:szCs w:val="22"/>
        </w:rPr>
      </w:pPr>
    </w:p>
    <w:p w:rsidR="00812D16" w:rsidRPr="00556543" w:rsidP="00855719" w14:paraId="54169944" w14:textId="77777777">
      <w:pPr>
        <w:spacing w:line="240" w:lineRule="auto"/>
        <w:ind w:right="-1"/>
        <w:rPr>
          <w:iCs/>
          <w:szCs w:val="22"/>
        </w:rPr>
      </w:pPr>
      <w:r w:rsidRPr="00556543">
        <w:t>Aktualizovaný RMP je potrebné predložiť:</w:t>
      </w:r>
    </w:p>
    <w:p w:rsidR="00660403" w:rsidRPr="00556543" w:rsidP="00855719" w14:paraId="54169945" w14:textId="77777777">
      <w:pPr>
        <w:numPr>
          <w:ilvl w:val="0"/>
          <w:numId w:val="4"/>
        </w:numPr>
        <w:spacing w:line="240" w:lineRule="auto"/>
        <w:ind w:left="567" w:right="-1" w:hanging="207"/>
      </w:pPr>
      <w:r w:rsidRPr="00556543">
        <w:t>na žiadosť Európskej agentúry pre lieky,</w:t>
      </w:r>
    </w:p>
    <w:p w:rsidR="007B31AB" w:rsidRPr="00556543" w:rsidP="00855719" w14:paraId="54169946" w14:textId="77777777">
      <w:pPr>
        <w:numPr>
          <w:ilvl w:val="0"/>
          <w:numId w:val="4"/>
        </w:numPr>
        <w:tabs>
          <w:tab w:val="clear" w:pos="567"/>
          <w:tab w:val="clear" w:pos="720"/>
        </w:tabs>
        <w:spacing w:line="240" w:lineRule="auto"/>
        <w:ind w:left="567" w:right="-1" w:hanging="207"/>
        <w:rPr>
          <w:szCs w:val="22"/>
        </w:rPr>
      </w:pPr>
      <w:r w:rsidRPr="00556543">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rsidR="0020023D" w:rsidRPr="00556543" w:rsidP="00855719" w14:paraId="54169947" w14:textId="77777777">
      <w:pPr>
        <w:spacing w:line="240" w:lineRule="auto"/>
        <w:ind w:right="-1"/>
      </w:pPr>
    </w:p>
    <w:p w:rsidR="007E4337" w:rsidRPr="00556543" w:rsidP="0056402B" w14:paraId="54169948" w14:textId="77777777">
      <w:pPr>
        <w:keepNext/>
        <w:numPr>
          <w:ilvl w:val="0"/>
          <w:numId w:val="8"/>
        </w:numPr>
        <w:spacing w:line="240" w:lineRule="auto"/>
        <w:ind w:right="-1" w:hanging="720"/>
        <w:rPr>
          <w:b/>
          <w:bCs/>
        </w:rPr>
      </w:pPr>
      <w:r w:rsidRPr="00556543">
        <w:rPr>
          <w:b/>
        </w:rPr>
        <w:t>Nadstavbové opatrenia na minimalizáciu rizika</w:t>
      </w:r>
    </w:p>
    <w:p w:rsidR="007E4337" w:rsidRPr="00556543" w:rsidP="0056402B" w14:paraId="54169949" w14:textId="77777777">
      <w:pPr>
        <w:keepNext/>
        <w:spacing w:line="240" w:lineRule="auto"/>
        <w:ind w:right="-1"/>
        <w:rPr>
          <w:szCs w:val="22"/>
        </w:rPr>
      </w:pPr>
    </w:p>
    <w:p w:rsidR="007E4337" w:rsidRPr="00556543" w:rsidP="0056402B" w14:paraId="5416994A" w14:textId="77777777">
      <w:pPr>
        <w:keepNext/>
        <w:spacing w:line="240" w:lineRule="auto"/>
        <w:rPr>
          <w:b/>
          <w:bCs/>
        </w:rPr>
      </w:pPr>
      <w:r w:rsidRPr="00556543">
        <w:rPr>
          <w:b/>
        </w:rPr>
        <w:t>Karta pacienta</w:t>
      </w:r>
    </w:p>
    <w:p w:rsidR="007E4337" w:rsidRPr="00556543" w:rsidP="0056402B" w14:paraId="5416994B" w14:textId="77777777">
      <w:pPr>
        <w:keepNext/>
        <w:spacing w:line="240" w:lineRule="auto"/>
        <w:rPr>
          <w:b/>
          <w:bCs/>
        </w:rPr>
      </w:pPr>
    </w:p>
    <w:p w:rsidR="007E4337" w:rsidRPr="00556543" w:rsidP="00855719" w14:paraId="5416994C" w14:textId="77777777">
      <w:pPr>
        <w:spacing w:line="240" w:lineRule="auto"/>
      </w:pPr>
      <w:r w:rsidRPr="00556543">
        <w:t xml:space="preserve">Tento pacient je dlhodobo liečený liekom AGAMREE (vamorolón), </w:t>
      </w:r>
      <w:r w:rsidRPr="00556543" w:rsidR="000B337D">
        <w:t xml:space="preserve">čo je </w:t>
      </w:r>
      <w:r w:rsidRPr="00556543">
        <w:t>disociatívny</w:t>
      </w:r>
      <w:r w:rsidRPr="00556543" w:rsidR="000B337D">
        <w:t xml:space="preserve"> </w:t>
      </w:r>
      <w:r w:rsidRPr="00556543">
        <w:t>kortikosteroid</w:t>
      </w:r>
      <w:r w:rsidRPr="00556543" w:rsidR="000B337D">
        <w:t xml:space="preserve"> určený</w:t>
      </w:r>
      <w:r w:rsidRPr="00556543">
        <w:t xml:space="preserve"> na </w:t>
      </w:r>
      <w:r w:rsidRPr="00556543" w:rsidR="000B337D">
        <w:t xml:space="preserve">dlhodobú </w:t>
      </w:r>
      <w:r w:rsidRPr="00556543">
        <w:t xml:space="preserve">liečbu Duchenneovej svalovej dystrofie, a preto je fyzicky závislý </w:t>
      </w:r>
      <w:r w:rsidRPr="00556543" w:rsidR="000B337D">
        <w:t xml:space="preserve">na každodennom podaní steroidu </w:t>
      </w:r>
      <w:r w:rsidRPr="00556543">
        <w:t>ako kritického lieku.</w:t>
      </w:r>
    </w:p>
    <w:p w:rsidR="007E4337" w:rsidRPr="00556543" w:rsidP="00855719" w14:paraId="5416994D" w14:textId="77777777">
      <w:pPr>
        <w:spacing w:line="240" w:lineRule="auto"/>
      </w:pPr>
    </w:p>
    <w:p w:rsidR="007E4337" w:rsidRPr="00556543" w:rsidP="00855719" w14:paraId="5416994E" w14:textId="77777777">
      <w:pPr>
        <w:spacing w:line="240" w:lineRule="auto"/>
      </w:pPr>
      <w:r w:rsidRPr="00556543">
        <w:t>Ak sa tento pacient necíti dobre (nadmerná únava, neočakávaná slabosť, vracanie, hnačka, závraty alebo zmätenosť), musí sa zvážiť akútna adrenálna insuficiencia alebo kríza.</w:t>
      </w:r>
    </w:p>
    <w:p w:rsidR="00812D16" w:rsidRPr="00556543" w:rsidP="00855719" w14:paraId="5416994F" w14:textId="77777777">
      <w:pPr>
        <w:tabs>
          <w:tab w:val="clear" w:pos="567"/>
        </w:tabs>
        <w:spacing w:line="240" w:lineRule="auto"/>
        <w:ind w:right="-1"/>
        <w:rPr>
          <w:szCs w:val="22"/>
        </w:rPr>
      </w:pPr>
      <w:r w:rsidRPr="00556543">
        <w:br w:type="page"/>
      </w:r>
    </w:p>
    <w:p w:rsidR="00812D16" w:rsidRPr="00556543" w:rsidP="00855719" w14:paraId="54169950" w14:textId="77777777">
      <w:pPr>
        <w:spacing w:line="240" w:lineRule="auto"/>
        <w:rPr>
          <w:szCs w:val="22"/>
        </w:rPr>
      </w:pPr>
    </w:p>
    <w:p w:rsidR="00812D16" w:rsidRPr="00556543" w:rsidP="00855719" w14:paraId="54169951" w14:textId="77777777">
      <w:pPr>
        <w:spacing w:line="240" w:lineRule="auto"/>
        <w:rPr>
          <w:szCs w:val="22"/>
        </w:rPr>
      </w:pPr>
    </w:p>
    <w:p w:rsidR="00812D16" w:rsidRPr="00556543" w:rsidP="00855719" w14:paraId="54169952" w14:textId="77777777">
      <w:pPr>
        <w:spacing w:line="240" w:lineRule="auto"/>
        <w:rPr>
          <w:szCs w:val="22"/>
        </w:rPr>
      </w:pPr>
    </w:p>
    <w:p w:rsidR="00812D16" w:rsidRPr="00556543" w:rsidP="00855719" w14:paraId="54169953" w14:textId="77777777">
      <w:pPr>
        <w:spacing w:line="240" w:lineRule="auto"/>
        <w:rPr>
          <w:szCs w:val="22"/>
        </w:rPr>
      </w:pPr>
    </w:p>
    <w:p w:rsidR="00812D16" w:rsidRPr="00556543" w:rsidP="00855719" w14:paraId="54169954" w14:textId="77777777">
      <w:pPr>
        <w:spacing w:line="240" w:lineRule="auto"/>
        <w:rPr>
          <w:szCs w:val="22"/>
        </w:rPr>
      </w:pPr>
    </w:p>
    <w:p w:rsidR="00812D16" w:rsidRPr="00556543" w:rsidP="00855719" w14:paraId="54169955" w14:textId="77777777">
      <w:pPr>
        <w:spacing w:line="240" w:lineRule="auto"/>
        <w:rPr>
          <w:szCs w:val="22"/>
        </w:rPr>
      </w:pPr>
    </w:p>
    <w:p w:rsidR="00812D16" w:rsidRPr="00556543" w:rsidP="00855719" w14:paraId="54169956" w14:textId="77777777">
      <w:pPr>
        <w:spacing w:line="240" w:lineRule="auto"/>
        <w:rPr>
          <w:szCs w:val="22"/>
        </w:rPr>
      </w:pPr>
    </w:p>
    <w:p w:rsidR="00812D16" w:rsidRPr="00556543" w:rsidP="00855719" w14:paraId="54169957" w14:textId="77777777">
      <w:pPr>
        <w:spacing w:line="240" w:lineRule="auto"/>
        <w:rPr>
          <w:szCs w:val="22"/>
        </w:rPr>
      </w:pPr>
    </w:p>
    <w:p w:rsidR="00812D16" w:rsidRPr="00556543" w:rsidP="00855719" w14:paraId="54169958" w14:textId="77777777">
      <w:pPr>
        <w:spacing w:line="240" w:lineRule="auto"/>
        <w:rPr>
          <w:szCs w:val="22"/>
        </w:rPr>
      </w:pPr>
    </w:p>
    <w:p w:rsidR="00812D16" w:rsidRPr="00556543" w:rsidP="00855719" w14:paraId="54169959" w14:textId="77777777">
      <w:pPr>
        <w:spacing w:line="240" w:lineRule="auto"/>
        <w:rPr>
          <w:szCs w:val="22"/>
        </w:rPr>
      </w:pPr>
    </w:p>
    <w:p w:rsidR="00812D16" w:rsidRPr="00556543" w:rsidP="00855719" w14:paraId="5416995A" w14:textId="77777777">
      <w:pPr>
        <w:spacing w:line="240" w:lineRule="auto"/>
        <w:rPr>
          <w:szCs w:val="22"/>
        </w:rPr>
      </w:pPr>
    </w:p>
    <w:p w:rsidR="00812D16" w:rsidRPr="00556543" w:rsidP="00855719" w14:paraId="5416995B" w14:textId="77777777">
      <w:pPr>
        <w:spacing w:line="240" w:lineRule="auto"/>
        <w:rPr>
          <w:szCs w:val="22"/>
        </w:rPr>
      </w:pPr>
    </w:p>
    <w:p w:rsidR="00812D16" w:rsidRPr="00556543" w:rsidP="00855719" w14:paraId="5416995C" w14:textId="77777777">
      <w:pPr>
        <w:spacing w:line="240" w:lineRule="auto"/>
        <w:rPr>
          <w:szCs w:val="22"/>
        </w:rPr>
      </w:pPr>
    </w:p>
    <w:p w:rsidR="00812D16" w:rsidRPr="00556543" w:rsidP="00855719" w14:paraId="5416995D" w14:textId="77777777">
      <w:pPr>
        <w:spacing w:line="240" w:lineRule="auto"/>
        <w:rPr>
          <w:szCs w:val="22"/>
        </w:rPr>
      </w:pPr>
    </w:p>
    <w:p w:rsidR="00812D16" w:rsidRPr="00556543" w:rsidP="00855719" w14:paraId="5416995E" w14:textId="77777777">
      <w:pPr>
        <w:spacing w:line="240" w:lineRule="auto"/>
        <w:rPr>
          <w:szCs w:val="22"/>
        </w:rPr>
      </w:pPr>
    </w:p>
    <w:p w:rsidR="00812D16" w:rsidRPr="00556543" w:rsidP="00855719" w14:paraId="5416995F" w14:textId="77777777">
      <w:pPr>
        <w:spacing w:line="240" w:lineRule="auto"/>
        <w:rPr>
          <w:szCs w:val="22"/>
        </w:rPr>
      </w:pPr>
    </w:p>
    <w:p w:rsidR="00812D16" w:rsidRPr="00556543" w:rsidP="00855719" w14:paraId="54169960" w14:textId="77777777">
      <w:pPr>
        <w:spacing w:line="240" w:lineRule="auto"/>
        <w:rPr>
          <w:szCs w:val="22"/>
        </w:rPr>
      </w:pPr>
    </w:p>
    <w:p w:rsidR="00812D16" w:rsidRPr="00556543" w:rsidP="00855719" w14:paraId="54169961" w14:textId="77777777">
      <w:pPr>
        <w:spacing w:line="240" w:lineRule="auto"/>
        <w:rPr>
          <w:szCs w:val="22"/>
        </w:rPr>
      </w:pPr>
    </w:p>
    <w:p w:rsidR="00812D16" w:rsidRPr="00556543" w:rsidP="00855719" w14:paraId="54169962" w14:textId="77777777">
      <w:pPr>
        <w:spacing w:line="240" w:lineRule="auto"/>
        <w:rPr>
          <w:szCs w:val="22"/>
        </w:rPr>
      </w:pPr>
    </w:p>
    <w:p w:rsidR="00812D16" w:rsidRPr="00556543" w:rsidP="00855719" w14:paraId="54169963" w14:textId="77777777">
      <w:pPr>
        <w:spacing w:line="240" w:lineRule="auto"/>
        <w:rPr>
          <w:szCs w:val="22"/>
        </w:rPr>
      </w:pPr>
    </w:p>
    <w:p w:rsidR="00812D16" w:rsidRPr="00556543" w:rsidP="00855719" w14:paraId="54169964" w14:textId="77777777">
      <w:pPr>
        <w:spacing w:line="240" w:lineRule="auto"/>
        <w:rPr>
          <w:szCs w:val="22"/>
        </w:rPr>
      </w:pPr>
    </w:p>
    <w:p w:rsidR="00812D16" w:rsidRPr="00556543" w:rsidP="00855719" w14:paraId="54169965" w14:textId="77777777">
      <w:pPr>
        <w:spacing w:line="240" w:lineRule="auto"/>
        <w:rPr>
          <w:szCs w:val="22"/>
        </w:rPr>
      </w:pPr>
    </w:p>
    <w:p w:rsidR="00812D16" w:rsidRPr="00556543" w:rsidP="00855719" w14:paraId="54169966" w14:textId="77777777">
      <w:pPr>
        <w:spacing w:line="240" w:lineRule="auto"/>
        <w:jc w:val="center"/>
        <w:outlineLvl w:val="0"/>
        <w:rPr>
          <w:b/>
          <w:szCs w:val="22"/>
        </w:rPr>
      </w:pPr>
      <w:r w:rsidRPr="00556543">
        <w:rPr>
          <w:b/>
        </w:rPr>
        <w:t>PRÍLOHA III</w:t>
      </w:r>
    </w:p>
    <w:p w:rsidR="00812D16" w:rsidRPr="00556543" w:rsidP="00855719" w14:paraId="54169967" w14:textId="77777777">
      <w:pPr>
        <w:spacing w:line="240" w:lineRule="auto"/>
        <w:jc w:val="center"/>
        <w:rPr>
          <w:b/>
          <w:szCs w:val="22"/>
        </w:rPr>
      </w:pPr>
    </w:p>
    <w:p w:rsidR="00812D16" w:rsidRPr="00556543" w:rsidP="00855719" w14:paraId="54169968" w14:textId="77777777">
      <w:pPr>
        <w:spacing w:line="240" w:lineRule="auto"/>
        <w:jc w:val="center"/>
        <w:outlineLvl w:val="0"/>
        <w:rPr>
          <w:b/>
          <w:szCs w:val="22"/>
        </w:rPr>
      </w:pPr>
      <w:r w:rsidRPr="00556543">
        <w:rPr>
          <w:b/>
        </w:rPr>
        <w:t>OZNAČENIE OBALU A PÍSOMNÁ INFORMÁCIA PRE POUŽÍVATEĽA</w:t>
      </w:r>
    </w:p>
    <w:p w:rsidR="000166C1" w:rsidRPr="00556543" w:rsidP="00855719" w14:paraId="54169969" w14:textId="77777777">
      <w:pPr>
        <w:spacing w:line="240" w:lineRule="auto"/>
        <w:rPr>
          <w:b/>
          <w:szCs w:val="22"/>
        </w:rPr>
      </w:pPr>
      <w:r w:rsidRPr="00556543">
        <w:br w:type="page"/>
      </w:r>
    </w:p>
    <w:p w:rsidR="000166C1" w:rsidRPr="00556543" w:rsidP="00855719" w14:paraId="5416996A" w14:textId="77777777">
      <w:pPr>
        <w:spacing w:line="240" w:lineRule="auto"/>
        <w:rPr>
          <w:szCs w:val="22"/>
        </w:rPr>
      </w:pPr>
    </w:p>
    <w:p w:rsidR="000166C1" w:rsidRPr="00556543" w:rsidP="00855719" w14:paraId="5416996B" w14:textId="77777777">
      <w:pPr>
        <w:spacing w:line="240" w:lineRule="auto"/>
        <w:rPr>
          <w:szCs w:val="22"/>
        </w:rPr>
      </w:pPr>
    </w:p>
    <w:p w:rsidR="000166C1" w:rsidRPr="00556543" w:rsidP="00855719" w14:paraId="5416996C" w14:textId="77777777">
      <w:pPr>
        <w:spacing w:line="240" w:lineRule="auto"/>
        <w:rPr>
          <w:szCs w:val="22"/>
        </w:rPr>
      </w:pPr>
    </w:p>
    <w:p w:rsidR="000166C1" w:rsidRPr="00556543" w:rsidP="00855719" w14:paraId="5416996D" w14:textId="77777777">
      <w:pPr>
        <w:spacing w:line="240" w:lineRule="auto"/>
        <w:rPr>
          <w:szCs w:val="22"/>
        </w:rPr>
      </w:pPr>
    </w:p>
    <w:p w:rsidR="000166C1" w:rsidRPr="00556543" w:rsidP="00855719" w14:paraId="5416996E" w14:textId="77777777">
      <w:pPr>
        <w:spacing w:line="240" w:lineRule="auto"/>
        <w:rPr>
          <w:szCs w:val="22"/>
        </w:rPr>
      </w:pPr>
    </w:p>
    <w:p w:rsidR="000166C1" w:rsidRPr="00556543" w:rsidP="00855719" w14:paraId="5416996F" w14:textId="77777777">
      <w:pPr>
        <w:spacing w:line="240" w:lineRule="auto"/>
        <w:rPr>
          <w:szCs w:val="22"/>
        </w:rPr>
      </w:pPr>
    </w:p>
    <w:p w:rsidR="000166C1" w:rsidRPr="00556543" w:rsidP="00855719" w14:paraId="54169970" w14:textId="77777777">
      <w:pPr>
        <w:spacing w:line="240" w:lineRule="auto"/>
        <w:rPr>
          <w:szCs w:val="22"/>
        </w:rPr>
      </w:pPr>
    </w:p>
    <w:p w:rsidR="000166C1" w:rsidRPr="00556543" w:rsidP="00855719" w14:paraId="54169971" w14:textId="77777777">
      <w:pPr>
        <w:spacing w:line="240" w:lineRule="auto"/>
        <w:rPr>
          <w:szCs w:val="22"/>
        </w:rPr>
      </w:pPr>
    </w:p>
    <w:p w:rsidR="000166C1" w:rsidRPr="00556543" w:rsidP="00855719" w14:paraId="54169972" w14:textId="77777777">
      <w:pPr>
        <w:spacing w:line="240" w:lineRule="auto"/>
        <w:rPr>
          <w:szCs w:val="22"/>
        </w:rPr>
      </w:pPr>
    </w:p>
    <w:p w:rsidR="000166C1" w:rsidRPr="00556543" w:rsidP="00855719" w14:paraId="54169973" w14:textId="77777777">
      <w:pPr>
        <w:spacing w:line="240" w:lineRule="auto"/>
        <w:rPr>
          <w:szCs w:val="22"/>
        </w:rPr>
      </w:pPr>
    </w:p>
    <w:p w:rsidR="000166C1" w:rsidRPr="00556543" w:rsidP="00855719" w14:paraId="54169974" w14:textId="77777777">
      <w:pPr>
        <w:spacing w:line="240" w:lineRule="auto"/>
        <w:rPr>
          <w:szCs w:val="22"/>
        </w:rPr>
      </w:pPr>
    </w:p>
    <w:p w:rsidR="000166C1" w:rsidRPr="00556543" w:rsidP="00855719" w14:paraId="54169975" w14:textId="77777777">
      <w:pPr>
        <w:spacing w:line="240" w:lineRule="auto"/>
        <w:rPr>
          <w:szCs w:val="22"/>
        </w:rPr>
      </w:pPr>
    </w:p>
    <w:p w:rsidR="000166C1" w:rsidRPr="00556543" w:rsidP="00855719" w14:paraId="54169976" w14:textId="77777777">
      <w:pPr>
        <w:spacing w:line="240" w:lineRule="auto"/>
        <w:rPr>
          <w:szCs w:val="22"/>
        </w:rPr>
      </w:pPr>
    </w:p>
    <w:p w:rsidR="000166C1" w:rsidRPr="00556543" w:rsidP="00855719" w14:paraId="54169977" w14:textId="77777777">
      <w:pPr>
        <w:spacing w:line="240" w:lineRule="auto"/>
        <w:rPr>
          <w:szCs w:val="22"/>
        </w:rPr>
      </w:pPr>
    </w:p>
    <w:p w:rsidR="000166C1" w:rsidRPr="00556543" w:rsidP="00855719" w14:paraId="54169978" w14:textId="77777777">
      <w:pPr>
        <w:spacing w:line="240" w:lineRule="auto"/>
        <w:rPr>
          <w:szCs w:val="22"/>
        </w:rPr>
      </w:pPr>
    </w:p>
    <w:p w:rsidR="000166C1" w:rsidRPr="00556543" w:rsidP="00855719" w14:paraId="54169979" w14:textId="77777777">
      <w:pPr>
        <w:spacing w:line="240" w:lineRule="auto"/>
        <w:rPr>
          <w:szCs w:val="22"/>
        </w:rPr>
      </w:pPr>
    </w:p>
    <w:p w:rsidR="000166C1" w:rsidRPr="00556543" w:rsidP="00855719" w14:paraId="5416997A" w14:textId="77777777">
      <w:pPr>
        <w:spacing w:line="240" w:lineRule="auto"/>
        <w:rPr>
          <w:szCs w:val="22"/>
        </w:rPr>
      </w:pPr>
    </w:p>
    <w:p w:rsidR="000166C1" w:rsidRPr="00556543" w:rsidP="00855719" w14:paraId="5416997B" w14:textId="77777777">
      <w:pPr>
        <w:spacing w:line="240" w:lineRule="auto"/>
        <w:rPr>
          <w:szCs w:val="22"/>
        </w:rPr>
      </w:pPr>
    </w:p>
    <w:p w:rsidR="00B64B2F" w:rsidRPr="00556543" w:rsidP="00855719" w14:paraId="5416997C" w14:textId="77777777">
      <w:pPr>
        <w:spacing w:line="240" w:lineRule="auto"/>
        <w:rPr>
          <w:szCs w:val="22"/>
        </w:rPr>
      </w:pPr>
    </w:p>
    <w:p w:rsidR="00B64B2F" w:rsidRPr="00556543" w:rsidP="00855719" w14:paraId="5416997D" w14:textId="77777777">
      <w:pPr>
        <w:spacing w:line="240" w:lineRule="auto"/>
        <w:rPr>
          <w:szCs w:val="22"/>
        </w:rPr>
      </w:pPr>
    </w:p>
    <w:p w:rsidR="00B64B2F" w:rsidRPr="00556543" w:rsidP="00855719" w14:paraId="5416997E" w14:textId="77777777">
      <w:pPr>
        <w:spacing w:line="240" w:lineRule="auto"/>
        <w:rPr>
          <w:szCs w:val="22"/>
        </w:rPr>
      </w:pPr>
    </w:p>
    <w:p w:rsidR="00B64B2F" w:rsidRPr="00556543" w:rsidP="00855719" w14:paraId="5416997F" w14:textId="77777777">
      <w:pPr>
        <w:spacing w:line="240" w:lineRule="auto"/>
        <w:rPr>
          <w:szCs w:val="22"/>
        </w:rPr>
      </w:pPr>
    </w:p>
    <w:p w:rsidR="00812D16" w:rsidRPr="00556543" w:rsidP="00FC75F3" w14:paraId="54169980" w14:textId="77777777">
      <w:pPr>
        <w:pStyle w:val="AnnexIII"/>
      </w:pPr>
      <w:r w:rsidRPr="00556543">
        <w:t>OZNAČENIE OBALU</w:t>
      </w:r>
    </w:p>
    <w:p w:rsidR="00812D16" w:rsidRPr="00556543" w:rsidP="00855719" w14:paraId="54169981" w14:textId="77777777">
      <w:pPr>
        <w:shd w:val="clear" w:color="auto" w:fill="FFFFFF"/>
        <w:spacing w:line="240" w:lineRule="auto"/>
        <w:rPr>
          <w:szCs w:val="22"/>
        </w:rPr>
      </w:pPr>
      <w:r w:rsidRPr="00556543">
        <w:br w:type="page"/>
      </w:r>
    </w:p>
    <w:p w:rsidR="00812D16" w:rsidRPr="00556543" w:rsidP="00855719" w14:paraId="54169982" w14:textId="77777777">
      <w:pPr>
        <w:pBdr>
          <w:top w:val="single" w:sz="4" w:space="1" w:color="auto"/>
          <w:left w:val="single" w:sz="4" w:space="4" w:color="auto"/>
          <w:bottom w:val="single" w:sz="4" w:space="1" w:color="auto"/>
          <w:right w:val="single" w:sz="4" w:space="4" w:color="auto"/>
        </w:pBdr>
        <w:spacing w:line="240" w:lineRule="auto"/>
        <w:rPr>
          <w:b/>
          <w:szCs w:val="22"/>
        </w:rPr>
      </w:pPr>
      <w:r w:rsidRPr="00556543">
        <w:rPr>
          <w:b/>
        </w:rPr>
        <w:t>ÚDAJE, KTORÉ MAJÚ BYŤ UVEDENÉ NA VONKAJŠOM OBALE</w:t>
      </w:r>
    </w:p>
    <w:p w:rsidR="00812D16" w:rsidRPr="00556543" w:rsidP="00855719" w14:paraId="54169983" w14:textId="7777777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rsidR="00312D4B" w:rsidRPr="00556543" w:rsidP="00855719" w14:paraId="5416998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556543">
        <w:rPr>
          <w:b/>
        </w:rPr>
        <w:t>ŠKATUĽA</w:t>
      </w:r>
    </w:p>
    <w:p w:rsidR="00812D16" w:rsidRPr="00556543" w:rsidP="00855719" w14:paraId="54169985" w14:textId="77777777">
      <w:pPr>
        <w:spacing w:line="240" w:lineRule="auto"/>
      </w:pPr>
    </w:p>
    <w:p w:rsidR="006C6114" w:rsidRPr="00556543" w:rsidP="00855719" w14:paraId="54169986" w14:textId="77777777">
      <w:pPr>
        <w:spacing w:line="240" w:lineRule="auto"/>
        <w:rPr>
          <w:szCs w:val="22"/>
        </w:rPr>
      </w:pPr>
    </w:p>
    <w:p w:rsidR="00812D16" w:rsidRPr="00556543" w:rsidP="0056402B" w14:paraId="54169987"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556543">
        <w:rPr>
          <w:rStyle w:val="DNEx2"/>
          <w:noProof w:val="0"/>
        </w:rPr>
        <w:t>1.</w:t>
      </w:r>
      <w:r w:rsidRPr="00556543">
        <w:rPr>
          <w:rStyle w:val="DNEx2"/>
          <w:noProof w:val="0"/>
        </w:rPr>
        <w:tab/>
      </w:r>
      <w:r w:rsidRPr="00556543">
        <w:rPr>
          <w:b/>
        </w:rPr>
        <w:t>NÁZOV LIEKU</w:t>
      </w:r>
    </w:p>
    <w:p w:rsidR="00812D16" w:rsidRPr="00556543" w:rsidP="0056402B" w14:paraId="54169988" w14:textId="77777777">
      <w:pPr>
        <w:keepNext/>
        <w:spacing w:line="240" w:lineRule="auto"/>
        <w:rPr>
          <w:szCs w:val="22"/>
        </w:rPr>
      </w:pPr>
    </w:p>
    <w:p w:rsidR="008E30AE" w:rsidRPr="00556543" w:rsidP="00855719" w14:paraId="54169989" w14:textId="77777777">
      <w:pPr>
        <w:spacing w:line="240" w:lineRule="auto"/>
        <w:rPr>
          <w:szCs w:val="22"/>
        </w:rPr>
      </w:pPr>
      <w:r w:rsidRPr="00556543">
        <w:t>AGAMREE 40 mg/ml perorálna suspenzia</w:t>
      </w:r>
    </w:p>
    <w:p w:rsidR="008E30AE" w:rsidRPr="00556543" w:rsidP="00855719" w14:paraId="5416998A" w14:textId="77777777">
      <w:pPr>
        <w:spacing w:line="240" w:lineRule="auto"/>
        <w:rPr>
          <w:szCs w:val="22"/>
        </w:rPr>
      </w:pPr>
      <w:r w:rsidRPr="00556543">
        <w:t>vamorolón</w:t>
      </w:r>
    </w:p>
    <w:p w:rsidR="00812D16" w:rsidRPr="00556543" w:rsidP="00855719" w14:paraId="5416998B" w14:textId="77777777">
      <w:pPr>
        <w:spacing w:line="240" w:lineRule="auto"/>
        <w:rPr>
          <w:szCs w:val="22"/>
        </w:rPr>
      </w:pPr>
    </w:p>
    <w:p w:rsidR="00812D16" w:rsidRPr="00556543" w:rsidP="00855719" w14:paraId="5416998C" w14:textId="77777777">
      <w:pPr>
        <w:spacing w:line="240" w:lineRule="auto"/>
        <w:rPr>
          <w:szCs w:val="22"/>
        </w:rPr>
      </w:pPr>
    </w:p>
    <w:p w:rsidR="00812D16" w:rsidRPr="00556543" w:rsidP="0056402B" w14:paraId="5416998D"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56543">
        <w:rPr>
          <w:rStyle w:val="DNEx2"/>
          <w:noProof w:val="0"/>
        </w:rPr>
        <w:t>2.</w:t>
      </w:r>
      <w:r w:rsidRPr="00556543">
        <w:rPr>
          <w:rStyle w:val="DNEx2"/>
          <w:noProof w:val="0"/>
        </w:rPr>
        <w:tab/>
      </w:r>
      <w:r w:rsidRPr="00556543">
        <w:rPr>
          <w:b/>
        </w:rPr>
        <w:t>LIEČIVO (LIEČIVÁ)</w:t>
      </w:r>
    </w:p>
    <w:p w:rsidR="00812D16" w:rsidRPr="00556543" w:rsidP="0056402B" w14:paraId="5416998E" w14:textId="77777777">
      <w:pPr>
        <w:keepNext/>
        <w:spacing w:line="240" w:lineRule="auto"/>
        <w:rPr>
          <w:szCs w:val="22"/>
        </w:rPr>
      </w:pPr>
    </w:p>
    <w:p w:rsidR="008E30AE" w:rsidRPr="00556543" w:rsidP="00855719" w14:paraId="5416998F" w14:textId="77777777">
      <w:pPr>
        <w:spacing w:line="240" w:lineRule="auto"/>
        <w:rPr>
          <w:szCs w:val="22"/>
        </w:rPr>
      </w:pPr>
      <w:r w:rsidRPr="00556543">
        <w:t>Každý ml perorálnej suspenzie obsahuje 40 mg vamorolónu.</w:t>
      </w:r>
    </w:p>
    <w:p w:rsidR="00812D16" w:rsidRPr="00556543" w:rsidP="00855719" w14:paraId="54169990" w14:textId="77777777">
      <w:pPr>
        <w:spacing w:line="240" w:lineRule="auto"/>
        <w:rPr>
          <w:szCs w:val="22"/>
        </w:rPr>
      </w:pPr>
    </w:p>
    <w:p w:rsidR="00812D16" w:rsidRPr="00556543" w:rsidP="00855719" w14:paraId="54169991" w14:textId="77777777">
      <w:pPr>
        <w:spacing w:line="240" w:lineRule="auto"/>
        <w:rPr>
          <w:szCs w:val="22"/>
        </w:rPr>
      </w:pPr>
    </w:p>
    <w:p w:rsidR="00812D16" w:rsidRPr="00556543" w:rsidP="0056402B" w14:paraId="5416999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3.</w:t>
      </w:r>
      <w:r w:rsidRPr="00556543">
        <w:rPr>
          <w:rStyle w:val="DNEx2"/>
          <w:noProof w:val="0"/>
        </w:rPr>
        <w:tab/>
      </w:r>
      <w:r w:rsidRPr="00556543">
        <w:rPr>
          <w:b/>
        </w:rPr>
        <w:t>ZOZNAM POMOCNÝCH LÁTOK</w:t>
      </w:r>
    </w:p>
    <w:p w:rsidR="00812D16" w:rsidRPr="00556543" w:rsidP="0056402B" w14:paraId="54169993" w14:textId="77777777">
      <w:pPr>
        <w:keepNext/>
        <w:spacing w:line="240" w:lineRule="auto"/>
        <w:rPr>
          <w:szCs w:val="22"/>
        </w:rPr>
      </w:pPr>
    </w:p>
    <w:p w:rsidR="008E30AE" w:rsidRPr="00556543" w:rsidP="00855719" w14:paraId="54169994" w14:textId="77777777">
      <w:pPr>
        <w:spacing w:line="240" w:lineRule="auto"/>
        <w:rPr>
          <w:szCs w:val="22"/>
        </w:rPr>
      </w:pPr>
      <w:r w:rsidRPr="00556543">
        <w:t xml:space="preserve">Obsahuje </w:t>
      </w:r>
      <w:r w:rsidRPr="00556543" w:rsidR="000B337D">
        <w:t xml:space="preserve">benzoát </w:t>
      </w:r>
      <w:r w:rsidRPr="00556543">
        <w:t xml:space="preserve">sodný (E 211). </w:t>
      </w:r>
      <w:r w:rsidRPr="00556543">
        <w:rPr>
          <w:highlight w:val="lightGray"/>
        </w:rPr>
        <w:t>Ďalšie informácie sú uvedené v písomnej informácii pre používateľa.</w:t>
      </w:r>
    </w:p>
    <w:p w:rsidR="008E30AE" w:rsidRPr="00556543" w:rsidP="00855719" w14:paraId="54169995" w14:textId="77777777">
      <w:pPr>
        <w:spacing w:line="240" w:lineRule="auto"/>
        <w:rPr>
          <w:szCs w:val="22"/>
        </w:rPr>
      </w:pPr>
    </w:p>
    <w:p w:rsidR="00812D16" w:rsidRPr="00556543" w:rsidP="00855719" w14:paraId="54169996" w14:textId="77777777">
      <w:pPr>
        <w:spacing w:line="240" w:lineRule="auto"/>
        <w:rPr>
          <w:szCs w:val="22"/>
        </w:rPr>
      </w:pPr>
    </w:p>
    <w:p w:rsidR="00812D16" w:rsidRPr="00556543" w:rsidP="0056402B" w14:paraId="54169997"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4.</w:t>
      </w:r>
      <w:r w:rsidRPr="00556543">
        <w:rPr>
          <w:rStyle w:val="DNEx2"/>
          <w:noProof w:val="0"/>
        </w:rPr>
        <w:tab/>
      </w:r>
      <w:r w:rsidRPr="00556543">
        <w:rPr>
          <w:b/>
        </w:rPr>
        <w:t>LIEKOVÁ FORMA A OBSAH</w:t>
      </w:r>
    </w:p>
    <w:p w:rsidR="00812D16" w:rsidRPr="00556543" w:rsidP="0056402B" w14:paraId="54169998" w14:textId="77777777">
      <w:pPr>
        <w:keepNext/>
        <w:spacing w:line="240" w:lineRule="auto"/>
        <w:rPr>
          <w:szCs w:val="22"/>
        </w:rPr>
      </w:pPr>
    </w:p>
    <w:p w:rsidR="00F40E7B" w:rsidRPr="00556543" w:rsidP="00855719" w14:paraId="54169999" w14:textId="77777777">
      <w:pPr>
        <w:spacing w:line="240" w:lineRule="auto"/>
      </w:pPr>
      <w:r w:rsidRPr="00556543">
        <w:rPr>
          <w:highlight w:val="lightGray"/>
        </w:rPr>
        <w:t>perorálna suspenzia</w:t>
      </w:r>
    </w:p>
    <w:p w:rsidR="00F40E7B" w:rsidRPr="00556543" w:rsidP="00855719" w14:paraId="5416999A" w14:textId="77777777">
      <w:pPr>
        <w:spacing w:line="240" w:lineRule="auto"/>
        <w:rPr>
          <w:szCs w:val="22"/>
        </w:rPr>
      </w:pPr>
    </w:p>
    <w:p w:rsidR="008E30AE" w:rsidRPr="00556543" w:rsidP="00855719" w14:paraId="5416999B" w14:textId="77777777">
      <w:pPr>
        <w:spacing w:line="240" w:lineRule="auto"/>
        <w:rPr>
          <w:szCs w:val="22"/>
        </w:rPr>
      </w:pPr>
      <w:r w:rsidRPr="00556543">
        <w:t xml:space="preserve">1 fľaša so 100 ml </w:t>
      </w:r>
      <w:r w:rsidRPr="00556543">
        <w:rPr>
          <w:highlight w:val="lightGray"/>
        </w:rPr>
        <w:t>perorálnej suspenzie.</w:t>
      </w:r>
    </w:p>
    <w:p w:rsidR="008E30AE" w:rsidRPr="00556543" w:rsidP="00855719" w14:paraId="5416999C" w14:textId="77777777">
      <w:pPr>
        <w:spacing w:line="240" w:lineRule="auto"/>
      </w:pPr>
      <w:r w:rsidRPr="00556543">
        <w:t xml:space="preserve">1 </w:t>
      </w:r>
      <w:r w:rsidRPr="00556543" w:rsidR="000B337D">
        <w:t xml:space="preserve">zatlačovací </w:t>
      </w:r>
      <w:r w:rsidRPr="00556543">
        <w:t>nadstavec na fľašku.</w:t>
      </w:r>
    </w:p>
    <w:p w:rsidR="008E30AE" w:rsidRPr="00556543" w:rsidP="00855719" w14:paraId="5416999D" w14:textId="77777777">
      <w:pPr>
        <w:spacing w:line="240" w:lineRule="auto"/>
      </w:pPr>
      <w:r w:rsidRPr="00556543">
        <w:t>Dve 8 ml perorálne striekačky.</w:t>
      </w:r>
    </w:p>
    <w:p w:rsidR="008E30AE" w:rsidRPr="00556543" w:rsidP="00855719" w14:paraId="5416999E" w14:textId="77777777">
      <w:pPr>
        <w:spacing w:line="240" w:lineRule="auto"/>
        <w:rPr>
          <w:szCs w:val="22"/>
        </w:rPr>
      </w:pPr>
    </w:p>
    <w:p w:rsidR="00812D16" w:rsidRPr="00556543" w:rsidP="00855719" w14:paraId="5416999F" w14:textId="77777777">
      <w:pPr>
        <w:spacing w:line="240" w:lineRule="auto"/>
        <w:rPr>
          <w:szCs w:val="22"/>
        </w:rPr>
      </w:pPr>
    </w:p>
    <w:p w:rsidR="00812D16" w:rsidRPr="00556543" w:rsidP="0056402B" w14:paraId="541699A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5.</w:t>
      </w:r>
      <w:r w:rsidRPr="00556543">
        <w:rPr>
          <w:rStyle w:val="DNEx2"/>
          <w:noProof w:val="0"/>
        </w:rPr>
        <w:tab/>
      </w:r>
      <w:r w:rsidRPr="00556543">
        <w:rPr>
          <w:b/>
        </w:rPr>
        <w:t>SPÔSOB A CESTA (CESTY) PODÁVANIA</w:t>
      </w:r>
    </w:p>
    <w:p w:rsidR="00F515DE" w:rsidRPr="00556543" w:rsidP="0056402B" w14:paraId="541699A1" w14:textId="77777777">
      <w:pPr>
        <w:keepNext/>
        <w:spacing w:line="240" w:lineRule="auto"/>
      </w:pPr>
    </w:p>
    <w:p w:rsidR="00812D16" w:rsidRPr="00556543" w:rsidP="00855719" w14:paraId="541699A2" w14:textId="77777777">
      <w:pPr>
        <w:spacing w:line="240" w:lineRule="auto"/>
      </w:pPr>
      <w:r w:rsidRPr="00556543">
        <w:t>Pred použitím dobre pretrepte.</w:t>
      </w:r>
    </w:p>
    <w:p w:rsidR="008E30AE" w:rsidRPr="00556543" w:rsidP="00855719" w14:paraId="541699A3" w14:textId="77777777">
      <w:pPr>
        <w:spacing w:line="240" w:lineRule="auto"/>
        <w:rPr>
          <w:szCs w:val="22"/>
        </w:rPr>
      </w:pPr>
      <w:r w:rsidRPr="00556543">
        <w:t>Pred použitím si prečítajte písomnú informáciu pre používateľa.</w:t>
      </w:r>
    </w:p>
    <w:p w:rsidR="008E30AE" w:rsidRPr="00556543" w:rsidP="00855719" w14:paraId="541699A4" w14:textId="77777777">
      <w:pPr>
        <w:autoSpaceDE w:val="0"/>
        <w:autoSpaceDN w:val="0"/>
        <w:adjustRightInd w:val="0"/>
        <w:spacing w:line="240" w:lineRule="auto"/>
        <w:rPr>
          <w:szCs w:val="22"/>
        </w:rPr>
      </w:pPr>
      <w:r w:rsidRPr="00556543">
        <w:t>Perorálne použitie.</w:t>
      </w:r>
    </w:p>
    <w:p w:rsidR="00812D16" w:rsidRPr="00556543" w:rsidP="00855719" w14:paraId="541699A5" w14:textId="77777777">
      <w:pPr>
        <w:spacing w:line="240" w:lineRule="auto"/>
        <w:rPr>
          <w:szCs w:val="22"/>
        </w:rPr>
      </w:pPr>
    </w:p>
    <w:p w:rsidR="00812D16" w:rsidRPr="00556543" w:rsidP="00855719" w14:paraId="541699A6" w14:textId="77777777">
      <w:pPr>
        <w:spacing w:line="240" w:lineRule="auto"/>
        <w:rPr>
          <w:szCs w:val="22"/>
        </w:rPr>
      </w:pPr>
    </w:p>
    <w:p w:rsidR="00812D16" w:rsidRPr="00556543" w:rsidP="0056402B" w14:paraId="541699A7"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6.</w:t>
      </w:r>
      <w:r w:rsidRPr="00556543">
        <w:rPr>
          <w:rStyle w:val="DNEx2"/>
          <w:noProof w:val="0"/>
        </w:rPr>
        <w:tab/>
      </w:r>
      <w:r w:rsidRPr="00556543">
        <w:rPr>
          <w:b/>
        </w:rPr>
        <w:t>ŠPECIÁLNE UPOZORNENIE, ŽE LIEK SA MUSÍ UCHOVÁVAŤ MIMO DOHĽADU A DOSAHU DETÍ</w:t>
      </w:r>
    </w:p>
    <w:p w:rsidR="00812D16" w:rsidRPr="00556543" w:rsidP="0056402B" w14:paraId="541699A8" w14:textId="77777777">
      <w:pPr>
        <w:keepNext/>
        <w:spacing w:line="240" w:lineRule="auto"/>
        <w:rPr>
          <w:szCs w:val="22"/>
        </w:rPr>
      </w:pPr>
    </w:p>
    <w:p w:rsidR="00812D16" w:rsidRPr="00556543" w:rsidP="00855719" w14:paraId="541699A9" w14:textId="77777777">
      <w:pPr>
        <w:spacing w:line="240" w:lineRule="auto"/>
        <w:rPr>
          <w:szCs w:val="22"/>
        </w:rPr>
      </w:pPr>
      <w:r w:rsidRPr="00556543">
        <w:t>Uchovávajte mimo dohľadu a dosahu detí</w:t>
      </w:r>
    </w:p>
    <w:p w:rsidR="00812D16" w:rsidRPr="00556543" w:rsidP="00855719" w14:paraId="541699AA" w14:textId="77777777">
      <w:pPr>
        <w:spacing w:line="240" w:lineRule="auto"/>
        <w:rPr>
          <w:szCs w:val="22"/>
        </w:rPr>
      </w:pPr>
    </w:p>
    <w:p w:rsidR="0036104F" w:rsidRPr="00556543" w:rsidP="00855719" w14:paraId="541699AB" w14:textId="77777777">
      <w:pPr>
        <w:spacing w:line="240" w:lineRule="auto"/>
        <w:rPr>
          <w:szCs w:val="22"/>
        </w:rPr>
      </w:pPr>
    </w:p>
    <w:p w:rsidR="00812D16" w:rsidRPr="00556543" w:rsidP="00855719" w14:paraId="541699A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7.</w:t>
      </w:r>
      <w:r w:rsidRPr="00556543">
        <w:rPr>
          <w:rStyle w:val="DNEx2"/>
          <w:noProof w:val="0"/>
        </w:rPr>
        <w:tab/>
      </w:r>
      <w:r w:rsidRPr="00556543">
        <w:rPr>
          <w:b/>
        </w:rPr>
        <w:t>INÉ ŠPECIÁLNE UPOZORNENIE (UPOZORNENIA), AK JE TO POTREBNÉ</w:t>
      </w:r>
    </w:p>
    <w:p w:rsidR="00812D16" w:rsidRPr="00556543" w:rsidP="00855719" w14:paraId="541699AD" w14:textId="77777777">
      <w:pPr>
        <w:spacing w:line="240" w:lineRule="auto"/>
        <w:rPr>
          <w:szCs w:val="22"/>
        </w:rPr>
      </w:pPr>
    </w:p>
    <w:p w:rsidR="00812D16" w:rsidRPr="00556543" w:rsidP="00855719" w14:paraId="541699AE" w14:textId="77777777">
      <w:pPr>
        <w:tabs>
          <w:tab w:val="left" w:pos="749"/>
        </w:tabs>
        <w:spacing w:line="240" w:lineRule="auto"/>
      </w:pPr>
    </w:p>
    <w:p w:rsidR="00812D16" w:rsidRPr="00556543" w:rsidP="0056402B" w14:paraId="541699A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556543">
        <w:rPr>
          <w:rStyle w:val="DNEx2"/>
          <w:noProof w:val="0"/>
        </w:rPr>
        <w:t>8.</w:t>
      </w:r>
      <w:r w:rsidRPr="00556543">
        <w:rPr>
          <w:rStyle w:val="DNEx2"/>
          <w:noProof w:val="0"/>
        </w:rPr>
        <w:tab/>
      </w:r>
      <w:r w:rsidRPr="00556543">
        <w:rPr>
          <w:b/>
        </w:rPr>
        <w:t>DÁTUM EXSPIRÁCIE</w:t>
      </w:r>
    </w:p>
    <w:p w:rsidR="00812D16" w:rsidRPr="00556543" w:rsidP="0056402B" w14:paraId="541699B0" w14:textId="77777777">
      <w:pPr>
        <w:keepNext/>
        <w:spacing w:line="240" w:lineRule="auto"/>
      </w:pPr>
    </w:p>
    <w:p w:rsidR="008E30AE" w:rsidRPr="00556543" w:rsidP="00855719" w14:paraId="541699B1" w14:textId="77777777">
      <w:pPr>
        <w:spacing w:line="240" w:lineRule="auto"/>
      </w:pPr>
      <w:r w:rsidRPr="00556543">
        <w:t>EXP</w:t>
      </w:r>
    </w:p>
    <w:p w:rsidR="00221C15" w:rsidRPr="00556543" w:rsidP="00855719" w14:paraId="541699B2" w14:textId="77777777">
      <w:pPr>
        <w:spacing w:line="240" w:lineRule="auto"/>
      </w:pPr>
      <w:r w:rsidRPr="00556543">
        <w:t>Po prvom otvorení uchovávajte fľašu vo vzpriamenej polohe v chladničke.</w:t>
      </w:r>
    </w:p>
    <w:p w:rsidR="00221C15" w:rsidRPr="00556543" w:rsidP="00855719" w14:paraId="541699B3" w14:textId="77777777">
      <w:pPr>
        <w:spacing w:line="240" w:lineRule="auto"/>
      </w:pPr>
      <w:r w:rsidRPr="00556543">
        <w:t>Zvyšnú suspenziu zlikvidujte do 3 mesiacov po prvom otvorení.</w:t>
      </w:r>
    </w:p>
    <w:p w:rsidR="00DD5723" w:rsidRPr="00556543" w:rsidP="00855719" w14:paraId="541699B4" w14:textId="77777777">
      <w:pPr>
        <w:spacing w:line="240" w:lineRule="auto"/>
      </w:pPr>
    </w:p>
    <w:p w:rsidR="00DD5723" w:rsidRPr="00556543" w:rsidP="00855719" w14:paraId="541699B5" w14:textId="77777777">
      <w:pPr>
        <w:spacing w:line="240" w:lineRule="auto"/>
      </w:pPr>
      <w:r w:rsidRPr="00556543">
        <w:t>Dátum prvého otvorenia:</w:t>
      </w:r>
    </w:p>
    <w:p w:rsidR="008E30AE" w:rsidRPr="00556543" w:rsidP="00855719" w14:paraId="541699B6" w14:textId="77777777">
      <w:pPr>
        <w:spacing w:line="240" w:lineRule="auto"/>
      </w:pPr>
    </w:p>
    <w:p w:rsidR="00812D16" w:rsidRPr="00556543" w:rsidP="00855719" w14:paraId="541699B7" w14:textId="77777777">
      <w:pPr>
        <w:spacing w:line="240" w:lineRule="auto"/>
        <w:rPr>
          <w:szCs w:val="22"/>
        </w:rPr>
      </w:pPr>
    </w:p>
    <w:p w:rsidR="00812D16" w:rsidRPr="00556543" w:rsidP="00855719" w14:paraId="541699B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9.</w:t>
      </w:r>
      <w:r w:rsidRPr="00556543">
        <w:rPr>
          <w:rStyle w:val="DNEx2"/>
          <w:noProof w:val="0"/>
        </w:rPr>
        <w:tab/>
      </w:r>
      <w:r w:rsidRPr="00556543">
        <w:rPr>
          <w:b/>
        </w:rPr>
        <w:t>ŠPECIÁLNE PODMIENKY NA UCHOVÁVANIE</w:t>
      </w:r>
    </w:p>
    <w:p w:rsidR="00812D16" w:rsidRPr="00556543" w:rsidP="00855719" w14:paraId="541699B9" w14:textId="77777777">
      <w:pPr>
        <w:spacing w:line="240" w:lineRule="auto"/>
        <w:rPr>
          <w:szCs w:val="22"/>
        </w:rPr>
      </w:pPr>
    </w:p>
    <w:p w:rsidR="00812D16" w:rsidRPr="00556543" w:rsidP="00855719" w14:paraId="541699BA" w14:textId="77777777">
      <w:pPr>
        <w:spacing w:line="240" w:lineRule="auto"/>
        <w:ind w:left="567" w:hanging="567"/>
        <w:rPr>
          <w:szCs w:val="22"/>
        </w:rPr>
      </w:pPr>
    </w:p>
    <w:p w:rsidR="008E30AE" w:rsidRPr="00556543" w:rsidP="00855719" w14:paraId="541699BB" w14:textId="77777777">
      <w:pPr>
        <w:spacing w:line="240" w:lineRule="auto"/>
        <w:ind w:left="567" w:hanging="567"/>
        <w:rPr>
          <w:szCs w:val="22"/>
        </w:rPr>
      </w:pPr>
    </w:p>
    <w:p w:rsidR="00812D16" w:rsidRPr="00556543" w:rsidP="00855719" w14:paraId="541699B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56543">
        <w:rPr>
          <w:rStyle w:val="DNEx2"/>
          <w:noProof w:val="0"/>
        </w:rPr>
        <w:t>10.</w:t>
      </w:r>
      <w:r w:rsidRPr="00556543">
        <w:rPr>
          <w:rStyle w:val="DNEx2"/>
          <w:noProof w:val="0"/>
        </w:rPr>
        <w:tab/>
      </w:r>
      <w:r w:rsidRPr="00556543">
        <w:rPr>
          <w:b/>
        </w:rPr>
        <w:t>ŠPECIÁLNE UPOZORNENIA NA LIKVIDÁCIU NEPOUŽITÝCH LIEKOV ALEBO ODPADOV Z NICH VZNIKNUTÝCH, AK JE TO VHODNÉ</w:t>
      </w:r>
    </w:p>
    <w:p w:rsidR="00812D16" w:rsidRPr="00556543" w:rsidP="00855719" w14:paraId="541699BD" w14:textId="77777777">
      <w:pPr>
        <w:spacing w:line="240" w:lineRule="auto"/>
        <w:rPr>
          <w:szCs w:val="22"/>
        </w:rPr>
      </w:pPr>
    </w:p>
    <w:p w:rsidR="008E30AE" w:rsidRPr="00556543" w:rsidP="00855719" w14:paraId="541699BE" w14:textId="77777777">
      <w:pPr>
        <w:spacing w:line="240" w:lineRule="auto"/>
        <w:rPr>
          <w:szCs w:val="22"/>
        </w:rPr>
      </w:pPr>
    </w:p>
    <w:p w:rsidR="00812D16" w:rsidRPr="00556543" w:rsidP="00855719" w14:paraId="541699BF" w14:textId="77777777">
      <w:pPr>
        <w:spacing w:line="240" w:lineRule="auto"/>
        <w:rPr>
          <w:szCs w:val="22"/>
        </w:rPr>
      </w:pPr>
    </w:p>
    <w:p w:rsidR="00812D16" w:rsidRPr="00556543" w:rsidP="0056402B" w14:paraId="541699C0" w14:textId="77777777">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556543">
        <w:rPr>
          <w:rStyle w:val="DNEx2"/>
          <w:noProof w:val="0"/>
        </w:rPr>
        <w:t>11.</w:t>
      </w:r>
      <w:r w:rsidRPr="00556543">
        <w:rPr>
          <w:rStyle w:val="DNEx2"/>
          <w:noProof w:val="0"/>
        </w:rPr>
        <w:tab/>
      </w:r>
      <w:r w:rsidRPr="00556543">
        <w:rPr>
          <w:b/>
        </w:rPr>
        <w:t>NÁZOV A ADRESA DRŽITEĽA ROZHODNUTIA O REGISTRÁCII</w:t>
      </w:r>
    </w:p>
    <w:p w:rsidR="00812D16" w:rsidRPr="00556543" w:rsidP="0056402B" w14:paraId="541699C1" w14:textId="77777777">
      <w:pPr>
        <w:keepNext/>
        <w:spacing w:line="240" w:lineRule="auto"/>
        <w:rPr>
          <w:szCs w:val="22"/>
        </w:rPr>
      </w:pPr>
    </w:p>
    <w:p w:rsidR="008E30AE" w:rsidRPr="00556543" w:rsidP="00855719" w14:paraId="541699C2" w14:textId="77777777">
      <w:pPr>
        <w:spacing w:line="240" w:lineRule="auto"/>
        <w:rPr>
          <w:szCs w:val="22"/>
        </w:rPr>
      </w:pPr>
      <w:r w:rsidRPr="00556543">
        <w:t>Santhera Pharmaceuticals (Deutschland) GmbH</w:t>
      </w:r>
    </w:p>
    <w:p w:rsidR="008E30AE" w:rsidRPr="00556543" w:rsidP="00855719" w14:paraId="541699C3" w14:textId="77777777">
      <w:pPr>
        <w:spacing w:line="240" w:lineRule="auto"/>
        <w:rPr>
          <w:szCs w:val="22"/>
        </w:rPr>
      </w:pPr>
      <w:r w:rsidRPr="00556543">
        <w:t>Marie-Curie-Straße 8</w:t>
      </w:r>
    </w:p>
    <w:p w:rsidR="008E30AE" w:rsidRPr="00556543" w:rsidP="00855719" w14:paraId="541699C4" w14:textId="77777777">
      <w:pPr>
        <w:spacing w:line="240" w:lineRule="auto"/>
        <w:rPr>
          <w:szCs w:val="22"/>
        </w:rPr>
      </w:pPr>
      <w:r w:rsidRPr="00556543">
        <w:t>D-79539 Lörrach</w:t>
      </w:r>
    </w:p>
    <w:p w:rsidR="008E30AE" w:rsidRPr="00556543" w:rsidP="00855719" w14:paraId="541699C5" w14:textId="77777777">
      <w:pPr>
        <w:spacing w:line="240" w:lineRule="auto"/>
        <w:rPr>
          <w:szCs w:val="22"/>
        </w:rPr>
      </w:pPr>
      <w:r w:rsidRPr="00556543">
        <w:t>Nemecko</w:t>
      </w:r>
    </w:p>
    <w:p w:rsidR="00812D16" w:rsidRPr="00556543" w:rsidP="00855719" w14:paraId="541699C6" w14:textId="77777777">
      <w:pPr>
        <w:spacing w:line="240" w:lineRule="auto"/>
        <w:rPr>
          <w:szCs w:val="22"/>
        </w:rPr>
      </w:pPr>
    </w:p>
    <w:p w:rsidR="00812D16" w:rsidRPr="00556543" w:rsidP="00855719" w14:paraId="541699C7" w14:textId="77777777">
      <w:pPr>
        <w:spacing w:line="240" w:lineRule="auto"/>
        <w:rPr>
          <w:szCs w:val="22"/>
        </w:rPr>
      </w:pPr>
    </w:p>
    <w:p w:rsidR="00812D16" w:rsidRPr="00556543" w:rsidP="0056402B" w14:paraId="541699C8" w14:textId="77777777">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556543">
        <w:rPr>
          <w:rStyle w:val="DNEx2"/>
          <w:noProof w:val="0"/>
        </w:rPr>
        <w:t>12.</w:t>
      </w:r>
      <w:r w:rsidRPr="00556543">
        <w:rPr>
          <w:rStyle w:val="DNEx2"/>
          <w:noProof w:val="0"/>
        </w:rPr>
        <w:tab/>
      </w:r>
      <w:r w:rsidRPr="00556543">
        <w:rPr>
          <w:b/>
        </w:rPr>
        <w:t>REGISTRAČNÉ ČÍSLO(A)</w:t>
      </w:r>
    </w:p>
    <w:p w:rsidR="00812D16" w:rsidRPr="00556543" w:rsidP="0056402B" w14:paraId="541699C9" w14:textId="77777777">
      <w:pPr>
        <w:keepNext/>
        <w:spacing w:line="240" w:lineRule="auto"/>
        <w:rPr>
          <w:szCs w:val="22"/>
        </w:rPr>
      </w:pPr>
    </w:p>
    <w:p w:rsidR="00812D16" w:rsidRPr="00556543" w:rsidP="00855719" w14:paraId="541699CA" w14:textId="77777777">
      <w:pPr>
        <w:spacing w:line="240" w:lineRule="auto"/>
        <w:outlineLvl w:val="0"/>
        <w:rPr>
          <w:szCs w:val="22"/>
        </w:rPr>
      </w:pPr>
      <w:r w:rsidRPr="00556543">
        <w:t>EU/1/23/1776/001</w:t>
      </w:r>
    </w:p>
    <w:p w:rsidR="00812D16" w:rsidRPr="00556543" w:rsidP="00855719" w14:paraId="541699CB" w14:textId="77777777">
      <w:pPr>
        <w:spacing w:line="240" w:lineRule="auto"/>
        <w:rPr>
          <w:szCs w:val="22"/>
        </w:rPr>
      </w:pPr>
    </w:p>
    <w:p w:rsidR="00812D16" w:rsidRPr="00556543" w:rsidP="00855719" w14:paraId="541699CC" w14:textId="77777777">
      <w:pPr>
        <w:spacing w:line="240" w:lineRule="auto"/>
        <w:rPr>
          <w:szCs w:val="22"/>
        </w:rPr>
      </w:pPr>
    </w:p>
    <w:p w:rsidR="00812D16" w:rsidRPr="00556543" w:rsidP="0056402B" w14:paraId="541699CD" w14:textId="77777777">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556543">
        <w:rPr>
          <w:rStyle w:val="DNEx2"/>
          <w:noProof w:val="0"/>
        </w:rPr>
        <w:t>13.</w:t>
      </w:r>
      <w:r w:rsidRPr="00556543">
        <w:rPr>
          <w:rStyle w:val="DNEx2"/>
          <w:noProof w:val="0"/>
        </w:rPr>
        <w:tab/>
      </w:r>
      <w:r w:rsidRPr="00556543">
        <w:rPr>
          <w:b/>
        </w:rPr>
        <w:t>ČÍSLO ŠARŽE</w:t>
      </w:r>
    </w:p>
    <w:p w:rsidR="00812D16" w:rsidRPr="00556543" w:rsidP="0056402B" w14:paraId="541699CE" w14:textId="77777777">
      <w:pPr>
        <w:keepNext/>
        <w:spacing w:line="240" w:lineRule="auto"/>
        <w:rPr>
          <w:i/>
          <w:szCs w:val="22"/>
        </w:rPr>
      </w:pPr>
    </w:p>
    <w:p w:rsidR="008E30AE" w:rsidRPr="00556543" w:rsidP="00855719" w14:paraId="541699CF" w14:textId="77777777">
      <w:pPr>
        <w:spacing w:line="240" w:lineRule="auto"/>
      </w:pPr>
      <w:r w:rsidRPr="00556543">
        <w:t>Č. šarže</w:t>
      </w:r>
    </w:p>
    <w:p w:rsidR="008E30AE" w:rsidRPr="00556543" w:rsidP="00855719" w14:paraId="541699D0" w14:textId="77777777">
      <w:pPr>
        <w:spacing w:line="240" w:lineRule="auto"/>
        <w:rPr>
          <w:i/>
          <w:szCs w:val="22"/>
        </w:rPr>
      </w:pPr>
    </w:p>
    <w:p w:rsidR="00812D16" w:rsidRPr="00556543" w:rsidP="00855719" w14:paraId="541699D1" w14:textId="77777777">
      <w:pPr>
        <w:spacing w:line="240" w:lineRule="auto"/>
        <w:rPr>
          <w:szCs w:val="22"/>
        </w:rPr>
      </w:pPr>
    </w:p>
    <w:p w:rsidR="00812D16" w:rsidRPr="00556543" w:rsidP="00855719" w14:paraId="541699D2"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556543">
        <w:rPr>
          <w:rStyle w:val="DNEx2"/>
          <w:noProof w:val="0"/>
        </w:rPr>
        <w:t>14.</w:t>
      </w:r>
      <w:r w:rsidRPr="00556543">
        <w:rPr>
          <w:rStyle w:val="DNEx2"/>
          <w:noProof w:val="0"/>
        </w:rPr>
        <w:tab/>
      </w:r>
      <w:r w:rsidRPr="00556543">
        <w:rPr>
          <w:b/>
        </w:rPr>
        <w:t>ZATRIEDENIE LIEKU PODĽA SPÔSOBU VÝDAJA</w:t>
      </w:r>
    </w:p>
    <w:p w:rsidR="00812D16" w:rsidRPr="00556543" w:rsidP="00855719" w14:paraId="541699D3" w14:textId="77777777">
      <w:pPr>
        <w:spacing w:line="240" w:lineRule="auto"/>
        <w:rPr>
          <w:i/>
          <w:szCs w:val="22"/>
        </w:rPr>
      </w:pPr>
    </w:p>
    <w:p w:rsidR="008E30AE" w:rsidRPr="00556543" w:rsidP="00855719" w14:paraId="541699D4" w14:textId="77777777">
      <w:pPr>
        <w:spacing w:line="240" w:lineRule="auto"/>
        <w:rPr>
          <w:i/>
          <w:szCs w:val="22"/>
        </w:rPr>
      </w:pPr>
    </w:p>
    <w:p w:rsidR="00812D16" w:rsidRPr="00556543" w:rsidP="00855719" w14:paraId="541699D5" w14:textId="77777777">
      <w:pPr>
        <w:spacing w:line="240" w:lineRule="auto"/>
        <w:rPr>
          <w:szCs w:val="22"/>
        </w:rPr>
      </w:pPr>
    </w:p>
    <w:p w:rsidR="00812D16" w:rsidRPr="00556543" w:rsidP="00855719" w14:paraId="541699D6"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556543">
        <w:rPr>
          <w:rStyle w:val="DNEx2"/>
          <w:noProof w:val="0"/>
        </w:rPr>
        <w:t>15.</w:t>
      </w:r>
      <w:r w:rsidRPr="00556543">
        <w:rPr>
          <w:rStyle w:val="DNEx2"/>
          <w:noProof w:val="0"/>
        </w:rPr>
        <w:tab/>
      </w:r>
      <w:r w:rsidRPr="00556543">
        <w:rPr>
          <w:b/>
        </w:rPr>
        <w:t>POKYNY NA POUŽITIE</w:t>
      </w:r>
    </w:p>
    <w:p w:rsidR="00812D16" w:rsidRPr="00556543" w:rsidP="00855719" w14:paraId="541699D7" w14:textId="77777777">
      <w:pPr>
        <w:spacing w:line="240" w:lineRule="auto"/>
        <w:rPr>
          <w:szCs w:val="22"/>
        </w:rPr>
      </w:pPr>
    </w:p>
    <w:p w:rsidR="00812D16" w:rsidRPr="00556543" w:rsidP="00855719" w14:paraId="541699D8" w14:textId="77777777">
      <w:pPr>
        <w:spacing w:line="240" w:lineRule="auto"/>
        <w:rPr>
          <w:szCs w:val="22"/>
        </w:rPr>
      </w:pPr>
    </w:p>
    <w:p w:rsidR="00812D16" w:rsidRPr="00556543" w:rsidP="0056402B" w14:paraId="541699D9" w14:textId="77777777">
      <w:pPr>
        <w:keepNext/>
        <w:pBdr>
          <w:top w:val="single" w:sz="4" w:space="1" w:color="auto"/>
          <w:left w:val="single" w:sz="4" w:space="4" w:color="auto"/>
          <w:bottom w:val="single" w:sz="4" w:space="0" w:color="auto"/>
          <w:right w:val="single" w:sz="4" w:space="4" w:color="auto"/>
        </w:pBdr>
        <w:spacing w:line="240" w:lineRule="auto"/>
        <w:rPr>
          <w:szCs w:val="22"/>
        </w:rPr>
      </w:pPr>
      <w:r w:rsidRPr="00556543">
        <w:rPr>
          <w:rStyle w:val="DNEx2"/>
          <w:noProof w:val="0"/>
        </w:rPr>
        <w:t>16.</w:t>
      </w:r>
      <w:r w:rsidRPr="00556543">
        <w:rPr>
          <w:rStyle w:val="DNEx2"/>
          <w:noProof w:val="0"/>
        </w:rPr>
        <w:tab/>
      </w:r>
      <w:r w:rsidRPr="00556543">
        <w:rPr>
          <w:b/>
        </w:rPr>
        <w:t>INFORMÁCIE V BRAILLOVOM PÍSME</w:t>
      </w:r>
    </w:p>
    <w:p w:rsidR="00812D16" w:rsidRPr="00556543" w:rsidP="0056402B" w14:paraId="541699DA" w14:textId="77777777">
      <w:pPr>
        <w:keepNext/>
        <w:spacing w:line="240" w:lineRule="auto"/>
        <w:rPr>
          <w:szCs w:val="22"/>
        </w:rPr>
      </w:pPr>
    </w:p>
    <w:p w:rsidR="008E30AE" w:rsidRPr="00556543" w:rsidP="00855719" w14:paraId="541699DB" w14:textId="77777777">
      <w:pPr>
        <w:spacing w:line="240" w:lineRule="auto"/>
        <w:rPr>
          <w:szCs w:val="22"/>
        </w:rPr>
      </w:pPr>
      <w:r w:rsidRPr="00556543">
        <w:t>AGAMREE</w:t>
      </w:r>
    </w:p>
    <w:p w:rsidR="005C71E4" w:rsidRPr="00556543" w:rsidP="00855719" w14:paraId="541699DC" w14:textId="77777777">
      <w:pPr>
        <w:spacing w:line="240" w:lineRule="auto"/>
        <w:rPr>
          <w:szCs w:val="22"/>
          <w:shd w:val="clear" w:color="auto" w:fill="CCCCCC"/>
        </w:rPr>
      </w:pPr>
    </w:p>
    <w:p w:rsidR="005C71E4" w:rsidRPr="00556543" w:rsidP="00855719" w14:paraId="541699DD" w14:textId="77777777">
      <w:pPr>
        <w:spacing w:line="240" w:lineRule="auto"/>
        <w:rPr>
          <w:szCs w:val="22"/>
          <w:shd w:val="clear" w:color="auto" w:fill="CCCCCC"/>
        </w:rPr>
      </w:pPr>
    </w:p>
    <w:p w:rsidR="005C71E4" w:rsidRPr="00556543" w:rsidP="0056402B" w14:paraId="541699DE"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rPr>
      </w:pPr>
      <w:r w:rsidRPr="00556543">
        <w:rPr>
          <w:rStyle w:val="DNEx2"/>
          <w:noProof w:val="0"/>
        </w:rPr>
        <w:t>17.</w:t>
      </w:r>
      <w:r w:rsidRPr="00556543">
        <w:rPr>
          <w:rStyle w:val="DNEx2"/>
          <w:noProof w:val="0"/>
        </w:rPr>
        <w:tab/>
      </w:r>
      <w:r w:rsidRPr="00556543">
        <w:rPr>
          <w:b/>
        </w:rPr>
        <w:t>ŠPECIFICKÝ IDENTIFIKÁTOR – DVOJROZMERNÝ ČIAROVÝ KÓD</w:t>
      </w:r>
    </w:p>
    <w:p w:rsidR="005C71E4" w:rsidRPr="00556543" w:rsidP="0056402B" w14:paraId="541699DF" w14:textId="77777777">
      <w:pPr>
        <w:keepNext/>
        <w:tabs>
          <w:tab w:val="clear" w:pos="567"/>
        </w:tabs>
        <w:spacing w:line="240" w:lineRule="auto"/>
      </w:pPr>
    </w:p>
    <w:p w:rsidR="005C71E4" w:rsidRPr="00556543" w:rsidP="00855719" w14:paraId="541699E0" w14:textId="77777777">
      <w:pPr>
        <w:spacing w:line="240" w:lineRule="auto"/>
        <w:rPr>
          <w:szCs w:val="22"/>
          <w:shd w:val="clear" w:color="auto" w:fill="CCCCCC"/>
        </w:rPr>
      </w:pPr>
      <w:r w:rsidRPr="00556543">
        <w:rPr>
          <w:highlight w:val="lightGray"/>
        </w:rPr>
        <w:t>Dvojrozmerný čiarový kód so špecifickým identifikátorom.</w:t>
      </w:r>
    </w:p>
    <w:p w:rsidR="005C71E4" w:rsidRPr="00556543" w:rsidP="00855719" w14:paraId="541699E1" w14:textId="77777777">
      <w:pPr>
        <w:spacing w:line="240" w:lineRule="auto"/>
        <w:rPr>
          <w:szCs w:val="22"/>
          <w:shd w:val="clear" w:color="auto" w:fill="CCCCCC"/>
        </w:rPr>
      </w:pPr>
    </w:p>
    <w:p w:rsidR="005C71E4" w:rsidRPr="00556543" w:rsidP="00855719" w14:paraId="541699E2" w14:textId="77777777">
      <w:pPr>
        <w:tabs>
          <w:tab w:val="clear" w:pos="567"/>
        </w:tabs>
        <w:spacing w:line="240" w:lineRule="auto"/>
      </w:pPr>
    </w:p>
    <w:p w:rsidR="005C71E4" w:rsidRPr="00556543" w:rsidP="0056402B" w14:paraId="541699E3"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rPr>
      </w:pPr>
      <w:r w:rsidRPr="00556543">
        <w:rPr>
          <w:rStyle w:val="DNEx2"/>
          <w:noProof w:val="0"/>
        </w:rPr>
        <w:t>18.</w:t>
      </w:r>
      <w:r w:rsidRPr="00556543">
        <w:rPr>
          <w:rStyle w:val="DNEx2"/>
          <w:noProof w:val="0"/>
        </w:rPr>
        <w:tab/>
      </w:r>
      <w:r w:rsidRPr="00556543">
        <w:rPr>
          <w:b/>
        </w:rPr>
        <w:t>ŠPECIFICKÝ IDENTIFIKÁTOR – ÚDAJE ČITATEĽNÉ ĽUDSKÝM OKOM</w:t>
      </w:r>
    </w:p>
    <w:p w:rsidR="005C71E4" w:rsidRPr="00556543" w:rsidP="0056402B" w14:paraId="541699E4" w14:textId="77777777">
      <w:pPr>
        <w:keepNext/>
        <w:tabs>
          <w:tab w:val="clear" w:pos="567"/>
        </w:tabs>
        <w:spacing w:line="240" w:lineRule="auto"/>
      </w:pPr>
    </w:p>
    <w:p w:rsidR="008E30AE" w:rsidRPr="00556543" w:rsidP="00855719" w14:paraId="541699E5" w14:textId="77777777">
      <w:pPr>
        <w:spacing w:line="240" w:lineRule="auto"/>
      </w:pPr>
      <w:r w:rsidRPr="00556543">
        <w:t>PC</w:t>
      </w:r>
    </w:p>
    <w:p w:rsidR="008E30AE" w:rsidRPr="00556543" w:rsidP="00855719" w14:paraId="541699E6" w14:textId="77777777">
      <w:pPr>
        <w:spacing w:line="240" w:lineRule="auto"/>
      </w:pPr>
      <w:r w:rsidRPr="00556543">
        <w:t>SN</w:t>
      </w:r>
    </w:p>
    <w:p w:rsidR="00CB0AFE" w:rsidRPr="00556543" w:rsidP="00855719" w14:paraId="541699E7" w14:textId="77777777">
      <w:pPr>
        <w:spacing w:line="240" w:lineRule="auto"/>
      </w:pPr>
      <w:r w:rsidRPr="00556543">
        <w:t>NN</w:t>
      </w:r>
    </w:p>
    <w:p w:rsidR="73D2FEC4" w:rsidRPr="00556543" w:rsidP="00855719" w14:paraId="541699E8" w14:textId="77777777">
      <w:pPr>
        <w:spacing w:line="240" w:lineRule="auto"/>
      </w:pPr>
    </w:p>
    <w:p w:rsidR="00A13AB7" w:rsidRPr="00556543" w:rsidP="00855719" w14:paraId="541699E9" w14:textId="77777777">
      <w:pPr>
        <w:spacing w:line="240" w:lineRule="auto"/>
      </w:pPr>
    </w:p>
    <w:p w:rsidR="00A13AB7" w:rsidRPr="00556543" w:rsidP="00855719" w14:paraId="541699EA" w14:textId="77777777">
      <w:pPr>
        <w:spacing w:line="240" w:lineRule="auto"/>
      </w:pPr>
    </w:p>
    <w:p w:rsidR="00A13AB7" w:rsidRPr="00556543" w:rsidP="00855719" w14:paraId="541699EB" w14:textId="77777777">
      <w:pPr>
        <w:spacing w:line="240" w:lineRule="auto"/>
      </w:pPr>
    </w:p>
    <w:p w:rsidR="35B2518E" w:rsidRPr="00556543" w:rsidP="00855719" w14:paraId="541699EC" w14:textId="77777777">
      <w:pPr>
        <w:rPr>
          <w:szCs w:val="22"/>
        </w:rPr>
      </w:pPr>
    </w:p>
    <w:p w:rsidR="002818A8" w:rsidRPr="00556543" w:rsidP="00855719" w14:paraId="541699ED" w14:textId="77777777">
      <w:pPr>
        <w:pBdr>
          <w:top w:val="single" w:sz="4" w:space="1" w:color="auto"/>
          <w:left w:val="single" w:sz="4" w:space="4" w:color="auto"/>
          <w:bottom w:val="single" w:sz="4" w:space="1" w:color="auto"/>
          <w:right w:val="single" w:sz="4" w:space="4" w:color="auto"/>
        </w:pBdr>
        <w:spacing w:line="240" w:lineRule="auto"/>
        <w:rPr>
          <w:b/>
          <w:szCs w:val="22"/>
        </w:rPr>
      </w:pPr>
      <w:r w:rsidRPr="00556543">
        <w:rPr>
          <w:b/>
        </w:rPr>
        <w:t>ÚDAJE, KTORÉ MAJÚ BYŤ UVEDENÉ NA VNÚTORNOM OBALE</w:t>
      </w:r>
    </w:p>
    <w:p w:rsidR="002818A8" w:rsidRPr="00556543" w:rsidP="0056402B" w14:paraId="541699EE" w14:textId="77777777">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rsidR="002818A8" w:rsidRPr="00556543" w:rsidP="0056402B" w14:paraId="541699EF" w14:textId="77777777">
      <w:pPr>
        <w:keepNext/>
        <w:pBdr>
          <w:top w:val="single" w:sz="4" w:space="1" w:color="auto"/>
          <w:left w:val="single" w:sz="4" w:space="4" w:color="auto"/>
          <w:bottom w:val="single" w:sz="4" w:space="1" w:color="auto"/>
          <w:right w:val="single" w:sz="4" w:space="4" w:color="auto"/>
        </w:pBdr>
        <w:spacing w:line="240" w:lineRule="auto"/>
        <w:ind w:left="567" w:hanging="567"/>
      </w:pPr>
      <w:r w:rsidRPr="00556543">
        <w:rPr>
          <w:b/>
        </w:rPr>
        <w:t>ŠTÍTOK NA FĽAŠKE</w:t>
      </w:r>
    </w:p>
    <w:p w:rsidR="002818A8" w:rsidRPr="00556543" w:rsidP="0056402B" w14:paraId="541699F0" w14:textId="77777777">
      <w:pPr>
        <w:keepNext/>
        <w:spacing w:line="240" w:lineRule="auto"/>
      </w:pPr>
    </w:p>
    <w:p w:rsidR="002818A8" w:rsidRPr="00556543" w:rsidP="0056402B" w14:paraId="541699F1" w14:textId="77777777">
      <w:pPr>
        <w:keepNext/>
        <w:spacing w:line="240" w:lineRule="auto"/>
        <w:rPr>
          <w:szCs w:val="22"/>
        </w:rPr>
      </w:pPr>
    </w:p>
    <w:p w:rsidR="002818A8" w:rsidRPr="00556543" w:rsidP="0056402B" w14:paraId="541699F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556543">
        <w:rPr>
          <w:rStyle w:val="DNEx2"/>
          <w:noProof w:val="0"/>
        </w:rPr>
        <w:t>1.</w:t>
      </w:r>
      <w:r w:rsidRPr="00556543">
        <w:rPr>
          <w:rStyle w:val="DNEx2"/>
          <w:noProof w:val="0"/>
        </w:rPr>
        <w:tab/>
      </w:r>
      <w:r w:rsidRPr="00556543">
        <w:rPr>
          <w:b/>
        </w:rPr>
        <w:t>NÁZOV LIEKU</w:t>
      </w:r>
    </w:p>
    <w:p w:rsidR="002818A8" w:rsidRPr="00556543" w:rsidP="0056402B" w14:paraId="541699F3" w14:textId="77777777">
      <w:pPr>
        <w:keepNext/>
        <w:spacing w:line="240" w:lineRule="auto"/>
        <w:rPr>
          <w:szCs w:val="22"/>
        </w:rPr>
      </w:pPr>
    </w:p>
    <w:p w:rsidR="002818A8" w:rsidRPr="00556543" w:rsidP="00855719" w14:paraId="541699F4" w14:textId="77777777">
      <w:pPr>
        <w:spacing w:line="240" w:lineRule="auto"/>
        <w:rPr>
          <w:szCs w:val="22"/>
        </w:rPr>
      </w:pPr>
      <w:r w:rsidRPr="00556543">
        <w:t>AGAMREE 40 mg/ml perorálna suspenzia</w:t>
      </w:r>
    </w:p>
    <w:p w:rsidR="06828FCF" w:rsidRPr="00556543" w:rsidP="00855719" w14:paraId="541699F5" w14:textId="77777777">
      <w:pPr>
        <w:rPr>
          <w:szCs w:val="22"/>
        </w:rPr>
      </w:pPr>
      <w:r w:rsidRPr="00556543">
        <w:t>vamorolón</w:t>
      </w:r>
    </w:p>
    <w:p w:rsidR="00060891" w:rsidRPr="00556543" w:rsidP="00855719" w14:paraId="541699F6" w14:textId="77777777">
      <w:pPr>
        <w:spacing w:line="240" w:lineRule="auto"/>
        <w:rPr>
          <w:szCs w:val="22"/>
        </w:rPr>
      </w:pPr>
    </w:p>
    <w:p w:rsidR="00CF4EA1" w:rsidRPr="00556543" w:rsidP="00855719" w14:paraId="541699F7" w14:textId="77777777">
      <w:pPr>
        <w:spacing w:line="240" w:lineRule="auto"/>
        <w:rPr>
          <w:szCs w:val="22"/>
        </w:rPr>
      </w:pPr>
    </w:p>
    <w:p w:rsidR="00060891" w:rsidRPr="00556543" w:rsidP="0056402B" w14:paraId="541699F8"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56543">
        <w:rPr>
          <w:rStyle w:val="DNEx2"/>
          <w:noProof w:val="0"/>
        </w:rPr>
        <w:t>2.</w:t>
      </w:r>
      <w:r w:rsidRPr="00556543">
        <w:rPr>
          <w:rStyle w:val="DNEx2"/>
          <w:noProof w:val="0"/>
        </w:rPr>
        <w:tab/>
      </w:r>
      <w:r w:rsidRPr="00556543">
        <w:rPr>
          <w:b/>
        </w:rPr>
        <w:t>LIEČIVO (LIEČIVÁ)</w:t>
      </w:r>
    </w:p>
    <w:p w:rsidR="00060891" w:rsidRPr="00556543" w:rsidP="0056402B" w14:paraId="541699F9" w14:textId="77777777">
      <w:pPr>
        <w:keepNext/>
        <w:spacing w:line="240" w:lineRule="auto"/>
        <w:rPr>
          <w:szCs w:val="22"/>
        </w:rPr>
      </w:pPr>
    </w:p>
    <w:p w:rsidR="00060891" w:rsidRPr="00556543" w:rsidP="00855719" w14:paraId="541699FA" w14:textId="77777777">
      <w:pPr>
        <w:spacing w:line="240" w:lineRule="auto"/>
        <w:rPr>
          <w:szCs w:val="22"/>
        </w:rPr>
      </w:pPr>
      <w:r w:rsidRPr="00556543">
        <w:t>Každý ml perorálnej suspenzie obsahuje 40 mg vamorolónu.</w:t>
      </w:r>
    </w:p>
    <w:p w:rsidR="00060891" w:rsidRPr="00556543" w:rsidP="00855719" w14:paraId="541699FB" w14:textId="77777777">
      <w:pPr>
        <w:spacing w:line="240" w:lineRule="auto"/>
        <w:rPr>
          <w:szCs w:val="22"/>
        </w:rPr>
      </w:pPr>
    </w:p>
    <w:p w:rsidR="00060891" w:rsidRPr="00556543" w:rsidP="00855719" w14:paraId="541699FC" w14:textId="77777777">
      <w:pPr>
        <w:spacing w:line="240" w:lineRule="auto"/>
        <w:rPr>
          <w:szCs w:val="22"/>
        </w:rPr>
      </w:pPr>
    </w:p>
    <w:p w:rsidR="00060891" w:rsidRPr="00556543" w:rsidP="0056402B" w14:paraId="541699FD"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3.</w:t>
      </w:r>
      <w:r w:rsidRPr="00556543">
        <w:rPr>
          <w:rStyle w:val="DNEx2"/>
          <w:noProof w:val="0"/>
        </w:rPr>
        <w:tab/>
      </w:r>
      <w:r w:rsidRPr="00556543">
        <w:rPr>
          <w:b/>
        </w:rPr>
        <w:t>ZOZNAM POMOCNÝCH LÁTOK</w:t>
      </w:r>
    </w:p>
    <w:p w:rsidR="00060891" w:rsidRPr="00556543" w:rsidP="0056402B" w14:paraId="541699FE" w14:textId="77777777">
      <w:pPr>
        <w:keepNext/>
        <w:spacing w:line="240" w:lineRule="auto"/>
        <w:rPr>
          <w:szCs w:val="22"/>
        </w:rPr>
      </w:pPr>
    </w:p>
    <w:p w:rsidR="00060891" w:rsidRPr="00556543" w:rsidP="00855719" w14:paraId="541699FF" w14:textId="77777777">
      <w:pPr>
        <w:spacing w:line="240" w:lineRule="auto"/>
        <w:rPr>
          <w:szCs w:val="22"/>
        </w:rPr>
      </w:pPr>
      <w:r w:rsidRPr="00556543">
        <w:t xml:space="preserve">Obsahuje </w:t>
      </w:r>
      <w:r w:rsidRPr="00556543" w:rsidR="000B337D">
        <w:t xml:space="preserve">benzoát </w:t>
      </w:r>
      <w:r w:rsidRPr="00556543">
        <w:t xml:space="preserve">sodný (E 211). </w:t>
      </w:r>
      <w:r w:rsidRPr="00556543">
        <w:rPr>
          <w:highlight w:val="lightGray"/>
        </w:rPr>
        <w:t>Ďalšie informácie sú uvedené v písomnej informácii pre používateľa.</w:t>
      </w:r>
    </w:p>
    <w:p w:rsidR="00060891" w:rsidRPr="00556543" w:rsidP="00855719" w14:paraId="54169A00" w14:textId="77777777">
      <w:pPr>
        <w:spacing w:line="240" w:lineRule="auto"/>
        <w:rPr>
          <w:szCs w:val="22"/>
        </w:rPr>
      </w:pPr>
    </w:p>
    <w:p w:rsidR="00060891" w:rsidRPr="00556543" w:rsidP="00855719" w14:paraId="54169A01" w14:textId="77777777">
      <w:pPr>
        <w:spacing w:line="240" w:lineRule="auto"/>
        <w:rPr>
          <w:szCs w:val="22"/>
        </w:rPr>
      </w:pPr>
    </w:p>
    <w:p w:rsidR="00060891" w:rsidRPr="00556543" w:rsidP="0056402B" w14:paraId="54169A0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4.</w:t>
      </w:r>
      <w:r w:rsidRPr="00556543">
        <w:rPr>
          <w:rStyle w:val="DNEx2"/>
          <w:noProof w:val="0"/>
        </w:rPr>
        <w:tab/>
      </w:r>
      <w:r w:rsidRPr="00556543">
        <w:rPr>
          <w:b/>
        </w:rPr>
        <w:t>LIEKOVÁ FORMA A OBSAH</w:t>
      </w:r>
    </w:p>
    <w:p w:rsidR="00060891" w:rsidRPr="00556543" w:rsidP="0056402B" w14:paraId="54169A03" w14:textId="77777777">
      <w:pPr>
        <w:keepNext/>
        <w:spacing w:line="240" w:lineRule="auto"/>
        <w:rPr>
          <w:szCs w:val="22"/>
        </w:rPr>
      </w:pPr>
    </w:p>
    <w:p w:rsidR="00CF4EA1" w:rsidRPr="00556543" w:rsidP="00855719" w14:paraId="54169A04" w14:textId="77777777">
      <w:pPr>
        <w:spacing w:line="240" w:lineRule="auto"/>
        <w:rPr>
          <w:szCs w:val="22"/>
        </w:rPr>
      </w:pPr>
      <w:r w:rsidRPr="00556543">
        <w:rPr>
          <w:highlight w:val="lightGray"/>
        </w:rPr>
        <w:t>perorálna suspenzia</w:t>
      </w:r>
    </w:p>
    <w:p w:rsidR="001B5AB1" w:rsidRPr="00556543" w:rsidP="00855719" w14:paraId="54169A05" w14:textId="77777777">
      <w:pPr>
        <w:spacing w:line="240" w:lineRule="auto"/>
        <w:rPr>
          <w:szCs w:val="22"/>
        </w:rPr>
      </w:pPr>
    </w:p>
    <w:p w:rsidR="00060891" w:rsidRPr="00556543" w:rsidP="00855719" w14:paraId="54169A06" w14:textId="77777777">
      <w:pPr>
        <w:spacing w:line="240" w:lineRule="auto"/>
        <w:rPr>
          <w:szCs w:val="22"/>
        </w:rPr>
      </w:pPr>
      <w:r w:rsidRPr="00556543">
        <w:t>100 ml</w:t>
      </w:r>
    </w:p>
    <w:p w:rsidR="00060891" w:rsidRPr="00556543" w:rsidP="00855719" w14:paraId="54169A07" w14:textId="77777777">
      <w:pPr>
        <w:spacing w:line="240" w:lineRule="auto"/>
        <w:rPr>
          <w:szCs w:val="22"/>
        </w:rPr>
      </w:pPr>
    </w:p>
    <w:p w:rsidR="001B5AB1" w:rsidRPr="00556543" w:rsidP="00855719" w14:paraId="54169A08" w14:textId="77777777">
      <w:pPr>
        <w:spacing w:line="240" w:lineRule="auto"/>
        <w:rPr>
          <w:szCs w:val="22"/>
        </w:rPr>
      </w:pPr>
    </w:p>
    <w:p w:rsidR="00060891" w:rsidRPr="00556543" w:rsidP="0056402B" w14:paraId="54169A09"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5.</w:t>
      </w:r>
      <w:r w:rsidRPr="00556543">
        <w:rPr>
          <w:rStyle w:val="DNEx2"/>
          <w:noProof w:val="0"/>
        </w:rPr>
        <w:tab/>
      </w:r>
      <w:r w:rsidRPr="00556543">
        <w:rPr>
          <w:b/>
        </w:rPr>
        <w:t>SPÔSOB A CESTA (CESTY) PODÁVANIA</w:t>
      </w:r>
    </w:p>
    <w:p w:rsidR="00060891" w:rsidRPr="00556543" w:rsidP="0056402B" w14:paraId="54169A0A" w14:textId="77777777">
      <w:pPr>
        <w:keepNext/>
        <w:spacing w:line="240" w:lineRule="auto"/>
        <w:rPr>
          <w:szCs w:val="22"/>
        </w:rPr>
      </w:pPr>
    </w:p>
    <w:p w:rsidR="00CF6B63" w:rsidRPr="00556543" w:rsidP="00855719" w14:paraId="54169A0B" w14:textId="77777777">
      <w:pPr>
        <w:spacing w:line="240" w:lineRule="auto"/>
      </w:pPr>
      <w:r w:rsidRPr="00556543">
        <w:t>Pred použitím dobre pretrepte.</w:t>
      </w:r>
    </w:p>
    <w:p w:rsidR="00060891" w:rsidRPr="00556543" w:rsidP="00855719" w14:paraId="54169A0C" w14:textId="77777777">
      <w:pPr>
        <w:spacing w:line="240" w:lineRule="auto"/>
        <w:rPr>
          <w:szCs w:val="22"/>
        </w:rPr>
      </w:pPr>
      <w:r w:rsidRPr="00556543">
        <w:t>Pred použitím si prečítajte písomnú informáciu pre používateľa.</w:t>
      </w:r>
    </w:p>
    <w:p w:rsidR="00060891" w:rsidRPr="00556543" w:rsidP="00855719" w14:paraId="54169A0D" w14:textId="77777777">
      <w:pPr>
        <w:autoSpaceDE w:val="0"/>
        <w:autoSpaceDN w:val="0"/>
        <w:adjustRightInd w:val="0"/>
        <w:spacing w:line="240" w:lineRule="auto"/>
        <w:rPr>
          <w:szCs w:val="22"/>
        </w:rPr>
      </w:pPr>
      <w:r w:rsidRPr="00556543">
        <w:t>Perorálne použitie.</w:t>
      </w:r>
    </w:p>
    <w:p w:rsidR="00060891" w:rsidRPr="00556543" w:rsidP="00855719" w14:paraId="54169A0E" w14:textId="77777777">
      <w:pPr>
        <w:spacing w:line="240" w:lineRule="auto"/>
        <w:rPr>
          <w:szCs w:val="22"/>
        </w:rPr>
      </w:pPr>
    </w:p>
    <w:p w:rsidR="00060891" w:rsidRPr="00556543" w:rsidP="00855719" w14:paraId="54169A0F" w14:textId="77777777">
      <w:pPr>
        <w:spacing w:line="240" w:lineRule="auto"/>
        <w:rPr>
          <w:szCs w:val="22"/>
        </w:rPr>
      </w:pPr>
    </w:p>
    <w:p w:rsidR="00060891" w:rsidRPr="00556543" w:rsidP="0056402B" w14:paraId="54169A1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6.</w:t>
      </w:r>
      <w:r w:rsidRPr="00556543">
        <w:rPr>
          <w:rStyle w:val="DNEx2"/>
          <w:noProof w:val="0"/>
        </w:rPr>
        <w:tab/>
      </w:r>
      <w:r w:rsidRPr="00556543">
        <w:rPr>
          <w:b/>
        </w:rPr>
        <w:t>ŠPECIÁLNE UPOZORNENIE, ŽE LIEK SA MUSÍ UCHOVÁVAŤ MIMO DOHĽADU A DOSAHU DETÍ</w:t>
      </w:r>
    </w:p>
    <w:p w:rsidR="00060891" w:rsidRPr="00556543" w:rsidP="0056402B" w14:paraId="54169A11" w14:textId="77777777">
      <w:pPr>
        <w:keepNext/>
        <w:spacing w:line="240" w:lineRule="auto"/>
        <w:rPr>
          <w:szCs w:val="22"/>
        </w:rPr>
      </w:pPr>
    </w:p>
    <w:p w:rsidR="06828FCF" w:rsidRPr="00556543" w:rsidP="00855719" w14:paraId="54169A12" w14:textId="77777777">
      <w:pPr>
        <w:spacing w:line="240" w:lineRule="auto"/>
        <w:rPr>
          <w:szCs w:val="22"/>
        </w:rPr>
      </w:pPr>
      <w:r w:rsidRPr="00556543">
        <w:t>Uchovávajte mimo dohľadu a dosahu detí</w:t>
      </w:r>
    </w:p>
    <w:p w:rsidR="00A1609D" w:rsidRPr="00556543" w:rsidP="00855719" w14:paraId="54169A13" w14:textId="77777777">
      <w:pPr>
        <w:spacing w:line="240" w:lineRule="auto"/>
      </w:pPr>
    </w:p>
    <w:p w:rsidR="00E47069" w:rsidRPr="00556543" w:rsidP="00855719" w14:paraId="54169A14" w14:textId="77777777">
      <w:pPr>
        <w:spacing w:line="240" w:lineRule="auto"/>
      </w:pPr>
    </w:p>
    <w:p w:rsidR="06828FCF" w:rsidRPr="00556543" w:rsidP="00855719" w14:paraId="54169A1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56543">
        <w:rPr>
          <w:rStyle w:val="DNEx2"/>
          <w:noProof w:val="0"/>
        </w:rPr>
        <w:t>7.</w:t>
      </w:r>
      <w:r w:rsidRPr="00556543">
        <w:rPr>
          <w:rStyle w:val="DNEx2"/>
          <w:noProof w:val="0"/>
        </w:rPr>
        <w:tab/>
      </w:r>
      <w:r w:rsidRPr="00556543">
        <w:rPr>
          <w:b/>
        </w:rPr>
        <w:t>INÉ ŠPECIÁLNE UPOZORNENIE (UPOZORNENIA), AK JE TO POTREBNÉ</w:t>
      </w:r>
    </w:p>
    <w:p w:rsidR="00CF4EA1" w:rsidRPr="00556543" w:rsidP="00855719" w14:paraId="54169A16" w14:textId="77777777">
      <w:pPr>
        <w:spacing w:line="240" w:lineRule="auto"/>
        <w:rPr>
          <w:szCs w:val="22"/>
        </w:rPr>
      </w:pPr>
    </w:p>
    <w:p w:rsidR="06828FCF" w:rsidRPr="00556543" w:rsidP="00855719" w14:paraId="54169A17" w14:textId="77777777">
      <w:pPr>
        <w:tabs>
          <w:tab w:val="left" w:pos="749"/>
        </w:tabs>
        <w:spacing w:line="240" w:lineRule="auto"/>
      </w:pPr>
    </w:p>
    <w:p w:rsidR="06828FCF" w:rsidRPr="00556543" w:rsidP="0056402B" w14:paraId="54169A18"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556543">
        <w:rPr>
          <w:rStyle w:val="DNEx2"/>
          <w:noProof w:val="0"/>
        </w:rPr>
        <w:t>8.</w:t>
      </w:r>
      <w:r w:rsidRPr="00556543">
        <w:rPr>
          <w:rStyle w:val="DNEx2"/>
          <w:noProof w:val="0"/>
        </w:rPr>
        <w:tab/>
      </w:r>
      <w:r w:rsidRPr="00556543">
        <w:rPr>
          <w:b/>
        </w:rPr>
        <w:t>DÁTUM EXSPIRÁCIE</w:t>
      </w:r>
    </w:p>
    <w:p w:rsidR="00CF4EA1" w:rsidRPr="00556543" w:rsidP="0056402B" w14:paraId="54169A19" w14:textId="77777777">
      <w:pPr>
        <w:keepNext/>
        <w:spacing w:line="240" w:lineRule="auto"/>
      </w:pPr>
    </w:p>
    <w:p w:rsidR="004B2139" w:rsidRPr="00556543" w:rsidP="00855719" w14:paraId="54169A1A" w14:textId="77777777">
      <w:pPr>
        <w:spacing w:line="240" w:lineRule="auto"/>
      </w:pPr>
      <w:r w:rsidRPr="00556543">
        <w:t>EXP</w:t>
      </w:r>
    </w:p>
    <w:p w:rsidR="00CF4EA1" w:rsidRPr="00556543" w:rsidP="00855719" w14:paraId="54169A1B" w14:textId="77777777">
      <w:pPr>
        <w:spacing w:line="240" w:lineRule="auto"/>
      </w:pPr>
      <w:r w:rsidRPr="00556543">
        <w:t>Po prvom otvorení uchovávajte fľašu vo vzpriamenej polohe v chladničke.</w:t>
      </w:r>
    </w:p>
    <w:p w:rsidR="00CF4EA1" w:rsidRPr="00556543" w:rsidP="00855719" w14:paraId="54169A1C" w14:textId="77777777">
      <w:pPr>
        <w:spacing w:line="240" w:lineRule="auto"/>
      </w:pPr>
      <w:r w:rsidRPr="00556543">
        <w:t>Zvyšnú suspenziu zlikvidujte do 3 mesiacov po prvom otvorení.</w:t>
      </w:r>
    </w:p>
    <w:p w:rsidR="06828FCF" w:rsidRPr="00556543" w:rsidP="00855719" w14:paraId="54169A1D" w14:textId="77777777">
      <w:pPr>
        <w:spacing w:line="240" w:lineRule="auto"/>
      </w:pPr>
    </w:p>
    <w:p w:rsidR="06828FCF" w:rsidRPr="00556543" w:rsidP="00855719" w14:paraId="54169A1E" w14:textId="77777777">
      <w:pPr>
        <w:spacing w:line="240" w:lineRule="auto"/>
      </w:pPr>
    </w:p>
    <w:p w:rsidR="06828FCF" w:rsidRPr="00556543" w:rsidP="00855719" w14:paraId="54169A1F" w14:textId="77777777">
      <w:pPr>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556543">
        <w:rPr>
          <w:rStyle w:val="DNEx2"/>
          <w:noProof w:val="0"/>
        </w:rPr>
        <w:t>9.</w:t>
      </w:r>
      <w:r w:rsidRPr="00556543">
        <w:rPr>
          <w:rStyle w:val="DNEx2"/>
          <w:noProof w:val="0"/>
        </w:rPr>
        <w:tab/>
      </w:r>
      <w:r w:rsidRPr="00556543">
        <w:rPr>
          <w:b/>
        </w:rPr>
        <w:t>ŠPECIÁLNE PODMIENKY NA UCHOVÁVANIE</w:t>
      </w:r>
    </w:p>
    <w:p w:rsidR="00CF4EA1" w:rsidRPr="00556543" w:rsidP="00855719" w14:paraId="54169A20" w14:textId="77777777">
      <w:pPr>
        <w:spacing w:line="240" w:lineRule="auto"/>
        <w:rPr>
          <w:szCs w:val="22"/>
        </w:rPr>
      </w:pPr>
    </w:p>
    <w:p w:rsidR="00CF4EA1" w:rsidRPr="00556543" w:rsidP="00855719" w14:paraId="54169A21" w14:textId="77777777">
      <w:pPr>
        <w:spacing w:line="240" w:lineRule="auto"/>
        <w:rPr>
          <w:szCs w:val="22"/>
        </w:rPr>
      </w:pPr>
    </w:p>
    <w:p w:rsidR="00CF4EA1" w:rsidRPr="00556543" w:rsidP="00855719" w14:paraId="54169A22" w14:textId="77777777">
      <w:pPr>
        <w:pBdr>
          <w:top w:val="single" w:sz="4" w:space="1" w:color="auto"/>
          <w:left w:val="single" w:sz="4" w:space="4" w:color="auto"/>
          <w:bottom w:val="single" w:sz="4" w:space="1" w:color="auto"/>
          <w:right w:val="single" w:sz="4" w:space="4" w:color="auto"/>
        </w:pBdr>
        <w:spacing w:line="240" w:lineRule="auto"/>
        <w:outlineLvl w:val="1"/>
        <w:rPr>
          <w:b/>
          <w:szCs w:val="22"/>
        </w:rPr>
      </w:pPr>
      <w:r w:rsidRPr="00556543">
        <w:rPr>
          <w:rStyle w:val="DNEx2"/>
          <w:noProof w:val="0"/>
        </w:rPr>
        <w:t>10.</w:t>
      </w:r>
      <w:r w:rsidRPr="00556543">
        <w:rPr>
          <w:rStyle w:val="DNEx2"/>
          <w:noProof w:val="0"/>
        </w:rPr>
        <w:tab/>
      </w:r>
      <w:r w:rsidRPr="00556543">
        <w:rPr>
          <w:b/>
        </w:rPr>
        <w:t>ŠPECIÁLNE UPOZORNENIA NA LIKVIDÁCIU NEPOUŽITÝCH LIEKOV ALEBO ODPADOV Z NICH VZNIKNUTÝCH, AK JE TO VHODNÉ</w:t>
      </w:r>
    </w:p>
    <w:p w:rsidR="00CF4EA1" w:rsidRPr="00556543" w:rsidP="00855719" w14:paraId="54169A23" w14:textId="77777777">
      <w:pPr>
        <w:spacing w:line="240" w:lineRule="auto"/>
        <w:rPr>
          <w:szCs w:val="22"/>
        </w:rPr>
      </w:pPr>
    </w:p>
    <w:p w:rsidR="06828FCF" w:rsidRPr="00556543" w:rsidP="00855719" w14:paraId="54169A24" w14:textId="77777777">
      <w:pPr>
        <w:spacing w:line="240" w:lineRule="auto"/>
      </w:pPr>
    </w:p>
    <w:p w:rsidR="06828FCF" w:rsidRPr="00556543" w:rsidP="0056402B" w14:paraId="54169A25" w14:textId="77777777">
      <w:pPr>
        <w:keepNext/>
        <w:pBdr>
          <w:top w:val="single" w:sz="4" w:space="1" w:color="auto"/>
          <w:left w:val="single" w:sz="4" w:space="4" w:color="auto"/>
          <w:bottom w:val="single" w:sz="4" w:space="1" w:color="auto"/>
          <w:right w:val="single" w:sz="4" w:space="4" w:color="auto"/>
        </w:pBdr>
        <w:spacing w:line="240" w:lineRule="auto"/>
        <w:outlineLvl w:val="1"/>
        <w:rPr>
          <w:b/>
          <w:bCs/>
        </w:rPr>
      </w:pPr>
      <w:r w:rsidRPr="00556543">
        <w:rPr>
          <w:rStyle w:val="DNEx2"/>
          <w:noProof w:val="0"/>
        </w:rPr>
        <w:t>11.</w:t>
      </w:r>
      <w:r w:rsidRPr="00556543">
        <w:rPr>
          <w:rStyle w:val="DNEx2"/>
          <w:noProof w:val="0"/>
        </w:rPr>
        <w:tab/>
      </w:r>
      <w:r w:rsidRPr="00556543">
        <w:rPr>
          <w:b/>
        </w:rPr>
        <w:t>NÁZOV A ADRESA DRŽITEĽA ROZHODNUTIA O REGISTRÁCII</w:t>
      </w:r>
    </w:p>
    <w:p w:rsidR="00CF4EA1" w:rsidRPr="00556543" w:rsidP="0056402B" w14:paraId="54169A26" w14:textId="77777777">
      <w:pPr>
        <w:keepNext/>
        <w:spacing w:line="240" w:lineRule="auto"/>
        <w:rPr>
          <w:i/>
          <w:szCs w:val="22"/>
        </w:rPr>
      </w:pPr>
    </w:p>
    <w:p w:rsidR="00CF4EA1" w:rsidRPr="00556543" w:rsidP="0056402B" w14:paraId="54169A27" w14:textId="77777777">
      <w:pPr>
        <w:keepNext/>
        <w:spacing w:line="240" w:lineRule="auto"/>
        <w:rPr>
          <w:szCs w:val="22"/>
        </w:rPr>
      </w:pPr>
      <w:r w:rsidRPr="00556543">
        <w:t>Santhera Pharmaceuticals (Deutschland) GmbH</w:t>
      </w:r>
    </w:p>
    <w:p w:rsidR="00CF6B63" w:rsidRPr="00556543" w:rsidP="0056402B" w14:paraId="54169A28" w14:textId="77777777">
      <w:pPr>
        <w:keepNext/>
        <w:spacing w:line="240" w:lineRule="auto"/>
        <w:rPr>
          <w:szCs w:val="22"/>
        </w:rPr>
      </w:pPr>
      <w:r w:rsidRPr="00556543">
        <w:t>Marie-Curie-Straße 8</w:t>
      </w:r>
    </w:p>
    <w:p w:rsidR="00CF6B63" w:rsidRPr="00556543" w:rsidP="0056402B" w14:paraId="54169A29" w14:textId="77777777">
      <w:pPr>
        <w:keepNext/>
        <w:spacing w:line="240" w:lineRule="auto"/>
        <w:rPr>
          <w:szCs w:val="22"/>
        </w:rPr>
      </w:pPr>
      <w:r w:rsidRPr="00556543">
        <w:t>D-79539 Lörrach</w:t>
      </w:r>
    </w:p>
    <w:p w:rsidR="00CF6B63" w:rsidRPr="00556543" w:rsidP="00855719" w14:paraId="54169A2A" w14:textId="77777777">
      <w:pPr>
        <w:spacing w:line="240" w:lineRule="auto"/>
        <w:rPr>
          <w:szCs w:val="22"/>
        </w:rPr>
      </w:pPr>
      <w:r w:rsidRPr="00556543">
        <w:t>Nemecko</w:t>
      </w:r>
    </w:p>
    <w:p w:rsidR="06828FCF" w:rsidRPr="00556543" w:rsidP="00855719" w14:paraId="54169A2B" w14:textId="77777777">
      <w:pPr>
        <w:spacing w:line="240" w:lineRule="auto"/>
      </w:pPr>
    </w:p>
    <w:p w:rsidR="06828FCF" w:rsidRPr="00556543" w:rsidP="00855719" w14:paraId="54169A2C" w14:textId="77777777">
      <w:pPr>
        <w:spacing w:line="240" w:lineRule="auto"/>
      </w:pPr>
    </w:p>
    <w:p w:rsidR="06828FCF" w:rsidRPr="00556543" w:rsidP="0056402B" w14:paraId="54169A2D" w14:textId="77777777">
      <w:pPr>
        <w:keepNext/>
        <w:pBdr>
          <w:top w:val="single" w:sz="4" w:space="1" w:color="auto"/>
          <w:left w:val="single" w:sz="4" w:space="4" w:color="auto"/>
          <w:bottom w:val="single" w:sz="4" w:space="1" w:color="auto"/>
          <w:right w:val="single" w:sz="4" w:space="4" w:color="auto"/>
        </w:pBdr>
        <w:spacing w:line="240" w:lineRule="auto"/>
        <w:outlineLvl w:val="1"/>
      </w:pPr>
      <w:r w:rsidRPr="00556543">
        <w:rPr>
          <w:rStyle w:val="DNEx2"/>
          <w:noProof w:val="0"/>
        </w:rPr>
        <w:t>12.</w:t>
      </w:r>
      <w:r w:rsidRPr="00556543">
        <w:rPr>
          <w:rStyle w:val="DNEx2"/>
          <w:noProof w:val="0"/>
        </w:rPr>
        <w:tab/>
      </w:r>
      <w:r w:rsidRPr="00556543">
        <w:rPr>
          <w:b/>
        </w:rPr>
        <w:t>REGISTRAČNÉ ČÍSLO(A)</w:t>
      </w:r>
    </w:p>
    <w:p w:rsidR="06828FCF" w:rsidRPr="00556543" w:rsidP="0056402B" w14:paraId="54169A2E" w14:textId="77777777">
      <w:pPr>
        <w:keepNext/>
        <w:spacing w:line="240" w:lineRule="auto"/>
      </w:pPr>
    </w:p>
    <w:p w:rsidR="06828FCF" w:rsidRPr="00556543" w:rsidP="00855719" w14:paraId="54169A2F" w14:textId="77777777">
      <w:pPr>
        <w:spacing w:line="240" w:lineRule="auto"/>
        <w:outlineLvl w:val="0"/>
      </w:pPr>
      <w:r w:rsidRPr="00556543">
        <w:t>EU/1/23/1776/001</w:t>
      </w:r>
    </w:p>
    <w:p w:rsidR="00CF4EA1" w:rsidRPr="00556543" w:rsidP="00855719" w14:paraId="54169A30" w14:textId="77777777">
      <w:pPr>
        <w:spacing w:line="240" w:lineRule="auto"/>
        <w:rPr>
          <w:szCs w:val="22"/>
        </w:rPr>
      </w:pPr>
    </w:p>
    <w:p w:rsidR="06828FCF" w:rsidRPr="00556543" w:rsidP="00855719" w14:paraId="54169A31" w14:textId="77777777">
      <w:pPr>
        <w:spacing w:line="240" w:lineRule="auto"/>
      </w:pPr>
    </w:p>
    <w:p w:rsidR="06828FCF" w:rsidRPr="00556543" w:rsidP="0056402B" w14:paraId="54169A32" w14:textId="77777777">
      <w:pPr>
        <w:keepNext/>
        <w:pBdr>
          <w:top w:val="single" w:sz="4" w:space="1" w:color="auto"/>
          <w:left w:val="single" w:sz="4" w:space="4" w:color="auto"/>
          <w:bottom w:val="single" w:sz="4" w:space="1" w:color="auto"/>
          <w:right w:val="single" w:sz="4" w:space="4" w:color="auto"/>
        </w:pBdr>
        <w:spacing w:line="240" w:lineRule="auto"/>
        <w:outlineLvl w:val="1"/>
        <w:rPr>
          <w:b/>
          <w:szCs w:val="22"/>
        </w:rPr>
      </w:pPr>
      <w:r w:rsidRPr="00556543">
        <w:rPr>
          <w:rStyle w:val="DNEx2"/>
          <w:noProof w:val="0"/>
        </w:rPr>
        <w:t>13.</w:t>
      </w:r>
      <w:r w:rsidRPr="00556543">
        <w:rPr>
          <w:rStyle w:val="DNEx2"/>
          <w:noProof w:val="0"/>
        </w:rPr>
        <w:tab/>
      </w:r>
      <w:r w:rsidRPr="00556543">
        <w:rPr>
          <w:b/>
        </w:rPr>
        <w:t>ČÍSLO ŠARŽE</w:t>
      </w:r>
    </w:p>
    <w:p w:rsidR="00CF4EA1" w:rsidRPr="00556543" w:rsidP="0056402B" w14:paraId="54169A33" w14:textId="77777777">
      <w:pPr>
        <w:keepNext/>
        <w:spacing w:line="240" w:lineRule="auto"/>
        <w:rPr>
          <w:szCs w:val="22"/>
        </w:rPr>
      </w:pPr>
    </w:p>
    <w:p w:rsidR="00CF4EA1" w:rsidRPr="00556543" w:rsidP="00855719" w14:paraId="54169A34" w14:textId="77777777">
      <w:pPr>
        <w:spacing w:line="240" w:lineRule="auto"/>
        <w:rPr>
          <w:szCs w:val="22"/>
        </w:rPr>
      </w:pPr>
      <w:r w:rsidRPr="00556543">
        <w:t>Č. šarže</w:t>
      </w:r>
    </w:p>
    <w:p w:rsidR="00CF4EA1" w:rsidRPr="00556543" w:rsidP="00855719" w14:paraId="54169A35" w14:textId="77777777">
      <w:pPr>
        <w:spacing w:line="240" w:lineRule="auto"/>
        <w:rPr>
          <w:b/>
          <w:szCs w:val="22"/>
        </w:rPr>
      </w:pPr>
    </w:p>
    <w:p w:rsidR="06828FCF" w:rsidRPr="00556543" w:rsidP="00855719" w14:paraId="54169A36" w14:textId="77777777">
      <w:pPr>
        <w:spacing w:line="240" w:lineRule="auto"/>
        <w:rPr>
          <w:b/>
          <w:szCs w:val="22"/>
        </w:rPr>
      </w:pPr>
    </w:p>
    <w:p w:rsidR="06828FCF" w:rsidRPr="00556543" w:rsidP="00855719" w14:paraId="54169A37" w14:textId="77777777">
      <w:pPr>
        <w:pBdr>
          <w:top w:val="single" w:sz="4" w:space="1" w:color="auto"/>
          <w:left w:val="single" w:sz="4" w:space="4" w:color="auto"/>
          <w:bottom w:val="single" w:sz="4" w:space="1" w:color="auto"/>
          <w:right w:val="single" w:sz="4" w:space="4" w:color="auto"/>
        </w:pBdr>
        <w:spacing w:line="240" w:lineRule="auto"/>
        <w:outlineLvl w:val="1"/>
      </w:pPr>
      <w:r w:rsidRPr="00556543">
        <w:rPr>
          <w:rStyle w:val="DNEx2"/>
          <w:noProof w:val="0"/>
        </w:rPr>
        <w:t>14.</w:t>
      </w:r>
      <w:r w:rsidRPr="00556543">
        <w:rPr>
          <w:rStyle w:val="DNEx2"/>
          <w:noProof w:val="0"/>
        </w:rPr>
        <w:tab/>
      </w:r>
      <w:r w:rsidRPr="00556543">
        <w:rPr>
          <w:b/>
        </w:rPr>
        <w:t>ZATRIEDENIE LIEKU PODĽA SPÔSOBU VÝDAJA</w:t>
      </w:r>
    </w:p>
    <w:p w:rsidR="00CF4EA1" w:rsidRPr="00556543" w:rsidP="00855719" w14:paraId="54169A38" w14:textId="77777777">
      <w:pPr>
        <w:spacing w:line="240" w:lineRule="auto"/>
        <w:rPr>
          <w:szCs w:val="22"/>
        </w:rPr>
      </w:pPr>
    </w:p>
    <w:p w:rsidR="06828FCF" w:rsidRPr="00556543" w:rsidP="00855719" w14:paraId="54169A39" w14:textId="77777777">
      <w:pPr>
        <w:spacing w:line="240" w:lineRule="auto"/>
      </w:pPr>
    </w:p>
    <w:p w:rsidR="06828FCF" w:rsidRPr="00556543" w:rsidP="00855719" w14:paraId="54169A3A" w14:textId="77777777">
      <w:pPr>
        <w:pBdr>
          <w:top w:val="single" w:sz="4" w:space="2" w:color="auto"/>
          <w:left w:val="single" w:sz="4" w:space="4" w:color="auto"/>
          <w:bottom w:val="single" w:sz="4" w:space="1" w:color="auto"/>
          <w:right w:val="single" w:sz="4" w:space="4" w:color="auto"/>
        </w:pBdr>
        <w:spacing w:line="240" w:lineRule="auto"/>
        <w:outlineLvl w:val="1"/>
      </w:pPr>
      <w:r w:rsidRPr="00556543">
        <w:rPr>
          <w:rStyle w:val="DNEx2"/>
          <w:noProof w:val="0"/>
        </w:rPr>
        <w:t>15.</w:t>
      </w:r>
      <w:r w:rsidRPr="00556543">
        <w:rPr>
          <w:rStyle w:val="DNEx2"/>
          <w:noProof w:val="0"/>
        </w:rPr>
        <w:tab/>
      </w:r>
      <w:r w:rsidRPr="00556543">
        <w:rPr>
          <w:b/>
        </w:rPr>
        <w:t>POKYNY NA POUŽITIE</w:t>
      </w:r>
    </w:p>
    <w:p w:rsidR="00CF4EA1" w:rsidRPr="00556543" w:rsidP="00855719" w14:paraId="54169A3B" w14:textId="77777777">
      <w:pPr>
        <w:spacing w:line="240" w:lineRule="auto"/>
        <w:rPr>
          <w:i/>
          <w:szCs w:val="22"/>
        </w:rPr>
      </w:pPr>
    </w:p>
    <w:p w:rsidR="06828FCF" w:rsidRPr="00556543" w:rsidP="00855719" w14:paraId="54169A3C" w14:textId="77777777">
      <w:pPr>
        <w:spacing w:line="240" w:lineRule="auto"/>
      </w:pPr>
    </w:p>
    <w:p w:rsidR="06828FCF" w:rsidRPr="00556543" w:rsidP="0056402B" w14:paraId="54169A3D"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556543">
        <w:rPr>
          <w:rStyle w:val="DNEx2"/>
          <w:noProof w:val="0"/>
        </w:rPr>
        <w:t>16.</w:t>
      </w:r>
      <w:r w:rsidRPr="00556543">
        <w:rPr>
          <w:rStyle w:val="DNEx2"/>
          <w:noProof w:val="0"/>
        </w:rPr>
        <w:tab/>
      </w:r>
      <w:r w:rsidRPr="00556543">
        <w:rPr>
          <w:b/>
        </w:rPr>
        <w:t>INFORMÁCIE V BRAILLOVOM PÍSME</w:t>
      </w:r>
    </w:p>
    <w:p w:rsidR="00CF4EA1" w:rsidRPr="00556543" w:rsidP="0056402B" w14:paraId="54169A3E" w14:textId="77777777">
      <w:pPr>
        <w:keepNext/>
        <w:spacing w:line="240" w:lineRule="auto"/>
        <w:rPr>
          <w:szCs w:val="22"/>
          <w:highlight w:val="yellow"/>
        </w:rPr>
      </w:pPr>
    </w:p>
    <w:p w:rsidR="00CF4EA1" w:rsidRPr="00556543" w:rsidP="00855719" w14:paraId="54169A3F" w14:textId="77777777">
      <w:pPr>
        <w:pStyle w:val="TextAr11CarCar"/>
        <w:spacing w:after="0" w:line="240" w:lineRule="auto"/>
        <w:jc w:val="left"/>
        <w:rPr>
          <w:sz w:val="22"/>
          <w:szCs w:val="22"/>
          <w:highlight w:val="lightGray"/>
          <w:shd w:val="clear" w:color="auto" w:fill="CCCCCC"/>
        </w:rPr>
      </w:pPr>
      <w:r w:rsidRPr="00556543">
        <w:rPr>
          <w:sz w:val="22"/>
          <w:highlight w:val="lightGray"/>
          <w:shd w:val="clear" w:color="auto" w:fill="CCCCCC"/>
        </w:rPr>
        <w:t>Neuplatňuje sa</w:t>
      </w:r>
    </w:p>
    <w:p w:rsidR="00CF4EA1" w:rsidRPr="00556543" w:rsidP="00855719" w14:paraId="54169A40" w14:textId="77777777">
      <w:pPr>
        <w:pStyle w:val="TextAr11CarCar"/>
        <w:spacing w:after="0" w:line="240" w:lineRule="auto"/>
        <w:rPr>
          <w:sz w:val="22"/>
          <w:szCs w:val="22"/>
        </w:rPr>
      </w:pPr>
    </w:p>
    <w:p w:rsidR="06828FCF" w:rsidRPr="00556543" w:rsidP="00855719" w14:paraId="54169A41" w14:textId="77777777">
      <w:pPr>
        <w:pStyle w:val="TextAr11CarCar"/>
        <w:spacing w:after="0" w:line="240" w:lineRule="auto"/>
        <w:rPr>
          <w:sz w:val="22"/>
          <w:szCs w:val="22"/>
        </w:rPr>
      </w:pPr>
    </w:p>
    <w:p w:rsidR="06828FCF" w:rsidRPr="00556543" w:rsidP="0056402B" w14:paraId="54169A42"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556543">
        <w:rPr>
          <w:rStyle w:val="DNEx2"/>
          <w:noProof w:val="0"/>
        </w:rPr>
        <w:t>17.</w:t>
      </w:r>
      <w:r w:rsidRPr="00556543">
        <w:rPr>
          <w:rStyle w:val="DNEx2"/>
          <w:noProof w:val="0"/>
        </w:rPr>
        <w:tab/>
      </w:r>
      <w:r w:rsidRPr="00556543">
        <w:rPr>
          <w:b/>
        </w:rPr>
        <w:t>ŠPECIFICKÝ IDENTIFIKÁTOR – DVOJROZMERNÝ ČIAROVÝ KÓD</w:t>
      </w:r>
    </w:p>
    <w:p w:rsidR="00CF4EA1" w:rsidRPr="00556543" w:rsidP="0056402B" w14:paraId="54169A43" w14:textId="77777777">
      <w:pPr>
        <w:pStyle w:val="TextAr11CarCar"/>
        <w:keepNext/>
        <w:spacing w:after="0" w:line="240" w:lineRule="auto"/>
        <w:jc w:val="left"/>
        <w:rPr>
          <w:szCs w:val="22"/>
        </w:rPr>
      </w:pPr>
    </w:p>
    <w:p w:rsidR="00CF4EA1" w:rsidRPr="00556543" w:rsidP="00855719" w14:paraId="54169A44" w14:textId="77777777">
      <w:pPr>
        <w:pStyle w:val="TextAr11CarCar"/>
        <w:spacing w:after="0" w:line="240" w:lineRule="auto"/>
        <w:jc w:val="left"/>
        <w:rPr>
          <w:sz w:val="22"/>
          <w:szCs w:val="22"/>
          <w:highlight w:val="lightGray"/>
          <w:shd w:val="clear" w:color="auto" w:fill="CCCCCC"/>
        </w:rPr>
      </w:pPr>
      <w:r w:rsidRPr="00556543">
        <w:rPr>
          <w:sz w:val="22"/>
          <w:highlight w:val="lightGray"/>
          <w:shd w:val="clear" w:color="auto" w:fill="CCCCCC"/>
        </w:rPr>
        <w:t>Neuplatňuje sa</w:t>
      </w:r>
    </w:p>
    <w:p w:rsidR="00CF4EA1" w:rsidRPr="00556543" w:rsidP="00855719" w14:paraId="54169A45" w14:textId="77777777">
      <w:pPr>
        <w:pStyle w:val="TextAr11CarCar"/>
        <w:spacing w:after="0" w:line="240" w:lineRule="auto"/>
        <w:jc w:val="left"/>
        <w:rPr>
          <w:szCs w:val="22"/>
        </w:rPr>
      </w:pPr>
    </w:p>
    <w:p w:rsidR="06828FCF" w:rsidRPr="00556543" w:rsidP="00855719" w14:paraId="54169A46" w14:textId="77777777">
      <w:pPr>
        <w:pStyle w:val="TextAr11CarCar"/>
        <w:spacing w:after="0" w:line="240" w:lineRule="auto"/>
        <w:jc w:val="left"/>
      </w:pPr>
    </w:p>
    <w:p w:rsidR="06828FCF" w:rsidRPr="00556543" w:rsidP="0056402B" w14:paraId="54169A47"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556543">
        <w:rPr>
          <w:rStyle w:val="DNEx2"/>
          <w:noProof w:val="0"/>
        </w:rPr>
        <w:t>18.</w:t>
      </w:r>
      <w:r w:rsidRPr="00556543">
        <w:rPr>
          <w:rStyle w:val="DNEx2"/>
          <w:noProof w:val="0"/>
        </w:rPr>
        <w:tab/>
      </w:r>
      <w:r w:rsidRPr="00556543">
        <w:rPr>
          <w:b/>
        </w:rPr>
        <w:t>ŠPECIFICKÝ IDENTIFIKÁTOR – ÚDAJE ČITATEĽNÉ ĽUDSKÝM OKOM</w:t>
      </w:r>
    </w:p>
    <w:p w:rsidR="00CF4EA1" w:rsidRPr="00556543" w:rsidP="0056402B" w14:paraId="54169A48" w14:textId="77777777">
      <w:pPr>
        <w:pStyle w:val="TextAr11CarCar"/>
        <w:keepNext/>
        <w:spacing w:after="0" w:line="240" w:lineRule="auto"/>
        <w:jc w:val="left"/>
        <w:rPr>
          <w:szCs w:val="22"/>
        </w:rPr>
      </w:pPr>
    </w:p>
    <w:p w:rsidR="00CF4EA1" w:rsidRPr="00556543" w:rsidP="00855719" w14:paraId="54169A49" w14:textId="77777777">
      <w:pPr>
        <w:autoSpaceDE w:val="0"/>
        <w:autoSpaceDN w:val="0"/>
        <w:adjustRightInd w:val="0"/>
        <w:spacing w:line="240" w:lineRule="auto"/>
      </w:pPr>
      <w:r w:rsidRPr="00556543">
        <w:rPr>
          <w:highlight w:val="lightGray"/>
          <w:shd w:val="clear" w:color="auto" w:fill="CCCCCC"/>
        </w:rPr>
        <w:t>Neuplatňuje sa</w:t>
      </w:r>
    </w:p>
    <w:p w:rsidR="74E8AA19" w:rsidRPr="00556543" w:rsidP="00855719" w14:paraId="54169A4A" w14:textId="77777777">
      <w:r w:rsidRPr="00556543">
        <w:br w:type="page"/>
      </w:r>
    </w:p>
    <w:p w:rsidR="51DACF8B" w:rsidRPr="00556543" w:rsidP="00855719" w14:paraId="54169A4B" w14:textId="77777777"/>
    <w:p w:rsidR="00FE401B" w:rsidRPr="00556543" w:rsidP="00855719" w14:paraId="54169A4C" w14:textId="77777777">
      <w:pPr>
        <w:spacing w:line="240" w:lineRule="auto"/>
        <w:rPr>
          <w:b/>
        </w:rPr>
      </w:pPr>
    </w:p>
    <w:p w:rsidR="006317FE" w:rsidRPr="00556543" w:rsidP="00855719" w14:paraId="54169A4D" w14:textId="77777777">
      <w:pPr>
        <w:spacing w:line="240" w:lineRule="auto"/>
        <w:rPr>
          <w:szCs w:val="22"/>
        </w:rPr>
      </w:pPr>
    </w:p>
    <w:p w:rsidR="006317FE" w:rsidRPr="00556543" w:rsidP="00855719" w14:paraId="54169A4E" w14:textId="77777777">
      <w:pPr>
        <w:spacing w:line="240" w:lineRule="auto"/>
        <w:rPr>
          <w:szCs w:val="22"/>
        </w:rPr>
      </w:pPr>
    </w:p>
    <w:p w:rsidR="00FE401B" w:rsidRPr="00556543" w:rsidP="00855719" w14:paraId="54169A4F" w14:textId="77777777">
      <w:pPr>
        <w:spacing w:line="240" w:lineRule="auto"/>
        <w:rPr>
          <w:szCs w:val="22"/>
        </w:rPr>
      </w:pPr>
    </w:p>
    <w:p w:rsidR="006317FE" w:rsidRPr="00556543" w:rsidP="00855719" w14:paraId="54169A50" w14:textId="77777777">
      <w:pPr>
        <w:spacing w:line="240" w:lineRule="auto"/>
        <w:rPr>
          <w:szCs w:val="22"/>
        </w:rPr>
      </w:pPr>
    </w:p>
    <w:p w:rsidR="006317FE" w:rsidRPr="00556543" w:rsidP="00855719" w14:paraId="54169A51" w14:textId="77777777">
      <w:pPr>
        <w:spacing w:line="240" w:lineRule="auto"/>
        <w:rPr>
          <w:szCs w:val="22"/>
        </w:rPr>
      </w:pPr>
    </w:p>
    <w:p w:rsidR="00FE401B" w:rsidRPr="00556543" w:rsidP="00855719" w14:paraId="54169A52" w14:textId="77777777">
      <w:pPr>
        <w:spacing w:line="240" w:lineRule="auto"/>
        <w:rPr>
          <w:szCs w:val="22"/>
        </w:rPr>
      </w:pPr>
    </w:p>
    <w:p w:rsidR="00FE401B" w:rsidRPr="00556543" w:rsidP="00855719" w14:paraId="54169A53" w14:textId="77777777">
      <w:pPr>
        <w:spacing w:line="240" w:lineRule="auto"/>
        <w:rPr>
          <w:szCs w:val="22"/>
        </w:rPr>
      </w:pPr>
    </w:p>
    <w:p w:rsidR="00FE401B" w:rsidRPr="00556543" w:rsidP="00855719" w14:paraId="54169A54" w14:textId="77777777">
      <w:pPr>
        <w:spacing w:line="240" w:lineRule="auto"/>
        <w:rPr>
          <w:szCs w:val="22"/>
        </w:rPr>
      </w:pPr>
    </w:p>
    <w:p w:rsidR="00FE401B" w:rsidRPr="00556543" w:rsidP="00855719" w14:paraId="54169A55" w14:textId="77777777">
      <w:pPr>
        <w:spacing w:line="240" w:lineRule="auto"/>
        <w:rPr>
          <w:szCs w:val="22"/>
        </w:rPr>
      </w:pPr>
    </w:p>
    <w:p w:rsidR="00FE401B" w:rsidRPr="00556543" w:rsidP="00855719" w14:paraId="54169A56" w14:textId="77777777">
      <w:pPr>
        <w:spacing w:line="240" w:lineRule="auto"/>
        <w:rPr>
          <w:szCs w:val="22"/>
        </w:rPr>
      </w:pPr>
    </w:p>
    <w:p w:rsidR="00FE401B" w:rsidRPr="00556543" w:rsidP="00855719" w14:paraId="54169A57" w14:textId="77777777">
      <w:pPr>
        <w:spacing w:line="240" w:lineRule="auto"/>
        <w:rPr>
          <w:szCs w:val="22"/>
        </w:rPr>
      </w:pPr>
    </w:p>
    <w:p w:rsidR="00FE401B" w:rsidRPr="00556543" w:rsidP="00855719" w14:paraId="54169A58" w14:textId="77777777">
      <w:pPr>
        <w:spacing w:line="240" w:lineRule="auto"/>
        <w:rPr>
          <w:szCs w:val="22"/>
        </w:rPr>
      </w:pPr>
    </w:p>
    <w:p w:rsidR="00FE401B" w:rsidRPr="00556543" w:rsidP="00855719" w14:paraId="54169A59" w14:textId="77777777">
      <w:pPr>
        <w:spacing w:line="240" w:lineRule="auto"/>
        <w:rPr>
          <w:szCs w:val="22"/>
        </w:rPr>
      </w:pPr>
    </w:p>
    <w:p w:rsidR="00FE401B" w:rsidRPr="00556543" w:rsidP="00855719" w14:paraId="54169A5A" w14:textId="77777777">
      <w:pPr>
        <w:spacing w:line="240" w:lineRule="auto"/>
        <w:rPr>
          <w:szCs w:val="22"/>
        </w:rPr>
      </w:pPr>
    </w:p>
    <w:p w:rsidR="00FE401B" w:rsidRPr="00556543" w:rsidP="00855719" w14:paraId="54169A5B" w14:textId="77777777">
      <w:pPr>
        <w:spacing w:line="240" w:lineRule="auto"/>
        <w:rPr>
          <w:szCs w:val="22"/>
        </w:rPr>
      </w:pPr>
    </w:p>
    <w:p w:rsidR="00FE401B" w:rsidRPr="00556543" w:rsidP="00855719" w14:paraId="54169A5C" w14:textId="77777777">
      <w:pPr>
        <w:spacing w:line="240" w:lineRule="auto"/>
        <w:rPr>
          <w:szCs w:val="22"/>
        </w:rPr>
      </w:pPr>
    </w:p>
    <w:p w:rsidR="00FE401B" w:rsidRPr="00556543" w:rsidP="00855719" w14:paraId="54169A5D" w14:textId="77777777">
      <w:pPr>
        <w:spacing w:line="240" w:lineRule="auto"/>
        <w:rPr>
          <w:szCs w:val="22"/>
        </w:rPr>
      </w:pPr>
    </w:p>
    <w:p w:rsidR="00FE401B" w:rsidRPr="00556543" w:rsidP="00855719" w14:paraId="54169A5E" w14:textId="77777777">
      <w:pPr>
        <w:spacing w:line="240" w:lineRule="auto"/>
        <w:rPr>
          <w:szCs w:val="22"/>
        </w:rPr>
      </w:pPr>
    </w:p>
    <w:p w:rsidR="00812D16" w:rsidRPr="00556543" w:rsidP="00FC75F3" w14:paraId="54169A5F" w14:textId="77777777">
      <w:pPr>
        <w:pStyle w:val="AnnexIII"/>
      </w:pPr>
      <w:r w:rsidRPr="00556543">
        <w:t>PÍSOMNÁ INFORMÁCIA PRE POUŽÍVATEĽA</w:t>
      </w:r>
    </w:p>
    <w:p w:rsidR="00812D16" w:rsidRPr="00556543" w:rsidP="00855719" w14:paraId="54169A60" w14:textId="77777777">
      <w:pPr>
        <w:tabs>
          <w:tab w:val="clear" w:pos="567"/>
        </w:tabs>
        <w:spacing w:line="240" w:lineRule="auto"/>
        <w:jc w:val="center"/>
        <w:outlineLvl w:val="0"/>
      </w:pPr>
      <w:r w:rsidRPr="00556543">
        <w:br w:type="page"/>
      </w:r>
      <w:r w:rsidRPr="00556543">
        <w:rPr>
          <w:b/>
        </w:rPr>
        <w:t>Písomná informácia: Písomná informácia pre používateľa</w:t>
      </w:r>
    </w:p>
    <w:p w:rsidR="00812D16" w:rsidRPr="00556543" w:rsidP="00855719" w14:paraId="54169A61" w14:textId="77777777">
      <w:pPr>
        <w:numPr>
          <w:ilvl w:val="12"/>
          <w:numId w:val="0"/>
        </w:numPr>
        <w:shd w:val="clear" w:color="auto" w:fill="FFFFFF"/>
        <w:tabs>
          <w:tab w:val="clear" w:pos="567"/>
        </w:tabs>
        <w:spacing w:line="240" w:lineRule="auto"/>
        <w:jc w:val="center"/>
      </w:pPr>
    </w:p>
    <w:p w:rsidR="00812D16" w:rsidRPr="00556543" w:rsidP="00855719" w14:paraId="54169A62" w14:textId="77777777">
      <w:pPr>
        <w:tabs>
          <w:tab w:val="left" w:pos="993"/>
        </w:tabs>
        <w:spacing w:line="240" w:lineRule="auto"/>
        <w:jc w:val="center"/>
        <w:outlineLvl w:val="0"/>
        <w:rPr>
          <w:b/>
          <w:bCs/>
        </w:rPr>
      </w:pPr>
      <w:r w:rsidRPr="00556543">
        <w:rPr>
          <w:b/>
        </w:rPr>
        <w:t>AGAMREE 40 mg/ml perorálna suspenzia</w:t>
      </w:r>
    </w:p>
    <w:p w:rsidR="00812D16" w:rsidRPr="00556543" w:rsidP="00855719" w14:paraId="54169A63" w14:textId="77777777">
      <w:pPr>
        <w:numPr>
          <w:ilvl w:val="12"/>
          <w:numId w:val="0"/>
        </w:numPr>
        <w:tabs>
          <w:tab w:val="clear" w:pos="567"/>
        </w:tabs>
        <w:spacing w:line="240" w:lineRule="auto"/>
        <w:jc w:val="center"/>
      </w:pPr>
      <w:r w:rsidRPr="00556543">
        <w:t>vamorolón</w:t>
      </w:r>
    </w:p>
    <w:p w:rsidR="00812D16" w:rsidRPr="00556543" w:rsidP="00855719" w14:paraId="54169A64" w14:textId="77777777">
      <w:pPr>
        <w:tabs>
          <w:tab w:val="clear" w:pos="567"/>
        </w:tabs>
        <w:spacing w:line="240" w:lineRule="auto"/>
      </w:pPr>
    </w:p>
    <w:p w:rsidR="00033D26" w:rsidRPr="00556543" w:rsidP="00855719" w14:paraId="54169A65" w14:textId="77777777">
      <w:pPr>
        <w:spacing w:line="240" w:lineRule="auto"/>
      </w:pPr>
      <w:r w:rsidRPr="00556543">
        <w:rPr>
          <w:rStyle w:val="DNEx1"/>
          <w:noProof w:val="0"/>
        </w:rPr>
        <w:t>▼</w:t>
      </w:r>
      <w:r w:rsidRPr="00556543">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rsidR="00812D16" w:rsidRPr="00556543" w:rsidP="00855719" w14:paraId="54169A66" w14:textId="77777777">
      <w:pPr>
        <w:tabs>
          <w:tab w:val="clear" w:pos="567"/>
        </w:tabs>
        <w:spacing w:line="240" w:lineRule="auto"/>
      </w:pPr>
    </w:p>
    <w:p w:rsidR="00812D16" w:rsidRPr="00556543" w:rsidP="0056402B" w14:paraId="54169A67" w14:textId="77777777">
      <w:pPr>
        <w:keepNext/>
        <w:tabs>
          <w:tab w:val="clear" w:pos="567"/>
        </w:tabs>
        <w:suppressAutoHyphens/>
        <w:spacing w:line="240" w:lineRule="auto"/>
      </w:pPr>
      <w:r w:rsidRPr="00556543">
        <w:rPr>
          <w:b/>
        </w:rPr>
        <w:t>Pozorne si prečítajte celú písomnú informáciu predtým, ako začnete užívať tento liek, pretože obsahuje pre vás dôležité informácie.</w:t>
      </w:r>
    </w:p>
    <w:p w:rsidR="00A31FD4" w:rsidRPr="00556543" w:rsidP="00855719" w14:paraId="54169A68" w14:textId="77777777">
      <w:pPr>
        <w:numPr>
          <w:ilvl w:val="0"/>
          <w:numId w:val="3"/>
        </w:numPr>
        <w:tabs>
          <w:tab w:val="clear" w:pos="567"/>
          <w:tab w:val="left" w:pos="720"/>
        </w:tabs>
        <w:spacing w:line="240" w:lineRule="auto"/>
        <w:ind w:left="567" w:right="-2" w:hanging="567"/>
      </w:pPr>
      <w:r w:rsidRPr="00556543">
        <w:t>Túto písomnú informáciu si uschovajte. Možno bude potrebné, aby ste si ju znovu prečítali.</w:t>
      </w:r>
    </w:p>
    <w:p w:rsidR="00812D16" w:rsidRPr="00556543" w:rsidP="00855719" w14:paraId="54169A69" w14:textId="77777777">
      <w:pPr>
        <w:numPr>
          <w:ilvl w:val="0"/>
          <w:numId w:val="3"/>
        </w:numPr>
        <w:tabs>
          <w:tab w:val="clear" w:pos="567"/>
          <w:tab w:val="left" w:pos="720"/>
        </w:tabs>
        <w:spacing w:line="240" w:lineRule="auto"/>
        <w:ind w:left="567" w:right="-2" w:hanging="567"/>
      </w:pPr>
      <w:r w:rsidRPr="00556543">
        <w:t>Ak máte akékoľvek ďalšie otázky, obráťte sa na svojho lekára alebo lekárnika.</w:t>
      </w:r>
    </w:p>
    <w:p w:rsidR="00812D16" w:rsidRPr="00556543" w:rsidP="00855719" w14:paraId="54169A6A" w14:textId="77777777">
      <w:pPr>
        <w:numPr>
          <w:ilvl w:val="0"/>
          <w:numId w:val="3"/>
        </w:numPr>
        <w:tabs>
          <w:tab w:val="clear" w:pos="567"/>
          <w:tab w:val="left" w:pos="720"/>
        </w:tabs>
        <w:spacing w:line="240" w:lineRule="auto"/>
        <w:ind w:left="567" w:right="-2" w:hanging="567"/>
      </w:pPr>
      <w:r w:rsidRPr="00556543">
        <w:t>Tento liek bol predpísaný iba vám. Nedávajte ho nikomu inému. Môže mu uškodiť, dokonca aj vtedy, ak má rovnaké prejavy ochorenia ako vy.</w:t>
      </w:r>
    </w:p>
    <w:p w:rsidR="00812D16" w:rsidRPr="00556543" w:rsidP="00855719" w14:paraId="54169A6B" w14:textId="77777777">
      <w:pPr>
        <w:numPr>
          <w:ilvl w:val="0"/>
          <w:numId w:val="3"/>
        </w:numPr>
        <w:tabs>
          <w:tab w:val="clear" w:pos="567"/>
          <w:tab w:val="left" w:pos="720"/>
        </w:tabs>
        <w:spacing w:line="240" w:lineRule="auto"/>
        <w:ind w:left="567" w:right="-2" w:hanging="567"/>
      </w:pPr>
      <w:r w:rsidRPr="00556543">
        <w:t>Ak sa u vás vyskytne akýkoľvek vedľajší účinok, obráťte sa na svojho lekára alebo lekárnika. To sa týka aj akýchkoľvek vedľajších účinkov, ktoré nie sú uvedené v tejto písomnej informácii. Pozri časť 4.</w:t>
      </w:r>
    </w:p>
    <w:p w:rsidR="00812D16" w:rsidRPr="00556543" w:rsidP="00855719" w14:paraId="54169A6C" w14:textId="77777777">
      <w:pPr>
        <w:tabs>
          <w:tab w:val="clear" w:pos="567"/>
        </w:tabs>
        <w:spacing w:line="240" w:lineRule="auto"/>
        <w:ind w:right="-2"/>
      </w:pPr>
    </w:p>
    <w:p w:rsidR="00812D16" w:rsidRPr="00556543" w:rsidP="0056402B" w14:paraId="54169A6D" w14:textId="77777777">
      <w:pPr>
        <w:keepNext/>
        <w:numPr>
          <w:ilvl w:val="12"/>
          <w:numId w:val="0"/>
        </w:numPr>
        <w:tabs>
          <w:tab w:val="clear" w:pos="567"/>
        </w:tabs>
        <w:spacing w:line="240" w:lineRule="auto"/>
        <w:ind w:right="-2"/>
        <w:rPr>
          <w:b/>
        </w:rPr>
      </w:pPr>
      <w:r w:rsidRPr="00556543">
        <w:rPr>
          <w:b/>
        </w:rPr>
        <w:t>V tejto písomnej informácii sa dozviete:</w:t>
      </w:r>
    </w:p>
    <w:p w:rsidR="00812D16" w:rsidRPr="00556543" w:rsidP="0056402B" w14:paraId="54169A6E" w14:textId="77777777">
      <w:pPr>
        <w:keepNext/>
        <w:tabs>
          <w:tab w:val="clear" w:pos="567"/>
        </w:tabs>
        <w:spacing w:line="240" w:lineRule="auto"/>
        <w:ind w:right="-2"/>
      </w:pPr>
    </w:p>
    <w:p w:rsidR="00F9016F" w:rsidRPr="00556543" w:rsidP="00855719" w14:paraId="54169A6F" w14:textId="77777777">
      <w:pPr>
        <w:numPr>
          <w:ilvl w:val="12"/>
          <w:numId w:val="0"/>
        </w:numPr>
        <w:spacing w:line="240" w:lineRule="auto"/>
        <w:ind w:right="-29"/>
      </w:pPr>
      <w:r w:rsidRPr="00556543">
        <w:rPr>
          <w:rStyle w:val="DNEx4"/>
          <w:noProof w:val="0"/>
        </w:rPr>
        <w:t>1.</w:t>
      </w:r>
      <w:r w:rsidRPr="00556543">
        <w:rPr>
          <w:rStyle w:val="DNEx4"/>
          <w:noProof w:val="0"/>
        </w:rPr>
        <w:tab/>
      </w:r>
      <w:r w:rsidRPr="00556543">
        <w:t>Čo je AGAMREE a na čo sa používa</w:t>
      </w:r>
    </w:p>
    <w:p w:rsidR="00812D16" w:rsidRPr="00556543" w:rsidP="00855719" w14:paraId="54169A70" w14:textId="77777777">
      <w:pPr>
        <w:numPr>
          <w:ilvl w:val="12"/>
          <w:numId w:val="0"/>
        </w:numPr>
        <w:spacing w:line="240" w:lineRule="auto"/>
        <w:ind w:right="-29"/>
      </w:pPr>
      <w:r w:rsidRPr="00556543">
        <w:rPr>
          <w:rStyle w:val="DNEx4"/>
          <w:noProof w:val="0"/>
        </w:rPr>
        <w:t>2.</w:t>
      </w:r>
      <w:r w:rsidRPr="00556543">
        <w:rPr>
          <w:rStyle w:val="DNEx4"/>
          <w:noProof w:val="0"/>
        </w:rPr>
        <w:tab/>
      </w:r>
      <w:r w:rsidRPr="00556543">
        <w:t>Čo potrebujete vedieť predtým, ako užijete AGAMREE</w:t>
      </w:r>
    </w:p>
    <w:p w:rsidR="00812D16" w:rsidRPr="00556543" w:rsidP="00855719" w14:paraId="54169A71" w14:textId="77777777">
      <w:pPr>
        <w:numPr>
          <w:ilvl w:val="12"/>
          <w:numId w:val="0"/>
        </w:numPr>
        <w:spacing w:line="240" w:lineRule="auto"/>
        <w:ind w:right="-29"/>
      </w:pPr>
      <w:r w:rsidRPr="00556543">
        <w:rPr>
          <w:rStyle w:val="DNEx4"/>
          <w:noProof w:val="0"/>
        </w:rPr>
        <w:t>3.</w:t>
      </w:r>
      <w:r w:rsidRPr="00556543">
        <w:rPr>
          <w:rStyle w:val="DNEx4"/>
          <w:noProof w:val="0"/>
        </w:rPr>
        <w:tab/>
      </w:r>
      <w:r w:rsidRPr="00556543">
        <w:t>Ako užívať AGAMREE</w:t>
      </w:r>
    </w:p>
    <w:p w:rsidR="00812D16" w:rsidRPr="00556543" w:rsidP="00855719" w14:paraId="54169A72" w14:textId="77777777">
      <w:pPr>
        <w:numPr>
          <w:ilvl w:val="12"/>
          <w:numId w:val="0"/>
        </w:numPr>
        <w:spacing w:line="240" w:lineRule="auto"/>
        <w:ind w:right="-29"/>
      </w:pPr>
      <w:r w:rsidRPr="00556543">
        <w:rPr>
          <w:rStyle w:val="DNEx4"/>
          <w:noProof w:val="0"/>
        </w:rPr>
        <w:t>4.</w:t>
      </w:r>
      <w:r w:rsidRPr="00556543">
        <w:rPr>
          <w:rStyle w:val="DNEx4"/>
          <w:noProof w:val="0"/>
        </w:rPr>
        <w:tab/>
      </w:r>
      <w:r w:rsidRPr="00556543">
        <w:t>Možné vedľajšie účinky</w:t>
      </w:r>
    </w:p>
    <w:p w:rsidR="00F9016F" w:rsidRPr="00556543" w:rsidP="00855719" w14:paraId="54169A73" w14:textId="77777777">
      <w:pPr>
        <w:spacing w:line="240" w:lineRule="auto"/>
        <w:ind w:right="-29"/>
      </w:pPr>
      <w:r w:rsidRPr="00556543">
        <w:rPr>
          <w:rStyle w:val="DNEx4"/>
          <w:noProof w:val="0"/>
        </w:rPr>
        <w:t>5.</w:t>
      </w:r>
      <w:r w:rsidRPr="00556543">
        <w:rPr>
          <w:rStyle w:val="DNEx4"/>
          <w:noProof w:val="0"/>
        </w:rPr>
        <w:tab/>
      </w:r>
      <w:r w:rsidRPr="00556543">
        <w:t>Ako uchovávať AGAMREE</w:t>
      </w:r>
    </w:p>
    <w:p w:rsidR="00812D16" w:rsidRPr="00556543" w:rsidP="00855719" w14:paraId="54169A74" w14:textId="77777777">
      <w:pPr>
        <w:spacing w:line="240" w:lineRule="auto"/>
        <w:ind w:right="-29"/>
      </w:pPr>
      <w:r w:rsidRPr="00556543">
        <w:rPr>
          <w:rStyle w:val="DNEx4"/>
          <w:noProof w:val="0"/>
        </w:rPr>
        <w:t>6.</w:t>
      </w:r>
      <w:r w:rsidRPr="00556543">
        <w:rPr>
          <w:rStyle w:val="DNEx4"/>
          <w:noProof w:val="0"/>
        </w:rPr>
        <w:tab/>
      </w:r>
      <w:r w:rsidRPr="00556543">
        <w:t>Obsah balenia a ďalšie informácie</w:t>
      </w:r>
    </w:p>
    <w:p w:rsidR="00812D16" w:rsidRPr="00556543" w:rsidP="00855719" w14:paraId="54169A75" w14:textId="77777777">
      <w:pPr>
        <w:numPr>
          <w:ilvl w:val="12"/>
          <w:numId w:val="0"/>
        </w:numPr>
        <w:tabs>
          <w:tab w:val="clear" w:pos="567"/>
        </w:tabs>
        <w:spacing w:line="240" w:lineRule="auto"/>
        <w:ind w:right="-2"/>
      </w:pPr>
    </w:p>
    <w:p w:rsidR="009B6496" w:rsidRPr="00556543" w:rsidP="00855719" w14:paraId="54169A76" w14:textId="77777777">
      <w:pPr>
        <w:numPr>
          <w:ilvl w:val="12"/>
          <w:numId w:val="0"/>
        </w:numPr>
        <w:tabs>
          <w:tab w:val="clear" w:pos="567"/>
        </w:tabs>
        <w:spacing w:line="240" w:lineRule="auto"/>
        <w:rPr>
          <w:szCs w:val="22"/>
        </w:rPr>
      </w:pPr>
    </w:p>
    <w:p w:rsidR="009B6496" w:rsidRPr="00556543" w:rsidP="0056402B" w14:paraId="54169A77" w14:textId="77777777">
      <w:pPr>
        <w:keepNext/>
        <w:spacing w:line="240" w:lineRule="auto"/>
        <w:ind w:right="-2"/>
        <w:rPr>
          <w:b/>
          <w:szCs w:val="22"/>
        </w:rPr>
      </w:pPr>
      <w:r w:rsidRPr="00556543">
        <w:rPr>
          <w:rStyle w:val="DNEx2"/>
          <w:noProof w:val="0"/>
        </w:rPr>
        <w:t>1.</w:t>
      </w:r>
      <w:r w:rsidRPr="00556543">
        <w:rPr>
          <w:rStyle w:val="DNEx2"/>
          <w:noProof w:val="0"/>
        </w:rPr>
        <w:tab/>
      </w:r>
      <w:r w:rsidRPr="00556543">
        <w:rPr>
          <w:b/>
        </w:rPr>
        <w:t>Čo je AGAMREE a na čo sa používa</w:t>
      </w:r>
    </w:p>
    <w:p w:rsidR="009B6496" w:rsidRPr="00556543" w:rsidP="0056402B" w14:paraId="54169A78" w14:textId="77777777">
      <w:pPr>
        <w:keepNext/>
        <w:numPr>
          <w:ilvl w:val="12"/>
          <w:numId w:val="0"/>
        </w:numPr>
        <w:tabs>
          <w:tab w:val="clear" w:pos="567"/>
        </w:tabs>
        <w:spacing w:line="240" w:lineRule="auto"/>
        <w:rPr>
          <w:szCs w:val="22"/>
        </w:rPr>
      </w:pPr>
    </w:p>
    <w:p w:rsidR="006550C7" w:rsidRPr="00556543" w:rsidP="00855719" w14:paraId="54169A79" w14:textId="77777777">
      <w:pPr>
        <w:tabs>
          <w:tab w:val="clear" w:pos="567"/>
        </w:tabs>
        <w:spacing w:line="240" w:lineRule="auto"/>
        <w:ind w:right="-2"/>
      </w:pPr>
      <w:r w:rsidRPr="00556543">
        <w:t>AGAMREE je steroidný protizápalový liek, ktorý obsahuje liečivo vamorolón.</w:t>
      </w:r>
    </w:p>
    <w:p w:rsidR="007F041A" w:rsidRPr="00556543" w:rsidP="00855719" w14:paraId="54169A7A" w14:textId="77777777">
      <w:pPr>
        <w:tabs>
          <w:tab w:val="clear" w:pos="567"/>
        </w:tabs>
        <w:spacing w:line="240" w:lineRule="auto"/>
        <w:ind w:right="-2"/>
      </w:pPr>
    </w:p>
    <w:p w:rsidR="006550C7" w:rsidRPr="00556543" w:rsidP="00855719" w14:paraId="54169A7B" w14:textId="77777777">
      <w:pPr>
        <w:tabs>
          <w:tab w:val="clear" w:pos="567"/>
        </w:tabs>
        <w:spacing w:line="240" w:lineRule="auto"/>
        <w:ind w:right="-2"/>
      </w:pPr>
      <w:r w:rsidRPr="00556543">
        <w:t>AGAMREE sa používa na liečbu pacientov vo veku 4 rokov a starších s Duchenneovou svalovou dystrofiou. D</w:t>
      </w:r>
      <w:r w:rsidRPr="00556543" w:rsidR="003C6820">
        <w:t xml:space="preserve">uchenneova svalová dystrofia </w:t>
      </w:r>
      <w:r w:rsidRPr="00556543">
        <w:t xml:space="preserve">je genetický stav spôsobený poruchami dystrofínového génu, ktorý za normálnych okolností vytvára </w:t>
      </w:r>
      <w:r w:rsidRPr="00556543" w:rsidR="003C6820">
        <w:t>bielkovinu</w:t>
      </w:r>
      <w:r w:rsidRPr="00556543">
        <w:t xml:space="preserve">, </w:t>
      </w:r>
      <w:r w:rsidRPr="00556543" w:rsidR="003C6820">
        <w:t xml:space="preserve">ktorá </w:t>
      </w:r>
      <w:r w:rsidRPr="00556543">
        <w:t>udržiava</w:t>
      </w:r>
      <w:r w:rsidRPr="00556543" w:rsidR="003C6820">
        <w:t xml:space="preserve"> svaly</w:t>
      </w:r>
      <w:r w:rsidRPr="00556543">
        <w:t xml:space="preserve"> zdravé a silné. U pacientov s </w:t>
      </w:r>
      <w:r w:rsidRPr="00556543" w:rsidR="003C6820">
        <w:t xml:space="preserve">Duchenneovou svalovou dystrofiou </w:t>
      </w:r>
      <w:r w:rsidRPr="00556543">
        <w:t xml:space="preserve">sa </w:t>
      </w:r>
      <w:r w:rsidRPr="00556543" w:rsidR="003C6820">
        <w:t>táto bielkovina</w:t>
      </w:r>
      <w:r w:rsidRPr="00556543">
        <w:t xml:space="preserve"> nevytvára a telo nie je schopné vytvárať nové svalové bunky alebo nahradiť poškodený sval. To vedie k tomu, že svaly tela postupne slabnú.</w:t>
      </w:r>
    </w:p>
    <w:p w:rsidR="006550C7" w:rsidRPr="00556543" w:rsidP="00855719" w14:paraId="54169A7C" w14:textId="77777777">
      <w:pPr>
        <w:tabs>
          <w:tab w:val="clear" w:pos="567"/>
        </w:tabs>
        <w:spacing w:line="240" w:lineRule="auto"/>
        <w:ind w:right="-2"/>
      </w:pPr>
    </w:p>
    <w:p w:rsidR="006550C7" w:rsidRPr="00556543" w:rsidP="00855719" w14:paraId="54169A7D" w14:textId="77777777">
      <w:pPr>
        <w:tabs>
          <w:tab w:val="clear" w:pos="567"/>
        </w:tabs>
        <w:spacing w:line="240" w:lineRule="auto"/>
        <w:ind w:right="-2"/>
      </w:pPr>
      <w:r w:rsidRPr="00556543">
        <w:t xml:space="preserve">AGAMREE sa používa na stabilizáciu alebo zlepšenie svalovej sily u pacientov s </w:t>
      </w:r>
      <w:r w:rsidRPr="00556543" w:rsidR="003C6820">
        <w:t>Duchenneovou svalovou dystrofiou</w:t>
      </w:r>
      <w:r w:rsidRPr="00556543">
        <w:t>.</w:t>
      </w:r>
    </w:p>
    <w:p w:rsidR="006550C7" w:rsidRPr="00556543" w:rsidP="00855719" w14:paraId="54169A7E" w14:textId="77777777">
      <w:pPr>
        <w:tabs>
          <w:tab w:val="clear" w:pos="567"/>
        </w:tabs>
        <w:spacing w:line="240" w:lineRule="auto"/>
        <w:ind w:right="-2"/>
      </w:pPr>
    </w:p>
    <w:p w:rsidR="006550C7" w:rsidRPr="00556543" w:rsidP="00855719" w14:paraId="54169A7F" w14:textId="77777777">
      <w:pPr>
        <w:tabs>
          <w:tab w:val="clear" w:pos="567"/>
        </w:tabs>
        <w:spacing w:line="240" w:lineRule="auto"/>
        <w:ind w:right="-2"/>
      </w:pPr>
    </w:p>
    <w:p w:rsidR="009B6496" w:rsidRPr="00556543" w:rsidP="0056402B" w14:paraId="54169A80" w14:textId="77777777">
      <w:pPr>
        <w:keepNext/>
        <w:spacing w:line="240" w:lineRule="auto"/>
        <w:ind w:right="-2"/>
        <w:rPr>
          <w:b/>
          <w:szCs w:val="22"/>
        </w:rPr>
      </w:pPr>
      <w:r w:rsidRPr="00556543">
        <w:rPr>
          <w:rStyle w:val="DNEx2"/>
          <w:noProof w:val="0"/>
        </w:rPr>
        <w:t>2.</w:t>
      </w:r>
      <w:r w:rsidRPr="00556543">
        <w:rPr>
          <w:rStyle w:val="DNEx2"/>
          <w:noProof w:val="0"/>
        </w:rPr>
        <w:tab/>
      </w:r>
      <w:r w:rsidRPr="00556543">
        <w:rPr>
          <w:b/>
        </w:rPr>
        <w:t>Čo potrebujete vedieť predtým, ako užijete AGAMREE</w:t>
      </w:r>
    </w:p>
    <w:p w:rsidR="009B6496" w:rsidRPr="00556543" w:rsidP="0056402B" w14:paraId="54169A81" w14:textId="77777777">
      <w:pPr>
        <w:keepNext/>
        <w:tabs>
          <w:tab w:val="clear" w:pos="567"/>
        </w:tabs>
        <w:spacing w:line="240" w:lineRule="auto"/>
        <w:ind w:right="-2"/>
      </w:pPr>
    </w:p>
    <w:p w:rsidR="009B6496" w:rsidRPr="00556543" w:rsidP="0056402B" w14:paraId="54169A82" w14:textId="77777777">
      <w:pPr>
        <w:keepNext/>
        <w:numPr>
          <w:ilvl w:val="12"/>
          <w:numId w:val="0"/>
        </w:numPr>
        <w:tabs>
          <w:tab w:val="clear" w:pos="567"/>
        </w:tabs>
        <w:spacing w:line="240" w:lineRule="auto"/>
        <w:outlineLvl w:val="0"/>
        <w:rPr>
          <w:szCs w:val="22"/>
        </w:rPr>
      </w:pPr>
      <w:r w:rsidRPr="00556543">
        <w:rPr>
          <w:b/>
        </w:rPr>
        <w:t>Nepoužívajte AGAMREE</w:t>
      </w:r>
    </w:p>
    <w:p w:rsidR="006550C7" w:rsidRPr="00556543" w:rsidP="00855719" w14:paraId="54169A83" w14:textId="77777777">
      <w:pPr>
        <w:tabs>
          <w:tab w:val="clear" w:pos="567"/>
        </w:tabs>
        <w:spacing w:line="240" w:lineRule="auto"/>
        <w:ind w:left="567" w:hanging="567"/>
      </w:pPr>
      <w:r w:rsidRPr="00556543">
        <w:rPr>
          <w:rStyle w:val="DNEx4"/>
          <w:noProof w:val="0"/>
        </w:rPr>
        <w:t>-</w:t>
      </w:r>
      <w:r w:rsidRPr="00556543">
        <w:rPr>
          <w:rStyle w:val="DNEx4"/>
          <w:noProof w:val="0"/>
        </w:rPr>
        <w:tab/>
      </w:r>
      <w:r w:rsidRPr="00556543">
        <w:t>ak ste alergický na vamorolón alebo na ktorúkoľvek z ďalších zložiek tohto lieku (uvedených v časti 6).</w:t>
      </w:r>
    </w:p>
    <w:p w:rsidR="07C6BD8F" w:rsidRPr="00556543" w:rsidP="00855719" w14:paraId="54169A84" w14:textId="77777777">
      <w:pPr>
        <w:tabs>
          <w:tab w:val="clear" w:pos="567"/>
        </w:tabs>
        <w:spacing w:line="240" w:lineRule="auto"/>
        <w:ind w:left="567" w:hanging="567"/>
      </w:pPr>
      <w:r w:rsidRPr="00556543">
        <w:rPr>
          <w:rStyle w:val="DNEx4"/>
          <w:noProof w:val="0"/>
        </w:rPr>
        <w:t xml:space="preserve">- </w:t>
      </w:r>
      <w:r w:rsidRPr="00556543">
        <w:rPr>
          <w:rStyle w:val="DNEx4"/>
          <w:noProof w:val="0"/>
        </w:rPr>
        <w:tab/>
      </w:r>
      <w:r w:rsidRPr="00556543">
        <w:t xml:space="preserve">ak máte </w:t>
      </w:r>
      <w:r w:rsidRPr="00556543" w:rsidR="003C6820">
        <w:t>zá</w:t>
      </w:r>
      <w:r w:rsidRPr="00556543">
        <w:t>v</w:t>
      </w:r>
      <w:r w:rsidRPr="00556543" w:rsidR="003C6820">
        <w:t>a</w:t>
      </w:r>
      <w:r w:rsidRPr="00556543">
        <w:t>žny problém s pečeňou</w:t>
      </w:r>
    </w:p>
    <w:p w:rsidR="00332E5D" w:rsidRPr="00556543" w:rsidP="00855719" w14:paraId="54169A85" w14:textId="77777777">
      <w:pPr>
        <w:tabs>
          <w:tab w:val="clear" w:pos="567"/>
        </w:tabs>
        <w:spacing w:line="240" w:lineRule="auto"/>
        <w:ind w:left="567" w:hanging="567"/>
      </w:pPr>
      <w:r w:rsidRPr="00556543">
        <w:rPr>
          <w:rStyle w:val="DNEx4"/>
          <w:noProof w:val="0"/>
        </w:rPr>
        <w:t xml:space="preserve">- </w:t>
      </w:r>
      <w:r w:rsidRPr="00556543">
        <w:rPr>
          <w:rStyle w:val="DNEx4"/>
          <w:noProof w:val="0"/>
        </w:rPr>
        <w:tab/>
      </w:r>
      <w:r w:rsidRPr="00556543">
        <w:t xml:space="preserve">ak plánujete </w:t>
      </w:r>
      <w:r w:rsidRPr="00556543" w:rsidR="003C6820">
        <w:t xml:space="preserve">očkovanie </w:t>
      </w:r>
      <w:r w:rsidRPr="00556543">
        <w:t xml:space="preserve">živými alebo živými </w:t>
      </w:r>
      <w:r w:rsidRPr="00556543" w:rsidR="003C6820">
        <w:t xml:space="preserve">oslabenými </w:t>
      </w:r>
      <w:r w:rsidRPr="00556543">
        <w:t xml:space="preserve">vakcínami (ako sú osýpky, mumps, rubeola alebo ovčie </w:t>
      </w:r>
      <w:r w:rsidRPr="00556543" w:rsidR="003C6820">
        <w:t>kiahne</w:t>
      </w:r>
      <w:r w:rsidRPr="00556543">
        <w:t>)</w:t>
      </w:r>
      <w:r w:rsidRPr="00556543" w:rsidR="003C6820">
        <w:t xml:space="preserve">, alebo ste podstúpili takéto očkovanie v priebehu posledných 6 týždňov. </w:t>
      </w:r>
      <w:r w:rsidRPr="00556543">
        <w:t>Ak už ste liečený liekom AGAMREE a plánujete takéto očkovanie, obráťte sa na svojho lekára.</w:t>
      </w:r>
    </w:p>
    <w:p w:rsidR="009B6496" w:rsidRPr="00556543" w:rsidP="00855719" w14:paraId="54169A86" w14:textId="77777777">
      <w:pPr>
        <w:numPr>
          <w:ilvl w:val="12"/>
          <w:numId w:val="0"/>
        </w:numPr>
        <w:tabs>
          <w:tab w:val="clear" w:pos="567"/>
        </w:tabs>
        <w:spacing w:line="240" w:lineRule="auto"/>
        <w:rPr>
          <w:szCs w:val="22"/>
        </w:rPr>
      </w:pPr>
    </w:p>
    <w:p w:rsidR="00D452D7" w:rsidRPr="00556543" w:rsidP="0056402B" w14:paraId="54169A87" w14:textId="77777777">
      <w:pPr>
        <w:keepNext/>
        <w:tabs>
          <w:tab w:val="clear" w:pos="567"/>
        </w:tabs>
        <w:spacing w:line="240" w:lineRule="auto"/>
        <w:outlineLvl w:val="0"/>
      </w:pPr>
      <w:r w:rsidRPr="00556543">
        <w:rPr>
          <w:b/>
        </w:rPr>
        <w:t>Upozornenia a opatrenia</w:t>
      </w:r>
    </w:p>
    <w:p w:rsidR="00D35AFD" w:rsidRPr="00556543" w:rsidP="00855719" w14:paraId="54169A88" w14:textId="77777777">
      <w:pPr>
        <w:tabs>
          <w:tab w:val="clear" w:pos="567"/>
        </w:tabs>
        <w:spacing w:line="240" w:lineRule="auto"/>
      </w:pPr>
      <w:r w:rsidRPr="00556543">
        <w:t>Predtým, ako začnete používať AGAMREE, obráťte sa na svojho lekára:</w:t>
      </w:r>
    </w:p>
    <w:p w:rsidR="00D35AFD" w:rsidRPr="00556543" w:rsidP="00855719" w14:paraId="54169A89" w14:textId="77777777">
      <w:pPr>
        <w:spacing w:line="240" w:lineRule="auto"/>
        <w:rPr>
          <w:u w:val="single"/>
        </w:rPr>
      </w:pPr>
    </w:p>
    <w:p w:rsidR="00D35AFD" w:rsidRPr="00556543" w:rsidP="0056402B" w14:paraId="54169A8A" w14:textId="77777777">
      <w:pPr>
        <w:keepNext/>
        <w:spacing w:line="240" w:lineRule="auto"/>
        <w:rPr>
          <w:u w:val="single"/>
        </w:rPr>
      </w:pPr>
      <w:r w:rsidRPr="00556543">
        <w:rPr>
          <w:u w:val="single"/>
        </w:rPr>
        <w:t>Zmeny endokrinnej funkcie: adrenálna insuficiencia</w:t>
      </w:r>
    </w:p>
    <w:p w:rsidR="00D35AFD" w:rsidRPr="00556543" w:rsidP="0056402B" w14:paraId="54169A8B" w14:textId="77777777">
      <w:pPr>
        <w:keepNext/>
        <w:tabs>
          <w:tab w:val="clear" w:pos="567"/>
        </w:tabs>
        <w:spacing w:line="240" w:lineRule="auto"/>
      </w:pPr>
    </w:p>
    <w:p w:rsidR="00D35AFD" w:rsidRPr="00556543" w:rsidP="00855719" w14:paraId="54169A8C" w14:textId="77777777">
      <w:pPr>
        <w:spacing w:line="240" w:lineRule="auto"/>
      </w:pPr>
      <w:r w:rsidRPr="00556543">
        <w:t xml:space="preserve">AGAMREE znižuje množstvo hormónu nazývaného </w:t>
      </w:r>
      <w:r w:rsidRPr="00556543" w:rsidR="00662F44">
        <w:t>kortizol</w:t>
      </w:r>
      <w:r w:rsidRPr="00556543">
        <w:t>, ktoré vaše telo dokáže vyprodukovať. To sa nazýva adrenálna insuficiencia.</w:t>
      </w:r>
    </w:p>
    <w:p w:rsidR="00D35AFD" w:rsidRPr="00556543" w:rsidP="00855719" w14:paraId="54169A8D" w14:textId="77777777">
      <w:pPr>
        <w:spacing w:line="240" w:lineRule="auto"/>
      </w:pPr>
    </w:p>
    <w:p w:rsidR="00D35AFD" w:rsidRPr="00556543" w:rsidP="00855719" w14:paraId="54169A8E" w14:textId="77777777">
      <w:pPr>
        <w:numPr>
          <w:ilvl w:val="0"/>
          <w:numId w:val="3"/>
        </w:numPr>
        <w:tabs>
          <w:tab w:val="clear" w:pos="567"/>
          <w:tab w:val="left" w:pos="720"/>
        </w:tabs>
        <w:spacing w:line="240" w:lineRule="auto"/>
        <w:ind w:left="567" w:right="-2" w:hanging="567"/>
      </w:pPr>
      <w:r w:rsidRPr="00556543">
        <w:t>neznižujte množstvo lieku AGAMREE ani neprestaňte užívať liek AGAMREE bez toho, aby ste sa poradili so svojím lekárom; ak náhle znížite alebo prestanete užívať liek AGAMREE niekoľko dní, môžu sa u vás objaviť príznaky akútnej adrenálnej insuficiencie, ako je nadmerná únava, závrat alebo zmätenosť, ktoré môžu byť život ohrozujúce, ak zmeníte dávku, váš lekár možno bude musieť vašu liečbu dôkladnejšie sledovať.</w:t>
      </w:r>
    </w:p>
    <w:p w:rsidR="00D35AFD" w:rsidRPr="00556543" w:rsidP="00855719" w14:paraId="54169A8F" w14:textId="77777777">
      <w:pPr>
        <w:numPr>
          <w:ilvl w:val="0"/>
          <w:numId w:val="3"/>
        </w:numPr>
        <w:tabs>
          <w:tab w:val="clear" w:pos="567"/>
          <w:tab w:val="left" w:pos="720"/>
        </w:tabs>
        <w:spacing w:line="240" w:lineRule="auto"/>
        <w:ind w:left="567" w:right="-2" w:hanging="567"/>
      </w:pPr>
      <w:r w:rsidRPr="00556543">
        <w:t>ak ste pod nezvyčajným stresom (ako je akútna infekcia, traumatické zranenia alebo rozsiahly chirurgický zákrok), možno budete musieť užívať ďalší steroidný liek na prevenciu akútnej adrenálnej insuficiencie. Porozprávajte sa so svojím lekárom o tom, čo robiť v prípade nezvyčajného stresu, a to ešte pred začiatkom užívania lieku AGAMREE</w:t>
      </w:r>
    </w:p>
    <w:p w:rsidR="00D35AFD" w:rsidRPr="00556543" w:rsidP="00855719" w14:paraId="54169A90" w14:textId="77777777">
      <w:pPr>
        <w:numPr>
          <w:ilvl w:val="0"/>
          <w:numId w:val="3"/>
        </w:numPr>
        <w:tabs>
          <w:tab w:val="clear" w:pos="567"/>
          <w:tab w:val="left" w:pos="720"/>
        </w:tabs>
        <w:spacing w:line="240" w:lineRule="auto"/>
        <w:ind w:left="567" w:right="-2" w:hanging="567"/>
      </w:pPr>
      <w:r w:rsidRPr="00556543">
        <w:t>ak ste liečení iným kortikosteroidom, napríklad prednizónom, budete môcť prejsť na liek AGAMREE z jedného dňa na druhý, ale váš lekár vám odporučí dávku lieku AGAMREE, ktorú máte užívať.</w:t>
      </w:r>
    </w:p>
    <w:p w:rsidR="00D35AFD" w:rsidRPr="00556543" w:rsidP="00855719" w14:paraId="54169A91" w14:textId="77777777">
      <w:pPr>
        <w:numPr>
          <w:ilvl w:val="0"/>
          <w:numId w:val="3"/>
        </w:numPr>
        <w:tabs>
          <w:tab w:val="clear" w:pos="567"/>
          <w:tab w:val="left" w:pos="720"/>
        </w:tabs>
        <w:spacing w:line="240" w:lineRule="auto"/>
        <w:ind w:left="567" w:right="-2" w:hanging="567"/>
      </w:pPr>
      <w:r w:rsidRPr="00556543">
        <w:t>ak máte typ nádoru v nadobličkách, ktorý sa nazýva feochromocytóm, lekár možno bude musieť vašu liečbu dôkladnejšie sledovať.</w:t>
      </w:r>
    </w:p>
    <w:p w:rsidR="74E8AA19" w:rsidRPr="00556543" w:rsidP="00855719" w14:paraId="54169A92" w14:textId="77777777">
      <w:pPr>
        <w:tabs>
          <w:tab w:val="clear" w:pos="567"/>
          <w:tab w:val="left" w:pos="720"/>
        </w:tabs>
        <w:spacing w:line="240" w:lineRule="auto"/>
        <w:ind w:right="-2"/>
        <w:rPr>
          <w:szCs w:val="22"/>
        </w:rPr>
      </w:pPr>
    </w:p>
    <w:p w:rsidR="3B2C02C2" w:rsidRPr="00556543" w:rsidP="00855719" w14:paraId="54169A93" w14:textId="77777777">
      <w:pPr>
        <w:tabs>
          <w:tab w:val="clear" w:pos="567"/>
          <w:tab w:val="left" w:pos="720"/>
        </w:tabs>
        <w:spacing w:line="240" w:lineRule="auto"/>
        <w:ind w:right="-2"/>
      </w:pPr>
      <w:r w:rsidRPr="00556543">
        <w:t>DÔLEŽITÉ UPOZORNENIE: Balenie lieku AGAMREE obsahuje kartu pacienta, ktorá obsahuje dôležité informácie o bezpečnosti v súvislosti s adrenálnou krízou. Túto kartu majte vždy pri sebe.</w:t>
      </w:r>
    </w:p>
    <w:p w:rsidR="0020023D" w:rsidRPr="00556543" w:rsidP="00855719" w14:paraId="54169A94" w14:textId="77777777">
      <w:pPr>
        <w:spacing w:line="240" w:lineRule="auto"/>
        <w:rPr>
          <w:b/>
          <w:bCs/>
          <w:u w:val="single"/>
        </w:rPr>
      </w:pPr>
    </w:p>
    <w:p w:rsidR="00D35AFD" w:rsidRPr="00556543" w:rsidP="0056402B" w14:paraId="54169A95" w14:textId="77777777">
      <w:pPr>
        <w:keepNext/>
        <w:spacing w:line="240" w:lineRule="auto"/>
        <w:rPr>
          <w:u w:val="single"/>
        </w:rPr>
      </w:pPr>
      <w:r w:rsidRPr="00556543">
        <w:rPr>
          <w:u w:val="single"/>
        </w:rPr>
        <w:t>zvýšenie telesnej hmotnosti</w:t>
      </w:r>
    </w:p>
    <w:p w:rsidR="00D35AFD" w:rsidRPr="00556543" w:rsidP="0056402B" w14:paraId="54169A96" w14:textId="77777777">
      <w:pPr>
        <w:keepNext/>
        <w:spacing w:line="240" w:lineRule="auto"/>
      </w:pPr>
    </w:p>
    <w:p w:rsidR="00D35AFD" w:rsidRPr="00556543" w:rsidP="00855719" w14:paraId="54169A97" w14:textId="77777777">
      <w:pPr>
        <w:numPr>
          <w:ilvl w:val="0"/>
          <w:numId w:val="3"/>
        </w:numPr>
        <w:tabs>
          <w:tab w:val="clear" w:pos="567"/>
          <w:tab w:val="left" w:pos="720"/>
        </w:tabs>
        <w:spacing w:line="240" w:lineRule="auto"/>
        <w:ind w:left="567" w:right="-2" w:hanging="567"/>
      </w:pPr>
      <w:r w:rsidRPr="00556543">
        <w:t>AGAMREE môže zvýšiť vašu chuť do jedla, a teda aj vašu hmotnosť, hlavne v prvých mesiacoch liečby. Váš lekár alebo zdravotná sestra vám pred liečbou a počas liečby poskytnú poradenstvo ohľadom stravovania.</w:t>
      </w:r>
    </w:p>
    <w:p w:rsidR="00D35AFD" w:rsidRPr="00556543" w:rsidP="00855719" w14:paraId="54169A98" w14:textId="77777777">
      <w:pPr>
        <w:pStyle w:val="ListParagraph"/>
        <w:spacing w:line="240" w:lineRule="auto"/>
        <w:ind w:left="567"/>
        <w:rPr>
          <w:u w:val="single"/>
        </w:rPr>
      </w:pPr>
    </w:p>
    <w:p w:rsidR="00D35AFD" w:rsidRPr="00556543" w:rsidP="0056402B" w14:paraId="54169A99" w14:textId="77777777">
      <w:pPr>
        <w:keepNext/>
        <w:spacing w:line="240" w:lineRule="auto"/>
        <w:rPr>
          <w:u w:val="single"/>
        </w:rPr>
      </w:pPr>
      <w:r w:rsidRPr="00556543">
        <w:rPr>
          <w:u w:val="single"/>
        </w:rPr>
        <w:t>Pacienti so zmenenou funkciou štítnej žľazy</w:t>
      </w:r>
    </w:p>
    <w:p w:rsidR="00D35AFD" w:rsidRPr="00556543" w:rsidP="0056402B" w14:paraId="54169A9A" w14:textId="77777777">
      <w:pPr>
        <w:keepNext/>
      </w:pPr>
    </w:p>
    <w:p w:rsidR="00D35AFD" w:rsidRPr="00556543" w:rsidP="00855719" w14:paraId="54169A9B" w14:textId="77777777">
      <w:pPr>
        <w:numPr>
          <w:ilvl w:val="0"/>
          <w:numId w:val="3"/>
        </w:numPr>
        <w:tabs>
          <w:tab w:val="clear" w:pos="567"/>
          <w:tab w:val="left" w:pos="720"/>
        </w:tabs>
        <w:spacing w:line="240" w:lineRule="auto"/>
        <w:ind w:left="567" w:right="-2" w:hanging="567"/>
      </w:pPr>
      <w:r w:rsidRPr="00556543">
        <w:t xml:space="preserve">ak máte </w:t>
      </w:r>
      <w:r w:rsidRPr="00556543" w:rsidR="00662F44">
        <w:t xml:space="preserve">hypotyreózu </w:t>
      </w:r>
      <w:r w:rsidRPr="00556543">
        <w:t>(</w:t>
      </w:r>
      <w:r w:rsidRPr="00556543" w:rsidR="00662F44">
        <w:t xml:space="preserve">zníženú funkciu </w:t>
      </w:r>
      <w:r w:rsidRPr="00556543">
        <w:t>štítn</w:t>
      </w:r>
      <w:r w:rsidRPr="00556543" w:rsidR="00662F44">
        <w:t>ej</w:t>
      </w:r>
      <w:r w:rsidRPr="00556543">
        <w:t xml:space="preserve"> žľaz</w:t>
      </w:r>
      <w:r w:rsidRPr="00556543" w:rsidR="00662F44">
        <w:t>y</w:t>
      </w:r>
      <w:r w:rsidRPr="00556543">
        <w:t xml:space="preserve">) alebo </w:t>
      </w:r>
      <w:r w:rsidRPr="00556543" w:rsidR="00662F44">
        <w:t xml:space="preserve">hypertyreózu </w:t>
      </w:r>
      <w:r w:rsidRPr="00556543">
        <w:t>(</w:t>
      </w:r>
      <w:r w:rsidRPr="00556543" w:rsidR="00662F44">
        <w:t>zvýšenú funkciu štítnej žľazy</w:t>
      </w:r>
      <w:r w:rsidRPr="00556543">
        <w:t>), lekár bude možno musieť vašu liečbu dôkladnejšie sledovať alebo zmeniť dávku.</w:t>
      </w:r>
    </w:p>
    <w:p w:rsidR="00D35AFD" w:rsidRPr="00556543" w:rsidP="00855719" w14:paraId="54169A9C" w14:textId="77777777">
      <w:pPr>
        <w:spacing w:line="240" w:lineRule="auto"/>
        <w:rPr>
          <w:u w:val="single"/>
        </w:rPr>
      </w:pPr>
    </w:p>
    <w:p w:rsidR="00D35AFD" w:rsidRPr="00556543" w:rsidP="0056402B" w14:paraId="54169A9D" w14:textId="77777777">
      <w:pPr>
        <w:keepNext/>
        <w:spacing w:line="240" w:lineRule="auto"/>
        <w:rPr>
          <w:u w:val="single"/>
        </w:rPr>
      </w:pPr>
      <w:r w:rsidRPr="00556543">
        <w:rPr>
          <w:u w:val="single"/>
        </w:rPr>
        <w:t>Oftalmologické účinky</w:t>
      </w:r>
    </w:p>
    <w:p w:rsidR="00D35AFD" w:rsidRPr="00556543" w:rsidP="0056402B" w14:paraId="54169A9E" w14:textId="77777777">
      <w:pPr>
        <w:keepNext/>
        <w:spacing w:line="240" w:lineRule="auto"/>
      </w:pPr>
    </w:p>
    <w:p w:rsidR="00D35AFD" w:rsidRPr="00556543" w:rsidP="00855719" w14:paraId="54169A9F" w14:textId="77777777">
      <w:pPr>
        <w:numPr>
          <w:ilvl w:val="0"/>
          <w:numId w:val="3"/>
        </w:numPr>
        <w:tabs>
          <w:tab w:val="clear" w:pos="567"/>
          <w:tab w:val="left" w:pos="720"/>
        </w:tabs>
        <w:spacing w:line="240" w:lineRule="auto"/>
        <w:ind w:left="567" w:right="-2" w:hanging="567"/>
      </w:pPr>
      <w:r w:rsidRPr="00556543">
        <w:t>ak máte vy alebo niekto vo vašej rodine glaukóm (zvýšený tlak v oku), váš lekár možno bude musieť dôkladnejšie sledovať vašu liečbu.</w:t>
      </w:r>
    </w:p>
    <w:p w:rsidR="00D35AFD" w:rsidRPr="00556543" w:rsidP="00855719" w14:paraId="54169AA0" w14:textId="77777777">
      <w:pPr>
        <w:pStyle w:val="ListParagraph"/>
        <w:spacing w:line="240" w:lineRule="auto"/>
        <w:ind w:left="567"/>
        <w:rPr>
          <w:u w:val="single"/>
        </w:rPr>
      </w:pPr>
    </w:p>
    <w:p w:rsidR="00D35AFD" w:rsidRPr="00556543" w:rsidP="0056402B" w14:paraId="54169AA1" w14:textId="77777777">
      <w:pPr>
        <w:keepNext/>
        <w:spacing w:line="240" w:lineRule="auto"/>
        <w:rPr>
          <w:u w:val="single"/>
        </w:rPr>
      </w:pPr>
      <w:r w:rsidRPr="00556543">
        <w:rPr>
          <w:u w:val="single"/>
        </w:rPr>
        <w:t>Zvýšené riziko infekcií</w:t>
      </w:r>
    </w:p>
    <w:p w:rsidR="00D35AFD" w:rsidRPr="00556543" w:rsidP="0056402B" w14:paraId="54169AA2" w14:textId="77777777">
      <w:pPr>
        <w:keepNext/>
        <w:spacing w:line="240" w:lineRule="auto"/>
      </w:pPr>
    </w:p>
    <w:p w:rsidR="00D35AFD" w:rsidRPr="00556543" w:rsidP="00855719" w14:paraId="54169AA3" w14:textId="77777777">
      <w:pPr>
        <w:spacing w:line="240" w:lineRule="auto"/>
      </w:pPr>
      <w:r w:rsidRPr="00556543">
        <w:t>AGAMREE môže znížiť vašu prirodzenú odolnosť voči infekciám.</w:t>
      </w:r>
    </w:p>
    <w:p w:rsidR="00D35AFD" w:rsidRPr="00556543" w:rsidP="00855719" w14:paraId="54169AA4" w14:textId="77777777">
      <w:pPr>
        <w:spacing w:line="240" w:lineRule="auto"/>
      </w:pPr>
    </w:p>
    <w:p w:rsidR="00D35AFD" w:rsidRPr="00556543" w:rsidP="00855719" w14:paraId="54169AA5" w14:textId="77777777">
      <w:pPr>
        <w:numPr>
          <w:ilvl w:val="0"/>
          <w:numId w:val="3"/>
        </w:numPr>
        <w:tabs>
          <w:tab w:val="clear" w:pos="567"/>
          <w:tab w:val="left" w:pos="720"/>
        </w:tabs>
        <w:spacing w:line="240" w:lineRule="auto"/>
        <w:ind w:left="567" w:right="-2" w:hanging="567"/>
      </w:pPr>
      <w:r w:rsidRPr="00556543">
        <w:t>ak máte zníženú imunitnú odpoveď (v dôsledku syndrómu imunitnej nedostatočnosti, choroby alebo iných liekov, ktoré potlačujú imunitný systém), váš lekár možno bude musieť dôkladnejšie sledovať vašu liečbu.</w:t>
      </w:r>
    </w:p>
    <w:p w:rsidR="00D35AFD" w:rsidRPr="00556543" w:rsidP="00855719" w14:paraId="54169AA6" w14:textId="77777777">
      <w:pPr>
        <w:numPr>
          <w:ilvl w:val="0"/>
          <w:numId w:val="3"/>
        </w:numPr>
        <w:tabs>
          <w:tab w:val="clear" w:pos="567"/>
          <w:tab w:val="left" w:pos="720"/>
        </w:tabs>
        <w:spacing w:line="240" w:lineRule="auto"/>
        <w:ind w:left="567" w:right="-2" w:hanging="567"/>
      </w:pPr>
      <w:r w:rsidRPr="00556543">
        <w:t>ak sa u vás počas liečby liekom AGAMREE vyskytne infekcia, lekár vás možno bude musieť dôkladnejšie sledovať a možno budete potrebovať liečbu ďalším steroidným liekom,</w:t>
      </w:r>
    </w:p>
    <w:p w:rsidR="00D35AFD" w:rsidRPr="00556543" w:rsidP="00855719" w14:paraId="54169AA7" w14:textId="77777777">
      <w:pPr>
        <w:pStyle w:val="Default"/>
        <w:rPr>
          <w:sz w:val="22"/>
          <w:szCs w:val="22"/>
          <w:u w:val="single"/>
        </w:rPr>
      </w:pPr>
    </w:p>
    <w:p w:rsidR="00D35AFD" w:rsidRPr="00556543" w:rsidP="0056402B" w14:paraId="54169AA8" w14:textId="77777777">
      <w:pPr>
        <w:pStyle w:val="Default"/>
        <w:keepNext/>
        <w:rPr>
          <w:sz w:val="22"/>
          <w:szCs w:val="22"/>
          <w:u w:val="single"/>
        </w:rPr>
      </w:pPr>
      <w:r w:rsidRPr="00556543">
        <w:rPr>
          <w:sz w:val="22"/>
          <w:u w:val="single"/>
        </w:rPr>
        <w:t>Diabetes mellitus</w:t>
      </w:r>
    </w:p>
    <w:p w:rsidR="00D35AFD" w:rsidRPr="00556543" w:rsidP="0056402B" w14:paraId="54169AA9" w14:textId="77777777">
      <w:pPr>
        <w:pStyle w:val="Default"/>
        <w:keepNext/>
        <w:rPr>
          <w:sz w:val="22"/>
          <w:szCs w:val="22"/>
          <w:u w:val="single"/>
        </w:rPr>
      </w:pPr>
    </w:p>
    <w:p w:rsidR="00D35AFD" w:rsidRPr="00556543" w:rsidP="00855719" w14:paraId="54169AAA" w14:textId="77777777">
      <w:pPr>
        <w:numPr>
          <w:ilvl w:val="0"/>
          <w:numId w:val="3"/>
        </w:numPr>
        <w:tabs>
          <w:tab w:val="clear" w:pos="567"/>
          <w:tab w:val="left" w:pos="720"/>
        </w:tabs>
        <w:spacing w:line="240" w:lineRule="auto"/>
        <w:ind w:left="567" w:right="-2" w:hanging="567"/>
      </w:pPr>
      <w:r w:rsidRPr="00556543">
        <w:t>Užívanie lieku AGAMREE v priebehu rokov môže zvýšiť pravdepodobnosť vzniku ochorenia diabetes mellitus (cukro</w:t>
      </w:r>
      <w:r w:rsidRPr="00556543" w:rsidR="00662F44">
        <w:t>vka</w:t>
      </w:r>
      <w:r w:rsidRPr="00556543">
        <w:t xml:space="preserve">). Váš lekár môže pravidelne kontrolovať </w:t>
      </w:r>
      <w:r w:rsidRPr="00556543" w:rsidR="0081639A">
        <w:t xml:space="preserve">vašu </w:t>
      </w:r>
      <w:r w:rsidRPr="00556543">
        <w:t>hladinu cukru.</w:t>
      </w:r>
    </w:p>
    <w:p w:rsidR="00D35AFD" w:rsidRPr="00556543" w:rsidP="00855719" w14:paraId="54169AAB" w14:textId="77777777">
      <w:pPr>
        <w:pStyle w:val="Default"/>
        <w:rPr>
          <w:sz w:val="22"/>
          <w:szCs w:val="22"/>
          <w:u w:val="single"/>
        </w:rPr>
      </w:pPr>
    </w:p>
    <w:p w:rsidR="00D35AFD" w:rsidRPr="00556543" w:rsidP="0056402B" w14:paraId="54169AAC" w14:textId="77777777">
      <w:pPr>
        <w:keepNext/>
        <w:spacing w:line="240" w:lineRule="auto"/>
        <w:rPr>
          <w:u w:val="single"/>
        </w:rPr>
      </w:pPr>
      <w:r w:rsidRPr="00556543">
        <w:rPr>
          <w:u w:val="single"/>
        </w:rPr>
        <w:t>Očkovanie</w:t>
      </w:r>
    </w:p>
    <w:p w:rsidR="00D35AFD" w:rsidRPr="00556543" w:rsidP="0056402B" w14:paraId="54169AAD" w14:textId="77777777">
      <w:pPr>
        <w:keepNext/>
        <w:spacing w:line="240" w:lineRule="auto"/>
      </w:pPr>
    </w:p>
    <w:p w:rsidR="00D35AFD" w:rsidRPr="00556543" w:rsidP="00855719" w14:paraId="54169AAE" w14:textId="77777777">
      <w:pPr>
        <w:numPr>
          <w:ilvl w:val="0"/>
          <w:numId w:val="3"/>
        </w:numPr>
        <w:tabs>
          <w:tab w:val="clear" w:pos="567"/>
          <w:tab w:val="left" w:pos="720"/>
        </w:tabs>
        <w:spacing w:line="240" w:lineRule="auto"/>
        <w:ind w:left="567" w:right="-2" w:hanging="567"/>
      </w:pPr>
      <w:r w:rsidRPr="00556543">
        <w:t xml:space="preserve">Ak plánujete podstúpiť očkovanie živými </w:t>
      </w:r>
      <w:r w:rsidRPr="00556543" w:rsidR="0081639A">
        <w:t xml:space="preserve">oslabenými </w:t>
      </w:r>
      <w:r w:rsidRPr="00556543">
        <w:t>alebo živými vakcínami, malo by k tomu dôjsť najmenej 6 týždňov pred začatím liečby liekom AGAMREE.</w:t>
      </w:r>
    </w:p>
    <w:p w:rsidR="00D35AFD" w:rsidRPr="00556543" w:rsidP="00855719" w14:paraId="54169AAF" w14:textId="77777777">
      <w:pPr>
        <w:numPr>
          <w:ilvl w:val="0"/>
          <w:numId w:val="3"/>
        </w:numPr>
        <w:tabs>
          <w:tab w:val="clear" w:pos="567"/>
          <w:tab w:val="left" w:pos="720"/>
        </w:tabs>
        <w:spacing w:line="240" w:lineRule="auto"/>
        <w:ind w:left="567" w:right="-2" w:hanging="567"/>
      </w:pPr>
      <w:r w:rsidRPr="00556543">
        <w:t>ak ste nikdy nemali ovčie kiahne alebo neboli očkovaný proti ovčím kiahňam, pred začatím liečby liekom AGAMREE sa môžete o očkovaní poradiť s lekárom.</w:t>
      </w:r>
    </w:p>
    <w:p w:rsidR="00D35AFD" w:rsidRPr="00556543" w:rsidP="00855719" w14:paraId="54169AB0" w14:textId="77777777">
      <w:pPr>
        <w:spacing w:line="240" w:lineRule="auto"/>
        <w:rPr>
          <w:lang w:eastAsia="en-GB"/>
        </w:rPr>
      </w:pPr>
    </w:p>
    <w:p w:rsidR="00D35AFD" w:rsidRPr="00556543" w:rsidP="0056402B" w14:paraId="54169AB1" w14:textId="77777777">
      <w:pPr>
        <w:keepNext/>
        <w:spacing w:line="240" w:lineRule="auto"/>
        <w:rPr>
          <w:u w:val="single"/>
        </w:rPr>
      </w:pPr>
      <w:r w:rsidRPr="00556543">
        <w:rPr>
          <w:u w:val="single"/>
        </w:rPr>
        <w:t>Tromboembolické príhody</w:t>
      </w:r>
    </w:p>
    <w:p w:rsidR="00D35AFD" w:rsidRPr="00556543" w:rsidP="0056402B" w14:paraId="54169AB2" w14:textId="77777777">
      <w:pPr>
        <w:keepNext/>
        <w:spacing w:line="240" w:lineRule="auto"/>
        <w:rPr>
          <w:lang w:eastAsia="en-GB"/>
        </w:rPr>
      </w:pPr>
    </w:p>
    <w:p w:rsidR="00D35AFD" w:rsidRPr="00556543" w:rsidP="00855719" w14:paraId="54169AB3" w14:textId="77777777">
      <w:pPr>
        <w:numPr>
          <w:ilvl w:val="0"/>
          <w:numId w:val="3"/>
        </w:numPr>
        <w:tabs>
          <w:tab w:val="clear" w:pos="567"/>
          <w:tab w:val="left" w:pos="720"/>
        </w:tabs>
        <w:spacing w:line="240" w:lineRule="auto"/>
        <w:ind w:left="567" w:right="-2" w:hanging="567"/>
      </w:pPr>
      <w:r w:rsidRPr="00556543">
        <w:t>ak sa u vás vyskytli tromboembolické príhody (krvná zrazenina v tele) alebo ochorenie, ktoré zvyšuje riziko zrážania krvi, lekár možno bude musieť vašu liečbu dôkladnejšie sledovať.</w:t>
      </w:r>
    </w:p>
    <w:p w:rsidR="00D35AFD" w:rsidRPr="00556543" w:rsidP="00855719" w14:paraId="54169AB4" w14:textId="77777777">
      <w:pPr>
        <w:spacing w:line="240" w:lineRule="auto"/>
        <w:rPr>
          <w:u w:val="single"/>
        </w:rPr>
      </w:pPr>
    </w:p>
    <w:p w:rsidR="00D35AFD" w:rsidRPr="00556543" w:rsidP="0056402B" w14:paraId="54169AB5" w14:textId="77777777">
      <w:pPr>
        <w:keepNext/>
        <w:spacing w:line="240" w:lineRule="auto"/>
        <w:rPr>
          <w:u w:val="single"/>
        </w:rPr>
      </w:pPr>
      <w:r w:rsidRPr="00556543">
        <w:rPr>
          <w:u w:val="single"/>
        </w:rPr>
        <w:t>Porucha funkcie pečene</w:t>
      </w:r>
    </w:p>
    <w:p w:rsidR="00D35AFD" w:rsidRPr="00556543" w:rsidP="0056402B" w14:paraId="54169AB6" w14:textId="77777777">
      <w:pPr>
        <w:keepNext/>
        <w:spacing w:line="240" w:lineRule="auto"/>
      </w:pPr>
    </w:p>
    <w:p w:rsidR="00D35AFD" w:rsidRPr="00556543" w:rsidP="00855719" w14:paraId="54169AB7" w14:textId="77777777">
      <w:pPr>
        <w:numPr>
          <w:ilvl w:val="0"/>
          <w:numId w:val="3"/>
        </w:numPr>
        <w:tabs>
          <w:tab w:val="clear" w:pos="567"/>
          <w:tab w:val="left" w:pos="720"/>
        </w:tabs>
        <w:spacing w:line="240" w:lineRule="auto"/>
        <w:ind w:left="567" w:right="-2" w:hanging="567"/>
      </w:pPr>
      <w:r w:rsidRPr="00556543">
        <w:t>ak máte ochorenie pečene, váš lekár možno bude musieť zmeniť vašu dávku.</w:t>
      </w:r>
    </w:p>
    <w:p w:rsidR="007F041A" w:rsidRPr="00556543" w:rsidP="00855719" w14:paraId="54169AB8" w14:textId="77777777">
      <w:pPr>
        <w:tabs>
          <w:tab w:val="clear" w:pos="567"/>
        </w:tabs>
        <w:spacing w:line="240" w:lineRule="auto"/>
      </w:pPr>
    </w:p>
    <w:p w:rsidR="006550C7" w:rsidRPr="00556543" w:rsidP="0056402B" w14:paraId="54169AB9" w14:textId="77777777">
      <w:pPr>
        <w:keepNext/>
        <w:tabs>
          <w:tab w:val="clear" w:pos="567"/>
        </w:tabs>
        <w:spacing w:line="240" w:lineRule="auto"/>
      </w:pPr>
      <w:r w:rsidRPr="00556543">
        <w:rPr>
          <w:b/>
        </w:rPr>
        <w:t>Deti</w:t>
      </w:r>
    </w:p>
    <w:p w:rsidR="1E1B33A9" w:rsidRPr="00556543" w:rsidP="00855719" w14:paraId="54169ABA" w14:textId="77777777">
      <w:pPr>
        <w:tabs>
          <w:tab w:val="clear" w:pos="567"/>
        </w:tabs>
        <w:spacing w:line="240" w:lineRule="auto"/>
      </w:pPr>
      <w:r w:rsidRPr="00556543">
        <w:t>Nepodávajte liek AGAMREE deťom mladším ako 4 roky, pretože nebol testovaný v tejto skupine pacientov.</w:t>
      </w:r>
    </w:p>
    <w:p w:rsidR="006550C7" w:rsidRPr="00556543" w:rsidP="00855719" w14:paraId="54169ABB" w14:textId="77777777">
      <w:pPr>
        <w:tabs>
          <w:tab w:val="clear" w:pos="567"/>
        </w:tabs>
        <w:spacing w:line="240" w:lineRule="auto"/>
      </w:pPr>
    </w:p>
    <w:p w:rsidR="006550C7" w:rsidRPr="00556543" w:rsidP="0056402B" w14:paraId="54169ABC" w14:textId="77777777">
      <w:pPr>
        <w:keepNext/>
        <w:tabs>
          <w:tab w:val="clear" w:pos="567"/>
        </w:tabs>
        <w:spacing w:line="240" w:lineRule="auto"/>
        <w:ind w:right="-2"/>
      </w:pPr>
      <w:r w:rsidRPr="00556543">
        <w:rPr>
          <w:b/>
        </w:rPr>
        <w:t>Iné lieky a AGAMREE</w:t>
      </w:r>
    </w:p>
    <w:p w:rsidR="006550C7" w:rsidRPr="00556543" w:rsidP="00855719" w14:paraId="54169ABD" w14:textId="77777777">
      <w:pPr>
        <w:numPr>
          <w:ilvl w:val="12"/>
          <w:numId w:val="0"/>
        </w:numPr>
        <w:tabs>
          <w:tab w:val="clear" w:pos="567"/>
        </w:tabs>
        <w:spacing w:line="240" w:lineRule="auto"/>
      </w:pPr>
      <w:r w:rsidRPr="00556543">
        <w:t>Ak teraz užívate alebo ste v poslednom čase užívali, či práve budete užívať ďalšie lieky, povedzte to svojmu lekárovi alebo lekárnikovi.</w:t>
      </w:r>
    </w:p>
    <w:p w:rsidR="00FF6FC8" w:rsidRPr="00556543" w:rsidP="00855719" w14:paraId="54169ABE" w14:textId="77777777">
      <w:pPr>
        <w:numPr>
          <w:ilvl w:val="12"/>
          <w:numId w:val="0"/>
        </w:numPr>
        <w:tabs>
          <w:tab w:val="clear" w:pos="567"/>
        </w:tabs>
        <w:spacing w:line="240" w:lineRule="auto"/>
        <w:rPr>
          <w:rFonts w:eastAsia="SimSun"/>
          <w:szCs w:val="22"/>
          <w:lang w:eastAsia="en-GB"/>
        </w:rPr>
      </w:pPr>
    </w:p>
    <w:p w:rsidR="00CB5739" w:rsidRPr="00556543" w:rsidP="00855719" w14:paraId="54169ABF" w14:textId="77777777">
      <w:pPr>
        <w:numPr>
          <w:ilvl w:val="12"/>
          <w:numId w:val="0"/>
        </w:numPr>
        <w:tabs>
          <w:tab w:val="clear" w:pos="567"/>
        </w:tabs>
        <w:spacing w:line="240" w:lineRule="auto"/>
        <w:rPr>
          <w:rFonts w:eastAsia="SimSun"/>
          <w:szCs w:val="22"/>
        </w:rPr>
      </w:pPr>
      <w:r w:rsidRPr="00556543">
        <w:t>Povedzte svojmu lekárovi, ak užívate ktorýkoľvek z nasledujúcich liekov:</w:t>
      </w:r>
    </w:p>
    <w:p w:rsidR="00D92F79" w:rsidRPr="00556543" w:rsidP="00855719" w14:paraId="54169AC0" w14:textId="77777777">
      <w:pPr>
        <w:pStyle w:val="ListParagraph"/>
        <w:numPr>
          <w:ilvl w:val="0"/>
          <w:numId w:val="7"/>
        </w:numPr>
        <w:spacing w:line="240" w:lineRule="auto"/>
        <w:ind w:left="567" w:hanging="567"/>
        <w:rPr>
          <w:rFonts w:eastAsia="SimSun"/>
          <w:szCs w:val="22"/>
        </w:rPr>
      </w:pPr>
      <w:r w:rsidRPr="00556543">
        <w:t>lieky používané na liečbu záchvatov a neuropatickej bolesti, napr. karbamazepín alebo fenytoín, pretože môžu ovplyvniť účinok lieku,</w:t>
      </w:r>
    </w:p>
    <w:p w:rsidR="00D92F79" w:rsidRPr="00556543" w:rsidP="00855719" w14:paraId="54169AC1" w14:textId="77777777">
      <w:pPr>
        <w:pStyle w:val="ListParagraph"/>
        <w:numPr>
          <w:ilvl w:val="0"/>
          <w:numId w:val="7"/>
        </w:numPr>
        <w:spacing w:line="240" w:lineRule="auto"/>
        <w:ind w:left="567" w:hanging="567"/>
        <w:rPr>
          <w:rFonts w:eastAsia="SimSun"/>
        </w:rPr>
      </w:pPr>
      <w:r w:rsidRPr="00556543">
        <w:t>lieky používané na liečbu mykotických infekcií (vrátane kandidózy a aspergilózy) známych ako triazoly, napr. itrakonazol a vorikonazol, keďže tieto môžu ovplyvniť účinok lieku</w:t>
      </w:r>
    </w:p>
    <w:p w:rsidR="00D92F79" w:rsidRPr="00556543" w:rsidP="00855719" w14:paraId="54169AC2" w14:textId="77777777">
      <w:pPr>
        <w:pStyle w:val="ListParagraph"/>
        <w:numPr>
          <w:ilvl w:val="0"/>
          <w:numId w:val="7"/>
        </w:numPr>
        <w:spacing w:line="240" w:lineRule="auto"/>
        <w:ind w:left="567" w:hanging="567"/>
        <w:rPr>
          <w:rFonts w:eastAsia="SimSun"/>
          <w:szCs w:val="22"/>
        </w:rPr>
      </w:pPr>
      <w:r w:rsidRPr="00556543">
        <w:t>antibiotiká známe ako makrolidy (napríklad klaritromycín) alebo tzv. ketolidy (napríklad telitromycín), keďže tieto antibiotiká môžu ovplyvniť účinok lieku,</w:t>
      </w:r>
    </w:p>
    <w:p w:rsidR="00D92F79" w:rsidRPr="00556543" w:rsidP="00855719" w14:paraId="54169AC3" w14:textId="77777777">
      <w:pPr>
        <w:pStyle w:val="ListParagraph"/>
        <w:numPr>
          <w:ilvl w:val="0"/>
          <w:numId w:val="7"/>
        </w:numPr>
        <w:spacing w:line="240" w:lineRule="auto"/>
        <w:ind w:left="567" w:hanging="567"/>
        <w:rPr>
          <w:rFonts w:eastAsia="SimSun"/>
        </w:rPr>
      </w:pPr>
      <w:r w:rsidRPr="00556543">
        <w:t>antibiotiká známe ako rifamycíny, napríklad rifampicín, keďže tieto antibiotiká môžu ovplyvniť účinok lieku,</w:t>
      </w:r>
    </w:p>
    <w:p w:rsidR="007D153E" w:rsidRPr="00556543" w:rsidP="00855719" w14:paraId="54169AC4" w14:textId="77777777">
      <w:pPr>
        <w:pStyle w:val="ListParagraph"/>
        <w:numPr>
          <w:ilvl w:val="0"/>
          <w:numId w:val="7"/>
        </w:numPr>
        <w:spacing w:line="240" w:lineRule="auto"/>
        <w:ind w:left="567" w:hanging="567"/>
        <w:rPr>
          <w:rFonts w:eastAsia="SimSun"/>
          <w:szCs w:val="22"/>
        </w:rPr>
      </w:pPr>
      <w:r w:rsidRPr="00556543">
        <w:t>spironolakton alebo eplerenón, známe ako diuretiká šetriace draslík (lieky, ktoré zvyšujú tvorbu moču), ktoré sa môžu používať na zníženie krvného tlaku a na ochranu kardiovaskulárnej funkcie, keďže môžu mať podobné účinky ako AGAMREE; váš lekár možno bude musieť sledovať hladiny draslíka a zmeniť dávku týchto liekov</w:t>
      </w:r>
    </w:p>
    <w:p w:rsidR="00F7284D" w:rsidRPr="00556543" w:rsidP="00855719" w14:paraId="54169AC5" w14:textId="77777777">
      <w:pPr>
        <w:pStyle w:val="ListParagraph"/>
        <w:numPr>
          <w:ilvl w:val="0"/>
          <w:numId w:val="7"/>
        </w:numPr>
        <w:spacing w:line="240" w:lineRule="auto"/>
        <w:ind w:left="567" w:hanging="567"/>
        <w:rPr>
          <w:rFonts w:eastAsia="SimSun"/>
          <w:szCs w:val="22"/>
        </w:rPr>
      </w:pPr>
      <w:r w:rsidRPr="00556543">
        <w:t>Ľubovník bodkovaný (</w:t>
      </w:r>
      <w:r w:rsidRPr="00556543">
        <w:rPr>
          <w:i/>
        </w:rPr>
        <w:t>Hypericum perforatum</w:t>
      </w:r>
      <w:r w:rsidRPr="00556543">
        <w:t>), rastlinný liek používaný na liečbu depresie a emocionálnych porúch, pretože to môže ovplyvniť účinok lieku.</w:t>
      </w:r>
    </w:p>
    <w:p w:rsidR="00E12269" w:rsidRPr="00556543" w:rsidP="00855719" w14:paraId="54169AC6" w14:textId="77777777">
      <w:pPr>
        <w:numPr>
          <w:ilvl w:val="12"/>
          <w:numId w:val="0"/>
        </w:numPr>
        <w:tabs>
          <w:tab w:val="clear" w:pos="567"/>
        </w:tabs>
        <w:spacing w:line="240" w:lineRule="auto"/>
        <w:rPr>
          <w:rFonts w:eastAsia="SimSun"/>
          <w:szCs w:val="22"/>
          <w:lang w:eastAsia="en-GB"/>
        </w:rPr>
      </w:pPr>
    </w:p>
    <w:p w:rsidR="00CB5739" w:rsidRPr="00556543" w:rsidP="00855719" w14:paraId="54169AC7" w14:textId="77777777">
      <w:pPr>
        <w:tabs>
          <w:tab w:val="clear" w:pos="567"/>
        </w:tabs>
        <w:spacing w:line="240" w:lineRule="auto"/>
      </w:pPr>
      <w:r w:rsidRPr="00556543">
        <w:t>Ak potrebujete dostať očkovaciu látku, najprv sa poraďte so svojim lekárom (pozri časť 2: „Nepoužívajte AGAMREE“). Určité typy očkovacích látok (živé alebo živé oslabené očkovacie látky) by ste nemali dostať do 6 týždňov pred začatím liečby liekom AGAMREE, pretože v tejto kombinácii môžu tieto očkovacie látky vyvolať infekciu, ktorej majú zabrániť.</w:t>
      </w:r>
    </w:p>
    <w:p w:rsidR="009B6496" w:rsidRPr="00556543" w:rsidP="00855719" w14:paraId="54169AC8" w14:textId="77777777">
      <w:pPr>
        <w:numPr>
          <w:ilvl w:val="12"/>
          <w:numId w:val="0"/>
        </w:numPr>
        <w:tabs>
          <w:tab w:val="clear" w:pos="567"/>
        </w:tabs>
        <w:spacing w:line="240" w:lineRule="auto"/>
      </w:pPr>
    </w:p>
    <w:p w:rsidR="00582199" w:rsidRPr="00556543" w:rsidP="0056402B" w14:paraId="54169AC9" w14:textId="77777777">
      <w:pPr>
        <w:keepNext/>
        <w:tabs>
          <w:tab w:val="clear" w:pos="567"/>
        </w:tabs>
        <w:spacing w:line="240" w:lineRule="auto"/>
        <w:ind w:right="-2"/>
        <w:outlineLvl w:val="0"/>
        <w:rPr>
          <w:b/>
          <w:bCs/>
        </w:rPr>
      </w:pPr>
      <w:r w:rsidRPr="00556543">
        <w:rPr>
          <w:b/>
        </w:rPr>
        <w:t>AGAMREE s jedlom a nápojmi</w:t>
      </w:r>
    </w:p>
    <w:p w:rsidR="003B5545" w:rsidRPr="00556543" w:rsidP="00855719" w14:paraId="54169ACA" w14:textId="77777777">
      <w:pPr>
        <w:tabs>
          <w:tab w:val="clear" w:pos="567"/>
        </w:tabs>
        <w:spacing w:line="240" w:lineRule="auto"/>
      </w:pPr>
      <w:r w:rsidRPr="00556543">
        <w:t>Počas liečby liekom AGAMREE sa vyhýbajte grapefruitu a grapefruitovej šťave, pretože môžu ovplyvniť účinok lieku.</w:t>
      </w:r>
    </w:p>
    <w:p w:rsidR="003B5545" w:rsidRPr="00556543" w:rsidP="00855719" w14:paraId="54169ACB" w14:textId="77777777">
      <w:pPr>
        <w:numPr>
          <w:ilvl w:val="12"/>
          <w:numId w:val="0"/>
        </w:numPr>
        <w:tabs>
          <w:tab w:val="clear" w:pos="567"/>
        </w:tabs>
        <w:spacing w:line="240" w:lineRule="auto"/>
        <w:jc w:val="center"/>
      </w:pPr>
    </w:p>
    <w:p w:rsidR="006550C7" w:rsidRPr="00556543" w:rsidP="0056402B" w14:paraId="54169ACC" w14:textId="77777777">
      <w:pPr>
        <w:keepNext/>
        <w:numPr>
          <w:ilvl w:val="12"/>
          <w:numId w:val="0"/>
        </w:numPr>
        <w:tabs>
          <w:tab w:val="clear" w:pos="567"/>
        </w:tabs>
        <w:spacing w:line="240" w:lineRule="auto"/>
        <w:ind w:right="-2"/>
        <w:outlineLvl w:val="0"/>
      </w:pPr>
      <w:r w:rsidRPr="00556543">
        <w:rPr>
          <w:b/>
        </w:rPr>
        <w:t>Tehotenstvo, dojčenie a plodnosť</w:t>
      </w:r>
    </w:p>
    <w:p w:rsidR="00F96042" w:rsidRPr="00556543" w:rsidP="00855719" w14:paraId="54169ACD" w14:textId="77777777">
      <w:pPr>
        <w:tabs>
          <w:tab w:val="clear" w:pos="567"/>
        </w:tabs>
        <w:spacing w:line="240" w:lineRule="auto"/>
      </w:pPr>
      <w:r w:rsidRPr="00556543">
        <w:t>Ak ste tehotná alebo dojčíte, ak si myslíte, že ste tehotná alebo ak plánujete otehotnieť, poraďte sa so svojím lekárom predtým, ako začnete užívať tento liek.</w:t>
      </w:r>
    </w:p>
    <w:p w:rsidR="00F96042" w:rsidRPr="00556543" w:rsidP="00855719" w14:paraId="54169ACE" w14:textId="77777777">
      <w:pPr>
        <w:tabs>
          <w:tab w:val="clear" w:pos="567"/>
        </w:tabs>
        <w:spacing w:line="240" w:lineRule="auto"/>
      </w:pPr>
    </w:p>
    <w:p w:rsidR="00660590" w:rsidRPr="00556543" w:rsidP="00855719" w14:paraId="54169ACF" w14:textId="77777777">
      <w:pPr>
        <w:numPr>
          <w:ilvl w:val="12"/>
          <w:numId w:val="0"/>
        </w:numPr>
        <w:tabs>
          <w:tab w:val="clear" w:pos="567"/>
        </w:tabs>
        <w:spacing w:line="240" w:lineRule="auto"/>
      </w:pPr>
      <w:r w:rsidRPr="00556543">
        <w:t>Ak ste tehotná, nesmiete používať liek AGAMREE, pokiaľ to jasne neindikuje váš lekár.</w:t>
      </w:r>
    </w:p>
    <w:p w:rsidR="00660590" w:rsidRPr="00556543" w:rsidP="00855719" w14:paraId="54169AD0" w14:textId="77777777">
      <w:pPr>
        <w:tabs>
          <w:tab w:val="clear" w:pos="567"/>
        </w:tabs>
        <w:spacing w:line="240" w:lineRule="auto"/>
      </w:pPr>
      <w:r w:rsidRPr="00556543">
        <w:t>Ak ste žena, ktorá by mohla otehotnieť, musíte počas liečby liekom AGAMREE používať účinnú antikoncepciu.</w:t>
      </w:r>
    </w:p>
    <w:p w:rsidR="00660590" w:rsidRPr="00556543" w:rsidP="00855719" w14:paraId="54169AD1" w14:textId="77777777">
      <w:pPr>
        <w:numPr>
          <w:ilvl w:val="12"/>
          <w:numId w:val="0"/>
        </w:numPr>
        <w:tabs>
          <w:tab w:val="clear" w:pos="567"/>
        </w:tabs>
        <w:spacing w:line="240" w:lineRule="auto"/>
      </w:pPr>
    </w:p>
    <w:p w:rsidR="00660590" w:rsidRPr="00556543" w:rsidP="00855719" w14:paraId="54169AD2" w14:textId="77777777">
      <w:pPr>
        <w:numPr>
          <w:ilvl w:val="12"/>
          <w:numId w:val="0"/>
        </w:numPr>
        <w:tabs>
          <w:tab w:val="clear" w:pos="567"/>
        </w:tabs>
        <w:spacing w:line="240" w:lineRule="auto"/>
      </w:pPr>
      <w:r w:rsidRPr="00556543">
        <w:t>V štúdiách na zvieratách sa preukázalo, že dlhodobá liečba liekom AGAMREE môže narušiť plodnosť mužov a žien.</w:t>
      </w:r>
    </w:p>
    <w:p w:rsidR="00660590" w:rsidRPr="00556543" w:rsidP="00855719" w14:paraId="54169AD3" w14:textId="77777777">
      <w:pPr>
        <w:numPr>
          <w:ilvl w:val="12"/>
          <w:numId w:val="0"/>
        </w:numPr>
        <w:tabs>
          <w:tab w:val="clear" w:pos="567"/>
        </w:tabs>
        <w:spacing w:line="240" w:lineRule="auto"/>
      </w:pPr>
    </w:p>
    <w:p w:rsidR="009B6496" w:rsidRPr="00556543" w:rsidP="0056402B" w14:paraId="54169AD4" w14:textId="77777777">
      <w:pPr>
        <w:keepNext/>
        <w:numPr>
          <w:ilvl w:val="12"/>
          <w:numId w:val="0"/>
        </w:numPr>
        <w:tabs>
          <w:tab w:val="clear" w:pos="567"/>
        </w:tabs>
        <w:spacing w:line="240" w:lineRule="auto"/>
        <w:outlineLvl w:val="0"/>
        <w:rPr>
          <w:szCs w:val="22"/>
        </w:rPr>
      </w:pPr>
      <w:r w:rsidRPr="00556543">
        <w:rPr>
          <w:b/>
        </w:rPr>
        <w:t>Vedenie vozidiel a obsluha strojov</w:t>
      </w:r>
    </w:p>
    <w:p w:rsidR="00754702" w:rsidRPr="00556543" w:rsidP="00855719" w14:paraId="54169AD5" w14:textId="77777777">
      <w:pPr>
        <w:numPr>
          <w:ilvl w:val="12"/>
          <w:numId w:val="0"/>
        </w:numPr>
        <w:tabs>
          <w:tab w:val="clear" w:pos="567"/>
        </w:tabs>
        <w:spacing w:line="240" w:lineRule="auto"/>
        <w:rPr>
          <w:szCs w:val="22"/>
        </w:rPr>
      </w:pPr>
      <w:r w:rsidRPr="00556543">
        <w:t>Porozprávajte sa s lekárom o tom, či vám ochorenie umožňuje viesť vozidlá vrátane bicykla a bezpečne obsluhovať stroje. Nepredpokladá sa, že by liek AGAMREE ovplyvnil schopnosť viesť vozidlá, jazdiť na bicykli alebo obsluhovať stroje.</w:t>
      </w:r>
    </w:p>
    <w:p w:rsidR="00754702" w:rsidRPr="00556543" w:rsidP="00855719" w14:paraId="54169AD6" w14:textId="77777777">
      <w:pPr>
        <w:numPr>
          <w:ilvl w:val="12"/>
          <w:numId w:val="0"/>
        </w:numPr>
        <w:tabs>
          <w:tab w:val="clear" w:pos="567"/>
        </w:tabs>
        <w:spacing w:line="240" w:lineRule="auto"/>
        <w:ind w:right="-2"/>
        <w:rPr>
          <w:szCs w:val="22"/>
        </w:rPr>
      </w:pPr>
    </w:p>
    <w:p w:rsidR="00582199" w:rsidRPr="00556543" w:rsidP="0056402B" w14:paraId="54169AD7" w14:textId="77777777">
      <w:pPr>
        <w:pStyle w:val="Default"/>
        <w:keepNext/>
        <w:rPr>
          <w:sz w:val="22"/>
          <w:szCs w:val="22"/>
        </w:rPr>
      </w:pPr>
      <w:r w:rsidRPr="00556543">
        <w:rPr>
          <w:b/>
          <w:sz w:val="22"/>
        </w:rPr>
        <w:t xml:space="preserve">AGAMREE obsahuje </w:t>
      </w:r>
      <w:r w:rsidRPr="00556543" w:rsidR="0081639A">
        <w:rPr>
          <w:b/>
          <w:sz w:val="22"/>
        </w:rPr>
        <w:t xml:space="preserve">benzoát </w:t>
      </w:r>
      <w:r w:rsidRPr="00556543">
        <w:rPr>
          <w:b/>
          <w:sz w:val="22"/>
        </w:rPr>
        <w:t>sodný a sodík</w:t>
      </w:r>
    </w:p>
    <w:p w:rsidR="0068507B" w:rsidRPr="00556543" w:rsidP="00855719" w14:paraId="54169AD8" w14:textId="77777777">
      <w:pPr>
        <w:tabs>
          <w:tab w:val="clear" w:pos="567"/>
        </w:tabs>
        <w:spacing w:line="240" w:lineRule="auto"/>
        <w:ind w:right="-2"/>
      </w:pPr>
      <w:r w:rsidRPr="00556543">
        <w:t xml:space="preserve">AGAMREE obsahuje 1 mg </w:t>
      </w:r>
      <w:r w:rsidRPr="00556543" w:rsidR="0081639A">
        <w:t xml:space="preserve">benzoátu </w:t>
      </w:r>
      <w:r w:rsidRPr="00556543">
        <w:t>sodného (E 211) v každom ml.</w:t>
      </w:r>
    </w:p>
    <w:p w:rsidR="00A136C5" w:rsidRPr="00556543" w:rsidP="00855719" w14:paraId="54169AD9" w14:textId="77777777">
      <w:pPr>
        <w:tabs>
          <w:tab w:val="clear" w:pos="567"/>
        </w:tabs>
        <w:spacing w:line="240" w:lineRule="auto"/>
        <w:ind w:right="-2"/>
      </w:pPr>
      <w:r w:rsidRPr="00556543">
        <w:t xml:space="preserve">AGAMREE obsahuje menej ako 23 mg sodíka na 7,5 ml </w:t>
      </w:r>
      <w:r w:rsidRPr="00556543" w:rsidR="0081639A">
        <w:t xml:space="preserve">t.j. v podstate zanedbateľné množstvo sodíka. </w:t>
      </w:r>
    </w:p>
    <w:p w:rsidR="00976E99" w:rsidRPr="00556543" w:rsidP="00855719" w14:paraId="54169ADA" w14:textId="77777777">
      <w:pPr>
        <w:numPr>
          <w:ilvl w:val="12"/>
          <w:numId w:val="0"/>
        </w:numPr>
        <w:tabs>
          <w:tab w:val="clear" w:pos="567"/>
        </w:tabs>
        <w:spacing w:line="240" w:lineRule="auto"/>
        <w:ind w:right="-2"/>
        <w:rPr>
          <w:szCs w:val="22"/>
        </w:rPr>
      </w:pPr>
    </w:p>
    <w:p w:rsidR="009B6496" w:rsidRPr="00556543" w:rsidP="00855719" w14:paraId="54169ADB" w14:textId="77777777">
      <w:pPr>
        <w:numPr>
          <w:ilvl w:val="12"/>
          <w:numId w:val="0"/>
        </w:numPr>
        <w:tabs>
          <w:tab w:val="clear" w:pos="567"/>
        </w:tabs>
        <w:spacing w:line="240" w:lineRule="auto"/>
        <w:ind w:right="-2"/>
        <w:rPr>
          <w:szCs w:val="22"/>
        </w:rPr>
      </w:pPr>
    </w:p>
    <w:p w:rsidR="009B6496" w:rsidRPr="00556543" w:rsidP="0056402B" w14:paraId="54169ADC" w14:textId="77777777">
      <w:pPr>
        <w:keepNext/>
        <w:spacing w:line="240" w:lineRule="auto"/>
        <w:rPr>
          <w:b/>
          <w:bCs/>
        </w:rPr>
      </w:pPr>
      <w:r w:rsidRPr="00556543">
        <w:rPr>
          <w:rStyle w:val="DNEx2"/>
          <w:noProof w:val="0"/>
        </w:rPr>
        <w:t>3.</w:t>
      </w:r>
      <w:r w:rsidRPr="00556543">
        <w:rPr>
          <w:rStyle w:val="DNEx2"/>
          <w:noProof w:val="0"/>
        </w:rPr>
        <w:tab/>
      </w:r>
      <w:r w:rsidRPr="00556543">
        <w:rPr>
          <w:b/>
        </w:rPr>
        <w:t>Ako užívať AGAMREE</w:t>
      </w:r>
    </w:p>
    <w:p w:rsidR="009B6496" w:rsidRPr="00556543" w:rsidP="0056402B" w14:paraId="54169ADD" w14:textId="77777777">
      <w:pPr>
        <w:keepNext/>
        <w:numPr>
          <w:ilvl w:val="12"/>
          <w:numId w:val="0"/>
        </w:numPr>
        <w:tabs>
          <w:tab w:val="clear" w:pos="567"/>
        </w:tabs>
        <w:spacing w:line="240" w:lineRule="auto"/>
        <w:rPr>
          <w:szCs w:val="22"/>
        </w:rPr>
      </w:pPr>
    </w:p>
    <w:p w:rsidR="006550C7" w:rsidRPr="00556543" w:rsidP="00855719" w14:paraId="54169ADE" w14:textId="77777777">
      <w:pPr>
        <w:tabs>
          <w:tab w:val="clear" w:pos="567"/>
        </w:tabs>
        <w:spacing w:line="240" w:lineRule="auto"/>
      </w:pPr>
      <w:r w:rsidRPr="00556543">
        <w:t>Vždy užívajte tento liek presne tak, ako vám povedal váš lekár alebo lekárnik. Ak si nie ste niečím istý, overte si to u svojho lekára alebo lekárnika.</w:t>
      </w:r>
    </w:p>
    <w:p w:rsidR="006550C7" w:rsidRPr="00556543" w:rsidP="00855719" w14:paraId="54169ADF" w14:textId="77777777">
      <w:pPr>
        <w:tabs>
          <w:tab w:val="clear" w:pos="567"/>
        </w:tabs>
        <w:spacing w:line="240" w:lineRule="auto"/>
        <w:ind w:right="-2"/>
      </w:pPr>
    </w:p>
    <w:p w:rsidR="006550C7" w:rsidRPr="00556543" w:rsidP="00855719" w14:paraId="54169AE0" w14:textId="77777777">
      <w:pPr>
        <w:tabs>
          <w:tab w:val="clear" w:pos="567"/>
        </w:tabs>
        <w:spacing w:line="240" w:lineRule="auto"/>
        <w:ind w:right="-2"/>
      </w:pPr>
      <w:r w:rsidRPr="00556543">
        <w:t>Odporúčaná dávka lieku AGAMREE závisí od vašej telesnej hmotnosti a vášho veku.</w:t>
      </w:r>
    </w:p>
    <w:p w:rsidR="006550C7" w:rsidRPr="00556543" w:rsidP="00855719" w14:paraId="54169AE1" w14:textId="77777777">
      <w:pPr>
        <w:tabs>
          <w:tab w:val="clear" w:pos="567"/>
        </w:tabs>
        <w:spacing w:line="240" w:lineRule="auto"/>
        <w:ind w:right="-2"/>
      </w:pPr>
    </w:p>
    <w:p w:rsidR="00E56DC1" w:rsidRPr="00556543" w:rsidP="00855719" w14:paraId="54169AE2" w14:textId="77777777">
      <w:pPr>
        <w:tabs>
          <w:tab w:val="clear" w:pos="567"/>
        </w:tabs>
        <w:spacing w:line="240" w:lineRule="auto"/>
        <w:ind w:right="-2"/>
      </w:pPr>
      <w:r w:rsidRPr="00556543">
        <w:t>Ak máte 4 roky alebo viac a vaša hmotnosť je menej ako 40 kg, dávka je zvyčajne 6 mg na kg telesnej hmotnosti užívaná raz denne.</w:t>
      </w:r>
    </w:p>
    <w:p w:rsidR="00935DB7" w:rsidRPr="00556543" w:rsidP="00855719" w14:paraId="54169AE3" w14:textId="77777777">
      <w:pPr>
        <w:tabs>
          <w:tab w:val="clear" w:pos="567"/>
        </w:tabs>
        <w:spacing w:line="240" w:lineRule="auto"/>
        <w:ind w:right="-2"/>
      </w:pPr>
    </w:p>
    <w:p w:rsidR="006550C7" w:rsidRPr="00556543" w:rsidP="00855719" w14:paraId="54169AE4" w14:textId="77777777">
      <w:pPr>
        <w:tabs>
          <w:tab w:val="clear" w:pos="567"/>
        </w:tabs>
        <w:spacing w:line="240" w:lineRule="auto"/>
        <w:ind w:right="-2"/>
      </w:pPr>
      <w:r w:rsidRPr="00556543">
        <w:t>Ak máte 4 roky alebo viac a vaša hmotnosť je 40 kg alebo viac, dávka je zvyčajne 240 mg užívaná raz denne.</w:t>
      </w:r>
    </w:p>
    <w:p w:rsidR="1DD6F544" w:rsidRPr="00556543" w:rsidP="00855719" w14:paraId="54169AE5" w14:textId="77777777">
      <w:pPr>
        <w:tabs>
          <w:tab w:val="clear" w:pos="567"/>
        </w:tabs>
        <w:spacing w:line="240" w:lineRule="auto"/>
        <w:ind w:right="-2"/>
      </w:pPr>
    </w:p>
    <w:p w:rsidR="00CD573A" w:rsidRPr="00556543" w:rsidP="00855719" w14:paraId="54169AE6" w14:textId="77777777">
      <w:pPr>
        <w:tabs>
          <w:tab w:val="clear" w:pos="567"/>
        </w:tabs>
        <w:spacing w:line="240" w:lineRule="auto"/>
        <w:ind w:right="-2"/>
      </w:pPr>
      <w:r w:rsidRPr="00556543">
        <w:t xml:space="preserve">Ak sa u vás počas užívania lieku AGAMREE vyskytnú určité vedľajšie účinky (pozri časť 4), váš lekár môže znížiť vašu dávku alebo dočasne alebo natrvalo zastaviť liečbu. Váš lekár môže dávku znížiť, ak </w:t>
      </w:r>
      <w:r w:rsidRPr="00556543" w:rsidR="0081639A">
        <w:t xml:space="preserve">máte </w:t>
      </w:r>
      <w:r w:rsidRPr="00556543">
        <w:t>ochoren</w:t>
      </w:r>
      <w:r w:rsidRPr="00556543" w:rsidR="0081639A">
        <w:t>ie</w:t>
      </w:r>
      <w:r w:rsidRPr="00556543">
        <w:t xml:space="preserve"> pečene.</w:t>
      </w:r>
    </w:p>
    <w:p w:rsidR="00E56DC1" w:rsidRPr="00556543" w:rsidP="00855719" w14:paraId="54169AE7" w14:textId="77777777">
      <w:pPr>
        <w:tabs>
          <w:tab w:val="clear" w:pos="567"/>
        </w:tabs>
        <w:spacing w:line="240" w:lineRule="auto"/>
        <w:ind w:right="-2"/>
      </w:pPr>
    </w:p>
    <w:p w:rsidR="00E56DC1" w:rsidRPr="00556543" w:rsidP="00855719" w14:paraId="54169AE8" w14:textId="77777777">
      <w:pPr>
        <w:tabs>
          <w:tab w:val="clear" w:pos="567"/>
        </w:tabs>
        <w:spacing w:line="240" w:lineRule="auto"/>
        <w:ind w:right="-2"/>
      </w:pPr>
      <w:r w:rsidRPr="00556543">
        <w:t>Tento liek sa užíva perorálne</w:t>
      </w:r>
      <w:r w:rsidRPr="00556543" w:rsidR="0081639A">
        <w:t xml:space="preserve"> (ústami)</w:t>
      </w:r>
      <w:r w:rsidRPr="00556543">
        <w:t>. Liek AGAMREE sa môže užívať s jedlom alebo bez jedla (pozri časť 2 „AGAMREE s jedlom a nápojmi“).</w:t>
      </w:r>
    </w:p>
    <w:p w:rsidR="006550C7" w:rsidRPr="00556543" w:rsidP="00855719" w14:paraId="54169AE9" w14:textId="77777777">
      <w:pPr>
        <w:numPr>
          <w:ilvl w:val="12"/>
          <w:numId w:val="0"/>
        </w:numPr>
        <w:tabs>
          <w:tab w:val="clear" w:pos="567"/>
        </w:tabs>
        <w:spacing w:line="240" w:lineRule="auto"/>
        <w:ind w:right="-2"/>
        <w:rPr>
          <w:szCs w:val="22"/>
        </w:rPr>
      </w:pPr>
    </w:p>
    <w:p w:rsidR="006550C7" w:rsidRPr="00556543" w:rsidP="00855719" w14:paraId="54169AEA" w14:textId="77777777">
      <w:pPr>
        <w:tabs>
          <w:tab w:val="clear" w:pos="567"/>
        </w:tabs>
        <w:spacing w:line="240" w:lineRule="auto"/>
        <w:ind w:right="-2"/>
      </w:pPr>
      <w:r w:rsidRPr="00556543">
        <w:t>Na natiahnutie lieku použite jednu z perorálnych striekačiek, ktoré sú súčasťou balenia. Na odmeranie dávky používajte iba tieto perorálne striekačky. Váš lekár vám povie, aké množstvo musíte natiahnuť striekačkou pre vašu dennú dávku.</w:t>
      </w:r>
    </w:p>
    <w:p w:rsidR="007A4202" w:rsidRPr="00556543" w:rsidP="00855719" w14:paraId="54169AEB" w14:textId="77777777">
      <w:pPr>
        <w:tabs>
          <w:tab w:val="clear" w:pos="567"/>
        </w:tabs>
        <w:spacing w:line="240" w:lineRule="auto"/>
        <w:ind w:right="-2"/>
      </w:pPr>
    </w:p>
    <w:p w:rsidR="007A4202" w:rsidRPr="00556543" w:rsidP="00855719" w14:paraId="54169AEC" w14:textId="77777777">
      <w:pPr>
        <w:tabs>
          <w:tab w:val="clear" w:pos="567"/>
        </w:tabs>
        <w:spacing w:line="240" w:lineRule="auto"/>
        <w:ind w:right="-2"/>
      </w:pPr>
      <w:r w:rsidRPr="00556543">
        <w:t>Opatrovatelia majú pomáhať pri podávaní lieku AGAMREE, najmä pokiaľ ide o používanie perorálnych striekačiek na meranie a podávanie predpísanej dávky.</w:t>
      </w:r>
    </w:p>
    <w:p w:rsidR="007438FF" w:rsidRPr="00556543" w:rsidP="00855719" w14:paraId="54169AED" w14:textId="77777777">
      <w:pPr>
        <w:tabs>
          <w:tab w:val="clear" w:pos="567"/>
        </w:tabs>
        <w:spacing w:line="240" w:lineRule="auto"/>
        <w:ind w:right="-2"/>
      </w:pPr>
    </w:p>
    <w:p w:rsidR="007438FF" w:rsidRPr="00556543" w:rsidP="00855719" w14:paraId="54169AEE" w14:textId="77777777">
      <w:pPr>
        <w:pStyle w:val="Default"/>
        <w:rPr>
          <w:sz w:val="22"/>
          <w:szCs w:val="22"/>
        </w:rPr>
      </w:pPr>
      <w:r w:rsidRPr="00556543">
        <w:t xml:space="preserve">Pred natiahnutím lieku pomocou striekačky fľašku dobre pretrepte. </w:t>
      </w:r>
      <w:r w:rsidRPr="00556543">
        <w:rPr>
          <w:color w:val="auto"/>
          <w:sz w:val="22"/>
        </w:rPr>
        <w:t>Dávku odoberte do perorálnej striekačky, potom okamžite a pomaly vyprázdnite</w:t>
      </w:r>
      <w:r w:rsidRPr="00556543" w:rsidR="00655554">
        <w:rPr>
          <w:color w:val="auto"/>
          <w:sz w:val="22"/>
        </w:rPr>
        <w:t xml:space="preserve"> striekačku</w:t>
      </w:r>
      <w:r w:rsidRPr="00556543">
        <w:rPr>
          <w:color w:val="auto"/>
          <w:sz w:val="22"/>
        </w:rPr>
        <w:t xml:space="preserve"> priamo do úst. Ďalšie informácie o tom, ako odmerať a správne užiť dávku, si prečítajte v pokynoch uvedených nižšie.</w:t>
      </w:r>
      <w:r w:rsidRPr="00556543">
        <w:rPr>
          <w:sz w:val="22"/>
        </w:rPr>
        <w:t xml:space="preserve"> Ak si nie ste istý, ako používať perorálnu striekačku, obráťte sa na svojho lekára alebo lekárnika.</w:t>
      </w:r>
    </w:p>
    <w:p w:rsidR="11630121" w:rsidRPr="00556543" w:rsidP="00855719" w14:paraId="54169AEF" w14:textId="77777777">
      <w:pPr>
        <w:tabs>
          <w:tab w:val="clear" w:pos="567"/>
        </w:tabs>
        <w:spacing w:line="240" w:lineRule="auto"/>
        <w:ind w:right="-2"/>
      </w:pPr>
    </w:p>
    <w:p w:rsidR="007B7CFA" w:rsidRPr="00556543" w:rsidP="00855719" w14:paraId="54169AF0" w14:textId="77777777">
      <w:pPr>
        <w:tabs>
          <w:tab w:val="clear" w:pos="567"/>
        </w:tabs>
        <w:autoSpaceDE w:val="0"/>
        <w:autoSpaceDN w:val="0"/>
        <w:adjustRightInd w:val="0"/>
        <w:spacing w:line="240" w:lineRule="auto"/>
        <w:ind w:right="-2"/>
      </w:pPr>
      <w:r w:rsidRPr="00556543">
        <w:t>Po užití predpísanej dávky rozoberte perorálnu striekačku, opláchnite ju a jej piest pod tečúcou studenou vodou z vodovodu a vysušte na vzduchu. Vyčistenú perorálnu striekačku uchovávajte v balení až do ďalšieho použitia. Perorálna striekačka sa má používať maximálne 45 dní. Po uplynutí tejto lehoty ju zlikvidujte a použite druhú perorálnu striekačku priloženú v balení. Ak máte akékoľvek ďalšie otázky týkajúce sa použitia tohto lieku, opýtajte sa svojho lekára alebo lekárnika.</w:t>
      </w:r>
    </w:p>
    <w:p w:rsidR="00831BC0" w:rsidRPr="00556543" w:rsidP="00855719" w14:paraId="54169AF1" w14:textId="77777777">
      <w:pPr>
        <w:tabs>
          <w:tab w:val="clear" w:pos="567"/>
        </w:tabs>
        <w:spacing w:line="240" w:lineRule="auto"/>
        <w:ind w:right="-2"/>
      </w:pPr>
    </w:p>
    <w:p w:rsidR="00831BC0" w:rsidRPr="00556543" w:rsidP="0056402B" w14:paraId="54169AF2" w14:textId="77777777">
      <w:pPr>
        <w:keepNext/>
        <w:spacing w:line="240" w:lineRule="auto"/>
        <w:ind w:right="-2"/>
        <w:rPr>
          <w:b/>
          <w:bCs/>
        </w:rPr>
      </w:pPr>
      <w:r w:rsidRPr="00556543">
        <w:rPr>
          <w:b/>
        </w:rPr>
        <w:t>AKO SI PRIPRAVIŤ DÁVKU PERORÁLNEJ SUSPENZIE AGAMREE</w:t>
      </w:r>
    </w:p>
    <w:p w:rsidR="00831BC0" w:rsidRPr="00556543" w:rsidP="0056402B" w14:paraId="54169AF3" w14:textId="77777777">
      <w:pPr>
        <w:keepNext/>
        <w:spacing w:line="240" w:lineRule="auto"/>
        <w:ind w:right="-2"/>
      </w:pPr>
    </w:p>
    <w:tbl>
      <w:tblPr>
        <w:tblStyle w:val="TableGrid"/>
        <w:tblW w:w="9060" w:type="dxa"/>
        <w:tblLayout w:type="fixed"/>
        <w:tblLook w:val="0000"/>
      </w:tblPr>
      <w:tblGrid>
        <w:gridCol w:w="1008"/>
        <w:gridCol w:w="3752"/>
        <w:gridCol w:w="4300"/>
      </w:tblGrid>
      <w:tr w14:paraId="54169AF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556543" w:rsidP="0056402B" w14:paraId="54169AF4"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556543" w:rsidP="0056402B" w14:paraId="54169AF5" w14:textId="77777777">
            <w:pPr>
              <w:keepNext/>
              <w:rPr>
                <w:color w:val="000000" w:themeColor="text1"/>
              </w:rPr>
            </w:pPr>
            <w:r w:rsidRPr="00556543">
              <w:rPr>
                <w:b/>
                <w:color w:val="000000" w:themeColor="text1"/>
              </w:rPr>
              <w:t>Pred užitím/podaním lieku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556543" w:rsidP="0056402B" w14:paraId="54169AF6" w14:textId="77777777">
            <w:pPr>
              <w:keepNext/>
              <w:rPr>
                <w:szCs w:val="22"/>
              </w:rPr>
            </w:pPr>
          </w:p>
        </w:tc>
      </w:tr>
      <w:tr w14:paraId="54169AFC"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AF8" w14:textId="77777777">
            <w:pPr>
              <w:jc w:val="center"/>
              <w:rPr>
                <w:color w:val="000000" w:themeColor="text1"/>
                <w:szCs w:val="22"/>
              </w:rPr>
            </w:pPr>
            <w:r w:rsidRPr="00556543">
              <w:rPr>
                <w:b/>
                <w:color w:val="000000" w:themeColor="text1"/>
              </w:rPr>
              <w:t>Krok 1</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AF9" w14:textId="77777777">
            <w:pPr>
              <w:rPr>
                <w:color w:val="000000" w:themeColor="text1"/>
                <w:szCs w:val="22"/>
              </w:rPr>
            </w:pPr>
            <w:r w:rsidRPr="00556543">
              <w:rPr>
                <w:color w:val="000000" w:themeColor="text1"/>
              </w:rPr>
              <w:t xml:space="preserve">Uistite sa, že uzáver fľaše s detským bezpečnostným uzáverom je pevne pripevnený a fľašu dobre pretrepte.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556543" w:rsidP="00855719" w14:paraId="54169AFA" w14:textId="77777777">
            <w:r w:rsidRPr="00556543">
              <w:rPr>
                <w:noProof/>
                <w:lang w:eastAsia="sk-SK"/>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556543" w:rsidP="00855719" w14:paraId="54169AFB" w14:textId="77777777">
            <w:pPr>
              <w:rPr>
                <w:color w:val="000000" w:themeColor="text1"/>
                <w:sz w:val="20"/>
              </w:rPr>
            </w:pPr>
          </w:p>
        </w:tc>
      </w:tr>
      <w:tr w14:paraId="54169B00"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AFD" w14:textId="77777777">
            <w:pPr>
              <w:jc w:val="center"/>
              <w:rPr>
                <w:color w:val="000000" w:themeColor="text1"/>
                <w:szCs w:val="22"/>
              </w:rPr>
            </w:pPr>
            <w:r w:rsidRPr="00556543">
              <w:rPr>
                <w:b/>
                <w:color w:val="000000" w:themeColor="text1"/>
              </w:rPr>
              <w:t>Krok 2</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AFE" w14:textId="77777777">
            <w:pPr>
              <w:rPr>
                <w:color w:val="000000" w:themeColor="text1"/>
                <w:szCs w:val="22"/>
              </w:rPr>
            </w:pPr>
            <w:r w:rsidRPr="00556543">
              <w:rPr>
                <w:color w:val="000000" w:themeColor="text1"/>
              </w:rPr>
              <w:t xml:space="preserve">Odstráňte uzáver s detským bezpečnostným uzáverom zatlačením pevne nadol a otáčaním v smere hodinových ručičiek.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AFF" w14:textId="77777777">
            <w:pPr>
              <w:jc w:val="both"/>
              <w:rPr>
                <w:color w:val="000000" w:themeColor="text1"/>
                <w:sz w:val="20"/>
              </w:rPr>
            </w:pPr>
            <w:r w:rsidRPr="00556543">
              <w:rPr>
                <w:noProof/>
                <w:lang w:eastAsia="sk-SK"/>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54169B0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01" w14:textId="77777777">
            <w:pPr>
              <w:jc w:val="center"/>
              <w:rPr>
                <w:color w:val="000000" w:themeColor="text1"/>
                <w:szCs w:val="22"/>
              </w:rPr>
            </w:pPr>
            <w:r w:rsidRPr="00556543">
              <w:rPr>
                <w:b/>
                <w:color w:val="000000" w:themeColor="text1"/>
              </w:rPr>
              <w:t>Krok 3</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02" w14:textId="77777777">
            <w:pPr>
              <w:rPr>
                <w:color w:val="000000" w:themeColor="text1"/>
                <w:szCs w:val="22"/>
              </w:rPr>
            </w:pPr>
            <w:r w:rsidRPr="00556543">
              <w:rPr>
                <w:color w:val="000000" w:themeColor="text1"/>
              </w:rPr>
              <w:t xml:space="preserve">Adaptér na fľašku pevne </w:t>
            </w:r>
            <w:r w:rsidRPr="00556543" w:rsidR="00655554">
              <w:rPr>
                <w:color w:val="000000" w:themeColor="text1"/>
              </w:rPr>
              <w:t xml:space="preserve">zatlačte </w:t>
            </w:r>
            <w:r w:rsidRPr="00556543">
              <w:rPr>
                <w:color w:val="000000" w:themeColor="text1"/>
              </w:rPr>
              <w:t>do fľašky.</w:t>
            </w:r>
          </w:p>
          <w:p w:rsidR="00831BC0" w:rsidRPr="00556543" w:rsidP="00855719" w14:paraId="54169B03" w14:textId="77777777">
            <w:pPr>
              <w:rPr>
                <w:color w:val="000000" w:themeColor="text1"/>
                <w:szCs w:val="22"/>
              </w:rPr>
            </w:pPr>
            <w:r w:rsidRPr="00556543">
              <w:rPr>
                <w:color w:val="000000" w:themeColor="text1"/>
              </w:rPr>
              <w:t>Toto je potrebné urobiť pri prvom otvorení fľašky. Adaptér musí potom zostať vo fľaške.</w:t>
            </w:r>
          </w:p>
          <w:p w:rsidR="00831BC0" w:rsidRPr="00556543" w:rsidP="00855719" w14:paraId="54169B04" w14:textId="77777777">
            <w:pPr>
              <w:rPr>
                <w:color w:val="000000" w:themeColor="text1"/>
                <w:szCs w:val="22"/>
              </w:rPr>
            </w:pPr>
            <w:r w:rsidRPr="00556543">
              <w:rPr>
                <w:color w:val="000000" w:themeColor="text1"/>
              </w:rPr>
              <w:t>Ak vám adaptér na fľašku spadne, vyčistite ho pod tečúcou studenou vodou a nechajte vysušiť na vzduchu aspoň 2 hodiny.</w:t>
            </w:r>
          </w:p>
          <w:p w:rsidR="00831BC0" w:rsidRPr="00556543" w:rsidP="00855719" w14:paraId="54169B05" w14:textId="77777777">
            <w:pPr>
              <w:rPr>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06" w14:textId="77777777">
            <w:pPr>
              <w:rPr>
                <w:color w:val="000000" w:themeColor="text1"/>
                <w:sz w:val="20"/>
              </w:rPr>
            </w:pPr>
            <w:r w:rsidRPr="00556543">
              <w:rPr>
                <w:noProof/>
                <w:lang w:eastAsia="sk-SK"/>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54169B0B"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556543" w:rsidP="0056402B" w14:paraId="54169B08" w14:textId="77777777">
            <w:pPr>
              <w:keepNext/>
              <w:jc w:val="center"/>
              <w:rPr>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556543" w:rsidP="0056402B" w14:paraId="54169B09" w14:textId="77777777">
            <w:pPr>
              <w:keepNext/>
              <w:rPr>
                <w:b/>
                <w:bCs/>
                <w:color w:val="000000" w:themeColor="text1"/>
                <w:szCs w:val="22"/>
              </w:rPr>
            </w:pPr>
            <w:r w:rsidRPr="00556543">
              <w:rPr>
                <w:b/>
                <w:color w:val="000000" w:themeColor="text1"/>
              </w:rPr>
              <w:t xml:space="preserve">Príprava dávky lieku AGAMREE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556543" w:rsidP="00855719" w14:paraId="54169B0A" w14:textId="77777777">
            <w:pPr>
              <w:rPr>
                <w:szCs w:val="22"/>
              </w:rPr>
            </w:pPr>
          </w:p>
        </w:tc>
      </w:tr>
      <w:tr w14:paraId="54169B15"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0C" w14:textId="77777777">
            <w:pPr>
              <w:jc w:val="center"/>
              <w:rPr>
                <w:color w:val="000000" w:themeColor="text1"/>
                <w:szCs w:val="22"/>
              </w:rPr>
            </w:pPr>
            <w:r w:rsidRPr="00556543">
              <w:rPr>
                <w:b/>
                <w:color w:val="000000" w:themeColor="text1"/>
              </w:rPr>
              <w:t>Krok 4</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0D" w14:textId="77777777">
            <w:pPr>
              <w:rPr>
                <w:color w:val="000000" w:themeColor="text1"/>
                <w:szCs w:val="22"/>
              </w:rPr>
            </w:pPr>
            <w:r w:rsidRPr="00556543">
              <w:rPr>
                <w:color w:val="000000" w:themeColor="text1"/>
              </w:rPr>
              <w:t>Fľašu držte vo vzpriamenej polohe.</w:t>
            </w:r>
          </w:p>
          <w:p w:rsidR="00831BC0" w:rsidRPr="00556543" w:rsidP="00855719" w14:paraId="54169B0E" w14:textId="77777777">
            <w:pPr>
              <w:rPr>
                <w:color w:val="000000" w:themeColor="text1"/>
                <w:szCs w:val="22"/>
              </w:rPr>
            </w:pPr>
            <w:r w:rsidRPr="00556543">
              <w:rPr>
                <w:color w:val="000000" w:themeColor="text1"/>
              </w:rPr>
              <w:t>Pred vložením hrotu perorálnej striekačky do adaptéra na fľašku zatlačte piest úplne nadol smerom k hrotu perorálnej striekačky. Zasuňte hrot pevne do otvoru adaptéra na fľašku</w:t>
            </w:r>
          </w:p>
          <w:p w:rsidR="00831BC0" w:rsidRPr="00556543" w:rsidP="00855719" w14:paraId="54169B0F" w14:textId="77777777">
            <w:pPr>
              <w:rPr>
                <w:color w:val="000000" w:themeColor="text1"/>
                <w:szCs w:val="22"/>
              </w:rPr>
            </w:pPr>
          </w:p>
          <w:p w:rsidR="00831BC0" w:rsidRPr="00556543" w:rsidP="00855719" w14:paraId="54169B10" w14:textId="77777777">
            <w:pPr>
              <w:rPr>
                <w:color w:val="000000" w:themeColor="text1"/>
                <w:szCs w:val="22"/>
              </w:rPr>
            </w:pPr>
          </w:p>
          <w:p w:rsidR="00831BC0" w:rsidRPr="00556543" w:rsidP="00855719" w14:paraId="54169B11" w14:textId="77777777">
            <w:pPr>
              <w:rPr>
                <w:color w:val="000000" w:themeColor="text1"/>
                <w:szCs w:val="22"/>
              </w:rPr>
            </w:pPr>
          </w:p>
          <w:p w:rsidR="00831BC0" w:rsidRPr="00556543" w:rsidP="00855719" w14:paraId="54169B12"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13" w14:textId="77777777">
            <w:pPr>
              <w:rPr>
                <w:b/>
                <w:bCs/>
                <w:color w:val="000000" w:themeColor="text1"/>
                <w:sz w:val="20"/>
              </w:rPr>
            </w:pPr>
          </w:p>
          <w:p w:rsidR="00831BC0" w:rsidRPr="00556543" w:rsidP="00855719" w14:paraId="54169B14" w14:textId="77777777">
            <w:pPr>
              <w:rPr>
                <w:b/>
                <w:bCs/>
                <w:color w:val="000000" w:themeColor="text1"/>
                <w:sz w:val="20"/>
              </w:rPr>
            </w:pPr>
            <w:r w:rsidRPr="00556543">
              <w:rPr>
                <w:noProof/>
                <w:lang w:eastAsia="sk-SK"/>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54169B1F"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16" w14:textId="77777777">
            <w:pPr>
              <w:jc w:val="center"/>
              <w:rPr>
                <w:color w:val="000000" w:themeColor="text1"/>
                <w:szCs w:val="22"/>
              </w:rPr>
            </w:pPr>
            <w:r w:rsidRPr="00556543">
              <w:rPr>
                <w:b/>
                <w:color w:val="000000" w:themeColor="text1"/>
              </w:rPr>
              <w:t>Krok 5</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17" w14:textId="77777777">
            <w:pPr>
              <w:rPr>
                <w:color w:val="000000" w:themeColor="text1"/>
                <w:szCs w:val="22"/>
              </w:rPr>
            </w:pPr>
            <w:r w:rsidRPr="00556543">
              <w:rPr>
                <w:color w:val="000000" w:themeColor="text1"/>
              </w:rPr>
              <w:t>Držte perorálnu striekačku a opatrne otočte fľašku hore dnom.</w:t>
            </w:r>
          </w:p>
          <w:p w:rsidR="00831BC0" w:rsidRPr="00556543" w:rsidP="00855719" w14:paraId="54169B18" w14:textId="77777777">
            <w:pPr>
              <w:rPr>
                <w:color w:val="000000" w:themeColor="text1"/>
                <w:szCs w:val="22"/>
              </w:rPr>
            </w:pPr>
          </w:p>
          <w:p w:rsidR="00831BC0" w:rsidRPr="00556543" w:rsidP="00855719" w14:paraId="54169B19" w14:textId="77777777">
            <w:pPr>
              <w:rPr>
                <w:color w:val="000000" w:themeColor="text1"/>
                <w:szCs w:val="22"/>
              </w:rPr>
            </w:pPr>
            <w:r w:rsidRPr="00556543">
              <w:rPr>
                <w:color w:val="000000" w:themeColor="text1"/>
              </w:rPr>
              <w:t>Pomaly ťahajte piest, kým sa do perorálnej striekačky nevytiahne požadované množstvo lieku.</w:t>
            </w:r>
          </w:p>
          <w:p w:rsidR="00831BC0" w:rsidRPr="00556543" w:rsidP="00855719" w14:paraId="54169B1A" w14:textId="77777777">
            <w:pPr>
              <w:rPr>
                <w:color w:val="000000" w:themeColor="text1"/>
                <w:szCs w:val="22"/>
              </w:rPr>
            </w:pPr>
          </w:p>
          <w:p w:rsidR="00831BC0" w:rsidRPr="00556543" w:rsidP="00855719" w14:paraId="54169B1B" w14:textId="77777777">
            <w:pPr>
              <w:rPr>
                <w:color w:val="000000" w:themeColor="text1"/>
                <w:szCs w:val="22"/>
              </w:rPr>
            </w:pPr>
            <w:r w:rsidRPr="00556543">
              <w:rPr>
                <w:color w:val="000000" w:themeColor="text1"/>
              </w:rPr>
              <w:t>Ak sa v perorálnej striekačke nachádzajú veľké vzduchové bubliny (ako vidno na obrázku vľavo), alebo ak ste natiahli nesprávnu dávku lieku AGAMREE, vložte hrot striekačky pevne do adaptéra na fľašku, kým je fľaška vo vzpriamenej polohe. Zatlačte piest úplne dole, aby liek AGAMREE vytiekol späť do fľašky a opakujte kroky 4 až 6.</w:t>
            </w:r>
          </w:p>
          <w:p w:rsidR="00831BC0" w:rsidRPr="00556543" w:rsidP="00855719" w14:paraId="54169B1C"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1D" w14:textId="77777777">
            <w:pPr>
              <w:rPr>
                <w:color w:val="000000" w:themeColor="text1"/>
                <w:sz w:val="20"/>
              </w:rPr>
            </w:pPr>
            <w:r w:rsidRPr="00556543">
              <w:rPr>
                <w:noProof/>
                <w:lang w:eastAsia="sk-SK"/>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p w:rsidR="00831BC0" w:rsidRPr="00556543" w:rsidP="00855719" w14:paraId="54169B1E" w14:textId="77777777">
            <w:pPr>
              <w:rPr>
                <w:color w:val="000000" w:themeColor="text1"/>
                <w:sz w:val="20"/>
              </w:rPr>
            </w:pPr>
          </w:p>
        </w:tc>
      </w:tr>
      <w:tr w14:paraId="54169B25" w14:textId="77777777" w:rsidTr="14C87AD7">
        <w:tblPrEx>
          <w:tblW w:w="9060" w:type="dxa"/>
          <w:tblLayout w:type="fixed"/>
          <w:tblLook w:val="0000"/>
        </w:tblPrEx>
        <w:trPr>
          <w:trHeight w:val="5439"/>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20" w14:textId="77777777">
            <w:pPr>
              <w:jc w:val="center"/>
              <w:rPr>
                <w:color w:val="000000" w:themeColor="text1"/>
                <w:szCs w:val="22"/>
              </w:rPr>
            </w:pPr>
            <w:r w:rsidRPr="00556543">
              <w:br w:type="page"/>
            </w:r>
            <w:r w:rsidRPr="00556543">
              <w:rPr>
                <w:b/>
                <w:color w:val="000000" w:themeColor="text1"/>
              </w:rPr>
              <w:t>Krok 6</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21" w14:textId="77777777">
            <w:pPr>
              <w:rPr>
                <w:color w:val="000000" w:themeColor="text1"/>
                <w:szCs w:val="22"/>
              </w:rPr>
            </w:pPr>
            <w:r w:rsidRPr="00556543">
              <w:rPr>
                <w:color w:val="000000" w:themeColor="text1"/>
              </w:rPr>
              <w:t>Skontrolujte si dávku v mililitroch (ml), ako ju predpísal lekár. Pomocou stupnice na pieste odmerajte množstvo dávky v mililitroch (ml), ako je znázornené na obrázku vpravo. Na zobrazenej stupnici každá čiarka zodpovedá 0,1 ml. V príklade je uvedená dávka 1 ml. Neužívajte viac, ako je predpísaná denná dávka.</w:t>
            </w:r>
          </w:p>
          <w:p w:rsidR="00831BC0" w:rsidRPr="00556543" w:rsidP="00855719" w14:paraId="54169B22"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23" w14:textId="77777777">
            <w:r w:rsidRPr="00556543">
              <w:rPr>
                <w:noProof/>
                <w:lang w:eastAsia="sk-SK"/>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p w:rsidR="00831BC0" w:rsidRPr="00556543" w:rsidP="00855719" w14:paraId="54169B24" w14:textId="77777777"/>
        </w:tc>
      </w:tr>
      <w:tr w14:paraId="54169B2F"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26" w14:textId="77777777">
            <w:pPr>
              <w:jc w:val="center"/>
              <w:rPr>
                <w:color w:val="000000" w:themeColor="text1"/>
                <w:szCs w:val="22"/>
              </w:rPr>
            </w:pPr>
            <w:r w:rsidRPr="00556543">
              <w:rPr>
                <w:b/>
                <w:color w:val="000000" w:themeColor="text1"/>
              </w:rPr>
              <w:t>Krok 7</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27" w14:textId="77777777">
            <w:pPr>
              <w:rPr>
                <w:color w:val="000000" w:themeColor="text1"/>
                <w:szCs w:val="22"/>
              </w:rPr>
            </w:pPr>
            <w:r w:rsidRPr="00556543">
              <w:rPr>
                <w:color w:val="000000" w:themeColor="text1"/>
              </w:rPr>
              <w:t>Otočte celú fľašku do správnej polohy a opatrne z nej vytiahnite perorálnu striekačku.</w:t>
            </w:r>
          </w:p>
          <w:p w:rsidR="00831BC0" w:rsidRPr="00556543" w:rsidP="00855719" w14:paraId="54169B28" w14:textId="77777777">
            <w:pPr>
              <w:rPr>
                <w:color w:val="000000" w:themeColor="text1"/>
                <w:szCs w:val="22"/>
              </w:rPr>
            </w:pPr>
          </w:p>
          <w:p w:rsidR="00831BC0" w:rsidRPr="00556543" w:rsidP="00855719" w14:paraId="54169B29" w14:textId="77777777">
            <w:pPr>
              <w:rPr>
                <w:color w:val="000000" w:themeColor="text1"/>
                <w:szCs w:val="22"/>
              </w:rPr>
            </w:pPr>
            <w:r w:rsidRPr="00556543">
              <w:rPr>
                <w:color w:val="000000" w:themeColor="text1"/>
              </w:rPr>
              <w:t>Nedržte perorálnu striekačku za piest, pretože sa z nej môže uvoľniť.</w:t>
            </w:r>
          </w:p>
          <w:p w:rsidR="00831BC0" w:rsidRPr="00556543" w:rsidP="00855719" w14:paraId="54169B2A" w14:textId="77777777">
            <w:pPr>
              <w:rPr>
                <w:color w:val="000000" w:themeColor="text1"/>
                <w:szCs w:val="22"/>
              </w:rPr>
            </w:pPr>
          </w:p>
          <w:p w:rsidR="00831BC0" w:rsidRPr="00556543" w:rsidP="00855719" w14:paraId="54169B2B" w14:textId="77777777">
            <w:pPr>
              <w:rPr>
                <w:color w:val="000000" w:themeColor="text1"/>
                <w:szCs w:val="22"/>
              </w:rPr>
            </w:pPr>
            <w:r w:rsidRPr="00556543">
              <w:rPr>
                <w:color w:val="000000" w:themeColor="text1"/>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2C" w14:textId="77777777">
            <w:pPr>
              <w:rPr>
                <w:color w:val="000000" w:themeColor="text1"/>
                <w:sz w:val="20"/>
              </w:rPr>
            </w:pPr>
          </w:p>
          <w:p w:rsidR="00831BC0" w:rsidRPr="00556543" w:rsidP="00855719" w14:paraId="54169B2D" w14:textId="77777777">
            <w:pPr>
              <w:rPr>
                <w:color w:val="000000" w:themeColor="text1"/>
                <w:sz w:val="20"/>
              </w:rPr>
            </w:pPr>
            <w:r w:rsidRPr="00556543">
              <w:rPr>
                <w:noProof/>
                <w:lang w:eastAsia="sk-SK"/>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p w:rsidR="00831BC0" w:rsidRPr="00556543" w:rsidP="00855719" w14:paraId="54169B2E" w14:textId="77777777">
            <w:pPr>
              <w:rPr>
                <w:color w:val="000000" w:themeColor="text1"/>
                <w:sz w:val="20"/>
              </w:rPr>
            </w:pPr>
          </w:p>
        </w:tc>
      </w:tr>
      <w:tr w14:paraId="54169B33"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556543" w:rsidP="0056402B" w14:paraId="54169B30"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556543" w:rsidP="0056402B" w14:paraId="54169B31" w14:textId="77777777">
            <w:pPr>
              <w:keepNext/>
              <w:rPr>
                <w:color w:val="000000" w:themeColor="text1"/>
                <w:szCs w:val="22"/>
              </w:rPr>
            </w:pPr>
            <w:r w:rsidRPr="00556543">
              <w:rPr>
                <w:b/>
                <w:color w:val="000000" w:themeColor="text1"/>
              </w:rPr>
              <w:t>Podávanie lieku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556543" w:rsidP="00855719" w14:paraId="54169B32" w14:textId="77777777">
            <w:pPr>
              <w:rPr>
                <w:szCs w:val="22"/>
              </w:rPr>
            </w:pPr>
          </w:p>
        </w:tc>
      </w:tr>
      <w:tr w14:paraId="54169B4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34" w14:textId="77777777">
            <w:pPr>
              <w:jc w:val="center"/>
              <w:rPr>
                <w:color w:val="000000" w:themeColor="text1"/>
                <w:szCs w:val="22"/>
              </w:rPr>
            </w:pPr>
            <w:r w:rsidRPr="00556543">
              <w:rPr>
                <w:b/>
                <w:color w:val="000000" w:themeColor="text1"/>
              </w:rPr>
              <w:t>Krok 8</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35" w14:textId="77777777">
            <w:pPr>
              <w:rPr>
                <w:color w:val="000000" w:themeColor="text1"/>
                <w:szCs w:val="22"/>
              </w:rPr>
            </w:pPr>
            <w:r w:rsidRPr="00556543">
              <w:rPr>
                <w:color w:val="000000" w:themeColor="text1"/>
              </w:rPr>
              <w:t>Pred podaním nemiešajte liek so žiadnou tekutinou.</w:t>
            </w:r>
          </w:p>
          <w:p w:rsidR="00831BC0" w:rsidRPr="00556543" w:rsidP="00855719" w14:paraId="54169B36" w14:textId="77777777">
            <w:pPr>
              <w:rPr>
                <w:color w:val="000000" w:themeColor="text1"/>
                <w:szCs w:val="22"/>
              </w:rPr>
            </w:pPr>
            <w:r w:rsidRPr="00556543">
              <w:rPr>
                <w:color w:val="000000" w:themeColor="text1"/>
              </w:rPr>
              <w:t>Pacient musí pri užívaní lieku sedieť vzpriamene.</w:t>
            </w:r>
          </w:p>
          <w:p w:rsidR="00831BC0" w:rsidRPr="00556543" w:rsidP="00855719" w14:paraId="54169B37" w14:textId="77777777">
            <w:pPr>
              <w:rPr>
                <w:color w:val="000000" w:themeColor="text1"/>
                <w:szCs w:val="22"/>
              </w:rPr>
            </w:pPr>
            <w:r w:rsidRPr="00556543">
              <w:rPr>
                <w:color w:val="000000" w:themeColor="text1"/>
              </w:rPr>
              <w:t>Injekčnú striekačku vyprázdnite priamo do úst.</w:t>
            </w:r>
          </w:p>
          <w:p w:rsidR="00831BC0" w:rsidRPr="00556543" w:rsidP="00855719" w14:paraId="54169B38" w14:textId="77777777">
            <w:pPr>
              <w:rPr>
                <w:color w:val="000000" w:themeColor="text1"/>
                <w:szCs w:val="22"/>
              </w:rPr>
            </w:pPr>
          </w:p>
          <w:p w:rsidR="00831BC0" w:rsidRPr="00556543" w:rsidP="00855719" w14:paraId="54169B39" w14:textId="77777777">
            <w:pPr>
              <w:rPr>
                <w:color w:val="000000" w:themeColor="text1"/>
                <w:szCs w:val="22"/>
              </w:rPr>
            </w:pPr>
            <w:r w:rsidRPr="00556543">
              <w:rPr>
                <w:color w:val="000000" w:themeColor="text1"/>
              </w:rPr>
              <w:t>Pomalým stláčaním piestu injekčnú striekačku vyprázdnite. Nezatláčajte piest veľkou silou.</w:t>
            </w:r>
          </w:p>
          <w:p w:rsidR="00831BC0" w:rsidRPr="00556543" w:rsidP="00855719" w14:paraId="54169B3A" w14:textId="77777777">
            <w:pPr>
              <w:rPr>
                <w:szCs w:val="22"/>
              </w:rPr>
            </w:pPr>
            <w:r w:rsidRPr="00556543">
              <w:t>Liek nestriekajte do zadnej časti úst alebo hrdla, aby sa zabránilo riziku udusenia.</w:t>
            </w:r>
          </w:p>
          <w:p w:rsidR="00831BC0" w:rsidRPr="00556543" w:rsidP="00855719" w14:paraId="54169B3B" w14:textId="77777777">
            <w:pPr>
              <w:rPr>
                <w:color w:val="000000" w:themeColor="text1"/>
                <w:szCs w:val="22"/>
              </w:rPr>
            </w:pPr>
            <w:r w:rsidRPr="00556543">
              <w:br/>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RPr="00556543" w:rsidP="00855719" w14:paraId="54169B3C" w14:textId="77777777"/>
          <w:p w:rsidR="006C0DFA" w:rsidRPr="00556543" w:rsidP="00855719" w14:paraId="54169B3D" w14:textId="77777777"/>
          <w:p w:rsidR="006C0DFA" w:rsidRPr="00556543" w:rsidP="00855719" w14:paraId="54169B3E" w14:textId="77777777"/>
          <w:p w:rsidR="006C0DFA" w:rsidRPr="00556543" w:rsidP="00855719" w14:paraId="54169B3F" w14:textId="77777777"/>
          <w:p w:rsidR="006C0DFA" w:rsidRPr="00556543" w:rsidP="00855719" w14:paraId="54169B40" w14:textId="77777777"/>
          <w:p w:rsidR="006C0DFA" w:rsidRPr="00556543" w:rsidP="00855719" w14:paraId="54169B41" w14:textId="77777777"/>
          <w:p w:rsidR="006C0DFA" w:rsidRPr="00556543" w:rsidP="00855719" w14:paraId="54169B42" w14:textId="77777777"/>
          <w:p w:rsidR="006C0DFA" w:rsidRPr="00556543" w:rsidP="00855719" w14:paraId="54169B43" w14:textId="77777777"/>
          <w:p w:rsidR="00831BC0" w:rsidRPr="00556543" w:rsidP="00855719" w14:paraId="54169B44" w14:textId="77777777">
            <w:r w:rsidRPr="00556543">
              <w:rPr>
                <w:noProof/>
                <w:lang w:eastAsia="sk-SK"/>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556543" w:rsidP="00855719" w14:paraId="54169B45" w14:textId="77777777"/>
          <w:p w:rsidR="00831BC0" w:rsidRPr="00556543" w:rsidP="00855719" w14:paraId="54169B46" w14:textId="77777777">
            <w:pPr>
              <w:rPr>
                <w:szCs w:val="22"/>
              </w:rPr>
            </w:pPr>
            <w:r w:rsidRPr="00556543">
              <w:t xml:space="preserve"> </w:t>
            </w:r>
          </w:p>
        </w:tc>
      </w:tr>
      <w:tr w14:paraId="54169B4B"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556543" w:rsidP="0056402B" w14:paraId="54169B48"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556543" w:rsidP="0056402B" w14:paraId="54169B49" w14:textId="77777777">
            <w:pPr>
              <w:keepNext/>
              <w:rPr>
                <w:color w:val="000000" w:themeColor="text1"/>
                <w:szCs w:val="22"/>
              </w:rPr>
            </w:pPr>
            <w:r w:rsidRPr="00556543">
              <w:rPr>
                <w:b/>
                <w:color w:val="000000" w:themeColor="text1"/>
              </w:rPr>
              <w:t>Po podaní lieku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556543" w:rsidP="00855719" w14:paraId="54169B4A" w14:textId="77777777">
            <w:pPr>
              <w:rPr>
                <w:szCs w:val="22"/>
              </w:rPr>
            </w:pPr>
          </w:p>
        </w:tc>
      </w:tr>
      <w:tr w14:paraId="54169B50"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4C" w14:textId="77777777">
            <w:pPr>
              <w:jc w:val="center"/>
              <w:rPr>
                <w:color w:val="000000" w:themeColor="text1"/>
                <w:szCs w:val="22"/>
              </w:rPr>
            </w:pPr>
            <w:r w:rsidRPr="00556543">
              <w:rPr>
                <w:b/>
                <w:color w:val="000000" w:themeColor="text1"/>
              </w:rPr>
              <w:t>Krok 9</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4D" w14:textId="77777777">
            <w:pPr>
              <w:rPr>
                <w:color w:val="000000" w:themeColor="text1"/>
                <w:szCs w:val="22"/>
              </w:rPr>
            </w:pPr>
            <w:r w:rsidRPr="00556543">
              <w:rPr>
                <w:color w:val="000000" w:themeColor="text1"/>
              </w:rPr>
              <w:t>Po každom použití fľašku uzavrite uzáverom s detským bezpečnostným uzáverom.</w:t>
            </w:r>
          </w:p>
          <w:p w:rsidR="00831BC0" w:rsidRPr="00556543" w:rsidP="00855719" w14:paraId="54169B4E"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4F" w14:textId="77777777">
            <w:pPr>
              <w:rPr>
                <w:szCs w:val="22"/>
              </w:rPr>
            </w:pPr>
          </w:p>
        </w:tc>
      </w:tr>
      <w:tr w14:paraId="54169B55"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51" w14:textId="77777777">
            <w:pPr>
              <w:jc w:val="center"/>
              <w:rPr>
                <w:color w:val="000000" w:themeColor="text1"/>
                <w:szCs w:val="22"/>
              </w:rPr>
            </w:pPr>
            <w:r w:rsidRPr="00556543">
              <w:rPr>
                <w:b/>
                <w:color w:val="000000" w:themeColor="text1"/>
              </w:rPr>
              <w:t>Krok 10</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52" w14:textId="77777777">
            <w:pPr>
              <w:spacing w:before="100" w:beforeAutospacing="1" w:after="100" w:afterAutospacing="1"/>
              <w:rPr>
                <w:color w:val="000000" w:themeColor="text1"/>
                <w:szCs w:val="22"/>
              </w:rPr>
            </w:pPr>
            <w:r w:rsidRPr="00556543">
              <w:rPr>
                <w:color w:val="000000" w:themeColor="text1"/>
              </w:rPr>
              <w:t>Pred ďalším použitím perorálnu striekačku rozmontujte, opláchnite pod tečúcou studenou vodou a nechajte vysušiť na vzduchu.</w:t>
            </w:r>
          </w:p>
          <w:p w:rsidR="00831BC0" w:rsidRPr="00556543" w:rsidP="00855719" w14:paraId="54169B53" w14:textId="77777777">
            <w:pPr>
              <w:rPr>
                <w:color w:val="000000" w:themeColor="text1"/>
                <w:szCs w:val="22"/>
              </w:rPr>
            </w:pPr>
            <w:r w:rsidRPr="00556543">
              <w:rPr>
                <w:color w:val="000000" w:themeColor="text1"/>
              </w:rPr>
              <w:t>Každá perorálna striekačka dodávaná spolu s liekom AGAMREE sa môže používať maximálne 45 dní.</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56543" w:rsidP="00855719" w14:paraId="54169B54" w14:textId="77777777">
            <w:pPr>
              <w:rPr>
                <w:szCs w:val="22"/>
              </w:rPr>
            </w:pPr>
          </w:p>
        </w:tc>
      </w:tr>
    </w:tbl>
    <w:p w:rsidR="006550C7" w:rsidP="00855719" w14:paraId="54169B56" w14:textId="77777777">
      <w:pPr>
        <w:tabs>
          <w:tab w:val="clear" w:pos="567"/>
        </w:tabs>
        <w:spacing w:line="240" w:lineRule="auto"/>
        <w:ind w:right="-2"/>
        <w:rPr>
          <w:ins w:id="68" w:author="Author"/>
        </w:rPr>
      </w:pPr>
    </w:p>
    <w:p w:rsidR="000C0798" w:rsidRPr="00501D41" w:rsidP="000C0798" w14:paraId="04BA1DBB" w14:textId="79A11F2A">
      <w:pPr>
        <w:spacing w:line="240" w:lineRule="auto"/>
        <w:rPr>
          <w:ins w:id="69" w:author="Author"/>
          <w:b/>
          <w:szCs w:val="22"/>
        </w:rPr>
      </w:pPr>
      <w:ins w:id="70" w:author="Author">
        <w:r w:rsidRPr="00501D41">
          <w:rPr>
            <w:b/>
            <w:szCs w:val="22"/>
          </w:rPr>
          <w:t>Enterálna vyživovacia sonda</w:t>
        </w:r>
      </w:ins>
    </w:p>
    <w:p w:rsidR="000C0798" w:rsidP="000C0798" w14:paraId="731341A8" w14:textId="1C4C1663">
      <w:pPr>
        <w:spacing w:line="240" w:lineRule="auto"/>
        <w:rPr>
          <w:ins w:id="71" w:author="Author"/>
          <w:szCs w:val="22"/>
        </w:rPr>
      </w:pPr>
      <w:ins w:id="72" w:author="Author">
        <w:r>
          <w:rPr>
            <w:szCs w:val="22"/>
          </w:rPr>
          <w:t xml:space="preserve">Liek AGAMREE </w:t>
        </w:r>
      </w:ins>
      <w:ins w:id="73" w:author="Author">
        <w:r w:rsidR="00E530D4">
          <w:rPr>
            <w:szCs w:val="22"/>
          </w:rPr>
          <w:t xml:space="preserve">sa </w:t>
        </w:r>
      </w:ins>
      <w:ins w:id="74" w:author="Author">
        <w:r>
          <w:rPr>
            <w:szCs w:val="22"/>
          </w:rPr>
          <w:t>m</w:t>
        </w:r>
      </w:ins>
      <w:ins w:id="75" w:author="Author">
        <w:r w:rsidR="00E530D4">
          <w:rPr>
            <w:szCs w:val="22"/>
          </w:rPr>
          <w:t xml:space="preserve">ôže </w:t>
        </w:r>
      </w:ins>
      <w:ins w:id="76" w:author="Author">
        <w:r>
          <w:rPr>
            <w:szCs w:val="22"/>
          </w:rPr>
          <w:t xml:space="preserve">podávať prostredníctvom enterálnej vyživovacej sondy podľa pokynov priložených k súprave enterálnej vyživovacej sondy. Má sa použiť zvyčajná predpísaná dávka lieku AGAMREE bez nutnosti riedenia. Nemiešajte s výživovými ani inými produktmi. Pred podaním a po podaní lieku AGAMREE sa sonda </w:t>
        </w:r>
      </w:ins>
      <w:ins w:id="77" w:author="Author">
        <w:r w:rsidR="00E530D4">
          <w:rPr>
            <w:szCs w:val="22"/>
          </w:rPr>
          <w:t xml:space="preserve">musí </w:t>
        </w:r>
      </w:ins>
      <w:ins w:id="78" w:author="Author">
        <w:r>
          <w:rPr>
            <w:szCs w:val="22"/>
          </w:rPr>
          <w:t>prepláchnuť s použitím striekačky dodanej v súprave enterálnej vyživovacej sondy. Na prepláchnutie sondy sa má použiť minimálne 20 ml vody.</w:t>
        </w:r>
      </w:ins>
    </w:p>
    <w:p w:rsidR="000C0798" w:rsidRPr="00556543" w:rsidP="00855719" w14:paraId="6FFE2ABA" w14:textId="77777777">
      <w:pPr>
        <w:tabs>
          <w:tab w:val="clear" w:pos="567"/>
        </w:tabs>
        <w:spacing w:line="240" w:lineRule="auto"/>
        <w:ind w:right="-2"/>
      </w:pPr>
    </w:p>
    <w:p w:rsidR="00582199" w:rsidRPr="00556543" w:rsidP="0056402B" w14:paraId="54169B57" w14:textId="77777777">
      <w:pPr>
        <w:keepNext/>
        <w:numPr>
          <w:ilvl w:val="12"/>
          <w:numId w:val="0"/>
        </w:numPr>
        <w:tabs>
          <w:tab w:val="clear" w:pos="567"/>
        </w:tabs>
        <w:spacing w:line="240" w:lineRule="auto"/>
        <w:rPr>
          <w:b/>
          <w:bCs/>
          <w:szCs w:val="22"/>
        </w:rPr>
      </w:pPr>
      <w:r w:rsidRPr="00556543">
        <w:rPr>
          <w:b/>
        </w:rPr>
        <w:t>Ak užijete viac lieku AGAMREE, ako máte</w:t>
      </w:r>
    </w:p>
    <w:p w:rsidR="00546970" w:rsidRPr="00556543" w:rsidP="00855719" w14:paraId="54169B58" w14:textId="77777777">
      <w:pPr>
        <w:tabs>
          <w:tab w:val="clear" w:pos="567"/>
        </w:tabs>
        <w:spacing w:line="240" w:lineRule="auto"/>
      </w:pPr>
      <w:r w:rsidRPr="00556543">
        <w:t>Ak užijete príliš veľa lieku AGAMREE, obráťte sa na svojho lekára alebo nemocnicu so žiadosťou o radu. Ukážte obal lieku AGAMREE a túto písomnú informáciu. Môže byť potrebné lekárske ošetrenie.</w:t>
      </w:r>
    </w:p>
    <w:p w:rsidR="00546970" w:rsidRPr="00556543" w:rsidP="00855719" w14:paraId="54169B59" w14:textId="77777777">
      <w:pPr>
        <w:numPr>
          <w:ilvl w:val="12"/>
          <w:numId w:val="0"/>
        </w:numPr>
        <w:tabs>
          <w:tab w:val="clear" w:pos="567"/>
        </w:tabs>
        <w:spacing w:line="240" w:lineRule="auto"/>
        <w:ind w:right="-2"/>
        <w:rPr>
          <w:szCs w:val="22"/>
        </w:rPr>
      </w:pPr>
    </w:p>
    <w:p w:rsidR="00582199" w:rsidRPr="00556543" w:rsidP="0056402B" w14:paraId="54169B5A" w14:textId="77777777">
      <w:pPr>
        <w:keepNext/>
        <w:tabs>
          <w:tab w:val="clear" w:pos="567"/>
        </w:tabs>
        <w:autoSpaceDE w:val="0"/>
        <w:autoSpaceDN w:val="0"/>
        <w:adjustRightInd w:val="0"/>
        <w:spacing w:line="240" w:lineRule="auto"/>
        <w:rPr>
          <w:rFonts w:eastAsia="SimSun"/>
          <w:b/>
          <w:bCs/>
        </w:rPr>
      </w:pPr>
      <w:r w:rsidRPr="00556543">
        <w:rPr>
          <w:b/>
        </w:rPr>
        <w:t>Ak zabudnete užiť liek AGAMREE</w:t>
      </w:r>
    </w:p>
    <w:p w:rsidR="00801FE8" w:rsidRPr="00556543" w:rsidP="00855719" w14:paraId="54169B5B" w14:textId="77777777">
      <w:pPr>
        <w:tabs>
          <w:tab w:val="clear" w:pos="567"/>
        </w:tabs>
        <w:spacing w:line="240" w:lineRule="auto"/>
      </w:pPr>
      <w:r w:rsidRPr="00556543">
        <w:t>Neužívajte žiadnu ďalšiu dávku lieku AGAMREE a dávku neopakujte.</w:t>
      </w:r>
    </w:p>
    <w:p w:rsidR="00801FE8" w:rsidRPr="00556543" w:rsidP="00855719" w14:paraId="54169B5C" w14:textId="77777777">
      <w:pPr>
        <w:tabs>
          <w:tab w:val="clear" w:pos="567"/>
        </w:tabs>
        <w:spacing w:line="240" w:lineRule="auto"/>
      </w:pPr>
      <w:r w:rsidRPr="00556543">
        <w:t>Ďalšiu dávku užite ako zvyčajne.</w:t>
      </w:r>
    </w:p>
    <w:p w:rsidR="006550C7" w:rsidRPr="00556543" w:rsidP="00855719" w14:paraId="54169B5D" w14:textId="77777777">
      <w:pPr>
        <w:tabs>
          <w:tab w:val="clear" w:pos="567"/>
        </w:tabs>
        <w:spacing w:line="240" w:lineRule="auto"/>
      </w:pPr>
      <w:r w:rsidRPr="00556543">
        <w:t xml:space="preserve">Ak máte obavy, porozprávajte sa so svojím </w:t>
      </w:r>
      <w:r w:rsidRPr="00556543" w:rsidR="00655554">
        <w:t>lekárom</w:t>
      </w:r>
      <w:r w:rsidRPr="00556543">
        <w:t>.</w:t>
      </w:r>
    </w:p>
    <w:p w:rsidR="00CD573A" w:rsidRPr="00556543" w:rsidP="00855719" w14:paraId="54169B5E" w14:textId="77777777">
      <w:pPr>
        <w:tabs>
          <w:tab w:val="clear" w:pos="567"/>
        </w:tabs>
        <w:spacing w:line="240" w:lineRule="auto"/>
        <w:ind w:right="-2"/>
      </w:pPr>
    </w:p>
    <w:p w:rsidR="00582199" w:rsidRPr="00556543" w:rsidP="0056402B" w14:paraId="54169B5F" w14:textId="77777777">
      <w:pPr>
        <w:keepNext/>
        <w:numPr>
          <w:ilvl w:val="12"/>
          <w:numId w:val="0"/>
        </w:numPr>
        <w:tabs>
          <w:tab w:val="clear" w:pos="567"/>
        </w:tabs>
        <w:spacing w:line="240" w:lineRule="auto"/>
        <w:rPr>
          <w:b/>
          <w:bCs/>
          <w:szCs w:val="22"/>
        </w:rPr>
      </w:pPr>
      <w:r w:rsidRPr="00556543">
        <w:rPr>
          <w:b/>
        </w:rPr>
        <w:t>Ak prestanete užívať liek AGAMREE</w:t>
      </w:r>
    </w:p>
    <w:p w:rsidR="00DB7750" w:rsidRPr="00556543" w:rsidP="00855719" w14:paraId="54169B60" w14:textId="77777777">
      <w:pPr>
        <w:tabs>
          <w:tab w:val="clear" w:pos="567"/>
        </w:tabs>
        <w:spacing w:line="240" w:lineRule="auto"/>
      </w:pPr>
      <w:r w:rsidRPr="00556543">
        <w:t>Užívajte liek AGAMREE tak dlho, ako vám to odporučí váš lekár. Pred ukončením liečby liekom AGAMREE sa porozprávajte so svojim lekárom, pretože vaša dávka sa musí postupne znižovať, aby sa predišlo nežiaducim vedľajším účinkom.</w:t>
      </w:r>
    </w:p>
    <w:p w:rsidR="00193A3D" w:rsidRPr="00556543" w:rsidP="00855719" w14:paraId="54169B61" w14:textId="77777777">
      <w:pPr>
        <w:tabs>
          <w:tab w:val="clear" w:pos="567"/>
        </w:tabs>
        <w:spacing w:line="240" w:lineRule="auto"/>
        <w:ind w:right="-2"/>
      </w:pPr>
    </w:p>
    <w:p w:rsidR="00193A3D" w:rsidRPr="00556543" w:rsidP="00855719" w14:paraId="54169B62" w14:textId="77777777">
      <w:pPr>
        <w:tabs>
          <w:tab w:val="clear" w:pos="567"/>
        </w:tabs>
        <w:spacing w:line="240" w:lineRule="auto"/>
        <w:ind w:right="-2"/>
      </w:pPr>
      <w:r w:rsidRPr="00556543">
        <w:t>Ak máte akékoľvek ďalšie otázky týkajúce sa použitia tohto lieku, opýtajte sa svojho lekára alebo lekárnika.</w:t>
      </w:r>
    </w:p>
    <w:p w:rsidR="009B6496" w:rsidRPr="00556543" w:rsidP="00855719" w14:paraId="54169B63" w14:textId="77777777">
      <w:pPr>
        <w:numPr>
          <w:ilvl w:val="12"/>
          <w:numId w:val="0"/>
        </w:numPr>
        <w:tabs>
          <w:tab w:val="clear" w:pos="567"/>
        </w:tabs>
        <w:spacing w:line="240" w:lineRule="auto"/>
      </w:pPr>
    </w:p>
    <w:p w:rsidR="009B6496" w:rsidRPr="00556543" w:rsidP="00855719" w14:paraId="54169B64" w14:textId="77777777">
      <w:pPr>
        <w:numPr>
          <w:ilvl w:val="12"/>
          <w:numId w:val="0"/>
        </w:numPr>
        <w:tabs>
          <w:tab w:val="clear" w:pos="567"/>
        </w:tabs>
        <w:spacing w:line="240" w:lineRule="auto"/>
      </w:pPr>
    </w:p>
    <w:p w:rsidR="009B6496" w:rsidRPr="00556543" w:rsidP="0056402B" w14:paraId="54169B65" w14:textId="77777777">
      <w:pPr>
        <w:keepNext/>
        <w:numPr>
          <w:ilvl w:val="12"/>
          <w:numId w:val="0"/>
        </w:numPr>
        <w:tabs>
          <w:tab w:val="clear" w:pos="567"/>
        </w:tabs>
        <w:spacing w:line="240" w:lineRule="auto"/>
        <w:ind w:left="567" w:right="-2" w:hanging="567"/>
      </w:pPr>
      <w:r w:rsidRPr="00556543">
        <w:rPr>
          <w:rStyle w:val="DNEx2"/>
          <w:noProof w:val="0"/>
        </w:rPr>
        <w:t>4.</w:t>
      </w:r>
      <w:r w:rsidRPr="00556543">
        <w:rPr>
          <w:rStyle w:val="DNEx2"/>
          <w:noProof w:val="0"/>
        </w:rPr>
        <w:tab/>
      </w:r>
      <w:r w:rsidRPr="00556543">
        <w:rPr>
          <w:b/>
        </w:rPr>
        <w:t>Možné vedľajšie účinky</w:t>
      </w:r>
    </w:p>
    <w:p w:rsidR="009B6496" w:rsidRPr="00556543" w:rsidP="0056402B" w14:paraId="54169B66" w14:textId="77777777">
      <w:pPr>
        <w:keepNext/>
        <w:numPr>
          <w:ilvl w:val="12"/>
          <w:numId w:val="0"/>
        </w:numPr>
        <w:tabs>
          <w:tab w:val="clear" w:pos="567"/>
        </w:tabs>
        <w:spacing w:line="240" w:lineRule="auto"/>
      </w:pPr>
    </w:p>
    <w:p w:rsidR="009B6496" w:rsidRPr="00556543" w:rsidP="00855719" w14:paraId="54169B67" w14:textId="77777777">
      <w:pPr>
        <w:tabs>
          <w:tab w:val="clear" w:pos="567"/>
        </w:tabs>
        <w:spacing w:line="240" w:lineRule="auto"/>
        <w:ind w:right="-29"/>
      </w:pPr>
      <w:r w:rsidRPr="00556543">
        <w:t>Tak ako všetky lieky, aj tento liek môže spôsobovať vedľajšie účinky, hoci sa neprejavia u každého.</w:t>
      </w:r>
    </w:p>
    <w:p w:rsidR="009B6496" w:rsidRPr="00556543" w:rsidP="00855719" w14:paraId="54169B68" w14:textId="77777777">
      <w:pPr>
        <w:numPr>
          <w:ilvl w:val="12"/>
          <w:numId w:val="0"/>
        </w:numPr>
        <w:tabs>
          <w:tab w:val="clear" w:pos="567"/>
        </w:tabs>
        <w:spacing w:line="240" w:lineRule="auto"/>
        <w:ind w:right="-29"/>
        <w:rPr>
          <w:szCs w:val="22"/>
        </w:rPr>
      </w:pPr>
    </w:p>
    <w:p w:rsidR="000770E2" w:rsidRPr="00556543" w:rsidP="00855719" w14:paraId="54169B69" w14:textId="77777777">
      <w:pPr>
        <w:tabs>
          <w:tab w:val="clear" w:pos="567"/>
        </w:tabs>
        <w:spacing w:line="240" w:lineRule="auto"/>
        <w:ind w:right="-29"/>
      </w:pPr>
      <w:r w:rsidRPr="00556543">
        <w:t>Liečba liekom AGAMREE vedie k adrenálnej insuficiencii. Predtým, ako začnete užívať liek AGAMREE, obráťte sa na svojho lekára (ďalšie informácie sú uvedené v časti 2).</w:t>
      </w:r>
    </w:p>
    <w:p w:rsidR="1DD6F544" w:rsidRPr="00556543" w:rsidP="00855719" w14:paraId="54169B6A" w14:textId="77777777">
      <w:pPr>
        <w:tabs>
          <w:tab w:val="clear" w:pos="567"/>
        </w:tabs>
        <w:spacing w:line="240" w:lineRule="auto"/>
        <w:ind w:right="-29"/>
      </w:pPr>
    </w:p>
    <w:p w:rsidR="000770E2" w:rsidRPr="00556543" w:rsidP="0056402B" w14:paraId="54169B6B" w14:textId="77777777">
      <w:pPr>
        <w:keepNext/>
        <w:numPr>
          <w:ilvl w:val="12"/>
          <w:numId w:val="0"/>
        </w:numPr>
        <w:tabs>
          <w:tab w:val="clear" w:pos="567"/>
        </w:tabs>
        <w:spacing w:line="240" w:lineRule="auto"/>
        <w:ind w:right="-29"/>
        <w:rPr>
          <w:szCs w:val="22"/>
        </w:rPr>
      </w:pPr>
      <w:r w:rsidRPr="00556543">
        <w:t>Pri užívaní lieku AGAMREE boli hlásené tieto vedľajšie účinky s veľmi častou frekvenciou (môžu postihnúť viac ako 1 osobu z 10):</w:t>
      </w:r>
    </w:p>
    <w:p w:rsidR="006550C7" w:rsidRPr="00556543" w:rsidP="0056402B" w14:paraId="54169B6C" w14:textId="77777777">
      <w:pPr>
        <w:keepNext/>
        <w:numPr>
          <w:ilvl w:val="12"/>
          <w:numId w:val="0"/>
        </w:numPr>
        <w:tabs>
          <w:tab w:val="clear" w:pos="567"/>
        </w:tabs>
        <w:spacing w:line="240" w:lineRule="auto"/>
        <w:ind w:right="-28"/>
        <w:rPr>
          <w:szCs w:val="22"/>
        </w:rPr>
      </w:pPr>
    </w:p>
    <w:p w:rsidR="006550C7" w:rsidRPr="00556543" w:rsidP="00855719" w14:paraId="54169B6D" w14:textId="77777777">
      <w:pPr>
        <w:pStyle w:val="ListParagraph"/>
        <w:numPr>
          <w:ilvl w:val="0"/>
          <w:numId w:val="7"/>
        </w:numPr>
        <w:spacing w:line="240" w:lineRule="auto"/>
        <w:ind w:left="567" w:hanging="567"/>
        <w:rPr>
          <w:rFonts w:eastAsia="SimSun"/>
          <w:szCs w:val="22"/>
        </w:rPr>
      </w:pPr>
      <w:r w:rsidRPr="00556543">
        <w:t>zaoblené, opuchnuté črty tváre (cushingoidné črty)</w:t>
      </w:r>
    </w:p>
    <w:p w:rsidR="006550C7" w:rsidRPr="00556543" w:rsidP="00855719" w14:paraId="54169B6E" w14:textId="77777777">
      <w:pPr>
        <w:pStyle w:val="ListParagraph"/>
        <w:numPr>
          <w:ilvl w:val="0"/>
          <w:numId w:val="7"/>
        </w:numPr>
        <w:spacing w:line="240" w:lineRule="auto"/>
        <w:ind w:left="567" w:hanging="567"/>
        <w:rPr>
          <w:rFonts w:eastAsia="SimSun"/>
          <w:szCs w:val="22"/>
        </w:rPr>
      </w:pPr>
      <w:r w:rsidRPr="00556543">
        <w:t>zvýšenie telesnej hmotnosti (zvýšená hmotnosť)</w:t>
      </w:r>
    </w:p>
    <w:p w:rsidR="006550C7" w:rsidRPr="00556543" w:rsidP="00855719" w14:paraId="54169B6F" w14:textId="77777777">
      <w:pPr>
        <w:pStyle w:val="ListParagraph"/>
        <w:numPr>
          <w:ilvl w:val="0"/>
          <w:numId w:val="7"/>
        </w:numPr>
        <w:spacing w:line="240" w:lineRule="auto"/>
        <w:ind w:left="567" w:hanging="567"/>
        <w:rPr>
          <w:rFonts w:eastAsia="SimSun"/>
          <w:szCs w:val="22"/>
        </w:rPr>
      </w:pPr>
      <w:r w:rsidRPr="00556543">
        <w:t>zvýšená chuť do jedla</w:t>
      </w:r>
    </w:p>
    <w:p w:rsidR="006550C7" w:rsidRPr="00556543" w:rsidP="00855719" w14:paraId="54169B70" w14:textId="77777777">
      <w:pPr>
        <w:pStyle w:val="ListParagraph"/>
        <w:numPr>
          <w:ilvl w:val="0"/>
          <w:numId w:val="7"/>
        </w:numPr>
        <w:spacing w:line="240" w:lineRule="auto"/>
        <w:ind w:left="567" w:hanging="567"/>
        <w:rPr>
          <w:rFonts w:eastAsia="SimSun"/>
          <w:szCs w:val="22"/>
        </w:rPr>
      </w:pPr>
      <w:r w:rsidRPr="00556543">
        <w:t>podráždenosť</w:t>
      </w:r>
    </w:p>
    <w:p w:rsidR="009A0601" w:rsidRPr="00556543" w:rsidP="00855719" w14:paraId="54169B71" w14:textId="77777777">
      <w:pPr>
        <w:pStyle w:val="ListParagraph"/>
        <w:numPr>
          <w:ilvl w:val="0"/>
          <w:numId w:val="7"/>
        </w:numPr>
        <w:spacing w:line="240" w:lineRule="auto"/>
        <w:ind w:left="567" w:hanging="567"/>
        <w:rPr>
          <w:rFonts w:eastAsia="SimSun"/>
          <w:szCs w:val="22"/>
        </w:rPr>
      </w:pPr>
      <w:r w:rsidRPr="00556543">
        <w:t>vracanie</w:t>
      </w:r>
    </w:p>
    <w:p w:rsidR="007546DE" w:rsidRPr="00556543" w:rsidP="00855719" w14:paraId="54169B72" w14:textId="77777777">
      <w:pPr>
        <w:spacing w:line="240" w:lineRule="auto"/>
        <w:ind w:right="-29"/>
      </w:pPr>
    </w:p>
    <w:p w:rsidR="006D0DE8" w:rsidRPr="00556543" w:rsidP="0056402B" w14:paraId="54169B73" w14:textId="77777777">
      <w:pPr>
        <w:keepNext/>
        <w:spacing w:line="240" w:lineRule="auto"/>
        <w:ind w:right="-29"/>
      </w:pPr>
      <w:r w:rsidRPr="00556543">
        <w:t>Tieto vedľajšie účinky boli hlásené s častou frekvenciou (môžu postihnúť až 1 osobu z 10):</w:t>
      </w:r>
    </w:p>
    <w:p w:rsidR="006D0DE8" w:rsidRPr="00556543" w:rsidP="0056402B" w14:paraId="54169B74" w14:textId="77777777">
      <w:pPr>
        <w:keepNext/>
        <w:spacing w:line="240" w:lineRule="auto"/>
        <w:ind w:right="-29"/>
      </w:pPr>
    </w:p>
    <w:p w:rsidR="006D0DE8" w:rsidRPr="00556543" w:rsidP="00855719" w14:paraId="54169B75" w14:textId="77777777">
      <w:pPr>
        <w:pStyle w:val="ListParagraph"/>
        <w:numPr>
          <w:ilvl w:val="0"/>
          <w:numId w:val="7"/>
        </w:numPr>
        <w:spacing w:line="240" w:lineRule="auto"/>
        <w:ind w:left="567" w:hanging="567"/>
        <w:rPr>
          <w:rFonts w:eastAsia="SimSun"/>
          <w:szCs w:val="22"/>
        </w:rPr>
      </w:pPr>
      <w:r w:rsidRPr="00556543">
        <w:t>bolesť brucha (abdominálna bolesť)</w:t>
      </w:r>
    </w:p>
    <w:p w:rsidR="006D0DE8" w:rsidRPr="00556543" w:rsidP="00855719" w14:paraId="54169B76" w14:textId="77777777">
      <w:pPr>
        <w:pStyle w:val="ListParagraph"/>
        <w:numPr>
          <w:ilvl w:val="0"/>
          <w:numId w:val="7"/>
        </w:numPr>
        <w:spacing w:line="240" w:lineRule="auto"/>
        <w:ind w:left="567" w:hanging="567"/>
        <w:rPr>
          <w:rFonts w:eastAsia="SimSun"/>
          <w:szCs w:val="22"/>
        </w:rPr>
      </w:pPr>
      <w:r w:rsidRPr="00556543">
        <w:t>bolesť v hornej časti brucha (abdominálna bolesť v hornej časti)</w:t>
      </w:r>
    </w:p>
    <w:p w:rsidR="006D0DE8" w:rsidRPr="00556543" w:rsidP="00855719" w14:paraId="54169B77" w14:textId="77777777">
      <w:pPr>
        <w:pStyle w:val="ListParagraph"/>
        <w:numPr>
          <w:ilvl w:val="0"/>
          <w:numId w:val="7"/>
        </w:numPr>
        <w:spacing w:line="240" w:lineRule="auto"/>
        <w:ind w:left="567" w:hanging="567"/>
        <w:rPr>
          <w:rFonts w:eastAsia="SimSun"/>
          <w:szCs w:val="22"/>
        </w:rPr>
      </w:pPr>
      <w:r w:rsidRPr="00556543">
        <w:t>hnačka</w:t>
      </w:r>
    </w:p>
    <w:p w:rsidR="000D010D" w:rsidRPr="00556543" w:rsidP="00855719" w14:paraId="54169B78" w14:textId="77777777">
      <w:pPr>
        <w:pStyle w:val="ListParagraph"/>
        <w:numPr>
          <w:ilvl w:val="0"/>
          <w:numId w:val="7"/>
        </w:numPr>
        <w:spacing w:line="240" w:lineRule="auto"/>
        <w:ind w:left="567" w:hanging="567"/>
        <w:rPr>
          <w:rFonts w:eastAsia="SimSun"/>
          <w:szCs w:val="22"/>
        </w:rPr>
      </w:pPr>
      <w:r w:rsidRPr="00556543">
        <w:t>bolesť hlavy</w:t>
      </w:r>
    </w:p>
    <w:p w:rsidR="008500F7" w:rsidRPr="00556543" w:rsidP="00855719" w14:paraId="54169B79" w14:textId="77777777">
      <w:pPr>
        <w:spacing w:line="240" w:lineRule="auto"/>
        <w:ind w:right="-29"/>
        <w:rPr>
          <w:szCs w:val="22"/>
        </w:rPr>
      </w:pPr>
    </w:p>
    <w:p w:rsidR="00582199" w:rsidRPr="00556543" w:rsidP="0056402B" w14:paraId="54169B7A" w14:textId="77777777">
      <w:pPr>
        <w:keepNext/>
        <w:numPr>
          <w:ilvl w:val="12"/>
          <w:numId w:val="0"/>
        </w:numPr>
        <w:spacing w:line="240" w:lineRule="auto"/>
        <w:outlineLvl w:val="0"/>
        <w:rPr>
          <w:b/>
          <w:szCs w:val="22"/>
        </w:rPr>
      </w:pPr>
      <w:r w:rsidRPr="00556543">
        <w:rPr>
          <w:b/>
        </w:rPr>
        <w:t>Hlásenie vedľajších účinkov</w:t>
      </w:r>
    </w:p>
    <w:p w:rsidR="009B6496" w:rsidRPr="00556543" w:rsidP="001D2D1F" w14:paraId="54169B7B" w14:textId="6CF094E3">
      <w:pPr>
        <w:pStyle w:val="Style4"/>
      </w:pPr>
      <w:r w:rsidRPr="00556543">
        <w:t xml:space="preserve">Ak sa u vás vyskytne akýkoľvek vedľajší účinok, obráťte sa na svojho lekára alebo lekárnika. To sa týka aj akýchkoľvek vedľajších účinkov, ktoré nie sú uvedené v tejto písomnej informácii. </w:t>
      </w:r>
      <w:r w:rsidRPr="00085939" w:rsidR="00256E7F">
        <w:t>Vedľajšie účinky môžete hlásiť aj priamo</w:t>
      </w:r>
      <w:r w:rsidR="00256E7F">
        <w:t xml:space="preserve"> na</w:t>
      </w:r>
      <w:r w:rsidRPr="00085939" w:rsidR="00256E7F">
        <w:t xml:space="preserve"> </w:t>
      </w:r>
      <w:r w:rsidRPr="00085939" w:rsidR="00256E7F">
        <w:rPr>
          <w:highlight w:val="lightGray"/>
        </w:rPr>
        <w:t>národn</w:t>
      </w:r>
      <w:r w:rsidR="00256E7F">
        <w:rPr>
          <w:highlight w:val="lightGray"/>
        </w:rPr>
        <w:t>é</w:t>
      </w:r>
      <w:r w:rsidRPr="00085939" w:rsidR="00256E7F">
        <w:rPr>
          <w:highlight w:val="lightGray"/>
        </w:rPr>
        <w:t xml:space="preserve"> </w:t>
      </w:r>
      <w:r w:rsidR="00256E7F">
        <w:rPr>
          <w:highlight w:val="lightGray"/>
        </w:rPr>
        <w:t>centrum</w:t>
      </w:r>
      <w:r w:rsidRPr="00085939" w:rsidR="00256E7F">
        <w:rPr>
          <w:highlight w:val="lightGray"/>
        </w:rPr>
        <w:t xml:space="preserve"> hlásenia uvedené v </w:t>
      </w:r>
      <w:hyperlink r:id="rId8" w:history="1">
        <w:r w:rsidRPr="009C7D5C" w:rsidR="00256E7F">
          <w:rPr>
            <w:rStyle w:val="Hypertextovprepojenie1"/>
            <w:highlight w:val="lightGray"/>
          </w:rPr>
          <w:t>Prílohe V</w:t>
        </w:r>
      </w:hyperlink>
      <w:r w:rsidRPr="00085939" w:rsidR="00256E7F">
        <w:t>.</w:t>
      </w:r>
      <w:r w:rsidR="00256E7F">
        <w:t xml:space="preserve"> </w:t>
      </w:r>
      <w:r w:rsidRPr="00556543">
        <w:t>Hlásením vedľajších účinkov môžete prispieť k získaniu ďalších informácií o bezpečnosti tohto lieku.</w:t>
      </w:r>
    </w:p>
    <w:p w:rsidR="00A25442" w:rsidRPr="00556543" w:rsidP="00855719" w14:paraId="54169B7C" w14:textId="77777777">
      <w:pPr>
        <w:pStyle w:val="BodytextAgency"/>
        <w:spacing w:after="0" w:line="240" w:lineRule="auto"/>
        <w:rPr>
          <w:rFonts w:ascii="Times New Roman" w:hAnsi="Times New Roman" w:cs="Times New Roman"/>
          <w:sz w:val="22"/>
          <w:szCs w:val="22"/>
        </w:rPr>
      </w:pPr>
    </w:p>
    <w:p w:rsidR="008D35AD" w:rsidRPr="00556543" w:rsidP="00855719" w14:paraId="54169B7D" w14:textId="77777777">
      <w:pPr>
        <w:autoSpaceDE w:val="0"/>
        <w:autoSpaceDN w:val="0"/>
        <w:adjustRightInd w:val="0"/>
        <w:spacing w:line="240" w:lineRule="auto"/>
        <w:rPr>
          <w:szCs w:val="22"/>
        </w:rPr>
      </w:pPr>
    </w:p>
    <w:p w:rsidR="009B6496" w:rsidRPr="00556543" w:rsidP="0056402B" w14:paraId="54169B7E" w14:textId="77777777">
      <w:pPr>
        <w:keepNext/>
        <w:tabs>
          <w:tab w:val="clear" w:pos="567"/>
        </w:tabs>
        <w:spacing w:line="240" w:lineRule="auto"/>
        <w:ind w:left="567" w:hanging="567"/>
        <w:rPr>
          <w:b/>
          <w:bCs/>
        </w:rPr>
      </w:pPr>
      <w:r w:rsidRPr="00556543">
        <w:rPr>
          <w:rStyle w:val="DNEx2"/>
          <w:noProof w:val="0"/>
        </w:rPr>
        <w:t>5.</w:t>
      </w:r>
      <w:r w:rsidRPr="00556543">
        <w:rPr>
          <w:rStyle w:val="DNEx2"/>
          <w:noProof w:val="0"/>
        </w:rPr>
        <w:tab/>
      </w:r>
      <w:r w:rsidRPr="00556543">
        <w:rPr>
          <w:b/>
        </w:rPr>
        <w:t>Ako uchovávať liek AGAMREE</w:t>
      </w:r>
    </w:p>
    <w:p w:rsidR="009B6496" w:rsidRPr="00556543" w:rsidP="0056402B" w14:paraId="54169B7F" w14:textId="77777777">
      <w:pPr>
        <w:keepNext/>
        <w:numPr>
          <w:ilvl w:val="12"/>
          <w:numId w:val="0"/>
        </w:numPr>
        <w:tabs>
          <w:tab w:val="clear" w:pos="567"/>
        </w:tabs>
        <w:spacing w:line="240" w:lineRule="auto"/>
        <w:rPr>
          <w:szCs w:val="22"/>
        </w:rPr>
      </w:pPr>
    </w:p>
    <w:p w:rsidR="009B6496" w:rsidRPr="00556543" w:rsidP="00855719" w14:paraId="54169B80" w14:textId="77777777">
      <w:pPr>
        <w:tabs>
          <w:tab w:val="clear" w:pos="567"/>
        </w:tabs>
        <w:spacing w:line="240" w:lineRule="auto"/>
        <w:rPr>
          <w:szCs w:val="22"/>
        </w:rPr>
      </w:pPr>
      <w:r w:rsidRPr="00556543">
        <w:t>Tento liek uchovávajte mimo dohľadu a dosahu detí.</w:t>
      </w:r>
    </w:p>
    <w:p w:rsidR="009B6496" w:rsidRPr="00556543" w:rsidP="00855719" w14:paraId="54169B81" w14:textId="77777777">
      <w:pPr>
        <w:numPr>
          <w:ilvl w:val="12"/>
          <w:numId w:val="0"/>
        </w:numPr>
        <w:tabs>
          <w:tab w:val="clear" w:pos="567"/>
        </w:tabs>
        <w:spacing w:line="240" w:lineRule="auto"/>
        <w:ind w:right="-2"/>
        <w:rPr>
          <w:szCs w:val="22"/>
        </w:rPr>
      </w:pPr>
    </w:p>
    <w:p w:rsidR="00C54DEC" w:rsidRPr="00556543" w:rsidP="00855719" w14:paraId="54169B82" w14:textId="77777777">
      <w:pPr>
        <w:numPr>
          <w:ilvl w:val="12"/>
          <w:numId w:val="0"/>
        </w:numPr>
        <w:tabs>
          <w:tab w:val="clear" w:pos="567"/>
        </w:tabs>
        <w:spacing w:line="240" w:lineRule="auto"/>
        <w:ind w:right="-2"/>
        <w:rPr>
          <w:szCs w:val="22"/>
        </w:rPr>
      </w:pPr>
      <w:r w:rsidRPr="00556543">
        <w:t>Neužívajte tento liek po dátume exspirácie, ktorý je uvedený na škatuli a štítku fľašky po EXP. Dátum exspirácie sa vzťahuje na posledný deň v danom mesiaci.</w:t>
      </w:r>
    </w:p>
    <w:p w:rsidR="00A929F0" w:rsidRPr="00556543" w:rsidP="00855719" w14:paraId="54169B83" w14:textId="77777777">
      <w:pPr>
        <w:spacing w:line="240" w:lineRule="auto"/>
        <w:rPr>
          <w:szCs w:val="22"/>
        </w:rPr>
      </w:pPr>
    </w:p>
    <w:p w:rsidR="00303389" w:rsidRPr="00556543" w:rsidP="00855719" w14:paraId="54169B84" w14:textId="77777777">
      <w:pPr>
        <w:tabs>
          <w:tab w:val="clear" w:pos="567"/>
        </w:tabs>
        <w:spacing w:line="240" w:lineRule="auto"/>
        <w:ind w:right="-2"/>
      </w:pPr>
      <w:r w:rsidRPr="00556543">
        <w:t>Tento liek nevyžaduje žiadne zvláštne teplotné podmienky na uchovávanie.</w:t>
      </w:r>
    </w:p>
    <w:p w:rsidR="00C4640D" w:rsidRPr="00556543" w:rsidP="00855719" w14:paraId="54169B85" w14:textId="77777777">
      <w:pPr>
        <w:tabs>
          <w:tab w:val="clear" w:pos="567"/>
        </w:tabs>
        <w:spacing w:line="240" w:lineRule="auto"/>
        <w:ind w:right="-2"/>
      </w:pPr>
      <w:r w:rsidRPr="00556543">
        <w:t>Po prvom otvorení lieku AGAMREE uchovávajte fľašku vo vzpriamenej polohe v chladničke (2 °C – 8 °C). Liek sa môže uchovávať v chladničke najviac 3 mesiace.</w:t>
      </w:r>
    </w:p>
    <w:p w:rsidR="6F6870DC" w:rsidRPr="00556543" w:rsidP="00855719" w14:paraId="54169B86" w14:textId="77777777">
      <w:pPr>
        <w:tabs>
          <w:tab w:val="clear" w:pos="567"/>
        </w:tabs>
        <w:spacing w:line="240" w:lineRule="auto"/>
        <w:ind w:right="-2"/>
      </w:pPr>
    </w:p>
    <w:p w:rsidR="002844E6" w:rsidRPr="00556543" w:rsidP="00855719" w14:paraId="54169B87" w14:textId="77777777">
      <w:pPr>
        <w:tabs>
          <w:tab w:val="clear" w:pos="567"/>
        </w:tabs>
        <w:spacing w:line="240" w:lineRule="auto"/>
        <w:ind w:right="-2"/>
      </w:pPr>
      <w:r w:rsidRPr="00556543">
        <w:t>Nepoužitý liek zlikvidujte do 3 mesiacov po prvom otvorení fľašky.</w:t>
      </w:r>
    </w:p>
    <w:p w:rsidR="00303389" w:rsidRPr="00556543" w:rsidP="00855719" w14:paraId="54169B88" w14:textId="77777777">
      <w:pPr>
        <w:tabs>
          <w:tab w:val="clear" w:pos="567"/>
        </w:tabs>
        <w:spacing w:line="240" w:lineRule="auto"/>
        <w:ind w:right="-2"/>
      </w:pPr>
    </w:p>
    <w:p w:rsidR="00BE214B" w:rsidRPr="00556543" w:rsidP="00855719" w14:paraId="54169B89" w14:textId="77777777">
      <w:pPr>
        <w:numPr>
          <w:ilvl w:val="12"/>
          <w:numId w:val="0"/>
        </w:numPr>
        <w:spacing w:line="240" w:lineRule="auto"/>
        <w:ind w:right="-2"/>
      </w:pPr>
      <w:r w:rsidRPr="00556543">
        <w:t>Nelikvidujte lieky odpadovou vodou alebo domovým odpadom. Nepoužitý liek vráťte do lekárne. Tieto opatrenia pomôžu chrániť životné prostredie.</w:t>
      </w:r>
    </w:p>
    <w:p w:rsidR="00FA0798" w:rsidRPr="00556543" w:rsidP="00855719" w14:paraId="54169B8A" w14:textId="77777777">
      <w:pPr>
        <w:numPr>
          <w:ilvl w:val="12"/>
          <w:numId w:val="0"/>
        </w:numPr>
        <w:spacing w:line="240" w:lineRule="auto"/>
        <w:ind w:right="-2"/>
        <w:rPr>
          <w:rFonts w:eastAsia="Calibri" w:cs="Arial Narrow"/>
          <w:b/>
        </w:rPr>
      </w:pPr>
    </w:p>
    <w:p w:rsidR="004720BE" w:rsidRPr="00556543" w:rsidP="00855719" w14:paraId="54169B8B" w14:textId="77777777">
      <w:pPr>
        <w:numPr>
          <w:ilvl w:val="12"/>
          <w:numId w:val="0"/>
        </w:numPr>
        <w:spacing w:line="240" w:lineRule="auto"/>
        <w:ind w:right="-2"/>
        <w:rPr>
          <w:rFonts w:eastAsia="Calibri" w:cs="Arial Narrow"/>
          <w:b/>
        </w:rPr>
      </w:pPr>
    </w:p>
    <w:p w:rsidR="009B6496" w:rsidRPr="00556543" w:rsidP="0056402B" w14:paraId="54169B8C" w14:textId="77777777">
      <w:pPr>
        <w:keepNext/>
        <w:spacing w:line="240" w:lineRule="auto"/>
        <w:ind w:right="-2"/>
        <w:rPr>
          <w:b/>
          <w:bCs/>
        </w:rPr>
      </w:pPr>
      <w:r w:rsidRPr="00556543">
        <w:rPr>
          <w:rStyle w:val="DNEx2"/>
          <w:noProof w:val="0"/>
        </w:rPr>
        <w:t>6.</w:t>
      </w:r>
      <w:r w:rsidRPr="00556543">
        <w:rPr>
          <w:rStyle w:val="DNEx2"/>
          <w:noProof w:val="0"/>
        </w:rPr>
        <w:tab/>
      </w:r>
      <w:r w:rsidRPr="00556543">
        <w:rPr>
          <w:b/>
        </w:rPr>
        <w:t>Obsah balenia a ďalšie informácie</w:t>
      </w:r>
    </w:p>
    <w:p w:rsidR="009B6496" w:rsidRPr="00556543" w:rsidP="0056402B" w14:paraId="54169B8D" w14:textId="77777777">
      <w:pPr>
        <w:keepNext/>
        <w:numPr>
          <w:ilvl w:val="12"/>
          <w:numId w:val="0"/>
        </w:numPr>
        <w:tabs>
          <w:tab w:val="clear" w:pos="567"/>
        </w:tabs>
        <w:spacing w:line="240" w:lineRule="auto"/>
      </w:pPr>
    </w:p>
    <w:p w:rsidR="004720BE" w:rsidRPr="00556543" w:rsidP="0056402B" w14:paraId="54169B8E" w14:textId="77777777">
      <w:pPr>
        <w:keepNext/>
        <w:numPr>
          <w:ilvl w:val="12"/>
          <w:numId w:val="0"/>
        </w:numPr>
        <w:tabs>
          <w:tab w:val="clear" w:pos="567"/>
        </w:tabs>
        <w:spacing w:line="240" w:lineRule="auto"/>
        <w:ind w:right="-2"/>
        <w:rPr>
          <w:b/>
        </w:rPr>
      </w:pPr>
      <w:r w:rsidRPr="00556543">
        <w:rPr>
          <w:b/>
        </w:rPr>
        <w:t>Čo liek AGAMREE obsahuje</w:t>
      </w:r>
    </w:p>
    <w:p w:rsidR="00C4640D" w:rsidRPr="00556543" w:rsidP="00855719" w14:paraId="54169B8F" w14:textId="77777777">
      <w:pPr>
        <w:numPr>
          <w:ilvl w:val="12"/>
          <w:numId w:val="0"/>
        </w:numPr>
        <w:spacing w:line="240" w:lineRule="auto"/>
        <w:ind w:right="-2"/>
      </w:pPr>
      <w:r w:rsidRPr="00556543">
        <w:t>Liečivo je vamorolón. Každý ml suspenzie obsahuje 40 mg vamorolónu.</w:t>
      </w:r>
    </w:p>
    <w:p w:rsidR="00C4640D" w:rsidRPr="00556543" w:rsidP="00855719" w14:paraId="54169B90" w14:textId="77777777">
      <w:pPr>
        <w:numPr>
          <w:ilvl w:val="12"/>
          <w:numId w:val="0"/>
        </w:numPr>
        <w:spacing w:line="240" w:lineRule="auto"/>
        <w:ind w:right="-2"/>
      </w:pPr>
    </w:p>
    <w:p w:rsidR="00C4640D" w:rsidRPr="00556543" w:rsidP="00855719" w14:paraId="54169B91" w14:textId="77777777">
      <w:pPr>
        <w:spacing w:line="240" w:lineRule="auto"/>
        <w:ind w:right="-2"/>
      </w:pPr>
      <w:r w:rsidRPr="00556543">
        <w:t xml:space="preserve">Ďalšie zložky sú: kyselina citrónová (monohydrát) (E 330), hydrogenfosforečnan disodný (E 339), glycerol (E422), pomarančová príchuť, čistená voda, </w:t>
      </w:r>
      <w:r w:rsidRPr="00556543" w:rsidR="00655554">
        <w:t xml:space="preserve">benzoát </w:t>
      </w:r>
      <w:r w:rsidRPr="00556543">
        <w:t xml:space="preserve">sodný (E 211) (pozri časť 2, „AGAMREE obsahuje </w:t>
      </w:r>
      <w:r w:rsidRPr="00556543" w:rsidR="00655554">
        <w:t xml:space="preserve">benzoát </w:t>
      </w:r>
      <w:r w:rsidRPr="00556543">
        <w:t xml:space="preserve">sodný“), sukralóza (E 955), xantánová guma (E 415) a kyselina chlorovodíková (na úpravu pH). Pozri časť 2 „AGAMREE obsahuje </w:t>
      </w:r>
      <w:r w:rsidRPr="00556543" w:rsidR="00655554">
        <w:t xml:space="preserve">benzoát </w:t>
      </w:r>
      <w:r w:rsidRPr="00556543">
        <w:t>sodný a sodík“.</w:t>
      </w:r>
    </w:p>
    <w:p w:rsidR="491DD1BB" w:rsidRPr="00556543" w:rsidP="00855719" w14:paraId="54169B92" w14:textId="77777777">
      <w:pPr>
        <w:tabs>
          <w:tab w:val="clear" w:pos="567"/>
        </w:tabs>
        <w:spacing w:line="240" w:lineRule="auto"/>
        <w:ind w:right="-2"/>
      </w:pPr>
    </w:p>
    <w:p w:rsidR="008E5290" w:rsidRPr="00556543" w:rsidP="0056402B" w14:paraId="54169B93" w14:textId="77777777">
      <w:pPr>
        <w:keepNext/>
        <w:numPr>
          <w:ilvl w:val="12"/>
          <w:numId w:val="0"/>
        </w:numPr>
        <w:tabs>
          <w:tab w:val="clear" w:pos="567"/>
        </w:tabs>
        <w:spacing w:line="240" w:lineRule="auto"/>
        <w:rPr>
          <w:b/>
        </w:rPr>
      </w:pPr>
      <w:r w:rsidRPr="00556543">
        <w:rPr>
          <w:b/>
        </w:rPr>
        <w:t>Ako vyzerá liek AGAMREE a obsah balenia</w:t>
      </w:r>
    </w:p>
    <w:p w:rsidR="004720BE" w:rsidRPr="00556543" w:rsidP="00855719" w14:paraId="54169B94" w14:textId="77777777">
      <w:r w:rsidRPr="00556543">
        <w:t>AGAMREE je biela až sivobiela perorálna suspenzia. Dodáva sa vo fľaške z</w:t>
      </w:r>
      <w:r w:rsidRPr="00556543" w:rsidR="001E40BC">
        <w:t xml:space="preserve"> jantárovo zafarbeného </w:t>
      </w:r>
      <w:r w:rsidRPr="00556543">
        <w:t xml:space="preserve">skla s detským bezpečnostným uzáverom </w:t>
      </w:r>
      <w:r w:rsidRPr="00556543" w:rsidR="001E40BC">
        <w:t xml:space="preserve">s polypropylénu </w:t>
      </w:r>
      <w:r w:rsidRPr="00556543">
        <w:t xml:space="preserve">a podložkou z polyetylénu s nízkou </w:t>
      </w:r>
      <w:r w:rsidRPr="00556543">
        <w:t xml:space="preserve">hustotou. Fľaška obsahuje 100 ml perorálnej suspenzie. Každé balenie obsahuje jednu fľašku, adaptér na fľašu a dve rovnaké perorálne striekačky na dávkovanie. Perorálne striekačky sú odstupňované od 0 do 8 ml </w:t>
      </w:r>
      <w:r w:rsidRPr="00556543" w:rsidR="001E40BC">
        <w:t xml:space="preserve">s </w:t>
      </w:r>
      <w:r w:rsidRPr="00556543">
        <w:t>prírastkami po 0,1 ml.</w:t>
      </w:r>
    </w:p>
    <w:p w:rsidR="009B6496" w:rsidRPr="00556543" w:rsidP="00855719" w14:paraId="54169B95" w14:textId="77777777">
      <w:pPr>
        <w:tabs>
          <w:tab w:val="clear" w:pos="567"/>
        </w:tabs>
        <w:spacing w:line="240" w:lineRule="auto"/>
        <w:ind w:right="-2"/>
        <w:rPr>
          <w:b/>
          <w:bCs/>
        </w:rPr>
      </w:pPr>
    </w:p>
    <w:p w:rsidR="009B6496" w:rsidRPr="00556543" w:rsidP="0056402B" w14:paraId="54169B96" w14:textId="77777777">
      <w:pPr>
        <w:keepNext/>
        <w:numPr>
          <w:ilvl w:val="12"/>
          <w:numId w:val="0"/>
        </w:numPr>
        <w:tabs>
          <w:tab w:val="clear" w:pos="567"/>
        </w:tabs>
        <w:spacing w:line="240" w:lineRule="auto"/>
        <w:ind w:right="-2"/>
        <w:rPr>
          <w:b/>
        </w:rPr>
      </w:pPr>
      <w:r w:rsidRPr="00556543">
        <w:rPr>
          <w:b/>
        </w:rPr>
        <w:t>Držiteľ rozhodnutia o registrácii a výrobca</w:t>
      </w:r>
    </w:p>
    <w:p w:rsidR="00C4640D" w:rsidRPr="00556543" w:rsidP="00981484" w14:paraId="54169B97" w14:textId="77777777">
      <w:pPr>
        <w:keepNext/>
        <w:spacing w:line="240" w:lineRule="auto"/>
        <w:rPr>
          <w:szCs w:val="22"/>
        </w:rPr>
      </w:pPr>
      <w:r w:rsidRPr="00556543">
        <w:t>Santhera Pharmaceuticals (Deutschland) GmbH</w:t>
      </w:r>
    </w:p>
    <w:p w:rsidR="00C4640D" w:rsidRPr="00556543" w:rsidP="00981484" w14:paraId="54169B98" w14:textId="77777777">
      <w:pPr>
        <w:keepNext/>
        <w:spacing w:line="240" w:lineRule="auto"/>
        <w:rPr>
          <w:szCs w:val="22"/>
        </w:rPr>
      </w:pPr>
      <w:r w:rsidRPr="00556543">
        <w:t>Marie-Curie-Straße 8</w:t>
      </w:r>
    </w:p>
    <w:p w:rsidR="00C4640D" w:rsidRPr="00556543" w:rsidP="00981484" w14:paraId="54169B99" w14:textId="77777777">
      <w:pPr>
        <w:keepNext/>
        <w:spacing w:line="240" w:lineRule="auto"/>
        <w:rPr>
          <w:szCs w:val="22"/>
        </w:rPr>
      </w:pPr>
      <w:r w:rsidRPr="00556543">
        <w:t>D-79539 Lörrach</w:t>
      </w:r>
    </w:p>
    <w:p w:rsidR="00C4640D" w:rsidRPr="00556543" w:rsidP="00855719" w14:paraId="54169B9A" w14:textId="77777777">
      <w:pPr>
        <w:spacing w:line="240" w:lineRule="auto"/>
        <w:rPr>
          <w:szCs w:val="22"/>
        </w:rPr>
      </w:pPr>
      <w:r w:rsidRPr="00556543">
        <w:t>Nemecko</w:t>
      </w:r>
    </w:p>
    <w:p w:rsidR="009B6496" w:rsidRPr="00556543" w:rsidP="00855719" w14:paraId="54169B9B" w14:textId="77777777">
      <w:pPr>
        <w:numPr>
          <w:ilvl w:val="12"/>
          <w:numId w:val="0"/>
        </w:numPr>
        <w:tabs>
          <w:tab w:val="clear" w:pos="567"/>
        </w:tabs>
        <w:spacing w:line="240" w:lineRule="auto"/>
        <w:ind w:right="-2"/>
        <w:rPr>
          <w:szCs w:val="22"/>
        </w:rPr>
      </w:pPr>
    </w:p>
    <w:p w:rsidR="009B6496" w:rsidRPr="00556543" w:rsidP="00855719" w14:paraId="54169B9C" w14:textId="76C54841">
      <w:pPr>
        <w:numPr>
          <w:ilvl w:val="12"/>
          <w:numId w:val="0"/>
        </w:numPr>
        <w:tabs>
          <w:tab w:val="clear" w:pos="567"/>
        </w:tabs>
        <w:spacing w:line="240" w:lineRule="auto"/>
        <w:ind w:right="-2"/>
        <w:outlineLvl w:val="0"/>
        <w:rPr>
          <w:szCs w:val="22"/>
        </w:rPr>
      </w:pPr>
      <w:r w:rsidRPr="00556543">
        <w:rPr>
          <w:b/>
        </w:rPr>
        <w:t>Táto písomná informácia bola naposledy aktualizovaná v</w:t>
      </w:r>
      <w:r w:rsidRPr="00556543" w:rsidR="00492921">
        <w:rPr>
          <w:b/>
        </w:rPr>
        <w:t> .</w:t>
      </w:r>
    </w:p>
    <w:p w:rsidR="009B6496" w:rsidRPr="00556543" w:rsidP="00855719" w14:paraId="54169B9D" w14:textId="77777777">
      <w:pPr>
        <w:numPr>
          <w:ilvl w:val="12"/>
          <w:numId w:val="0"/>
        </w:numPr>
        <w:spacing w:line="240" w:lineRule="auto"/>
        <w:ind w:right="-2"/>
        <w:rPr>
          <w:szCs w:val="22"/>
        </w:rPr>
      </w:pPr>
    </w:p>
    <w:p w:rsidR="009B6496" w:rsidRPr="00556543" w:rsidP="00855719" w14:paraId="54169B9E" w14:textId="77777777">
      <w:pPr>
        <w:numPr>
          <w:ilvl w:val="12"/>
          <w:numId w:val="0"/>
        </w:numPr>
        <w:spacing w:line="240" w:lineRule="auto"/>
        <w:ind w:right="-2"/>
      </w:pPr>
    </w:p>
    <w:p w:rsidR="00812D16" w:rsidRPr="00556543" w:rsidP="008250ED" w14:paraId="54169B9F" w14:textId="77777777">
      <w:pPr>
        <w:numPr>
          <w:ilvl w:val="12"/>
          <w:numId w:val="0"/>
        </w:numPr>
        <w:spacing w:line="240" w:lineRule="auto"/>
        <w:ind w:right="-2"/>
      </w:pPr>
      <w:r w:rsidRPr="00556543">
        <w:t xml:space="preserve">Podrobné informácie o tomto lieku sú dostupné na internetovej stránke Európskej agentúry pre lieky </w:t>
      </w:r>
      <w:hyperlink w:history="1">
        <w:r w:rsidRPr="00556543" w:rsidR="00766B1A">
          <w:rPr>
            <w:rStyle w:val="Hyperlink"/>
            <w:szCs w:val="22"/>
          </w:rPr>
          <w:t>http://www.ema.europa.eu</w:t>
        </w:r>
      </w:hyperlink>
    </w:p>
    <w:sectPr w:rsidSect="00857687">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7519" w:rsidRPr="00111A26" w14:paraId="54169BBE" w14:textId="77777777">
    <w:pPr>
      <w:pStyle w:val="Footer"/>
      <w:tabs>
        <w:tab w:val="right" w:pos="8931"/>
      </w:tabs>
      <w:ind w:right="96"/>
      <w:jc w:val="center"/>
    </w:pPr>
    <w:r w:rsidRPr="00111A26">
      <w:fldChar w:fldCharType="begin"/>
    </w:r>
    <w:r w:rsidRPr="00111A26">
      <w:instrText xml:space="preserve"> EQ </w:instrText>
    </w:r>
    <w:r w:rsidRPr="00111A26">
      <w:fldChar w:fldCharType="separate"/>
    </w:r>
    <w:r w:rsidRPr="00111A26">
      <w:fldChar w:fldCharType="end"/>
    </w:r>
    <w:r w:rsidRPr="00111A26">
      <w:rPr>
        <w:rStyle w:val="PageNumber"/>
        <w:rFonts w:cs="Arial"/>
      </w:rPr>
      <w:fldChar w:fldCharType="begin"/>
    </w:r>
    <w:r w:rsidRPr="00111A26">
      <w:rPr>
        <w:rStyle w:val="PageNumber"/>
        <w:rFonts w:cs="Arial"/>
      </w:rPr>
      <w:instrText xml:space="preserve">PAGE  </w:instrText>
    </w:r>
    <w:r w:rsidRPr="00111A26">
      <w:rPr>
        <w:rStyle w:val="PageNumber"/>
        <w:rFonts w:cs="Arial"/>
      </w:rPr>
      <w:fldChar w:fldCharType="separate"/>
    </w:r>
    <w:r w:rsidR="00E530D4">
      <w:rPr>
        <w:rStyle w:val="PageNumber"/>
        <w:rFonts w:cs="Arial"/>
      </w:rPr>
      <w:t>31</w:t>
    </w:r>
    <w:r w:rsidRPr="00111A26">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7519" w:rsidRPr="00111A26" w14:paraId="54169BBF" w14:textId="77777777">
    <w:pPr>
      <w:pStyle w:val="Footer"/>
      <w:tabs>
        <w:tab w:val="right" w:pos="8931"/>
      </w:tabs>
      <w:ind w:right="96"/>
      <w:jc w:val="center"/>
    </w:pPr>
    <w:r w:rsidRPr="00111A26">
      <w:fldChar w:fldCharType="begin"/>
    </w:r>
    <w:r w:rsidRPr="00111A26">
      <w:instrText xml:space="preserve"> EQ </w:instrText>
    </w:r>
    <w:r w:rsidRPr="00111A26">
      <w:fldChar w:fldCharType="separate"/>
    </w:r>
    <w:r w:rsidRPr="00111A26">
      <w:fldChar w:fldCharType="end"/>
    </w:r>
    <w:r w:rsidRPr="00111A26">
      <w:rPr>
        <w:rStyle w:val="PageNumber"/>
        <w:rFonts w:cs="Arial"/>
      </w:rPr>
      <w:fldChar w:fldCharType="begin"/>
    </w:r>
    <w:r w:rsidRPr="00111A26">
      <w:rPr>
        <w:rStyle w:val="PageNumber"/>
        <w:rFonts w:cs="Arial"/>
      </w:rPr>
      <w:instrText xml:space="preserve">PAGE  </w:instrText>
    </w:r>
    <w:r w:rsidRPr="00111A26">
      <w:rPr>
        <w:rStyle w:val="PageNumber"/>
        <w:rFonts w:cs="Arial"/>
      </w:rPr>
      <w:fldChar w:fldCharType="separate"/>
    </w:r>
    <w:r w:rsidR="00564B38">
      <w:rPr>
        <w:rStyle w:val="PageNumber"/>
        <w:rFonts w:cs="Arial"/>
      </w:rPr>
      <w:t>1</w:t>
    </w:r>
    <w:r w:rsidRPr="00111A26">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D3E5682"/>
    <w:multiLevelType w:val="hybridMultilevel"/>
    <w:tmpl w:val="F77632D6"/>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54E524DE"/>
    <w:multiLevelType w:val="hybridMultilevel"/>
    <w:tmpl w:val="F41EC734"/>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6442C2"/>
    <w:multiLevelType w:val="hybridMultilevel"/>
    <w:tmpl w:val="1B107E36"/>
    <w:lvl w:ilvl="0">
      <w:start w:val="1"/>
      <w:numFmt w:val="upperLetter"/>
      <w:pStyle w:val="Style1"/>
      <w:lvlText w:val="%1."/>
      <w:lvlJc w:val="left"/>
      <w:pPr>
        <w:ind w:left="1698" w:hanging="70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
    <w:nsid w:val="67283ABE"/>
    <w:multiLevelType w:val="hybridMultilevel"/>
    <w:tmpl w:val="F36AEBD4"/>
    <w:lvl w:ilvl="0">
      <w:start w:val="1"/>
      <w:numFmt w:val="upperLetter"/>
      <w:pStyle w:val="Style2"/>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9"/>
  </w:num>
  <w:num w:numId="6">
    <w:abstractNumId w:val="9"/>
  </w:num>
  <w:num w:numId="7">
    <w:abstractNumId w:val="3"/>
  </w:num>
  <w:num w:numId="8">
    <w:abstractNumId w:val="9"/>
  </w:num>
  <w:num w:numId="9">
    <w:abstractNumId w:val="2"/>
  </w:num>
  <w:num w:numId="10">
    <w:abstractNumId w:val="7"/>
  </w:num>
  <w:num w:numId="11">
    <w:abstractNumId w:val="8"/>
  </w:num>
  <w:num w:numId="1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077"/>
    <w:rsid w:val="00000629"/>
    <w:rsid w:val="0000097C"/>
    <w:rsid w:val="00000D62"/>
    <w:rsid w:val="0000114F"/>
    <w:rsid w:val="00001587"/>
    <w:rsid w:val="00002731"/>
    <w:rsid w:val="000029E3"/>
    <w:rsid w:val="0000362A"/>
    <w:rsid w:val="00003AEF"/>
    <w:rsid w:val="00003B86"/>
    <w:rsid w:val="000040F8"/>
    <w:rsid w:val="000042DF"/>
    <w:rsid w:val="00004A43"/>
    <w:rsid w:val="000056F6"/>
    <w:rsid w:val="00005701"/>
    <w:rsid w:val="000058B3"/>
    <w:rsid w:val="00005A30"/>
    <w:rsid w:val="00005EB8"/>
    <w:rsid w:val="000060D9"/>
    <w:rsid w:val="0000655E"/>
    <w:rsid w:val="00006ACA"/>
    <w:rsid w:val="0000716F"/>
    <w:rsid w:val="000071A0"/>
    <w:rsid w:val="00007528"/>
    <w:rsid w:val="0001062F"/>
    <w:rsid w:val="000110DC"/>
    <w:rsid w:val="0001164F"/>
    <w:rsid w:val="00012218"/>
    <w:rsid w:val="000122C5"/>
    <w:rsid w:val="00012AFD"/>
    <w:rsid w:val="00012B9D"/>
    <w:rsid w:val="0001330E"/>
    <w:rsid w:val="00014869"/>
    <w:rsid w:val="00014944"/>
    <w:rsid w:val="00014D59"/>
    <w:rsid w:val="000150D3"/>
    <w:rsid w:val="000151B5"/>
    <w:rsid w:val="00015365"/>
    <w:rsid w:val="00015938"/>
    <w:rsid w:val="000166C1"/>
    <w:rsid w:val="00016E66"/>
    <w:rsid w:val="00017287"/>
    <w:rsid w:val="00017DB1"/>
    <w:rsid w:val="0002006B"/>
    <w:rsid w:val="00020552"/>
    <w:rsid w:val="000205C8"/>
    <w:rsid w:val="0002090B"/>
    <w:rsid w:val="00020A18"/>
    <w:rsid w:val="00020AE8"/>
    <w:rsid w:val="000212BB"/>
    <w:rsid w:val="00021890"/>
    <w:rsid w:val="000222FA"/>
    <w:rsid w:val="00022535"/>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F6"/>
    <w:rsid w:val="000302A4"/>
    <w:rsid w:val="000303BD"/>
    <w:rsid w:val="0003043A"/>
    <w:rsid w:val="00030445"/>
    <w:rsid w:val="000316D1"/>
    <w:rsid w:val="000318C7"/>
    <w:rsid w:val="000318E0"/>
    <w:rsid w:val="00032084"/>
    <w:rsid w:val="00032C0C"/>
    <w:rsid w:val="00033D26"/>
    <w:rsid w:val="00033FDB"/>
    <w:rsid w:val="000340BF"/>
    <w:rsid w:val="0003445B"/>
    <w:rsid w:val="000344F6"/>
    <w:rsid w:val="000345B1"/>
    <w:rsid w:val="00035874"/>
    <w:rsid w:val="0003657F"/>
    <w:rsid w:val="00037184"/>
    <w:rsid w:val="00037543"/>
    <w:rsid w:val="000375B3"/>
    <w:rsid w:val="00037DCA"/>
    <w:rsid w:val="00040497"/>
    <w:rsid w:val="00041C36"/>
    <w:rsid w:val="00042263"/>
    <w:rsid w:val="00042EDA"/>
    <w:rsid w:val="00043297"/>
    <w:rsid w:val="00043505"/>
    <w:rsid w:val="000439B4"/>
    <w:rsid w:val="00043C70"/>
    <w:rsid w:val="00043E88"/>
    <w:rsid w:val="00044042"/>
    <w:rsid w:val="0004441C"/>
    <w:rsid w:val="00044A75"/>
    <w:rsid w:val="0004586E"/>
    <w:rsid w:val="00045B79"/>
    <w:rsid w:val="00045E85"/>
    <w:rsid w:val="00046AC9"/>
    <w:rsid w:val="00047071"/>
    <w:rsid w:val="00047477"/>
    <w:rsid w:val="000474D2"/>
    <w:rsid w:val="000479C5"/>
    <w:rsid w:val="000506B9"/>
    <w:rsid w:val="00050825"/>
    <w:rsid w:val="00050A37"/>
    <w:rsid w:val="00050DFD"/>
    <w:rsid w:val="00050F77"/>
    <w:rsid w:val="0005119C"/>
    <w:rsid w:val="000515D5"/>
    <w:rsid w:val="000519B2"/>
    <w:rsid w:val="00051F78"/>
    <w:rsid w:val="000528CE"/>
    <w:rsid w:val="00052A12"/>
    <w:rsid w:val="00052C8F"/>
    <w:rsid w:val="00052E66"/>
    <w:rsid w:val="000533DD"/>
    <w:rsid w:val="00053809"/>
    <w:rsid w:val="00053914"/>
    <w:rsid w:val="00053CE8"/>
    <w:rsid w:val="00054704"/>
    <w:rsid w:val="00054705"/>
    <w:rsid w:val="00054756"/>
    <w:rsid w:val="00054B8C"/>
    <w:rsid w:val="000556C8"/>
    <w:rsid w:val="00055C9B"/>
    <w:rsid w:val="000560C5"/>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1FEE"/>
    <w:rsid w:val="00062309"/>
    <w:rsid w:val="000627BD"/>
    <w:rsid w:val="00062924"/>
    <w:rsid w:val="000631FD"/>
    <w:rsid w:val="000643D3"/>
    <w:rsid w:val="000649DB"/>
    <w:rsid w:val="00064C21"/>
    <w:rsid w:val="00065156"/>
    <w:rsid w:val="000651D3"/>
    <w:rsid w:val="00067158"/>
    <w:rsid w:val="0006733A"/>
    <w:rsid w:val="00067B16"/>
    <w:rsid w:val="00067EDE"/>
    <w:rsid w:val="00070E0A"/>
    <w:rsid w:val="00070E4A"/>
    <w:rsid w:val="00071515"/>
    <w:rsid w:val="00071AD3"/>
    <w:rsid w:val="00071C43"/>
    <w:rsid w:val="00071DFB"/>
    <w:rsid w:val="00071F8A"/>
    <w:rsid w:val="00071FEC"/>
    <w:rsid w:val="0007238C"/>
    <w:rsid w:val="0007254A"/>
    <w:rsid w:val="0007391C"/>
    <w:rsid w:val="00073CA0"/>
    <w:rsid w:val="00073E04"/>
    <w:rsid w:val="0007401B"/>
    <w:rsid w:val="00074254"/>
    <w:rsid w:val="00074388"/>
    <w:rsid w:val="000745AE"/>
    <w:rsid w:val="000747A9"/>
    <w:rsid w:val="00074998"/>
    <w:rsid w:val="000757B2"/>
    <w:rsid w:val="00075DEF"/>
    <w:rsid w:val="000760C2"/>
    <w:rsid w:val="0007628D"/>
    <w:rsid w:val="0007672F"/>
    <w:rsid w:val="0007696D"/>
    <w:rsid w:val="00076A28"/>
    <w:rsid w:val="00076D05"/>
    <w:rsid w:val="000770E2"/>
    <w:rsid w:val="00077421"/>
    <w:rsid w:val="00077D32"/>
    <w:rsid w:val="00080239"/>
    <w:rsid w:val="0008110D"/>
    <w:rsid w:val="000814DD"/>
    <w:rsid w:val="00081962"/>
    <w:rsid w:val="00081DAB"/>
    <w:rsid w:val="000823CE"/>
    <w:rsid w:val="00082779"/>
    <w:rsid w:val="00083424"/>
    <w:rsid w:val="000836DC"/>
    <w:rsid w:val="00083C31"/>
    <w:rsid w:val="00083E9B"/>
    <w:rsid w:val="00084199"/>
    <w:rsid w:val="000851F5"/>
    <w:rsid w:val="00085449"/>
    <w:rsid w:val="00085939"/>
    <w:rsid w:val="0008640C"/>
    <w:rsid w:val="0008651D"/>
    <w:rsid w:val="00086D74"/>
    <w:rsid w:val="00087890"/>
    <w:rsid w:val="00087FC6"/>
    <w:rsid w:val="00090BE6"/>
    <w:rsid w:val="00090E8A"/>
    <w:rsid w:val="00091499"/>
    <w:rsid w:val="00091635"/>
    <w:rsid w:val="00092221"/>
    <w:rsid w:val="000922E4"/>
    <w:rsid w:val="000925D6"/>
    <w:rsid w:val="00092829"/>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4BF"/>
    <w:rsid w:val="000A3990"/>
    <w:rsid w:val="000A3B66"/>
    <w:rsid w:val="000A40D0"/>
    <w:rsid w:val="000A5770"/>
    <w:rsid w:val="000A6687"/>
    <w:rsid w:val="000A6945"/>
    <w:rsid w:val="000A69F1"/>
    <w:rsid w:val="000A6A33"/>
    <w:rsid w:val="000A78C6"/>
    <w:rsid w:val="000B0097"/>
    <w:rsid w:val="000B02DA"/>
    <w:rsid w:val="000B101F"/>
    <w:rsid w:val="000B1F13"/>
    <w:rsid w:val="000B1F4B"/>
    <w:rsid w:val="000B2085"/>
    <w:rsid w:val="000B210D"/>
    <w:rsid w:val="000B2758"/>
    <w:rsid w:val="000B2857"/>
    <w:rsid w:val="000B2867"/>
    <w:rsid w:val="000B2D7A"/>
    <w:rsid w:val="000B2F27"/>
    <w:rsid w:val="000B2F58"/>
    <w:rsid w:val="000B337D"/>
    <w:rsid w:val="000B37A8"/>
    <w:rsid w:val="000B37FA"/>
    <w:rsid w:val="000B38BD"/>
    <w:rsid w:val="000B4A6B"/>
    <w:rsid w:val="000B4CF3"/>
    <w:rsid w:val="000B510E"/>
    <w:rsid w:val="000B51D9"/>
    <w:rsid w:val="000B5256"/>
    <w:rsid w:val="000B5490"/>
    <w:rsid w:val="000B6767"/>
    <w:rsid w:val="000B699A"/>
    <w:rsid w:val="000B7A6B"/>
    <w:rsid w:val="000B7CAC"/>
    <w:rsid w:val="000B7DFC"/>
    <w:rsid w:val="000B7FD2"/>
    <w:rsid w:val="000C03FB"/>
    <w:rsid w:val="000C0798"/>
    <w:rsid w:val="000C09E7"/>
    <w:rsid w:val="000C0AC8"/>
    <w:rsid w:val="000C0C5C"/>
    <w:rsid w:val="000C0D40"/>
    <w:rsid w:val="000C0D9A"/>
    <w:rsid w:val="000C0FBC"/>
    <w:rsid w:val="000C1025"/>
    <w:rsid w:val="000C12D1"/>
    <w:rsid w:val="000C1776"/>
    <w:rsid w:val="000C18AA"/>
    <w:rsid w:val="000C2B96"/>
    <w:rsid w:val="000C2C8E"/>
    <w:rsid w:val="000C308F"/>
    <w:rsid w:val="000C3E98"/>
    <w:rsid w:val="000C453F"/>
    <w:rsid w:val="000C4658"/>
    <w:rsid w:val="000C57D2"/>
    <w:rsid w:val="000C5A4E"/>
    <w:rsid w:val="000C5AAB"/>
    <w:rsid w:val="000C5DF0"/>
    <w:rsid w:val="000C635D"/>
    <w:rsid w:val="000C667C"/>
    <w:rsid w:val="000C6795"/>
    <w:rsid w:val="000C6AB1"/>
    <w:rsid w:val="000C6C16"/>
    <w:rsid w:val="000C6C4A"/>
    <w:rsid w:val="000C6D8B"/>
    <w:rsid w:val="000C73F1"/>
    <w:rsid w:val="000C77DA"/>
    <w:rsid w:val="000C7B54"/>
    <w:rsid w:val="000C7F49"/>
    <w:rsid w:val="000D010D"/>
    <w:rsid w:val="000D033C"/>
    <w:rsid w:val="000D058F"/>
    <w:rsid w:val="000D18F2"/>
    <w:rsid w:val="000D1AEE"/>
    <w:rsid w:val="000D1B27"/>
    <w:rsid w:val="000D1B58"/>
    <w:rsid w:val="000D1CA0"/>
    <w:rsid w:val="000D1F4F"/>
    <w:rsid w:val="000D22A5"/>
    <w:rsid w:val="000D3267"/>
    <w:rsid w:val="000D3DBF"/>
    <w:rsid w:val="000D418F"/>
    <w:rsid w:val="000D4D07"/>
    <w:rsid w:val="000D59CF"/>
    <w:rsid w:val="000D5B09"/>
    <w:rsid w:val="000D627D"/>
    <w:rsid w:val="000D6C13"/>
    <w:rsid w:val="000D708A"/>
    <w:rsid w:val="000D733B"/>
    <w:rsid w:val="000D7535"/>
    <w:rsid w:val="000D7CD6"/>
    <w:rsid w:val="000E00AD"/>
    <w:rsid w:val="000E03DE"/>
    <w:rsid w:val="000E1523"/>
    <w:rsid w:val="000E165D"/>
    <w:rsid w:val="000E1BAF"/>
    <w:rsid w:val="000E1E96"/>
    <w:rsid w:val="000E1EF7"/>
    <w:rsid w:val="000E202D"/>
    <w:rsid w:val="000E223E"/>
    <w:rsid w:val="000E2491"/>
    <w:rsid w:val="000E2984"/>
    <w:rsid w:val="000E2BC5"/>
    <w:rsid w:val="000E2EA9"/>
    <w:rsid w:val="000E30A6"/>
    <w:rsid w:val="000E3938"/>
    <w:rsid w:val="000E46A3"/>
    <w:rsid w:val="000E4D1E"/>
    <w:rsid w:val="000E4E88"/>
    <w:rsid w:val="000E53A9"/>
    <w:rsid w:val="000E5726"/>
    <w:rsid w:val="000E6C94"/>
    <w:rsid w:val="000E7023"/>
    <w:rsid w:val="000E7353"/>
    <w:rsid w:val="000E7C73"/>
    <w:rsid w:val="000F010A"/>
    <w:rsid w:val="000F0327"/>
    <w:rsid w:val="000F08D2"/>
    <w:rsid w:val="000F1BB2"/>
    <w:rsid w:val="000F217A"/>
    <w:rsid w:val="000F2348"/>
    <w:rsid w:val="000F2623"/>
    <w:rsid w:val="000F2830"/>
    <w:rsid w:val="000F2F10"/>
    <w:rsid w:val="000F349F"/>
    <w:rsid w:val="000F37AB"/>
    <w:rsid w:val="000F3869"/>
    <w:rsid w:val="000F3F94"/>
    <w:rsid w:val="000F3FC9"/>
    <w:rsid w:val="000F42C6"/>
    <w:rsid w:val="000F4F29"/>
    <w:rsid w:val="000F4FFF"/>
    <w:rsid w:val="000F50D6"/>
    <w:rsid w:val="000F513B"/>
    <w:rsid w:val="000F5235"/>
    <w:rsid w:val="000F54D1"/>
    <w:rsid w:val="000F57EA"/>
    <w:rsid w:val="000F5B21"/>
    <w:rsid w:val="000F5EA1"/>
    <w:rsid w:val="000F5F24"/>
    <w:rsid w:val="000F660A"/>
    <w:rsid w:val="000F7923"/>
    <w:rsid w:val="001002B7"/>
    <w:rsid w:val="001011BD"/>
    <w:rsid w:val="001013BB"/>
    <w:rsid w:val="00101999"/>
    <w:rsid w:val="001022E8"/>
    <w:rsid w:val="00102841"/>
    <w:rsid w:val="00103501"/>
    <w:rsid w:val="001035B2"/>
    <w:rsid w:val="00103605"/>
    <w:rsid w:val="00103B2D"/>
    <w:rsid w:val="00103CD2"/>
    <w:rsid w:val="00104061"/>
    <w:rsid w:val="0010406B"/>
    <w:rsid w:val="00104F22"/>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26"/>
    <w:rsid w:val="00111A9A"/>
    <w:rsid w:val="00112D8E"/>
    <w:rsid w:val="00112EDA"/>
    <w:rsid w:val="001134C2"/>
    <w:rsid w:val="00114092"/>
    <w:rsid w:val="00114174"/>
    <w:rsid w:val="001146D9"/>
    <w:rsid w:val="00114BA6"/>
    <w:rsid w:val="00115056"/>
    <w:rsid w:val="001156AF"/>
    <w:rsid w:val="0011575F"/>
    <w:rsid w:val="00115A42"/>
    <w:rsid w:val="00115DF8"/>
    <w:rsid w:val="00115E4A"/>
    <w:rsid w:val="001161BC"/>
    <w:rsid w:val="00117252"/>
    <w:rsid w:val="0011757E"/>
    <w:rsid w:val="0011761B"/>
    <w:rsid w:val="00117915"/>
    <w:rsid w:val="00117B4A"/>
    <w:rsid w:val="00117C1D"/>
    <w:rsid w:val="00117E4F"/>
    <w:rsid w:val="001206A9"/>
    <w:rsid w:val="00120C3D"/>
    <w:rsid w:val="00122395"/>
    <w:rsid w:val="00122608"/>
    <w:rsid w:val="00122B38"/>
    <w:rsid w:val="00123688"/>
    <w:rsid w:val="00123883"/>
    <w:rsid w:val="00123B3F"/>
    <w:rsid w:val="00124304"/>
    <w:rsid w:val="001247E0"/>
    <w:rsid w:val="00124FC2"/>
    <w:rsid w:val="001252A5"/>
    <w:rsid w:val="00125773"/>
    <w:rsid w:val="00125F2F"/>
    <w:rsid w:val="001267DB"/>
    <w:rsid w:val="00126F63"/>
    <w:rsid w:val="00127909"/>
    <w:rsid w:val="001279E3"/>
    <w:rsid w:val="00127B94"/>
    <w:rsid w:val="00127DFB"/>
    <w:rsid w:val="00127E66"/>
    <w:rsid w:val="00127F47"/>
    <w:rsid w:val="0012A2DF"/>
    <w:rsid w:val="00130BB5"/>
    <w:rsid w:val="001310FB"/>
    <w:rsid w:val="0013121F"/>
    <w:rsid w:val="001316D0"/>
    <w:rsid w:val="00131776"/>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D7A"/>
    <w:rsid w:val="00137432"/>
    <w:rsid w:val="001374C5"/>
    <w:rsid w:val="00137E86"/>
    <w:rsid w:val="001404A3"/>
    <w:rsid w:val="00140648"/>
    <w:rsid w:val="00141470"/>
    <w:rsid w:val="00141540"/>
    <w:rsid w:val="00142999"/>
    <w:rsid w:val="00142E44"/>
    <w:rsid w:val="001436C5"/>
    <w:rsid w:val="001445E3"/>
    <w:rsid w:val="0014499E"/>
    <w:rsid w:val="001449DF"/>
    <w:rsid w:val="00145045"/>
    <w:rsid w:val="0014569B"/>
    <w:rsid w:val="00145D00"/>
    <w:rsid w:val="00145E31"/>
    <w:rsid w:val="00146322"/>
    <w:rsid w:val="0014634F"/>
    <w:rsid w:val="00146462"/>
    <w:rsid w:val="001470E0"/>
    <w:rsid w:val="0014796B"/>
    <w:rsid w:val="00147B32"/>
    <w:rsid w:val="00150060"/>
    <w:rsid w:val="00150FF6"/>
    <w:rsid w:val="00152DE7"/>
    <w:rsid w:val="00152F31"/>
    <w:rsid w:val="00153303"/>
    <w:rsid w:val="00153727"/>
    <w:rsid w:val="00153C8A"/>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A2B"/>
    <w:rsid w:val="00164C63"/>
    <w:rsid w:val="0016558C"/>
    <w:rsid w:val="0016566C"/>
    <w:rsid w:val="00165F05"/>
    <w:rsid w:val="001664E6"/>
    <w:rsid w:val="00166F0F"/>
    <w:rsid w:val="00167684"/>
    <w:rsid w:val="00167764"/>
    <w:rsid w:val="00167860"/>
    <w:rsid w:val="0016793F"/>
    <w:rsid w:val="00167D92"/>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80630"/>
    <w:rsid w:val="001807A4"/>
    <w:rsid w:val="001807E2"/>
    <w:rsid w:val="00180D4A"/>
    <w:rsid w:val="0018238B"/>
    <w:rsid w:val="00182518"/>
    <w:rsid w:val="00182585"/>
    <w:rsid w:val="001832A0"/>
    <w:rsid w:val="001832A8"/>
    <w:rsid w:val="00183419"/>
    <w:rsid w:val="0018390F"/>
    <w:rsid w:val="0018394A"/>
    <w:rsid w:val="001839F1"/>
    <w:rsid w:val="00184DCC"/>
    <w:rsid w:val="00185668"/>
    <w:rsid w:val="001866EA"/>
    <w:rsid w:val="00186A9D"/>
    <w:rsid w:val="00186C8E"/>
    <w:rsid w:val="00186DAC"/>
    <w:rsid w:val="00187228"/>
    <w:rsid w:val="001874A6"/>
    <w:rsid w:val="001874C0"/>
    <w:rsid w:val="0018765B"/>
    <w:rsid w:val="0019017A"/>
    <w:rsid w:val="001901E4"/>
    <w:rsid w:val="001904AE"/>
    <w:rsid w:val="00190913"/>
    <w:rsid w:val="00190EBD"/>
    <w:rsid w:val="001918BB"/>
    <w:rsid w:val="0019233F"/>
    <w:rsid w:val="0019236A"/>
    <w:rsid w:val="00192879"/>
    <w:rsid w:val="00192B82"/>
    <w:rsid w:val="00192E04"/>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4D02"/>
    <w:rsid w:val="001A51C2"/>
    <w:rsid w:val="001A5688"/>
    <w:rsid w:val="001A56F1"/>
    <w:rsid w:val="001A5AC1"/>
    <w:rsid w:val="001A5D0E"/>
    <w:rsid w:val="001A6921"/>
    <w:rsid w:val="001A6B9B"/>
    <w:rsid w:val="001A6CE1"/>
    <w:rsid w:val="001B01C8"/>
    <w:rsid w:val="001B0B52"/>
    <w:rsid w:val="001B13F6"/>
    <w:rsid w:val="001B16F1"/>
    <w:rsid w:val="001B1747"/>
    <w:rsid w:val="001B1B19"/>
    <w:rsid w:val="001B1DBF"/>
    <w:rsid w:val="001B2499"/>
    <w:rsid w:val="001B2946"/>
    <w:rsid w:val="001B2BD6"/>
    <w:rsid w:val="001B2D44"/>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FE0"/>
    <w:rsid w:val="001C0510"/>
    <w:rsid w:val="001C0CD9"/>
    <w:rsid w:val="001C12FB"/>
    <w:rsid w:val="001C16AC"/>
    <w:rsid w:val="001C1CA7"/>
    <w:rsid w:val="001C1D8F"/>
    <w:rsid w:val="001C1EDB"/>
    <w:rsid w:val="001C2010"/>
    <w:rsid w:val="001C213D"/>
    <w:rsid w:val="001C2174"/>
    <w:rsid w:val="001C2DB4"/>
    <w:rsid w:val="001C31E7"/>
    <w:rsid w:val="001C3228"/>
    <w:rsid w:val="001C35E9"/>
    <w:rsid w:val="001C36BD"/>
    <w:rsid w:val="001C3733"/>
    <w:rsid w:val="001C3760"/>
    <w:rsid w:val="001C39B0"/>
    <w:rsid w:val="001C3CC2"/>
    <w:rsid w:val="001C4323"/>
    <w:rsid w:val="001C4792"/>
    <w:rsid w:val="001C49A0"/>
    <w:rsid w:val="001C49B3"/>
    <w:rsid w:val="001C4BE9"/>
    <w:rsid w:val="001C4DB8"/>
    <w:rsid w:val="001C55C4"/>
    <w:rsid w:val="001C583A"/>
    <w:rsid w:val="001C5B30"/>
    <w:rsid w:val="001C64C1"/>
    <w:rsid w:val="001C68C6"/>
    <w:rsid w:val="001C737B"/>
    <w:rsid w:val="001C7470"/>
    <w:rsid w:val="001C759D"/>
    <w:rsid w:val="001D0676"/>
    <w:rsid w:val="001D1872"/>
    <w:rsid w:val="001D1F6E"/>
    <w:rsid w:val="001D2953"/>
    <w:rsid w:val="001D2D1F"/>
    <w:rsid w:val="001D3738"/>
    <w:rsid w:val="001D3C05"/>
    <w:rsid w:val="001D3FE3"/>
    <w:rsid w:val="001D4BBC"/>
    <w:rsid w:val="001D5ECE"/>
    <w:rsid w:val="001D6386"/>
    <w:rsid w:val="001D67DE"/>
    <w:rsid w:val="001D6AF4"/>
    <w:rsid w:val="001D6B3B"/>
    <w:rsid w:val="001D7480"/>
    <w:rsid w:val="001D78A1"/>
    <w:rsid w:val="001DD013"/>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0BC"/>
    <w:rsid w:val="001E4892"/>
    <w:rsid w:val="001E4CCE"/>
    <w:rsid w:val="001E54D7"/>
    <w:rsid w:val="001E56E9"/>
    <w:rsid w:val="001E5C32"/>
    <w:rsid w:val="001E5CE1"/>
    <w:rsid w:val="001E5EE7"/>
    <w:rsid w:val="001E5EE8"/>
    <w:rsid w:val="001E600A"/>
    <w:rsid w:val="001E713E"/>
    <w:rsid w:val="001E7565"/>
    <w:rsid w:val="001E77C3"/>
    <w:rsid w:val="001E781D"/>
    <w:rsid w:val="001F0157"/>
    <w:rsid w:val="001F02B9"/>
    <w:rsid w:val="001F0568"/>
    <w:rsid w:val="001F090B"/>
    <w:rsid w:val="001F0EDE"/>
    <w:rsid w:val="001F180A"/>
    <w:rsid w:val="001F1A28"/>
    <w:rsid w:val="001F1AD0"/>
    <w:rsid w:val="001F24A2"/>
    <w:rsid w:val="001F24DC"/>
    <w:rsid w:val="001F2682"/>
    <w:rsid w:val="001F268A"/>
    <w:rsid w:val="001F35E8"/>
    <w:rsid w:val="001F3C20"/>
    <w:rsid w:val="001F4014"/>
    <w:rsid w:val="001F445E"/>
    <w:rsid w:val="001F4E09"/>
    <w:rsid w:val="001F6423"/>
    <w:rsid w:val="001F6A98"/>
    <w:rsid w:val="0020023D"/>
    <w:rsid w:val="00200C38"/>
    <w:rsid w:val="00200EFC"/>
    <w:rsid w:val="00200FCD"/>
    <w:rsid w:val="00201213"/>
    <w:rsid w:val="0020165E"/>
    <w:rsid w:val="0020171B"/>
    <w:rsid w:val="0020272E"/>
    <w:rsid w:val="0020288C"/>
    <w:rsid w:val="002029EF"/>
    <w:rsid w:val="00202E50"/>
    <w:rsid w:val="00203262"/>
    <w:rsid w:val="00203AC8"/>
    <w:rsid w:val="00204AAB"/>
    <w:rsid w:val="00204DD9"/>
    <w:rsid w:val="00205009"/>
    <w:rsid w:val="0020501F"/>
    <w:rsid w:val="00205180"/>
    <w:rsid w:val="002052E4"/>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DA"/>
    <w:rsid w:val="00212562"/>
    <w:rsid w:val="002128A5"/>
    <w:rsid w:val="00212B68"/>
    <w:rsid w:val="00212D7E"/>
    <w:rsid w:val="00212F28"/>
    <w:rsid w:val="00213A07"/>
    <w:rsid w:val="00213A95"/>
    <w:rsid w:val="00213EAF"/>
    <w:rsid w:val="00213F6F"/>
    <w:rsid w:val="002145C0"/>
    <w:rsid w:val="002145CF"/>
    <w:rsid w:val="00214F27"/>
    <w:rsid w:val="0021560C"/>
    <w:rsid w:val="00215FDA"/>
    <w:rsid w:val="002160C2"/>
    <w:rsid w:val="0021615E"/>
    <w:rsid w:val="00216768"/>
    <w:rsid w:val="00216C59"/>
    <w:rsid w:val="00216D5C"/>
    <w:rsid w:val="0021727A"/>
    <w:rsid w:val="0021766A"/>
    <w:rsid w:val="00217A7F"/>
    <w:rsid w:val="00217EC5"/>
    <w:rsid w:val="00220079"/>
    <w:rsid w:val="002201FB"/>
    <w:rsid w:val="0022071B"/>
    <w:rsid w:val="00220B83"/>
    <w:rsid w:val="002210A7"/>
    <w:rsid w:val="002212A1"/>
    <w:rsid w:val="0022176F"/>
    <w:rsid w:val="00221BDB"/>
    <w:rsid w:val="00221C15"/>
    <w:rsid w:val="00221D61"/>
    <w:rsid w:val="00221E7D"/>
    <w:rsid w:val="00222013"/>
    <w:rsid w:val="002222B6"/>
    <w:rsid w:val="0022268D"/>
    <w:rsid w:val="002228B7"/>
    <w:rsid w:val="00222A09"/>
    <w:rsid w:val="00222BB9"/>
    <w:rsid w:val="00224585"/>
    <w:rsid w:val="00224F47"/>
    <w:rsid w:val="0022508D"/>
    <w:rsid w:val="00225873"/>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2176"/>
    <w:rsid w:val="0023229B"/>
    <w:rsid w:val="0023268F"/>
    <w:rsid w:val="00232C82"/>
    <w:rsid w:val="0023315B"/>
    <w:rsid w:val="002337F0"/>
    <w:rsid w:val="00233842"/>
    <w:rsid w:val="00233EF4"/>
    <w:rsid w:val="00234557"/>
    <w:rsid w:val="002347FE"/>
    <w:rsid w:val="00234841"/>
    <w:rsid w:val="0023510B"/>
    <w:rsid w:val="00235F31"/>
    <w:rsid w:val="002360D3"/>
    <w:rsid w:val="002363C8"/>
    <w:rsid w:val="002367CE"/>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4393"/>
    <w:rsid w:val="002450C6"/>
    <w:rsid w:val="002451BB"/>
    <w:rsid w:val="0024573E"/>
    <w:rsid w:val="00245B8C"/>
    <w:rsid w:val="00245DCF"/>
    <w:rsid w:val="00245DED"/>
    <w:rsid w:val="00246224"/>
    <w:rsid w:val="00246403"/>
    <w:rsid w:val="00246C65"/>
    <w:rsid w:val="00246EF4"/>
    <w:rsid w:val="002470E8"/>
    <w:rsid w:val="00247125"/>
    <w:rsid w:val="0024721F"/>
    <w:rsid w:val="00247633"/>
    <w:rsid w:val="00247C37"/>
    <w:rsid w:val="00250B25"/>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A85"/>
    <w:rsid w:val="00256D69"/>
    <w:rsid w:val="00256DBE"/>
    <w:rsid w:val="00256E7F"/>
    <w:rsid w:val="00257048"/>
    <w:rsid w:val="0025761B"/>
    <w:rsid w:val="002579BD"/>
    <w:rsid w:val="002600C8"/>
    <w:rsid w:val="00260A11"/>
    <w:rsid w:val="00260F41"/>
    <w:rsid w:val="00260FA7"/>
    <w:rsid w:val="00261167"/>
    <w:rsid w:val="0026169A"/>
    <w:rsid w:val="002621AC"/>
    <w:rsid w:val="00262287"/>
    <w:rsid w:val="002625CE"/>
    <w:rsid w:val="00262763"/>
    <w:rsid w:val="00262C26"/>
    <w:rsid w:val="00262C5A"/>
    <w:rsid w:val="00263005"/>
    <w:rsid w:val="00263B3F"/>
    <w:rsid w:val="00263BF1"/>
    <w:rsid w:val="00263DFF"/>
    <w:rsid w:val="00264BEA"/>
    <w:rsid w:val="00264F81"/>
    <w:rsid w:val="00265672"/>
    <w:rsid w:val="00266691"/>
    <w:rsid w:val="00266731"/>
    <w:rsid w:val="00266B92"/>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472"/>
    <w:rsid w:val="00273E3E"/>
    <w:rsid w:val="00273F12"/>
    <w:rsid w:val="0027401E"/>
    <w:rsid w:val="00274032"/>
    <w:rsid w:val="00274147"/>
    <w:rsid w:val="0027438D"/>
    <w:rsid w:val="00274D32"/>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C47"/>
    <w:rsid w:val="00280CC3"/>
    <w:rsid w:val="00280DC4"/>
    <w:rsid w:val="00280F9E"/>
    <w:rsid w:val="00281091"/>
    <w:rsid w:val="002818A8"/>
    <w:rsid w:val="00281C11"/>
    <w:rsid w:val="002831BC"/>
    <w:rsid w:val="002837D9"/>
    <w:rsid w:val="00283B02"/>
    <w:rsid w:val="00283C5D"/>
    <w:rsid w:val="002844B0"/>
    <w:rsid w:val="002844E6"/>
    <w:rsid w:val="00284D7F"/>
    <w:rsid w:val="00285037"/>
    <w:rsid w:val="00285B0E"/>
    <w:rsid w:val="00286322"/>
    <w:rsid w:val="002879FC"/>
    <w:rsid w:val="00287A37"/>
    <w:rsid w:val="00290D25"/>
    <w:rsid w:val="0029107D"/>
    <w:rsid w:val="0029112F"/>
    <w:rsid w:val="00291191"/>
    <w:rsid w:val="00291609"/>
    <w:rsid w:val="00291B35"/>
    <w:rsid w:val="00291F71"/>
    <w:rsid w:val="00292772"/>
    <w:rsid w:val="0029335D"/>
    <w:rsid w:val="00293386"/>
    <w:rsid w:val="002939BF"/>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11FC"/>
    <w:rsid w:val="002A1B01"/>
    <w:rsid w:val="002A1DC0"/>
    <w:rsid w:val="002A2E6C"/>
    <w:rsid w:val="002A30A3"/>
    <w:rsid w:val="002A3C3B"/>
    <w:rsid w:val="002A40AD"/>
    <w:rsid w:val="002A41E6"/>
    <w:rsid w:val="002A44C8"/>
    <w:rsid w:val="002A545A"/>
    <w:rsid w:val="002A58D5"/>
    <w:rsid w:val="002A5A67"/>
    <w:rsid w:val="002A5C31"/>
    <w:rsid w:val="002A5E48"/>
    <w:rsid w:val="002A634F"/>
    <w:rsid w:val="002A6A8D"/>
    <w:rsid w:val="002A6AD9"/>
    <w:rsid w:val="002A6D7D"/>
    <w:rsid w:val="002A73D4"/>
    <w:rsid w:val="002A7B7D"/>
    <w:rsid w:val="002B0059"/>
    <w:rsid w:val="002B0455"/>
    <w:rsid w:val="002B069C"/>
    <w:rsid w:val="002B07D1"/>
    <w:rsid w:val="002B1785"/>
    <w:rsid w:val="002B1B2D"/>
    <w:rsid w:val="002B1C70"/>
    <w:rsid w:val="002B1CE6"/>
    <w:rsid w:val="002B212C"/>
    <w:rsid w:val="002B23D9"/>
    <w:rsid w:val="002B261C"/>
    <w:rsid w:val="002B2BEE"/>
    <w:rsid w:val="002B35C5"/>
    <w:rsid w:val="002B3935"/>
    <w:rsid w:val="002B3E39"/>
    <w:rsid w:val="002B406A"/>
    <w:rsid w:val="002B41D4"/>
    <w:rsid w:val="002B47B4"/>
    <w:rsid w:val="002B49F2"/>
    <w:rsid w:val="002B543F"/>
    <w:rsid w:val="002B578F"/>
    <w:rsid w:val="002B5935"/>
    <w:rsid w:val="002B5C07"/>
    <w:rsid w:val="002B5E9F"/>
    <w:rsid w:val="002B5EA3"/>
    <w:rsid w:val="002B6165"/>
    <w:rsid w:val="002B6D3A"/>
    <w:rsid w:val="002B6E8C"/>
    <w:rsid w:val="002B7260"/>
    <w:rsid w:val="002B7564"/>
    <w:rsid w:val="002B7928"/>
    <w:rsid w:val="002B7D73"/>
    <w:rsid w:val="002B7DD7"/>
    <w:rsid w:val="002C06E3"/>
    <w:rsid w:val="002C0801"/>
    <w:rsid w:val="002C1173"/>
    <w:rsid w:val="002C12FB"/>
    <w:rsid w:val="002C145F"/>
    <w:rsid w:val="002C28D1"/>
    <w:rsid w:val="002C2D0F"/>
    <w:rsid w:val="002C33B3"/>
    <w:rsid w:val="002C3564"/>
    <w:rsid w:val="002C4475"/>
    <w:rsid w:val="002C44B0"/>
    <w:rsid w:val="002C4E07"/>
    <w:rsid w:val="002C5945"/>
    <w:rsid w:val="002C5B1D"/>
    <w:rsid w:val="002C6C0E"/>
    <w:rsid w:val="002C766F"/>
    <w:rsid w:val="002C7923"/>
    <w:rsid w:val="002C7A7C"/>
    <w:rsid w:val="002D03D1"/>
    <w:rsid w:val="002D0586"/>
    <w:rsid w:val="002D06AC"/>
    <w:rsid w:val="002D0711"/>
    <w:rsid w:val="002D0B67"/>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5B65"/>
    <w:rsid w:val="002D5C85"/>
    <w:rsid w:val="002D6396"/>
    <w:rsid w:val="002D645C"/>
    <w:rsid w:val="002D668D"/>
    <w:rsid w:val="002D6FCB"/>
    <w:rsid w:val="002D798D"/>
    <w:rsid w:val="002D7E5E"/>
    <w:rsid w:val="002D7F70"/>
    <w:rsid w:val="002E00C7"/>
    <w:rsid w:val="002E07BA"/>
    <w:rsid w:val="002E07EF"/>
    <w:rsid w:val="002E0D06"/>
    <w:rsid w:val="002E0D20"/>
    <w:rsid w:val="002E1186"/>
    <w:rsid w:val="002E120B"/>
    <w:rsid w:val="002E1810"/>
    <w:rsid w:val="002E2900"/>
    <w:rsid w:val="002E2D70"/>
    <w:rsid w:val="002E2E97"/>
    <w:rsid w:val="002E2F56"/>
    <w:rsid w:val="002E3D09"/>
    <w:rsid w:val="002E481D"/>
    <w:rsid w:val="002E4E94"/>
    <w:rsid w:val="002E4FDD"/>
    <w:rsid w:val="002E5857"/>
    <w:rsid w:val="002E5DEE"/>
    <w:rsid w:val="002E6BFA"/>
    <w:rsid w:val="002F0004"/>
    <w:rsid w:val="002F0AFF"/>
    <w:rsid w:val="002F0D30"/>
    <w:rsid w:val="002F0D58"/>
    <w:rsid w:val="002F117D"/>
    <w:rsid w:val="002F12D8"/>
    <w:rsid w:val="002F12DD"/>
    <w:rsid w:val="002F1F28"/>
    <w:rsid w:val="002F22BE"/>
    <w:rsid w:val="002F2810"/>
    <w:rsid w:val="002F2978"/>
    <w:rsid w:val="002F2BFC"/>
    <w:rsid w:val="002F301C"/>
    <w:rsid w:val="002F332D"/>
    <w:rsid w:val="002F3A98"/>
    <w:rsid w:val="002F43CA"/>
    <w:rsid w:val="002F45A7"/>
    <w:rsid w:val="002F57AA"/>
    <w:rsid w:val="002F6567"/>
    <w:rsid w:val="002F6BA9"/>
    <w:rsid w:val="002F6EF7"/>
    <w:rsid w:val="002F714C"/>
    <w:rsid w:val="002F77BF"/>
    <w:rsid w:val="002F7E10"/>
    <w:rsid w:val="0030039A"/>
    <w:rsid w:val="003004A2"/>
    <w:rsid w:val="00300A3A"/>
    <w:rsid w:val="00301872"/>
    <w:rsid w:val="00301F41"/>
    <w:rsid w:val="0030238E"/>
    <w:rsid w:val="00302A6A"/>
    <w:rsid w:val="00302BA6"/>
    <w:rsid w:val="003032A0"/>
    <w:rsid w:val="00303389"/>
    <w:rsid w:val="00303598"/>
    <w:rsid w:val="00303A70"/>
    <w:rsid w:val="00303DD5"/>
    <w:rsid w:val="003042E0"/>
    <w:rsid w:val="003042EC"/>
    <w:rsid w:val="00304DBC"/>
    <w:rsid w:val="00305181"/>
    <w:rsid w:val="00305373"/>
    <w:rsid w:val="0030541B"/>
    <w:rsid w:val="00305CE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CFF"/>
    <w:rsid w:val="00322D7B"/>
    <w:rsid w:val="00324007"/>
    <w:rsid w:val="00324101"/>
    <w:rsid w:val="0032460D"/>
    <w:rsid w:val="003247B0"/>
    <w:rsid w:val="003250C6"/>
    <w:rsid w:val="00325E81"/>
    <w:rsid w:val="00326732"/>
    <w:rsid w:val="00326794"/>
    <w:rsid w:val="00326948"/>
    <w:rsid w:val="00326E42"/>
    <w:rsid w:val="00327052"/>
    <w:rsid w:val="00327DFD"/>
    <w:rsid w:val="00327EDC"/>
    <w:rsid w:val="00327F4B"/>
    <w:rsid w:val="00330948"/>
    <w:rsid w:val="00331A2B"/>
    <w:rsid w:val="00331B68"/>
    <w:rsid w:val="003322CD"/>
    <w:rsid w:val="00332C0A"/>
    <w:rsid w:val="00332E5D"/>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E24"/>
    <w:rsid w:val="0034124E"/>
    <w:rsid w:val="0034157B"/>
    <w:rsid w:val="003420A3"/>
    <w:rsid w:val="00342249"/>
    <w:rsid w:val="00342620"/>
    <w:rsid w:val="00342CCF"/>
    <w:rsid w:val="00342DBA"/>
    <w:rsid w:val="0034307C"/>
    <w:rsid w:val="003435E4"/>
    <w:rsid w:val="0034368C"/>
    <w:rsid w:val="0034395F"/>
    <w:rsid w:val="00343C78"/>
    <w:rsid w:val="003440DB"/>
    <w:rsid w:val="003441F7"/>
    <w:rsid w:val="00344395"/>
    <w:rsid w:val="00344C9B"/>
    <w:rsid w:val="0034594F"/>
    <w:rsid w:val="00345A28"/>
    <w:rsid w:val="00345D1B"/>
    <w:rsid w:val="00345F79"/>
    <w:rsid w:val="00345F9C"/>
    <w:rsid w:val="00346822"/>
    <w:rsid w:val="00346EAD"/>
    <w:rsid w:val="00347604"/>
    <w:rsid w:val="0034761B"/>
    <w:rsid w:val="00347776"/>
    <w:rsid w:val="00350270"/>
    <w:rsid w:val="003504CD"/>
    <w:rsid w:val="003507DA"/>
    <w:rsid w:val="00350B17"/>
    <w:rsid w:val="00350E6A"/>
    <w:rsid w:val="00351A91"/>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7851"/>
    <w:rsid w:val="00357C5E"/>
    <w:rsid w:val="00360425"/>
    <w:rsid w:val="00360450"/>
    <w:rsid w:val="003606B1"/>
    <w:rsid w:val="003608BD"/>
    <w:rsid w:val="0036104F"/>
    <w:rsid w:val="00361280"/>
    <w:rsid w:val="003615F1"/>
    <w:rsid w:val="00361A6E"/>
    <w:rsid w:val="003626AF"/>
    <w:rsid w:val="00362AE1"/>
    <w:rsid w:val="00362D26"/>
    <w:rsid w:val="00363064"/>
    <w:rsid w:val="003639E7"/>
    <w:rsid w:val="00363D7F"/>
    <w:rsid w:val="00364671"/>
    <w:rsid w:val="00364780"/>
    <w:rsid w:val="0036528D"/>
    <w:rsid w:val="0036531E"/>
    <w:rsid w:val="0036655E"/>
    <w:rsid w:val="003671E8"/>
    <w:rsid w:val="003673F5"/>
    <w:rsid w:val="00367964"/>
    <w:rsid w:val="00367C66"/>
    <w:rsid w:val="00370054"/>
    <w:rsid w:val="003700B2"/>
    <w:rsid w:val="00370645"/>
    <w:rsid w:val="00370B48"/>
    <w:rsid w:val="00370D0A"/>
    <w:rsid w:val="00371286"/>
    <w:rsid w:val="00371523"/>
    <w:rsid w:val="0037199E"/>
    <w:rsid w:val="0037223E"/>
    <w:rsid w:val="0037233D"/>
    <w:rsid w:val="003729C2"/>
    <w:rsid w:val="003736EF"/>
    <w:rsid w:val="003737E3"/>
    <w:rsid w:val="003739FE"/>
    <w:rsid w:val="003748F5"/>
    <w:rsid w:val="00374B3B"/>
    <w:rsid w:val="003755F2"/>
    <w:rsid w:val="003759F0"/>
    <w:rsid w:val="003762C1"/>
    <w:rsid w:val="003763F2"/>
    <w:rsid w:val="00376664"/>
    <w:rsid w:val="00376B83"/>
    <w:rsid w:val="0037700D"/>
    <w:rsid w:val="003771A4"/>
    <w:rsid w:val="003771C9"/>
    <w:rsid w:val="00377966"/>
    <w:rsid w:val="00377C1B"/>
    <w:rsid w:val="00380522"/>
    <w:rsid w:val="00380815"/>
    <w:rsid w:val="00380A1A"/>
    <w:rsid w:val="00380D80"/>
    <w:rsid w:val="00380F62"/>
    <w:rsid w:val="00381B88"/>
    <w:rsid w:val="00381D0D"/>
    <w:rsid w:val="0038252A"/>
    <w:rsid w:val="00383C76"/>
    <w:rsid w:val="00383E4D"/>
    <w:rsid w:val="00384728"/>
    <w:rsid w:val="003847E8"/>
    <w:rsid w:val="00384A94"/>
    <w:rsid w:val="00384CA6"/>
    <w:rsid w:val="0038500E"/>
    <w:rsid w:val="003853D7"/>
    <w:rsid w:val="003857F9"/>
    <w:rsid w:val="00386CBB"/>
    <w:rsid w:val="0038761D"/>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5411"/>
    <w:rsid w:val="003A59D2"/>
    <w:rsid w:val="003A5BC5"/>
    <w:rsid w:val="003A5D55"/>
    <w:rsid w:val="003A6676"/>
    <w:rsid w:val="003A68E0"/>
    <w:rsid w:val="003A6DB7"/>
    <w:rsid w:val="003A72A6"/>
    <w:rsid w:val="003A7388"/>
    <w:rsid w:val="003A75E6"/>
    <w:rsid w:val="003A763E"/>
    <w:rsid w:val="003A7C3B"/>
    <w:rsid w:val="003B0271"/>
    <w:rsid w:val="003B0544"/>
    <w:rsid w:val="003B08D2"/>
    <w:rsid w:val="003B0B93"/>
    <w:rsid w:val="003B0C6C"/>
    <w:rsid w:val="003B0F0B"/>
    <w:rsid w:val="003B1041"/>
    <w:rsid w:val="003B1279"/>
    <w:rsid w:val="003B1307"/>
    <w:rsid w:val="003B1352"/>
    <w:rsid w:val="003B15D1"/>
    <w:rsid w:val="003B1843"/>
    <w:rsid w:val="003B1E10"/>
    <w:rsid w:val="003B21F2"/>
    <w:rsid w:val="003B255B"/>
    <w:rsid w:val="003B276E"/>
    <w:rsid w:val="003B2A8A"/>
    <w:rsid w:val="003B2D50"/>
    <w:rsid w:val="003B317C"/>
    <w:rsid w:val="003B3317"/>
    <w:rsid w:val="003B3357"/>
    <w:rsid w:val="003B3936"/>
    <w:rsid w:val="003B40FB"/>
    <w:rsid w:val="003B41CE"/>
    <w:rsid w:val="003B4B2F"/>
    <w:rsid w:val="003B4C50"/>
    <w:rsid w:val="003B52D4"/>
    <w:rsid w:val="003B5545"/>
    <w:rsid w:val="003B5F55"/>
    <w:rsid w:val="003B665F"/>
    <w:rsid w:val="003B67A6"/>
    <w:rsid w:val="003B6B96"/>
    <w:rsid w:val="003B7110"/>
    <w:rsid w:val="003B77FD"/>
    <w:rsid w:val="003C04B6"/>
    <w:rsid w:val="003C0855"/>
    <w:rsid w:val="003C0875"/>
    <w:rsid w:val="003C090A"/>
    <w:rsid w:val="003C0ED2"/>
    <w:rsid w:val="003C0FC1"/>
    <w:rsid w:val="003C1149"/>
    <w:rsid w:val="003C117C"/>
    <w:rsid w:val="003C15F0"/>
    <w:rsid w:val="003C1801"/>
    <w:rsid w:val="003C1C58"/>
    <w:rsid w:val="003C1CA5"/>
    <w:rsid w:val="003C1EC7"/>
    <w:rsid w:val="003C26DA"/>
    <w:rsid w:val="003C27DB"/>
    <w:rsid w:val="003C281E"/>
    <w:rsid w:val="003C2F4A"/>
    <w:rsid w:val="003C3527"/>
    <w:rsid w:val="003C36C6"/>
    <w:rsid w:val="003C3CB6"/>
    <w:rsid w:val="003C3D8E"/>
    <w:rsid w:val="003C482A"/>
    <w:rsid w:val="003C577A"/>
    <w:rsid w:val="003C5E61"/>
    <w:rsid w:val="003C62E2"/>
    <w:rsid w:val="003C637B"/>
    <w:rsid w:val="003C64A0"/>
    <w:rsid w:val="003C6529"/>
    <w:rsid w:val="003C6820"/>
    <w:rsid w:val="003C6B8C"/>
    <w:rsid w:val="003C6C4D"/>
    <w:rsid w:val="003C6CF4"/>
    <w:rsid w:val="003C6F0B"/>
    <w:rsid w:val="003C7643"/>
    <w:rsid w:val="003C7BA3"/>
    <w:rsid w:val="003C7C0B"/>
    <w:rsid w:val="003D09E2"/>
    <w:rsid w:val="003D0CAC"/>
    <w:rsid w:val="003D1A1A"/>
    <w:rsid w:val="003D278C"/>
    <w:rsid w:val="003D2925"/>
    <w:rsid w:val="003D2B77"/>
    <w:rsid w:val="003D2E34"/>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E0185"/>
    <w:rsid w:val="003E0496"/>
    <w:rsid w:val="003E0D78"/>
    <w:rsid w:val="003E0F6B"/>
    <w:rsid w:val="003E115F"/>
    <w:rsid w:val="003E17FA"/>
    <w:rsid w:val="003E1869"/>
    <w:rsid w:val="003E1CB1"/>
    <w:rsid w:val="003E1D19"/>
    <w:rsid w:val="003E2A5C"/>
    <w:rsid w:val="003E3147"/>
    <w:rsid w:val="003E3190"/>
    <w:rsid w:val="003E3A1D"/>
    <w:rsid w:val="003E4510"/>
    <w:rsid w:val="003E4B18"/>
    <w:rsid w:val="003E4C8E"/>
    <w:rsid w:val="003E67FC"/>
    <w:rsid w:val="003E6A15"/>
    <w:rsid w:val="003E6BE7"/>
    <w:rsid w:val="003E6CA0"/>
    <w:rsid w:val="003E7CB7"/>
    <w:rsid w:val="003E7F2C"/>
    <w:rsid w:val="003E7F84"/>
    <w:rsid w:val="003F1067"/>
    <w:rsid w:val="003F1A79"/>
    <w:rsid w:val="003F1F41"/>
    <w:rsid w:val="003F22EC"/>
    <w:rsid w:val="003F2FDE"/>
    <w:rsid w:val="003F330B"/>
    <w:rsid w:val="003F3819"/>
    <w:rsid w:val="003F5381"/>
    <w:rsid w:val="003F5609"/>
    <w:rsid w:val="003F58B9"/>
    <w:rsid w:val="003F6040"/>
    <w:rsid w:val="003F61F8"/>
    <w:rsid w:val="003F673A"/>
    <w:rsid w:val="003F6919"/>
    <w:rsid w:val="003F69C9"/>
    <w:rsid w:val="003F6EA3"/>
    <w:rsid w:val="003F6FDF"/>
    <w:rsid w:val="003F7082"/>
    <w:rsid w:val="003F793C"/>
    <w:rsid w:val="003F7D61"/>
    <w:rsid w:val="004005C1"/>
    <w:rsid w:val="00400707"/>
    <w:rsid w:val="004007EC"/>
    <w:rsid w:val="0040088D"/>
    <w:rsid w:val="00400C22"/>
    <w:rsid w:val="00400FDB"/>
    <w:rsid w:val="004011DC"/>
    <w:rsid w:val="004016F5"/>
    <w:rsid w:val="004018AF"/>
    <w:rsid w:val="00401CB9"/>
    <w:rsid w:val="00402093"/>
    <w:rsid w:val="00402415"/>
    <w:rsid w:val="0040276B"/>
    <w:rsid w:val="00403FA4"/>
    <w:rsid w:val="004045AA"/>
    <w:rsid w:val="0040549A"/>
    <w:rsid w:val="00405CC9"/>
    <w:rsid w:val="004065E2"/>
    <w:rsid w:val="00406755"/>
    <w:rsid w:val="0040711E"/>
    <w:rsid w:val="004071AD"/>
    <w:rsid w:val="004073C0"/>
    <w:rsid w:val="00407583"/>
    <w:rsid w:val="00407D67"/>
    <w:rsid w:val="00410313"/>
    <w:rsid w:val="00411334"/>
    <w:rsid w:val="00411819"/>
    <w:rsid w:val="00411A5F"/>
    <w:rsid w:val="00412450"/>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4B2"/>
    <w:rsid w:val="004208AB"/>
    <w:rsid w:val="00420DB0"/>
    <w:rsid w:val="004212F0"/>
    <w:rsid w:val="00421321"/>
    <w:rsid w:val="004219EF"/>
    <w:rsid w:val="00421A52"/>
    <w:rsid w:val="00421A72"/>
    <w:rsid w:val="00422500"/>
    <w:rsid w:val="00422A03"/>
    <w:rsid w:val="00422ACE"/>
    <w:rsid w:val="00422AE5"/>
    <w:rsid w:val="00422D22"/>
    <w:rsid w:val="004233E7"/>
    <w:rsid w:val="00423B6F"/>
    <w:rsid w:val="00424348"/>
    <w:rsid w:val="00424648"/>
    <w:rsid w:val="004247CB"/>
    <w:rsid w:val="0042586D"/>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310D"/>
    <w:rsid w:val="00433191"/>
    <w:rsid w:val="00433677"/>
    <w:rsid w:val="00433790"/>
    <w:rsid w:val="00433CF8"/>
    <w:rsid w:val="004340D5"/>
    <w:rsid w:val="00434189"/>
    <w:rsid w:val="004343C4"/>
    <w:rsid w:val="00434880"/>
    <w:rsid w:val="004348A0"/>
    <w:rsid w:val="004349E1"/>
    <w:rsid w:val="00434A21"/>
    <w:rsid w:val="00434DC1"/>
    <w:rsid w:val="0043505E"/>
    <w:rsid w:val="004351D0"/>
    <w:rsid w:val="0043526D"/>
    <w:rsid w:val="00435590"/>
    <w:rsid w:val="004356A2"/>
    <w:rsid w:val="00435A09"/>
    <w:rsid w:val="00435B76"/>
    <w:rsid w:val="00435B85"/>
    <w:rsid w:val="00435BB8"/>
    <w:rsid w:val="004360E5"/>
    <w:rsid w:val="004410CD"/>
    <w:rsid w:val="0044133A"/>
    <w:rsid w:val="004416D6"/>
    <w:rsid w:val="00441E86"/>
    <w:rsid w:val="00442453"/>
    <w:rsid w:val="00442593"/>
    <w:rsid w:val="00443668"/>
    <w:rsid w:val="004437BA"/>
    <w:rsid w:val="0044394C"/>
    <w:rsid w:val="004439E0"/>
    <w:rsid w:val="004444BC"/>
    <w:rsid w:val="004445D5"/>
    <w:rsid w:val="00444DC2"/>
    <w:rsid w:val="004453C7"/>
    <w:rsid w:val="0044553B"/>
    <w:rsid w:val="004457BD"/>
    <w:rsid w:val="004460E9"/>
    <w:rsid w:val="0044612C"/>
    <w:rsid w:val="004464DB"/>
    <w:rsid w:val="00446EDD"/>
    <w:rsid w:val="0044750B"/>
    <w:rsid w:val="00447555"/>
    <w:rsid w:val="00447AE9"/>
    <w:rsid w:val="00447B6F"/>
    <w:rsid w:val="004501E5"/>
    <w:rsid w:val="0045025F"/>
    <w:rsid w:val="00450825"/>
    <w:rsid w:val="004510E3"/>
    <w:rsid w:val="004511D1"/>
    <w:rsid w:val="00451294"/>
    <w:rsid w:val="00451DCB"/>
    <w:rsid w:val="00452441"/>
    <w:rsid w:val="004532BA"/>
    <w:rsid w:val="00453623"/>
    <w:rsid w:val="00453C11"/>
    <w:rsid w:val="0045416F"/>
    <w:rsid w:val="00454192"/>
    <w:rsid w:val="00454240"/>
    <w:rsid w:val="004547A2"/>
    <w:rsid w:val="00455083"/>
    <w:rsid w:val="0045542A"/>
    <w:rsid w:val="004557B0"/>
    <w:rsid w:val="00456500"/>
    <w:rsid w:val="00456921"/>
    <w:rsid w:val="00456FDB"/>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E39"/>
    <w:rsid w:val="0046512B"/>
    <w:rsid w:val="00465388"/>
    <w:rsid w:val="0046560D"/>
    <w:rsid w:val="00465724"/>
    <w:rsid w:val="00466097"/>
    <w:rsid w:val="00466195"/>
    <w:rsid w:val="004661AF"/>
    <w:rsid w:val="004664FF"/>
    <w:rsid w:val="00466B87"/>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AC7"/>
    <w:rsid w:val="00474FCF"/>
    <w:rsid w:val="0047536D"/>
    <w:rsid w:val="004753A3"/>
    <w:rsid w:val="00475A92"/>
    <w:rsid w:val="004767D8"/>
    <w:rsid w:val="004772C8"/>
    <w:rsid w:val="00477BB9"/>
    <w:rsid w:val="0048025F"/>
    <w:rsid w:val="0048084D"/>
    <w:rsid w:val="004817CE"/>
    <w:rsid w:val="004819AC"/>
    <w:rsid w:val="00481B03"/>
    <w:rsid w:val="004824C7"/>
    <w:rsid w:val="0048260E"/>
    <w:rsid w:val="00483A59"/>
    <w:rsid w:val="0048407E"/>
    <w:rsid w:val="0048505E"/>
    <w:rsid w:val="004850AE"/>
    <w:rsid w:val="004853DB"/>
    <w:rsid w:val="004853F1"/>
    <w:rsid w:val="004854A4"/>
    <w:rsid w:val="00485818"/>
    <w:rsid w:val="004859EE"/>
    <w:rsid w:val="004862D4"/>
    <w:rsid w:val="00486707"/>
    <w:rsid w:val="00486896"/>
    <w:rsid w:val="00486A31"/>
    <w:rsid w:val="00487366"/>
    <w:rsid w:val="004873E4"/>
    <w:rsid w:val="00490377"/>
    <w:rsid w:val="0049072C"/>
    <w:rsid w:val="00490FD1"/>
    <w:rsid w:val="004911FB"/>
    <w:rsid w:val="0049132A"/>
    <w:rsid w:val="00491AD2"/>
    <w:rsid w:val="00491BF7"/>
    <w:rsid w:val="004920F3"/>
    <w:rsid w:val="00492921"/>
    <w:rsid w:val="00492A4B"/>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78DA"/>
    <w:rsid w:val="00497A38"/>
    <w:rsid w:val="004A0382"/>
    <w:rsid w:val="004A0502"/>
    <w:rsid w:val="004A087A"/>
    <w:rsid w:val="004A0D07"/>
    <w:rsid w:val="004A0E54"/>
    <w:rsid w:val="004A1F1C"/>
    <w:rsid w:val="004A2AFB"/>
    <w:rsid w:val="004A4454"/>
    <w:rsid w:val="004A45BD"/>
    <w:rsid w:val="004A4656"/>
    <w:rsid w:val="004A4933"/>
    <w:rsid w:val="004A4F35"/>
    <w:rsid w:val="004A5991"/>
    <w:rsid w:val="004A5B8E"/>
    <w:rsid w:val="004A6EDC"/>
    <w:rsid w:val="004A6F3D"/>
    <w:rsid w:val="004A77B0"/>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B9F"/>
    <w:rsid w:val="004B4E50"/>
    <w:rsid w:val="004B4F6A"/>
    <w:rsid w:val="004B6007"/>
    <w:rsid w:val="004B6F77"/>
    <w:rsid w:val="004B752B"/>
    <w:rsid w:val="004B7F67"/>
    <w:rsid w:val="004C04FA"/>
    <w:rsid w:val="004C06BE"/>
    <w:rsid w:val="004C0938"/>
    <w:rsid w:val="004C1561"/>
    <w:rsid w:val="004C1994"/>
    <w:rsid w:val="004C2852"/>
    <w:rsid w:val="004C2C15"/>
    <w:rsid w:val="004C2D0E"/>
    <w:rsid w:val="004C313D"/>
    <w:rsid w:val="004C33FD"/>
    <w:rsid w:val="004C3C6C"/>
    <w:rsid w:val="004C3EBC"/>
    <w:rsid w:val="004C4231"/>
    <w:rsid w:val="004C5120"/>
    <w:rsid w:val="004C61BB"/>
    <w:rsid w:val="004C642C"/>
    <w:rsid w:val="004C6A78"/>
    <w:rsid w:val="004C6AC8"/>
    <w:rsid w:val="004C6B1B"/>
    <w:rsid w:val="004C6BB4"/>
    <w:rsid w:val="004C6F17"/>
    <w:rsid w:val="004C704F"/>
    <w:rsid w:val="004C70FC"/>
    <w:rsid w:val="004C77B4"/>
    <w:rsid w:val="004C7E07"/>
    <w:rsid w:val="004D022C"/>
    <w:rsid w:val="004D0734"/>
    <w:rsid w:val="004D1B44"/>
    <w:rsid w:val="004D1ECD"/>
    <w:rsid w:val="004D2675"/>
    <w:rsid w:val="004D3753"/>
    <w:rsid w:val="004D3AC3"/>
    <w:rsid w:val="004D4080"/>
    <w:rsid w:val="004D41C2"/>
    <w:rsid w:val="004D43BD"/>
    <w:rsid w:val="004D53AB"/>
    <w:rsid w:val="004D5C6E"/>
    <w:rsid w:val="004D6A79"/>
    <w:rsid w:val="004D6A80"/>
    <w:rsid w:val="004D7187"/>
    <w:rsid w:val="004D7AC7"/>
    <w:rsid w:val="004E05FD"/>
    <w:rsid w:val="004E08CD"/>
    <w:rsid w:val="004E0F43"/>
    <w:rsid w:val="004E1A0D"/>
    <w:rsid w:val="004E1AD1"/>
    <w:rsid w:val="004E1C2C"/>
    <w:rsid w:val="004E23F5"/>
    <w:rsid w:val="004E27A4"/>
    <w:rsid w:val="004E27F7"/>
    <w:rsid w:val="004E3356"/>
    <w:rsid w:val="004E3F87"/>
    <w:rsid w:val="004E440F"/>
    <w:rsid w:val="004E47BA"/>
    <w:rsid w:val="004E4B59"/>
    <w:rsid w:val="004E4CB1"/>
    <w:rsid w:val="004E5418"/>
    <w:rsid w:val="004E5E71"/>
    <w:rsid w:val="004E63E5"/>
    <w:rsid w:val="004E646D"/>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3CB"/>
    <w:rsid w:val="004F3540"/>
    <w:rsid w:val="004F3A78"/>
    <w:rsid w:val="004F3F6B"/>
    <w:rsid w:val="004F4555"/>
    <w:rsid w:val="004F4FE2"/>
    <w:rsid w:val="004F52DB"/>
    <w:rsid w:val="004F5609"/>
    <w:rsid w:val="004F5624"/>
    <w:rsid w:val="004F5CCD"/>
    <w:rsid w:val="004F5DA4"/>
    <w:rsid w:val="004F5F41"/>
    <w:rsid w:val="004F62B2"/>
    <w:rsid w:val="004F6424"/>
    <w:rsid w:val="004F6773"/>
    <w:rsid w:val="004F7E5A"/>
    <w:rsid w:val="00500500"/>
    <w:rsid w:val="005008B9"/>
    <w:rsid w:val="00500DDF"/>
    <w:rsid w:val="00501959"/>
    <w:rsid w:val="00501D41"/>
    <w:rsid w:val="00502121"/>
    <w:rsid w:val="005040CD"/>
    <w:rsid w:val="00504229"/>
    <w:rsid w:val="005042F2"/>
    <w:rsid w:val="00504A55"/>
    <w:rsid w:val="00504E86"/>
    <w:rsid w:val="00504F08"/>
    <w:rsid w:val="00505030"/>
    <w:rsid w:val="00505229"/>
    <w:rsid w:val="00505278"/>
    <w:rsid w:val="00505E68"/>
    <w:rsid w:val="00506677"/>
    <w:rsid w:val="0050691D"/>
    <w:rsid w:val="00506C9C"/>
    <w:rsid w:val="00506CEC"/>
    <w:rsid w:val="00507397"/>
    <w:rsid w:val="00507719"/>
    <w:rsid w:val="00507BEF"/>
    <w:rsid w:val="00507F98"/>
    <w:rsid w:val="00510115"/>
    <w:rsid w:val="00510233"/>
    <w:rsid w:val="00510327"/>
    <w:rsid w:val="005103D0"/>
    <w:rsid w:val="005108A3"/>
    <w:rsid w:val="00510CB0"/>
    <w:rsid w:val="00510DB5"/>
    <w:rsid w:val="00510F6E"/>
    <w:rsid w:val="00511139"/>
    <w:rsid w:val="005111EF"/>
    <w:rsid w:val="00511242"/>
    <w:rsid w:val="00511422"/>
    <w:rsid w:val="0051144E"/>
    <w:rsid w:val="005115C4"/>
    <w:rsid w:val="00511723"/>
    <w:rsid w:val="00511826"/>
    <w:rsid w:val="005118AE"/>
    <w:rsid w:val="00511925"/>
    <w:rsid w:val="00511A1C"/>
    <w:rsid w:val="0051212F"/>
    <w:rsid w:val="00513878"/>
    <w:rsid w:val="00514BC2"/>
    <w:rsid w:val="0051510C"/>
    <w:rsid w:val="00515220"/>
    <w:rsid w:val="0051580E"/>
    <w:rsid w:val="0051587A"/>
    <w:rsid w:val="005158FA"/>
    <w:rsid w:val="005169AD"/>
    <w:rsid w:val="005169EE"/>
    <w:rsid w:val="005170AA"/>
    <w:rsid w:val="005172D4"/>
    <w:rsid w:val="00517A7E"/>
    <w:rsid w:val="00517D6E"/>
    <w:rsid w:val="00517EC5"/>
    <w:rsid w:val="00520651"/>
    <w:rsid w:val="005207C4"/>
    <w:rsid w:val="005207E1"/>
    <w:rsid w:val="005208B9"/>
    <w:rsid w:val="00520B4A"/>
    <w:rsid w:val="00521CA5"/>
    <w:rsid w:val="005221F0"/>
    <w:rsid w:val="0052246B"/>
    <w:rsid w:val="00524807"/>
    <w:rsid w:val="005252FE"/>
    <w:rsid w:val="0052535B"/>
    <w:rsid w:val="005254B7"/>
    <w:rsid w:val="005257A1"/>
    <w:rsid w:val="00525EB2"/>
    <w:rsid w:val="00525FF9"/>
    <w:rsid w:val="00526072"/>
    <w:rsid w:val="00527348"/>
    <w:rsid w:val="00527698"/>
    <w:rsid w:val="00527D14"/>
    <w:rsid w:val="00527FB0"/>
    <w:rsid w:val="0053019F"/>
    <w:rsid w:val="00530747"/>
    <w:rsid w:val="00531482"/>
    <w:rsid w:val="00531684"/>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4134"/>
    <w:rsid w:val="005345C3"/>
    <w:rsid w:val="00534700"/>
    <w:rsid w:val="00534D3A"/>
    <w:rsid w:val="0053540F"/>
    <w:rsid w:val="00535C6C"/>
    <w:rsid w:val="00535D94"/>
    <w:rsid w:val="00535EDC"/>
    <w:rsid w:val="0053605B"/>
    <w:rsid w:val="005368A2"/>
    <w:rsid w:val="00537845"/>
    <w:rsid w:val="00537892"/>
    <w:rsid w:val="0053791F"/>
    <w:rsid w:val="005404F4"/>
    <w:rsid w:val="005410F2"/>
    <w:rsid w:val="00542599"/>
    <w:rsid w:val="005441DF"/>
    <w:rsid w:val="00544681"/>
    <w:rsid w:val="005448F7"/>
    <w:rsid w:val="00544B33"/>
    <w:rsid w:val="00545363"/>
    <w:rsid w:val="00545490"/>
    <w:rsid w:val="005454E9"/>
    <w:rsid w:val="00545767"/>
    <w:rsid w:val="005462BC"/>
    <w:rsid w:val="00546622"/>
    <w:rsid w:val="00546970"/>
    <w:rsid w:val="00546A1F"/>
    <w:rsid w:val="00546A54"/>
    <w:rsid w:val="00546AA5"/>
    <w:rsid w:val="00546EB1"/>
    <w:rsid w:val="00547538"/>
    <w:rsid w:val="00547942"/>
    <w:rsid w:val="005506F9"/>
    <w:rsid w:val="005518B2"/>
    <w:rsid w:val="00551FD9"/>
    <w:rsid w:val="0055224D"/>
    <w:rsid w:val="005524F4"/>
    <w:rsid w:val="005529BD"/>
    <w:rsid w:val="005531CE"/>
    <w:rsid w:val="0055329F"/>
    <w:rsid w:val="005533FD"/>
    <w:rsid w:val="00553405"/>
    <w:rsid w:val="005534E1"/>
    <w:rsid w:val="00553BFA"/>
    <w:rsid w:val="00553EB3"/>
    <w:rsid w:val="0055449A"/>
    <w:rsid w:val="005547AA"/>
    <w:rsid w:val="005547C7"/>
    <w:rsid w:val="00554A88"/>
    <w:rsid w:val="00554ADE"/>
    <w:rsid w:val="00554D05"/>
    <w:rsid w:val="00554DE4"/>
    <w:rsid w:val="00554FAC"/>
    <w:rsid w:val="0055586B"/>
    <w:rsid w:val="0055596B"/>
    <w:rsid w:val="00556543"/>
    <w:rsid w:val="005568DE"/>
    <w:rsid w:val="005569D6"/>
    <w:rsid w:val="00556CDE"/>
    <w:rsid w:val="00556E1C"/>
    <w:rsid w:val="00556FC0"/>
    <w:rsid w:val="005574AA"/>
    <w:rsid w:val="00557C05"/>
    <w:rsid w:val="00557E19"/>
    <w:rsid w:val="0056077E"/>
    <w:rsid w:val="00560EDA"/>
    <w:rsid w:val="005612CB"/>
    <w:rsid w:val="00561C3B"/>
    <w:rsid w:val="00561DFE"/>
    <w:rsid w:val="00562837"/>
    <w:rsid w:val="005629EE"/>
    <w:rsid w:val="00562A45"/>
    <w:rsid w:val="00562CD0"/>
    <w:rsid w:val="00562DF7"/>
    <w:rsid w:val="00563307"/>
    <w:rsid w:val="00563C5F"/>
    <w:rsid w:val="00563F72"/>
    <w:rsid w:val="00563F9A"/>
    <w:rsid w:val="0056402B"/>
    <w:rsid w:val="005648FA"/>
    <w:rsid w:val="00564B38"/>
    <w:rsid w:val="00564D50"/>
    <w:rsid w:val="005651DE"/>
    <w:rsid w:val="00567346"/>
    <w:rsid w:val="0056781F"/>
    <w:rsid w:val="00567CBC"/>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A5F"/>
    <w:rsid w:val="00580B9E"/>
    <w:rsid w:val="00580D62"/>
    <w:rsid w:val="0058106B"/>
    <w:rsid w:val="00581B79"/>
    <w:rsid w:val="00581FB0"/>
    <w:rsid w:val="00582199"/>
    <w:rsid w:val="0058295A"/>
    <w:rsid w:val="00582A04"/>
    <w:rsid w:val="00582A9B"/>
    <w:rsid w:val="00582F89"/>
    <w:rsid w:val="005832AB"/>
    <w:rsid w:val="005841F0"/>
    <w:rsid w:val="0058437C"/>
    <w:rsid w:val="005844FB"/>
    <w:rsid w:val="00584AC2"/>
    <w:rsid w:val="0058549D"/>
    <w:rsid w:val="005855D7"/>
    <w:rsid w:val="0058598B"/>
    <w:rsid w:val="00586CA1"/>
    <w:rsid w:val="00587135"/>
    <w:rsid w:val="0058733E"/>
    <w:rsid w:val="00590154"/>
    <w:rsid w:val="005901FA"/>
    <w:rsid w:val="00590994"/>
    <w:rsid w:val="00590D4F"/>
    <w:rsid w:val="00590D9E"/>
    <w:rsid w:val="00590DE0"/>
    <w:rsid w:val="00590FF1"/>
    <w:rsid w:val="00591100"/>
    <w:rsid w:val="0059125A"/>
    <w:rsid w:val="00591497"/>
    <w:rsid w:val="00591543"/>
    <w:rsid w:val="00591602"/>
    <w:rsid w:val="00591864"/>
    <w:rsid w:val="00591F39"/>
    <w:rsid w:val="005920CC"/>
    <w:rsid w:val="00592473"/>
    <w:rsid w:val="0059257B"/>
    <w:rsid w:val="005925A7"/>
    <w:rsid w:val="00592A26"/>
    <w:rsid w:val="00592C37"/>
    <w:rsid w:val="005934A4"/>
    <w:rsid w:val="005935F4"/>
    <w:rsid w:val="00593E0A"/>
    <w:rsid w:val="00594210"/>
    <w:rsid w:val="0059429B"/>
    <w:rsid w:val="00594431"/>
    <w:rsid w:val="00594498"/>
    <w:rsid w:val="005947E6"/>
    <w:rsid w:val="00594959"/>
    <w:rsid w:val="00595C49"/>
    <w:rsid w:val="00595D24"/>
    <w:rsid w:val="005971B0"/>
    <w:rsid w:val="005977FC"/>
    <w:rsid w:val="005A007F"/>
    <w:rsid w:val="005A0E1A"/>
    <w:rsid w:val="005A12BA"/>
    <w:rsid w:val="005A167F"/>
    <w:rsid w:val="005A1A8A"/>
    <w:rsid w:val="005A1DAD"/>
    <w:rsid w:val="005A3079"/>
    <w:rsid w:val="005A346E"/>
    <w:rsid w:val="005A415F"/>
    <w:rsid w:val="005A49DF"/>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A4"/>
    <w:rsid w:val="005B3EB1"/>
    <w:rsid w:val="005B3F6F"/>
    <w:rsid w:val="005B408C"/>
    <w:rsid w:val="005B46F3"/>
    <w:rsid w:val="005B4A59"/>
    <w:rsid w:val="005B50D0"/>
    <w:rsid w:val="005B577B"/>
    <w:rsid w:val="005B6411"/>
    <w:rsid w:val="005B66DC"/>
    <w:rsid w:val="005B6A93"/>
    <w:rsid w:val="005B798B"/>
    <w:rsid w:val="005B7FDE"/>
    <w:rsid w:val="005C122C"/>
    <w:rsid w:val="005C19A4"/>
    <w:rsid w:val="005C19F0"/>
    <w:rsid w:val="005C1FAE"/>
    <w:rsid w:val="005C25D3"/>
    <w:rsid w:val="005C2955"/>
    <w:rsid w:val="005C2D1C"/>
    <w:rsid w:val="005C3417"/>
    <w:rsid w:val="005C35B8"/>
    <w:rsid w:val="005C39E8"/>
    <w:rsid w:val="005C3FC5"/>
    <w:rsid w:val="005C43F1"/>
    <w:rsid w:val="005C468A"/>
    <w:rsid w:val="005C4BCE"/>
    <w:rsid w:val="005C4C5B"/>
    <w:rsid w:val="005C5660"/>
    <w:rsid w:val="005C59B8"/>
    <w:rsid w:val="005C71E4"/>
    <w:rsid w:val="005C72E3"/>
    <w:rsid w:val="005C7415"/>
    <w:rsid w:val="005C7B99"/>
    <w:rsid w:val="005D06B8"/>
    <w:rsid w:val="005D0F07"/>
    <w:rsid w:val="005D1148"/>
    <w:rsid w:val="005D11B2"/>
    <w:rsid w:val="005D12F8"/>
    <w:rsid w:val="005D1D43"/>
    <w:rsid w:val="005D2439"/>
    <w:rsid w:val="005D2B0A"/>
    <w:rsid w:val="005D3068"/>
    <w:rsid w:val="005D3672"/>
    <w:rsid w:val="005D39E7"/>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67F"/>
    <w:rsid w:val="005E5750"/>
    <w:rsid w:val="005E5F36"/>
    <w:rsid w:val="005E6589"/>
    <w:rsid w:val="005E65BB"/>
    <w:rsid w:val="005E6747"/>
    <w:rsid w:val="005E6AEE"/>
    <w:rsid w:val="005E76C8"/>
    <w:rsid w:val="005F05D7"/>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1576"/>
    <w:rsid w:val="00601682"/>
    <w:rsid w:val="00601CCA"/>
    <w:rsid w:val="00602174"/>
    <w:rsid w:val="0060234A"/>
    <w:rsid w:val="00602D98"/>
    <w:rsid w:val="00603148"/>
    <w:rsid w:val="00603393"/>
    <w:rsid w:val="00603FAD"/>
    <w:rsid w:val="006046DE"/>
    <w:rsid w:val="00604843"/>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A0B"/>
    <w:rsid w:val="00610F94"/>
    <w:rsid w:val="00611473"/>
    <w:rsid w:val="006114F5"/>
    <w:rsid w:val="00611841"/>
    <w:rsid w:val="00611B36"/>
    <w:rsid w:val="00612794"/>
    <w:rsid w:val="00612F12"/>
    <w:rsid w:val="0061388C"/>
    <w:rsid w:val="00613A34"/>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404C"/>
    <w:rsid w:val="0062408B"/>
    <w:rsid w:val="006240D9"/>
    <w:rsid w:val="00624634"/>
    <w:rsid w:val="00624707"/>
    <w:rsid w:val="00624A8A"/>
    <w:rsid w:val="006254EA"/>
    <w:rsid w:val="00625BEF"/>
    <w:rsid w:val="00625C15"/>
    <w:rsid w:val="00625F27"/>
    <w:rsid w:val="006261E0"/>
    <w:rsid w:val="006264BE"/>
    <w:rsid w:val="006266A9"/>
    <w:rsid w:val="00626743"/>
    <w:rsid w:val="006269B9"/>
    <w:rsid w:val="00627658"/>
    <w:rsid w:val="00630426"/>
    <w:rsid w:val="006307A8"/>
    <w:rsid w:val="006307A9"/>
    <w:rsid w:val="006307DA"/>
    <w:rsid w:val="00630AA5"/>
    <w:rsid w:val="006316C1"/>
    <w:rsid w:val="006317FE"/>
    <w:rsid w:val="0063192B"/>
    <w:rsid w:val="00631ED4"/>
    <w:rsid w:val="00632BA3"/>
    <w:rsid w:val="00632DC3"/>
    <w:rsid w:val="00633BC7"/>
    <w:rsid w:val="0063496A"/>
    <w:rsid w:val="00634A36"/>
    <w:rsid w:val="00634A60"/>
    <w:rsid w:val="00635044"/>
    <w:rsid w:val="00635AC7"/>
    <w:rsid w:val="00635E9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6E4"/>
    <w:rsid w:val="006428E3"/>
    <w:rsid w:val="00642A9A"/>
    <w:rsid w:val="00642C08"/>
    <w:rsid w:val="00642D0A"/>
    <w:rsid w:val="006443AD"/>
    <w:rsid w:val="00644760"/>
    <w:rsid w:val="00644926"/>
    <w:rsid w:val="00645978"/>
    <w:rsid w:val="00645A7B"/>
    <w:rsid w:val="0064630E"/>
    <w:rsid w:val="0064637B"/>
    <w:rsid w:val="00646451"/>
    <w:rsid w:val="006468AE"/>
    <w:rsid w:val="00646D43"/>
    <w:rsid w:val="00646FE1"/>
    <w:rsid w:val="00647075"/>
    <w:rsid w:val="00647A43"/>
    <w:rsid w:val="00647E5F"/>
    <w:rsid w:val="006504ED"/>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554"/>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2F44"/>
    <w:rsid w:val="00663923"/>
    <w:rsid w:val="0066496E"/>
    <w:rsid w:val="00664D76"/>
    <w:rsid w:val="006652D4"/>
    <w:rsid w:val="00665479"/>
    <w:rsid w:val="00666544"/>
    <w:rsid w:val="00666C9D"/>
    <w:rsid w:val="00666EB1"/>
    <w:rsid w:val="0066793C"/>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9D2"/>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5EC"/>
    <w:rsid w:val="006846DC"/>
    <w:rsid w:val="00684BF7"/>
    <w:rsid w:val="00684E60"/>
    <w:rsid w:val="0068507B"/>
    <w:rsid w:val="00685856"/>
    <w:rsid w:val="00685901"/>
    <w:rsid w:val="00685AA3"/>
    <w:rsid w:val="00685BB9"/>
    <w:rsid w:val="00687E06"/>
    <w:rsid w:val="00690127"/>
    <w:rsid w:val="006906F8"/>
    <w:rsid w:val="00690A52"/>
    <w:rsid w:val="00690A95"/>
    <w:rsid w:val="0069129A"/>
    <w:rsid w:val="00691672"/>
    <w:rsid w:val="00691BFF"/>
    <w:rsid w:val="00691C14"/>
    <w:rsid w:val="00691C9B"/>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41A"/>
    <w:rsid w:val="006975D1"/>
    <w:rsid w:val="00697ED0"/>
    <w:rsid w:val="006A0DEA"/>
    <w:rsid w:val="006A11D8"/>
    <w:rsid w:val="006A16E9"/>
    <w:rsid w:val="006A1E25"/>
    <w:rsid w:val="006A2308"/>
    <w:rsid w:val="006A2399"/>
    <w:rsid w:val="006A267D"/>
    <w:rsid w:val="006A4B84"/>
    <w:rsid w:val="006A4CD8"/>
    <w:rsid w:val="006A5450"/>
    <w:rsid w:val="006A5C99"/>
    <w:rsid w:val="006A6557"/>
    <w:rsid w:val="006A6840"/>
    <w:rsid w:val="006A71F4"/>
    <w:rsid w:val="006A7301"/>
    <w:rsid w:val="006B0199"/>
    <w:rsid w:val="006B0A32"/>
    <w:rsid w:val="006B0BD8"/>
    <w:rsid w:val="006B0C27"/>
    <w:rsid w:val="006B1ED1"/>
    <w:rsid w:val="006B2100"/>
    <w:rsid w:val="006B23DE"/>
    <w:rsid w:val="006B2A3F"/>
    <w:rsid w:val="006B2FD8"/>
    <w:rsid w:val="006B330E"/>
    <w:rsid w:val="006B347D"/>
    <w:rsid w:val="006B4557"/>
    <w:rsid w:val="006B4D51"/>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DFA"/>
    <w:rsid w:val="006C1609"/>
    <w:rsid w:val="006C1B94"/>
    <w:rsid w:val="006C212E"/>
    <w:rsid w:val="006C2341"/>
    <w:rsid w:val="006C2B9A"/>
    <w:rsid w:val="006C2FE3"/>
    <w:rsid w:val="006C3285"/>
    <w:rsid w:val="006C380C"/>
    <w:rsid w:val="006C39BB"/>
    <w:rsid w:val="006C4121"/>
    <w:rsid w:val="006C4502"/>
    <w:rsid w:val="006C4F5D"/>
    <w:rsid w:val="006C51EE"/>
    <w:rsid w:val="006C537B"/>
    <w:rsid w:val="006C583A"/>
    <w:rsid w:val="006C5E4A"/>
    <w:rsid w:val="006C6114"/>
    <w:rsid w:val="006C6713"/>
    <w:rsid w:val="006C75EC"/>
    <w:rsid w:val="006C7977"/>
    <w:rsid w:val="006D0DE0"/>
    <w:rsid w:val="006D0DE8"/>
    <w:rsid w:val="006D158F"/>
    <w:rsid w:val="006D1936"/>
    <w:rsid w:val="006D19CF"/>
    <w:rsid w:val="006D2288"/>
    <w:rsid w:val="006D2389"/>
    <w:rsid w:val="006D269F"/>
    <w:rsid w:val="006D306A"/>
    <w:rsid w:val="006D30CE"/>
    <w:rsid w:val="006D43A3"/>
    <w:rsid w:val="006D4464"/>
    <w:rsid w:val="006D4A00"/>
    <w:rsid w:val="006D4D11"/>
    <w:rsid w:val="006D51A1"/>
    <w:rsid w:val="006D55C0"/>
    <w:rsid w:val="006D5921"/>
    <w:rsid w:val="006D5C14"/>
    <w:rsid w:val="006D5E91"/>
    <w:rsid w:val="006D69DF"/>
    <w:rsid w:val="006D71E9"/>
    <w:rsid w:val="006D78B2"/>
    <w:rsid w:val="006D7E87"/>
    <w:rsid w:val="006E0D8F"/>
    <w:rsid w:val="006E104F"/>
    <w:rsid w:val="006E14E6"/>
    <w:rsid w:val="006E15F8"/>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B7"/>
    <w:rsid w:val="006F0184"/>
    <w:rsid w:val="006F0DE2"/>
    <w:rsid w:val="006F0E21"/>
    <w:rsid w:val="006F0EB2"/>
    <w:rsid w:val="006F11BD"/>
    <w:rsid w:val="006F1443"/>
    <w:rsid w:val="006F1497"/>
    <w:rsid w:val="006F25B4"/>
    <w:rsid w:val="006F273C"/>
    <w:rsid w:val="006F2B32"/>
    <w:rsid w:val="006F2CD8"/>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7CC"/>
    <w:rsid w:val="006F6B89"/>
    <w:rsid w:val="006F6FCC"/>
    <w:rsid w:val="006F7309"/>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49B"/>
    <w:rsid w:val="00704C7C"/>
    <w:rsid w:val="00704DAD"/>
    <w:rsid w:val="00705491"/>
    <w:rsid w:val="0070610E"/>
    <w:rsid w:val="00706618"/>
    <w:rsid w:val="00706AC8"/>
    <w:rsid w:val="00706F53"/>
    <w:rsid w:val="007074DB"/>
    <w:rsid w:val="00707759"/>
    <w:rsid w:val="00710081"/>
    <w:rsid w:val="007104F0"/>
    <w:rsid w:val="007105A9"/>
    <w:rsid w:val="00710677"/>
    <w:rsid w:val="00710860"/>
    <w:rsid w:val="00710A7A"/>
    <w:rsid w:val="00710B0D"/>
    <w:rsid w:val="00711875"/>
    <w:rsid w:val="00711F13"/>
    <w:rsid w:val="00712966"/>
    <w:rsid w:val="00712AD4"/>
    <w:rsid w:val="00712F0F"/>
    <w:rsid w:val="007132BC"/>
    <w:rsid w:val="00713461"/>
    <w:rsid w:val="007138BA"/>
    <w:rsid w:val="00713CB5"/>
    <w:rsid w:val="00713EDB"/>
    <w:rsid w:val="0071464D"/>
    <w:rsid w:val="00714E3F"/>
    <w:rsid w:val="00715306"/>
    <w:rsid w:val="0071558B"/>
    <w:rsid w:val="0071570F"/>
    <w:rsid w:val="00715994"/>
    <w:rsid w:val="007160A8"/>
    <w:rsid w:val="00716BE5"/>
    <w:rsid w:val="007174BD"/>
    <w:rsid w:val="0071776A"/>
    <w:rsid w:val="00721037"/>
    <w:rsid w:val="00721189"/>
    <w:rsid w:val="007212F0"/>
    <w:rsid w:val="0072194F"/>
    <w:rsid w:val="007221C3"/>
    <w:rsid w:val="007222B5"/>
    <w:rsid w:val="00722668"/>
    <w:rsid w:val="007227E4"/>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7E"/>
    <w:rsid w:val="00730858"/>
    <w:rsid w:val="00730E7C"/>
    <w:rsid w:val="00731036"/>
    <w:rsid w:val="00731174"/>
    <w:rsid w:val="007313BF"/>
    <w:rsid w:val="00731470"/>
    <w:rsid w:val="0073175C"/>
    <w:rsid w:val="00731B2B"/>
    <w:rsid w:val="007335F6"/>
    <w:rsid w:val="00733934"/>
    <w:rsid w:val="00733AEC"/>
    <w:rsid w:val="00733D54"/>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C89"/>
    <w:rsid w:val="007422B4"/>
    <w:rsid w:val="007428E3"/>
    <w:rsid w:val="007429AB"/>
    <w:rsid w:val="00742FDE"/>
    <w:rsid w:val="0074359D"/>
    <w:rsid w:val="00743727"/>
    <w:rsid w:val="007437E6"/>
    <w:rsid w:val="007438FF"/>
    <w:rsid w:val="0074394E"/>
    <w:rsid w:val="0074422D"/>
    <w:rsid w:val="0074435C"/>
    <w:rsid w:val="00744F13"/>
    <w:rsid w:val="00745359"/>
    <w:rsid w:val="00745721"/>
    <w:rsid w:val="00745798"/>
    <w:rsid w:val="00745A29"/>
    <w:rsid w:val="007467F7"/>
    <w:rsid w:val="00746BDF"/>
    <w:rsid w:val="00746E15"/>
    <w:rsid w:val="00747B6B"/>
    <w:rsid w:val="007500C4"/>
    <w:rsid w:val="00750ABA"/>
    <w:rsid w:val="00750D0A"/>
    <w:rsid w:val="00751A71"/>
    <w:rsid w:val="00751D93"/>
    <w:rsid w:val="00752300"/>
    <w:rsid w:val="00752BD7"/>
    <w:rsid w:val="00753170"/>
    <w:rsid w:val="00753484"/>
    <w:rsid w:val="00753B5C"/>
    <w:rsid w:val="00753BF5"/>
    <w:rsid w:val="00753E5A"/>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198"/>
    <w:rsid w:val="007654D5"/>
    <w:rsid w:val="00765BB7"/>
    <w:rsid w:val="00765E4B"/>
    <w:rsid w:val="00766B1A"/>
    <w:rsid w:val="00766DA7"/>
    <w:rsid w:val="007670F8"/>
    <w:rsid w:val="007671D4"/>
    <w:rsid w:val="00767BFB"/>
    <w:rsid w:val="00767C11"/>
    <w:rsid w:val="0077013C"/>
    <w:rsid w:val="00770A85"/>
    <w:rsid w:val="00771BA3"/>
    <w:rsid w:val="007733F8"/>
    <w:rsid w:val="0077390B"/>
    <w:rsid w:val="00773C44"/>
    <w:rsid w:val="00773DC9"/>
    <w:rsid w:val="007742EF"/>
    <w:rsid w:val="007743B7"/>
    <w:rsid w:val="0077544E"/>
    <w:rsid w:val="0077572E"/>
    <w:rsid w:val="007767D3"/>
    <w:rsid w:val="00776EA6"/>
    <w:rsid w:val="007777F6"/>
    <w:rsid w:val="00777BE4"/>
    <w:rsid w:val="00777C32"/>
    <w:rsid w:val="0078031B"/>
    <w:rsid w:val="007808FD"/>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E5F"/>
    <w:rsid w:val="0079201C"/>
    <w:rsid w:val="0079262B"/>
    <w:rsid w:val="00792948"/>
    <w:rsid w:val="00792DB4"/>
    <w:rsid w:val="00792E59"/>
    <w:rsid w:val="0079307F"/>
    <w:rsid w:val="007932D3"/>
    <w:rsid w:val="00793682"/>
    <w:rsid w:val="007937F3"/>
    <w:rsid w:val="007940BE"/>
    <w:rsid w:val="007940C5"/>
    <w:rsid w:val="0079430E"/>
    <w:rsid w:val="00794510"/>
    <w:rsid w:val="007947C4"/>
    <w:rsid w:val="007949AD"/>
    <w:rsid w:val="00794C6A"/>
    <w:rsid w:val="00794DF2"/>
    <w:rsid w:val="00795812"/>
    <w:rsid w:val="00795A65"/>
    <w:rsid w:val="00795CE1"/>
    <w:rsid w:val="00796583"/>
    <w:rsid w:val="00796ECC"/>
    <w:rsid w:val="00797D6C"/>
    <w:rsid w:val="007A010C"/>
    <w:rsid w:val="007A02F5"/>
    <w:rsid w:val="007A0463"/>
    <w:rsid w:val="007A0646"/>
    <w:rsid w:val="007A06AC"/>
    <w:rsid w:val="007A08F7"/>
    <w:rsid w:val="007A098B"/>
    <w:rsid w:val="007A142B"/>
    <w:rsid w:val="007A1536"/>
    <w:rsid w:val="007A1B2F"/>
    <w:rsid w:val="007A1FBE"/>
    <w:rsid w:val="007A2AE0"/>
    <w:rsid w:val="007A3C89"/>
    <w:rsid w:val="007A4202"/>
    <w:rsid w:val="007A461E"/>
    <w:rsid w:val="007A4636"/>
    <w:rsid w:val="007A4F1F"/>
    <w:rsid w:val="007A50FD"/>
    <w:rsid w:val="007A55CE"/>
    <w:rsid w:val="007A5719"/>
    <w:rsid w:val="007A571B"/>
    <w:rsid w:val="007A5985"/>
    <w:rsid w:val="007A5C26"/>
    <w:rsid w:val="007A6161"/>
    <w:rsid w:val="007A7377"/>
    <w:rsid w:val="007A7885"/>
    <w:rsid w:val="007B0193"/>
    <w:rsid w:val="007B01BF"/>
    <w:rsid w:val="007B027A"/>
    <w:rsid w:val="007B0563"/>
    <w:rsid w:val="007B0BC0"/>
    <w:rsid w:val="007B1014"/>
    <w:rsid w:val="007B103F"/>
    <w:rsid w:val="007B1484"/>
    <w:rsid w:val="007B1A10"/>
    <w:rsid w:val="007B2211"/>
    <w:rsid w:val="007B24CA"/>
    <w:rsid w:val="007B2578"/>
    <w:rsid w:val="007B2A48"/>
    <w:rsid w:val="007B2CAC"/>
    <w:rsid w:val="007B31AB"/>
    <w:rsid w:val="007B3268"/>
    <w:rsid w:val="007B37F1"/>
    <w:rsid w:val="007B3B2E"/>
    <w:rsid w:val="007B4299"/>
    <w:rsid w:val="007B42D3"/>
    <w:rsid w:val="007B46D9"/>
    <w:rsid w:val="007B4CF8"/>
    <w:rsid w:val="007B5882"/>
    <w:rsid w:val="007B6248"/>
    <w:rsid w:val="007B6659"/>
    <w:rsid w:val="007B6B61"/>
    <w:rsid w:val="007B6C39"/>
    <w:rsid w:val="007B76AB"/>
    <w:rsid w:val="007B78CF"/>
    <w:rsid w:val="007B78D8"/>
    <w:rsid w:val="007B7AF7"/>
    <w:rsid w:val="007B7CFA"/>
    <w:rsid w:val="007B7DBD"/>
    <w:rsid w:val="007C0706"/>
    <w:rsid w:val="007C0717"/>
    <w:rsid w:val="007C07B0"/>
    <w:rsid w:val="007C0898"/>
    <w:rsid w:val="007C09EA"/>
    <w:rsid w:val="007C0B17"/>
    <w:rsid w:val="007C114F"/>
    <w:rsid w:val="007C13AC"/>
    <w:rsid w:val="007C1548"/>
    <w:rsid w:val="007C1D0A"/>
    <w:rsid w:val="007C1DB7"/>
    <w:rsid w:val="007C2277"/>
    <w:rsid w:val="007C264B"/>
    <w:rsid w:val="007C272C"/>
    <w:rsid w:val="007C2A0C"/>
    <w:rsid w:val="007C2B0F"/>
    <w:rsid w:val="007C3064"/>
    <w:rsid w:val="007C38D7"/>
    <w:rsid w:val="007C3C4C"/>
    <w:rsid w:val="007C45D3"/>
    <w:rsid w:val="007C597B"/>
    <w:rsid w:val="007C5A8D"/>
    <w:rsid w:val="007C63F0"/>
    <w:rsid w:val="007C65E3"/>
    <w:rsid w:val="007C6760"/>
    <w:rsid w:val="007C6937"/>
    <w:rsid w:val="007C73D5"/>
    <w:rsid w:val="007C760C"/>
    <w:rsid w:val="007C7846"/>
    <w:rsid w:val="007C7976"/>
    <w:rsid w:val="007C7E22"/>
    <w:rsid w:val="007D0515"/>
    <w:rsid w:val="007D08FD"/>
    <w:rsid w:val="007D0970"/>
    <w:rsid w:val="007D1324"/>
    <w:rsid w:val="007D153E"/>
    <w:rsid w:val="007D1584"/>
    <w:rsid w:val="007D16D3"/>
    <w:rsid w:val="007D1C41"/>
    <w:rsid w:val="007D2044"/>
    <w:rsid w:val="007D2657"/>
    <w:rsid w:val="007D2E79"/>
    <w:rsid w:val="007D2F03"/>
    <w:rsid w:val="007D3164"/>
    <w:rsid w:val="007D3DF6"/>
    <w:rsid w:val="007D4136"/>
    <w:rsid w:val="007D41FB"/>
    <w:rsid w:val="007D4651"/>
    <w:rsid w:val="007D4C7B"/>
    <w:rsid w:val="007D4DC8"/>
    <w:rsid w:val="007D4F33"/>
    <w:rsid w:val="007D554B"/>
    <w:rsid w:val="007D5792"/>
    <w:rsid w:val="007D59A9"/>
    <w:rsid w:val="007D65C7"/>
    <w:rsid w:val="007D6776"/>
    <w:rsid w:val="007D6C47"/>
    <w:rsid w:val="007D74D2"/>
    <w:rsid w:val="007D78DF"/>
    <w:rsid w:val="007D79B5"/>
    <w:rsid w:val="007D7B6A"/>
    <w:rsid w:val="007E0728"/>
    <w:rsid w:val="007E14F5"/>
    <w:rsid w:val="007E1ACE"/>
    <w:rsid w:val="007E1D88"/>
    <w:rsid w:val="007E2334"/>
    <w:rsid w:val="007E23CE"/>
    <w:rsid w:val="007E2BFD"/>
    <w:rsid w:val="007E2CE7"/>
    <w:rsid w:val="007E2FD6"/>
    <w:rsid w:val="007E3227"/>
    <w:rsid w:val="007E379A"/>
    <w:rsid w:val="007E3A1C"/>
    <w:rsid w:val="007E4337"/>
    <w:rsid w:val="007E43D0"/>
    <w:rsid w:val="007E4F00"/>
    <w:rsid w:val="007E54F8"/>
    <w:rsid w:val="007E564E"/>
    <w:rsid w:val="007E5987"/>
    <w:rsid w:val="007E5A0E"/>
    <w:rsid w:val="007E5BD8"/>
    <w:rsid w:val="007E5C6F"/>
    <w:rsid w:val="007E7B9F"/>
    <w:rsid w:val="007E7BF9"/>
    <w:rsid w:val="007F0112"/>
    <w:rsid w:val="007F02BC"/>
    <w:rsid w:val="007F041A"/>
    <w:rsid w:val="007F0740"/>
    <w:rsid w:val="007F07AC"/>
    <w:rsid w:val="007F1D17"/>
    <w:rsid w:val="007F20D7"/>
    <w:rsid w:val="007F23D7"/>
    <w:rsid w:val="007F2E65"/>
    <w:rsid w:val="007F322C"/>
    <w:rsid w:val="007F3283"/>
    <w:rsid w:val="007F329C"/>
    <w:rsid w:val="007F34D1"/>
    <w:rsid w:val="007F3540"/>
    <w:rsid w:val="007F399F"/>
    <w:rsid w:val="007F3E67"/>
    <w:rsid w:val="007F43BA"/>
    <w:rsid w:val="007F45D1"/>
    <w:rsid w:val="007F4D34"/>
    <w:rsid w:val="007F4F30"/>
    <w:rsid w:val="007F5553"/>
    <w:rsid w:val="007F5B71"/>
    <w:rsid w:val="007F5BF0"/>
    <w:rsid w:val="007F64BE"/>
    <w:rsid w:val="007F6DB9"/>
    <w:rsid w:val="007F6DC3"/>
    <w:rsid w:val="007F6E6F"/>
    <w:rsid w:val="007F7907"/>
    <w:rsid w:val="007F7B11"/>
    <w:rsid w:val="0080002B"/>
    <w:rsid w:val="00800548"/>
    <w:rsid w:val="008006B4"/>
    <w:rsid w:val="008015B6"/>
    <w:rsid w:val="00801DAB"/>
    <w:rsid w:val="00801FE8"/>
    <w:rsid w:val="008025E0"/>
    <w:rsid w:val="008034C0"/>
    <w:rsid w:val="008039A0"/>
    <w:rsid w:val="00803C31"/>
    <w:rsid w:val="00803F9F"/>
    <w:rsid w:val="00803FD4"/>
    <w:rsid w:val="008046F6"/>
    <w:rsid w:val="0080481C"/>
    <w:rsid w:val="00804C54"/>
    <w:rsid w:val="008056DD"/>
    <w:rsid w:val="00805C74"/>
    <w:rsid w:val="00805E07"/>
    <w:rsid w:val="0080630C"/>
    <w:rsid w:val="00806A63"/>
    <w:rsid w:val="00806D39"/>
    <w:rsid w:val="00806EC7"/>
    <w:rsid w:val="00807403"/>
    <w:rsid w:val="0080753C"/>
    <w:rsid w:val="00807610"/>
    <w:rsid w:val="008077DB"/>
    <w:rsid w:val="00807F5A"/>
    <w:rsid w:val="0081003B"/>
    <w:rsid w:val="00810B17"/>
    <w:rsid w:val="0081104C"/>
    <w:rsid w:val="00811134"/>
    <w:rsid w:val="00811448"/>
    <w:rsid w:val="008114E4"/>
    <w:rsid w:val="008115F4"/>
    <w:rsid w:val="00812116"/>
    <w:rsid w:val="008121F2"/>
    <w:rsid w:val="0081235A"/>
    <w:rsid w:val="0081268F"/>
    <w:rsid w:val="00812967"/>
    <w:rsid w:val="00812D16"/>
    <w:rsid w:val="00814045"/>
    <w:rsid w:val="00814311"/>
    <w:rsid w:val="008144B2"/>
    <w:rsid w:val="00814F0F"/>
    <w:rsid w:val="00815851"/>
    <w:rsid w:val="008159AC"/>
    <w:rsid w:val="00815B61"/>
    <w:rsid w:val="00815B88"/>
    <w:rsid w:val="00815D79"/>
    <w:rsid w:val="00815E9F"/>
    <w:rsid w:val="0081639A"/>
    <w:rsid w:val="00816C26"/>
    <w:rsid w:val="00816C51"/>
    <w:rsid w:val="0082035F"/>
    <w:rsid w:val="00821865"/>
    <w:rsid w:val="00822208"/>
    <w:rsid w:val="008225EB"/>
    <w:rsid w:val="0082282C"/>
    <w:rsid w:val="00822C36"/>
    <w:rsid w:val="008230BA"/>
    <w:rsid w:val="008231E5"/>
    <w:rsid w:val="0082327D"/>
    <w:rsid w:val="008237DB"/>
    <w:rsid w:val="00823AF4"/>
    <w:rsid w:val="0082433D"/>
    <w:rsid w:val="00824AC3"/>
    <w:rsid w:val="00824B06"/>
    <w:rsid w:val="00824C28"/>
    <w:rsid w:val="00824E76"/>
    <w:rsid w:val="008250BF"/>
    <w:rsid w:val="008250ED"/>
    <w:rsid w:val="00825F5D"/>
    <w:rsid w:val="00826004"/>
    <w:rsid w:val="00826509"/>
    <w:rsid w:val="0082696D"/>
    <w:rsid w:val="00826A5A"/>
    <w:rsid w:val="00826C49"/>
    <w:rsid w:val="00827246"/>
    <w:rsid w:val="00827395"/>
    <w:rsid w:val="00827E2A"/>
    <w:rsid w:val="00830195"/>
    <w:rsid w:val="00830724"/>
    <w:rsid w:val="00830A79"/>
    <w:rsid w:val="008319B2"/>
    <w:rsid w:val="00831BC0"/>
    <w:rsid w:val="00831C03"/>
    <w:rsid w:val="00831CC5"/>
    <w:rsid w:val="0083354D"/>
    <w:rsid w:val="00833AD1"/>
    <w:rsid w:val="00834829"/>
    <w:rsid w:val="00834BA8"/>
    <w:rsid w:val="00835085"/>
    <w:rsid w:val="008350C3"/>
    <w:rsid w:val="0083513E"/>
    <w:rsid w:val="0083561B"/>
    <w:rsid w:val="00835D69"/>
    <w:rsid w:val="0083655E"/>
    <w:rsid w:val="008366F9"/>
    <w:rsid w:val="00837076"/>
    <w:rsid w:val="00837519"/>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B35"/>
    <w:rsid w:val="00844864"/>
    <w:rsid w:val="00844F0C"/>
    <w:rsid w:val="0084581F"/>
    <w:rsid w:val="00845A86"/>
    <w:rsid w:val="00845DAD"/>
    <w:rsid w:val="00846827"/>
    <w:rsid w:val="00846B7F"/>
    <w:rsid w:val="00846D4D"/>
    <w:rsid w:val="00847EF5"/>
    <w:rsid w:val="008500F7"/>
    <w:rsid w:val="008502AC"/>
    <w:rsid w:val="008502CA"/>
    <w:rsid w:val="00851377"/>
    <w:rsid w:val="008519A0"/>
    <w:rsid w:val="00851BBD"/>
    <w:rsid w:val="00851DF3"/>
    <w:rsid w:val="00851DFA"/>
    <w:rsid w:val="00852CA3"/>
    <w:rsid w:val="00853C5F"/>
    <w:rsid w:val="0085416F"/>
    <w:rsid w:val="00854171"/>
    <w:rsid w:val="0085437C"/>
    <w:rsid w:val="00854B2F"/>
    <w:rsid w:val="00855030"/>
    <w:rsid w:val="00855481"/>
    <w:rsid w:val="008556FA"/>
    <w:rsid w:val="00855719"/>
    <w:rsid w:val="00856271"/>
    <w:rsid w:val="00856354"/>
    <w:rsid w:val="0085653A"/>
    <w:rsid w:val="008568E1"/>
    <w:rsid w:val="00856BE9"/>
    <w:rsid w:val="00856CCA"/>
    <w:rsid w:val="00856CCF"/>
    <w:rsid w:val="00856E71"/>
    <w:rsid w:val="00857316"/>
    <w:rsid w:val="00857419"/>
    <w:rsid w:val="0085760B"/>
    <w:rsid w:val="00857687"/>
    <w:rsid w:val="008576E2"/>
    <w:rsid w:val="008578F8"/>
    <w:rsid w:val="00857B50"/>
    <w:rsid w:val="00857CF9"/>
    <w:rsid w:val="00858E03"/>
    <w:rsid w:val="00860566"/>
    <w:rsid w:val="008605FD"/>
    <w:rsid w:val="00860848"/>
    <w:rsid w:val="008608EC"/>
    <w:rsid w:val="00860DEB"/>
    <w:rsid w:val="00860FBD"/>
    <w:rsid w:val="0086129A"/>
    <w:rsid w:val="008612FF"/>
    <w:rsid w:val="008615F6"/>
    <w:rsid w:val="0086165C"/>
    <w:rsid w:val="00861B26"/>
    <w:rsid w:val="00862793"/>
    <w:rsid w:val="00862DD7"/>
    <w:rsid w:val="00862DEA"/>
    <w:rsid w:val="00862EED"/>
    <w:rsid w:val="008636F9"/>
    <w:rsid w:val="00863EDA"/>
    <w:rsid w:val="008643FC"/>
    <w:rsid w:val="008649B9"/>
    <w:rsid w:val="00864AA8"/>
    <w:rsid w:val="00864FDB"/>
    <w:rsid w:val="00865280"/>
    <w:rsid w:val="00865E18"/>
    <w:rsid w:val="0086674E"/>
    <w:rsid w:val="00866F7F"/>
    <w:rsid w:val="0086784F"/>
    <w:rsid w:val="008700AC"/>
    <w:rsid w:val="008700D2"/>
    <w:rsid w:val="00870394"/>
    <w:rsid w:val="0087073B"/>
    <w:rsid w:val="00871613"/>
    <w:rsid w:val="00871B6A"/>
    <w:rsid w:val="00871B81"/>
    <w:rsid w:val="00872147"/>
    <w:rsid w:val="00873967"/>
    <w:rsid w:val="00873DE2"/>
    <w:rsid w:val="008743BB"/>
    <w:rsid w:val="00874696"/>
    <w:rsid w:val="00875EE3"/>
    <w:rsid w:val="008769BB"/>
    <w:rsid w:val="008770D4"/>
    <w:rsid w:val="008776CE"/>
    <w:rsid w:val="00877D87"/>
    <w:rsid w:val="008800E5"/>
    <w:rsid w:val="00880B27"/>
    <w:rsid w:val="00880BA8"/>
    <w:rsid w:val="0088127F"/>
    <w:rsid w:val="008812DC"/>
    <w:rsid w:val="008815EF"/>
    <w:rsid w:val="008821C8"/>
    <w:rsid w:val="00883ED5"/>
    <w:rsid w:val="00884474"/>
    <w:rsid w:val="00884C14"/>
    <w:rsid w:val="00884EDC"/>
    <w:rsid w:val="00885052"/>
    <w:rsid w:val="00885137"/>
    <w:rsid w:val="00885273"/>
    <w:rsid w:val="008854E5"/>
    <w:rsid w:val="00885554"/>
    <w:rsid w:val="00885F2C"/>
    <w:rsid w:val="00886031"/>
    <w:rsid w:val="00886386"/>
    <w:rsid w:val="00886520"/>
    <w:rsid w:val="00886E58"/>
    <w:rsid w:val="0088701C"/>
    <w:rsid w:val="0088708E"/>
    <w:rsid w:val="00887188"/>
    <w:rsid w:val="00887755"/>
    <w:rsid w:val="00887E08"/>
    <w:rsid w:val="00887E26"/>
    <w:rsid w:val="00887FE9"/>
    <w:rsid w:val="00890547"/>
    <w:rsid w:val="00890E09"/>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F97"/>
    <w:rsid w:val="00896238"/>
    <w:rsid w:val="00896357"/>
    <w:rsid w:val="00896658"/>
    <w:rsid w:val="008967B5"/>
    <w:rsid w:val="00896CD0"/>
    <w:rsid w:val="00896CF3"/>
    <w:rsid w:val="00897533"/>
    <w:rsid w:val="008976BD"/>
    <w:rsid w:val="00897AA8"/>
    <w:rsid w:val="008A006F"/>
    <w:rsid w:val="008A0251"/>
    <w:rsid w:val="008A03AC"/>
    <w:rsid w:val="008A0A2C"/>
    <w:rsid w:val="008A1008"/>
    <w:rsid w:val="008A138E"/>
    <w:rsid w:val="008A13CC"/>
    <w:rsid w:val="008A259A"/>
    <w:rsid w:val="008A263E"/>
    <w:rsid w:val="008A2773"/>
    <w:rsid w:val="008A28E2"/>
    <w:rsid w:val="008A2B67"/>
    <w:rsid w:val="008A305C"/>
    <w:rsid w:val="008A345A"/>
    <w:rsid w:val="008A3764"/>
    <w:rsid w:val="008A3818"/>
    <w:rsid w:val="008A3DB9"/>
    <w:rsid w:val="008A41E0"/>
    <w:rsid w:val="008A556D"/>
    <w:rsid w:val="008A584E"/>
    <w:rsid w:val="008A5880"/>
    <w:rsid w:val="008A5FCF"/>
    <w:rsid w:val="008A617F"/>
    <w:rsid w:val="008A6A5C"/>
    <w:rsid w:val="008A7137"/>
    <w:rsid w:val="008A7316"/>
    <w:rsid w:val="008A794D"/>
    <w:rsid w:val="008B0089"/>
    <w:rsid w:val="008B0602"/>
    <w:rsid w:val="008B0625"/>
    <w:rsid w:val="008B06D3"/>
    <w:rsid w:val="008B0970"/>
    <w:rsid w:val="008B1D7D"/>
    <w:rsid w:val="008B25E0"/>
    <w:rsid w:val="008B29D1"/>
    <w:rsid w:val="008B29EC"/>
    <w:rsid w:val="008B2F25"/>
    <w:rsid w:val="008B30FE"/>
    <w:rsid w:val="008B36BF"/>
    <w:rsid w:val="008B4A1C"/>
    <w:rsid w:val="008B4E5A"/>
    <w:rsid w:val="008B500A"/>
    <w:rsid w:val="008B6ABB"/>
    <w:rsid w:val="008C090B"/>
    <w:rsid w:val="008C0BD7"/>
    <w:rsid w:val="008C1610"/>
    <w:rsid w:val="008C1CE6"/>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9FC"/>
    <w:rsid w:val="008D6755"/>
    <w:rsid w:val="008D6BE8"/>
    <w:rsid w:val="008D7198"/>
    <w:rsid w:val="008E0BA5"/>
    <w:rsid w:val="008E1276"/>
    <w:rsid w:val="008E1672"/>
    <w:rsid w:val="008E18C7"/>
    <w:rsid w:val="008E1CA1"/>
    <w:rsid w:val="008E2172"/>
    <w:rsid w:val="008E27E9"/>
    <w:rsid w:val="008E299A"/>
    <w:rsid w:val="008E30AE"/>
    <w:rsid w:val="008E3750"/>
    <w:rsid w:val="008E3880"/>
    <w:rsid w:val="008E42DE"/>
    <w:rsid w:val="008E4389"/>
    <w:rsid w:val="008E43E9"/>
    <w:rsid w:val="008E4A7A"/>
    <w:rsid w:val="008E4C09"/>
    <w:rsid w:val="008E4D99"/>
    <w:rsid w:val="008E4F39"/>
    <w:rsid w:val="008E50B3"/>
    <w:rsid w:val="008E5290"/>
    <w:rsid w:val="008E5344"/>
    <w:rsid w:val="008E6697"/>
    <w:rsid w:val="008E6841"/>
    <w:rsid w:val="008E6B2B"/>
    <w:rsid w:val="008E7B1A"/>
    <w:rsid w:val="008E7D51"/>
    <w:rsid w:val="008F0B4F"/>
    <w:rsid w:val="008F0EF4"/>
    <w:rsid w:val="008F0FC3"/>
    <w:rsid w:val="008F11E9"/>
    <w:rsid w:val="008F1723"/>
    <w:rsid w:val="008F1ED2"/>
    <w:rsid w:val="008F21FE"/>
    <w:rsid w:val="008F2735"/>
    <w:rsid w:val="008F2C49"/>
    <w:rsid w:val="008F3481"/>
    <w:rsid w:val="008F36F0"/>
    <w:rsid w:val="008F4431"/>
    <w:rsid w:val="008F4D75"/>
    <w:rsid w:val="008F5012"/>
    <w:rsid w:val="008F5493"/>
    <w:rsid w:val="008F59D7"/>
    <w:rsid w:val="008F5F92"/>
    <w:rsid w:val="008F6036"/>
    <w:rsid w:val="008F66BC"/>
    <w:rsid w:val="008F6C5D"/>
    <w:rsid w:val="008F7097"/>
    <w:rsid w:val="008F70DB"/>
    <w:rsid w:val="008F712A"/>
    <w:rsid w:val="008F7A5B"/>
    <w:rsid w:val="008F7AAD"/>
    <w:rsid w:val="008F7CFF"/>
    <w:rsid w:val="008F7ED1"/>
    <w:rsid w:val="008F7FB3"/>
    <w:rsid w:val="00900CF8"/>
    <w:rsid w:val="0090142B"/>
    <w:rsid w:val="009017A0"/>
    <w:rsid w:val="00901C8D"/>
    <w:rsid w:val="00901CBD"/>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EB2"/>
    <w:rsid w:val="009161D3"/>
    <w:rsid w:val="0091647C"/>
    <w:rsid w:val="009169D5"/>
    <w:rsid w:val="00917925"/>
    <w:rsid w:val="00917C0F"/>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908"/>
    <w:rsid w:val="00923C44"/>
    <w:rsid w:val="00923E4D"/>
    <w:rsid w:val="00924AD1"/>
    <w:rsid w:val="00924AF7"/>
    <w:rsid w:val="009253C5"/>
    <w:rsid w:val="00925F00"/>
    <w:rsid w:val="009263C8"/>
    <w:rsid w:val="00926D08"/>
    <w:rsid w:val="009272E1"/>
    <w:rsid w:val="009276C0"/>
    <w:rsid w:val="00927791"/>
    <w:rsid w:val="00927B2F"/>
    <w:rsid w:val="009300D8"/>
    <w:rsid w:val="00930607"/>
    <w:rsid w:val="00930D0A"/>
    <w:rsid w:val="00931723"/>
    <w:rsid w:val="00931CAC"/>
    <w:rsid w:val="00931EF0"/>
    <w:rsid w:val="009329BA"/>
    <w:rsid w:val="00932EAC"/>
    <w:rsid w:val="00932FC8"/>
    <w:rsid w:val="0093304D"/>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CC0"/>
    <w:rsid w:val="00941108"/>
    <w:rsid w:val="00941707"/>
    <w:rsid w:val="00941830"/>
    <w:rsid w:val="00941B61"/>
    <w:rsid w:val="00942040"/>
    <w:rsid w:val="009427BD"/>
    <w:rsid w:val="00942C9F"/>
    <w:rsid w:val="009437B1"/>
    <w:rsid w:val="00943E6B"/>
    <w:rsid w:val="00943F98"/>
    <w:rsid w:val="0094444C"/>
    <w:rsid w:val="00945631"/>
    <w:rsid w:val="00946178"/>
    <w:rsid w:val="00946551"/>
    <w:rsid w:val="00946B9D"/>
    <w:rsid w:val="00946C3E"/>
    <w:rsid w:val="009472E8"/>
    <w:rsid w:val="00947549"/>
    <w:rsid w:val="00947970"/>
    <w:rsid w:val="00947977"/>
    <w:rsid w:val="00947B8C"/>
    <w:rsid w:val="00947CF3"/>
    <w:rsid w:val="00950C1F"/>
    <w:rsid w:val="00950C3F"/>
    <w:rsid w:val="009514B4"/>
    <w:rsid w:val="00951E7F"/>
    <w:rsid w:val="00951EB6"/>
    <w:rsid w:val="009524AA"/>
    <w:rsid w:val="0095292A"/>
    <w:rsid w:val="0095298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C64"/>
    <w:rsid w:val="00961CC6"/>
    <w:rsid w:val="00961CEE"/>
    <w:rsid w:val="00962343"/>
    <w:rsid w:val="009623D8"/>
    <w:rsid w:val="00963362"/>
    <w:rsid w:val="00963481"/>
    <w:rsid w:val="009634B8"/>
    <w:rsid w:val="0096368B"/>
    <w:rsid w:val="00963BD1"/>
    <w:rsid w:val="00963C71"/>
    <w:rsid w:val="009642F7"/>
    <w:rsid w:val="00964559"/>
    <w:rsid w:val="0096499E"/>
    <w:rsid w:val="0096525A"/>
    <w:rsid w:val="00966001"/>
    <w:rsid w:val="009662EF"/>
    <w:rsid w:val="00966679"/>
    <w:rsid w:val="00966B1F"/>
    <w:rsid w:val="0096715A"/>
    <w:rsid w:val="00967956"/>
    <w:rsid w:val="00970070"/>
    <w:rsid w:val="00970822"/>
    <w:rsid w:val="00970A7E"/>
    <w:rsid w:val="00970E04"/>
    <w:rsid w:val="0097116E"/>
    <w:rsid w:val="00971204"/>
    <w:rsid w:val="009714EB"/>
    <w:rsid w:val="00971B6C"/>
    <w:rsid w:val="00971BFF"/>
    <w:rsid w:val="00971E11"/>
    <w:rsid w:val="00971E4A"/>
    <w:rsid w:val="00972138"/>
    <w:rsid w:val="0097265B"/>
    <w:rsid w:val="00972680"/>
    <w:rsid w:val="00972DB0"/>
    <w:rsid w:val="00972F80"/>
    <w:rsid w:val="0097325D"/>
    <w:rsid w:val="009737E3"/>
    <w:rsid w:val="009737F6"/>
    <w:rsid w:val="00973DE6"/>
    <w:rsid w:val="009741C7"/>
    <w:rsid w:val="00974518"/>
    <w:rsid w:val="00974546"/>
    <w:rsid w:val="00975912"/>
    <w:rsid w:val="00975C6B"/>
    <w:rsid w:val="00976746"/>
    <w:rsid w:val="00976CF5"/>
    <w:rsid w:val="00976E99"/>
    <w:rsid w:val="00980FE0"/>
    <w:rsid w:val="00981484"/>
    <w:rsid w:val="009818B6"/>
    <w:rsid w:val="00981A66"/>
    <w:rsid w:val="00981CA7"/>
    <w:rsid w:val="00983102"/>
    <w:rsid w:val="009836CB"/>
    <w:rsid w:val="00983E93"/>
    <w:rsid w:val="009840F6"/>
    <w:rsid w:val="009841AE"/>
    <w:rsid w:val="0098455F"/>
    <w:rsid w:val="009848A6"/>
    <w:rsid w:val="00984BCA"/>
    <w:rsid w:val="009859B0"/>
    <w:rsid w:val="00985A40"/>
    <w:rsid w:val="00985F8B"/>
    <w:rsid w:val="00986488"/>
    <w:rsid w:val="0098648E"/>
    <w:rsid w:val="009866FD"/>
    <w:rsid w:val="00986E1C"/>
    <w:rsid w:val="009877C7"/>
    <w:rsid w:val="00987C58"/>
    <w:rsid w:val="00987F38"/>
    <w:rsid w:val="0099047C"/>
    <w:rsid w:val="0099087D"/>
    <w:rsid w:val="00990B70"/>
    <w:rsid w:val="00990C3B"/>
    <w:rsid w:val="00991312"/>
    <w:rsid w:val="00991CBD"/>
    <w:rsid w:val="009921E6"/>
    <w:rsid w:val="009922FE"/>
    <w:rsid w:val="009928B7"/>
    <w:rsid w:val="0099321A"/>
    <w:rsid w:val="00993CF5"/>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AD7"/>
    <w:rsid w:val="009A0F85"/>
    <w:rsid w:val="009A1EDE"/>
    <w:rsid w:val="009A2A9A"/>
    <w:rsid w:val="009A2BAD"/>
    <w:rsid w:val="009A2C78"/>
    <w:rsid w:val="009A307C"/>
    <w:rsid w:val="009A3D1D"/>
    <w:rsid w:val="009A3DD1"/>
    <w:rsid w:val="009A4083"/>
    <w:rsid w:val="009A4C25"/>
    <w:rsid w:val="009A524C"/>
    <w:rsid w:val="009A6543"/>
    <w:rsid w:val="009A658E"/>
    <w:rsid w:val="009A65E3"/>
    <w:rsid w:val="009A75FF"/>
    <w:rsid w:val="009A76A3"/>
    <w:rsid w:val="009A7FF4"/>
    <w:rsid w:val="009B064F"/>
    <w:rsid w:val="009B0F99"/>
    <w:rsid w:val="009B0FBD"/>
    <w:rsid w:val="009B10F0"/>
    <w:rsid w:val="009B110E"/>
    <w:rsid w:val="009B1483"/>
    <w:rsid w:val="009B2116"/>
    <w:rsid w:val="009B281B"/>
    <w:rsid w:val="009B2AB2"/>
    <w:rsid w:val="009B2DD9"/>
    <w:rsid w:val="009B2E1C"/>
    <w:rsid w:val="009B3595"/>
    <w:rsid w:val="009B392D"/>
    <w:rsid w:val="009B3930"/>
    <w:rsid w:val="009B451C"/>
    <w:rsid w:val="009B45EA"/>
    <w:rsid w:val="009B494B"/>
    <w:rsid w:val="009B4AEB"/>
    <w:rsid w:val="009B4F10"/>
    <w:rsid w:val="009B5214"/>
    <w:rsid w:val="009B536C"/>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A46"/>
    <w:rsid w:val="009C1A4C"/>
    <w:rsid w:val="009C1A83"/>
    <w:rsid w:val="009C20B4"/>
    <w:rsid w:val="009C20CC"/>
    <w:rsid w:val="009C2BDF"/>
    <w:rsid w:val="009C32BC"/>
    <w:rsid w:val="009C3558"/>
    <w:rsid w:val="009C513C"/>
    <w:rsid w:val="009C562E"/>
    <w:rsid w:val="009C5E44"/>
    <w:rsid w:val="009C5EBB"/>
    <w:rsid w:val="009C6780"/>
    <w:rsid w:val="009C6FE5"/>
    <w:rsid w:val="009C7368"/>
    <w:rsid w:val="009C74C2"/>
    <w:rsid w:val="009C7531"/>
    <w:rsid w:val="009C7D5C"/>
    <w:rsid w:val="009D029C"/>
    <w:rsid w:val="009D035D"/>
    <w:rsid w:val="009D0AD8"/>
    <w:rsid w:val="009D0EE1"/>
    <w:rsid w:val="009D1347"/>
    <w:rsid w:val="009D1692"/>
    <w:rsid w:val="009D220C"/>
    <w:rsid w:val="009D221F"/>
    <w:rsid w:val="009D2D75"/>
    <w:rsid w:val="009D30BF"/>
    <w:rsid w:val="009D37D4"/>
    <w:rsid w:val="009D38B2"/>
    <w:rsid w:val="009D3B29"/>
    <w:rsid w:val="009D3BD5"/>
    <w:rsid w:val="009D4161"/>
    <w:rsid w:val="009D4622"/>
    <w:rsid w:val="009D4A80"/>
    <w:rsid w:val="009D5352"/>
    <w:rsid w:val="009D60C5"/>
    <w:rsid w:val="009D64AB"/>
    <w:rsid w:val="009D668F"/>
    <w:rsid w:val="009D69B7"/>
    <w:rsid w:val="009D6BCA"/>
    <w:rsid w:val="009D6CD9"/>
    <w:rsid w:val="009E000A"/>
    <w:rsid w:val="009E0057"/>
    <w:rsid w:val="009E09F0"/>
    <w:rsid w:val="009E0E52"/>
    <w:rsid w:val="009E0F11"/>
    <w:rsid w:val="009E12E3"/>
    <w:rsid w:val="009E19E8"/>
    <w:rsid w:val="009E1CC8"/>
    <w:rsid w:val="009E1F02"/>
    <w:rsid w:val="009E24F3"/>
    <w:rsid w:val="009E309D"/>
    <w:rsid w:val="009E31BD"/>
    <w:rsid w:val="009E377C"/>
    <w:rsid w:val="009E3863"/>
    <w:rsid w:val="009E411C"/>
    <w:rsid w:val="009E458A"/>
    <w:rsid w:val="009E4D70"/>
    <w:rsid w:val="009E4F4B"/>
    <w:rsid w:val="009E5086"/>
    <w:rsid w:val="009E5316"/>
    <w:rsid w:val="009E5D7C"/>
    <w:rsid w:val="009E5DFC"/>
    <w:rsid w:val="009E6B1B"/>
    <w:rsid w:val="009F03A7"/>
    <w:rsid w:val="009F0583"/>
    <w:rsid w:val="009F1390"/>
    <w:rsid w:val="009F1789"/>
    <w:rsid w:val="009F1FF7"/>
    <w:rsid w:val="009F23F7"/>
    <w:rsid w:val="009F2E3B"/>
    <w:rsid w:val="009F34C8"/>
    <w:rsid w:val="009F357A"/>
    <w:rsid w:val="009F36D2"/>
    <w:rsid w:val="009F39E9"/>
    <w:rsid w:val="009F3A3A"/>
    <w:rsid w:val="009F3B6B"/>
    <w:rsid w:val="009F3D65"/>
    <w:rsid w:val="009F4038"/>
    <w:rsid w:val="009F4386"/>
    <w:rsid w:val="009F4504"/>
    <w:rsid w:val="009F4EC1"/>
    <w:rsid w:val="009F502C"/>
    <w:rsid w:val="009F52C5"/>
    <w:rsid w:val="009F5739"/>
    <w:rsid w:val="009F603B"/>
    <w:rsid w:val="009F6048"/>
    <w:rsid w:val="009F66D3"/>
    <w:rsid w:val="009F6987"/>
    <w:rsid w:val="009F6A8B"/>
    <w:rsid w:val="009F6C3D"/>
    <w:rsid w:val="009F6C78"/>
    <w:rsid w:val="009F720F"/>
    <w:rsid w:val="009F74DA"/>
    <w:rsid w:val="009F7877"/>
    <w:rsid w:val="009F787D"/>
    <w:rsid w:val="009F7B13"/>
    <w:rsid w:val="00A005C0"/>
    <w:rsid w:val="00A005FA"/>
    <w:rsid w:val="00A00BAA"/>
    <w:rsid w:val="00A010E7"/>
    <w:rsid w:val="00A013A6"/>
    <w:rsid w:val="00A01A17"/>
    <w:rsid w:val="00A01A60"/>
    <w:rsid w:val="00A0237F"/>
    <w:rsid w:val="00A03C2E"/>
    <w:rsid w:val="00A03D43"/>
    <w:rsid w:val="00A03DFB"/>
    <w:rsid w:val="00A04005"/>
    <w:rsid w:val="00A0453D"/>
    <w:rsid w:val="00A05CFB"/>
    <w:rsid w:val="00A06096"/>
    <w:rsid w:val="00A069B6"/>
    <w:rsid w:val="00A06E6E"/>
    <w:rsid w:val="00A076F9"/>
    <w:rsid w:val="00A07997"/>
    <w:rsid w:val="00A07A54"/>
    <w:rsid w:val="00A07D55"/>
    <w:rsid w:val="00A07F87"/>
    <w:rsid w:val="00A100C3"/>
    <w:rsid w:val="00A10367"/>
    <w:rsid w:val="00A1102E"/>
    <w:rsid w:val="00A113F4"/>
    <w:rsid w:val="00A114CD"/>
    <w:rsid w:val="00A121DC"/>
    <w:rsid w:val="00A12527"/>
    <w:rsid w:val="00A1332A"/>
    <w:rsid w:val="00A13659"/>
    <w:rsid w:val="00A136C5"/>
    <w:rsid w:val="00A13997"/>
    <w:rsid w:val="00A13AB7"/>
    <w:rsid w:val="00A13F88"/>
    <w:rsid w:val="00A13FC6"/>
    <w:rsid w:val="00A1465E"/>
    <w:rsid w:val="00A14BEC"/>
    <w:rsid w:val="00A14E9F"/>
    <w:rsid w:val="00A14F49"/>
    <w:rsid w:val="00A15454"/>
    <w:rsid w:val="00A158CD"/>
    <w:rsid w:val="00A15ABA"/>
    <w:rsid w:val="00A15C0C"/>
    <w:rsid w:val="00A15CED"/>
    <w:rsid w:val="00A1609D"/>
    <w:rsid w:val="00A1637F"/>
    <w:rsid w:val="00A16A4A"/>
    <w:rsid w:val="00A16BA1"/>
    <w:rsid w:val="00A17F5E"/>
    <w:rsid w:val="00A206ED"/>
    <w:rsid w:val="00A20806"/>
    <w:rsid w:val="00A20C7F"/>
    <w:rsid w:val="00A20E5A"/>
    <w:rsid w:val="00A21BAD"/>
    <w:rsid w:val="00A21D41"/>
    <w:rsid w:val="00A21E6A"/>
    <w:rsid w:val="00A21FBA"/>
    <w:rsid w:val="00A22DBA"/>
    <w:rsid w:val="00A2329D"/>
    <w:rsid w:val="00A23674"/>
    <w:rsid w:val="00A23D2A"/>
    <w:rsid w:val="00A2490E"/>
    <w:rsid w:val="00A252A1"/>
    <w:rsid w:val="00A25442"/>
    <w:rsid w:val="00A25539"/>
    <w:rsid w:val="00A25BFF"/>
    <w:rsid w:val="00A26648"/>
    <w:rsid w:val="00A26999"/>
    <w:rsid w:val="00A26C6A"/>
    <w:rsid w:val="00A26F79"/>
    <w:rsid w:val="00A27522"/>
    <w:rsid w:val="00A2793F"/>
    <w:rsid w:val="00A27A0A"/>
    <w:rsid w:val="00A30388"/>
    <w:rsid w:val="00A30941"/>
    <w:rsid w:val="00A3136F"/>
    <w:rsid w:val="00A31EFB"/>
    <w:rsid w:val="00A31FD4"/>
    <w:rsid w:val="00A32609"/>
    <w:rsid w:val="00A32AF8"/>
    <w:rsid w:val="00A3322D"/>
    <w:rsid w:val="00A33B9A"/>
    <w:rsid w:val="00A3426D"/>
    <w:rsid w:val="00A34330"/>
    <w:rsid w:val="00A344B7"/>
    <w:rsid w:val="00A349E8"/>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7F"/>
    <w:rsid w:val="00A41251"/>
    <w:rsid w:val="00A41B10"/>
    <w:rsid w:val="00A4266B"/>
    <w:rsid w:val="00A42CB9"/>
    <w:rsid w:val="00A42E0E"/>
    <w:rsid w:val="00A43081"/>
    <w:rsid w:val="00A4365E"/>
    <w:rsid w:val="00A43732"/>
    <w:rsid w:val="00A437D9"/>
    <w:rsid w:val="00A43C16"/>
    <w:rsid w:val="00A4413A"/>
    <w:rsid w:val="00A443A6"/>
    <w:rsid w:val="00A4455E"/>
    <w:rsid w:val="00A44859"/>
    <w:rsid w:val="00A4485C"/>
    <w:rsid w:val="00A44B90"/>
    <w:rsid w:val="00A44C06"/>
    <w:rsid w:val="00A4581D"/>
    <w:rsid w:val="00A45A1A"/>
    <w:rsid w:val="00A45E4B"/>
    <w:rsid w:val="00A45E61"/>
    <w:rsid w:val="00A46369"/>
    <w:rsid w:val="00A466A2"/>
    <w:rsid w:val="00A4673E"/>
    <w:rsid w:val="00A46EED"/>
    <w:rsid w:val="00A46F32"/>
    <w:rsid w:val="00A472F1"/>
    <w:rsid w:val="00A47F32"/>
    <w:rsid w:val="00A50278"/>
    <w:rsid w:val="00A5093B"/>
    <w:rsid w:val="00A5099B"/>
    <w:rsid w:val="00A51149"/>
    <w:rsid w:val="00A525A6"/>
    <w:rsid w:val="00A52674"/>
    <w:rsid w:val="00A527FC"/>
    <w:rsid w:val="00A52888"/>
    <w:rsid w:val="00A528DB"/>
    <w:rsid w:val="00A52B7A"/>
    <w:rsid w:val="00A52E6F"/>
    <w:rsid w:val="00A53220"/>
    <w:rsid w:val="00A538E6"/>
    <w:rsid w:val="00A54514"/>
    <w:rsid w:val="00A558C4"/>
    <w:rsid w:val="00A55E24"/>
    <w:rsid w:val="00A56102"/>
    <w:rsid w:val="00A562A8"/>
    <w:rsid w:val="00A5665C"/>
    <w:rsid w:val="00A56800"/>
    <w:rsid w:val="00A568F5"/>
    <w:rsid w:val="00A56BE5"/>
    <w:rsid w:val="00A56D05"/>
    <w:rsid w:val="00A56D7E"/>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C6"/>
    <w:rsid w:val="00A647CD"/>
    <w:rsid w:val="00A64A8D"/>
    <w:rsid w:val="00A64D8D"/>
    <w:rsid w:val="00A65754"/>
    <w:rsid w:val="00A6583F"/>
    <w:rsid w:val="00A65BD9"/>
    <w:rsid w:val="00A6604B"/>
    <w:rsid w:val="00A66363"/>
    <w:rsid w:val="00A666F6"/>
    <w:rsid w:val="00A66718"/>
    <w:rsid w:val="00A671EF"/>
    <w:rsid w:val="00A70B31"/>
    <w:rsid w:val="00A716BA"/>
    <w:rsid w:val="00A71A28"/>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6ECB"/>
    <w:rsid w:val="00A7707E"/>
    <w:rsid w:val="00A77562"/>
    <w:rsid w:val="00A776B8"/>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4F66"/>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1AE8"/>
    <w:rsid w:val="00A929F0"/>
    <w:rsid w:val="00A93100"/>
    <w:rsid w:val="00A93405"/>
    <w:rsid w:val="00A9386B"/>
    <w:rsid w:val="00A93C1C"/>
    <w:rsid w:val="00A93D37"/>
    <w:rsid w:val="00A94656"/>
    <w:rsid w:val="00A94D81"/>
    <w:rsid w:val="00A951A9"/>
    <w:rsid w:val="00A95788"/>
    <w:rsid w:val="00A95F48"/>
    <w:rsid w:val="00A965BF"/>
    <w:rsid w:val="00A96DF8"/>
    <w:rsid w:val="00A96FA8"/>
    <w:rsid w:val="00A96FFF"/>
    <w:rsid w:val="00A9770A"/>
    <w:rsid w:val="00A9775D"/>
    <w:rsid w:val="00AA02FD"/>
    <w:rsid w:val="00AA092F"/>
    <w:rsid w:val="00AA0A43"/>
    <w:rsid w:val="00AA0BD0"/>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FD5"/>
    <w:rsid w:val="00AA702B"/>
    <w:rsid w:val="00AA7A7C"/>
    <w:rsid w:val="00AB0268"/>
    <w:rsid w:val="00AB02C7"/>
    <w:rsid w:val="00AB0554"/>
    <w:rsid w:val="00AB19F8"/>
    <w:rsid w:val="00AB1BB6"/>
    <w:rsid w:val="00AB1C37"/>
    <w:rsid w:val="00AB2126"/>
    <w:rsid w:val="00AB2A61"/>
    <w:rsid w:val="00AB2AA6"/>
    <w:rsid w:val="00AB324A"/>
    <w:rsid w:val="00AB3A12"/>
    <w:rsid w:val="00AB3C1E"/>
    <w:rsid w:val="00AB3EED"/>
    <w:rsid w:val="00AB4459"/>
    <w:rsid w:val="00AB4C75"/>
    <w:rsid w:val="00AB4EB8"/>
    <w:rsid w:val="00AB5593"/>
    <w:rsid w:val="00AB55A9"/>
    <w:rsid w:val="00AB5692"/>
    <w:rsid w:val="00AB5A8D"/>
    <w:rsid w:val="00AB5C27"/>
    <w:rsid w:val="00AB5D6B"/>
    <w:rsid w:val="00AB630A"/>
    <w:rsid w:val="00AB6642"/>
    <w:rsid w:val="00AB6E91"/>
    <w:rsid w:val="00AB744E"/>
    <w:rsid w:val="00AC0104"/>
    <w:rsid w:val="00AC055F"/>
    <w:rsid w:val="00AC05A8"/>
    <w:rsid w:val="00AC061F"/>
    <w:rsid w:val="00AC0BC3"/>
    <w:rsid w:val="00AC232B"/>
    <w:rsid w:val="00AC26A9"/>
    <w:rsid w:val="00AC272C"/>
    <w:rsid w:val="00AC2745"/>
    <w:rsid w:val="00AC2C92"/>
    <w:rsid w:val="00AC2EFE"/>
    <w:rsid w:val="00AC350B"/>
    <w:rsid w:val="00AC3930"/>
    <w:rsid w:val="00AC3AB1"/>
    <w:rsid w:val="00AC4404"/>
    <w:rsid w:val="00AC46D5"/>
    <w:rsid w:val="00AC4982"/>
    <w:rsid w:val="00AC4E8D"/>
    <w:rsid w:val="00AC5552"/>
    <w:rsid w:val="00AC5E4D"/>
    <w:rsid w:val="00AC68C6"/>
    <w:rsid w:val="00AC6D6A"/>
    <w:rsid w:val="00AC6ECE"/>
    <w:rsid w:val="00AC7612"/>
    <w:rsid w:val="00AC79C1"/>
    <w:rsid w:val="00AC7AA5"/>
    <w:rsid w:val="00AC7CA4"/>
    <w:rsid w:val="00AD0868"/>
    <w:rsid w:val="00AD176B"/>
    <w:rsid w:val="00AD1B0E"/>
    <w:rsid w:val="00AD1CF9"/>
    <w:rsid w:val="00AD1EB9"/>
    <w:rsid w:val="00AD200B"/>
    <w:rsid w:val="00AD3C28"/>
    <w:rsid w:val="00AD3D5E"/>
    <w:rsid w:val="00AD3EE8"/>
    <w:rsid w:val="00AD493B"/>
    <w:rsid w:val="00AD4A64"/>
    <w:rsid w:val="00AD4AE4"/>
    <w:rsid w:val="00AD4D4E"/>
    <w:rsid w:val="00AD5180"/>
    <w:rsid w:val="00AD5184"/>
    <w:rsid w:val="00AD598F"/>
    <w:rsid w:val="00AD6798"/>
    <w:rsid w:val="00AD6D09"/>
    <w:rsid w:val="00AD72F3"/>
    <w:rsid w:val="00AD796E"/>
    <w:rsid w:val="00AD7B81"/>
    <w:rsid w:val="00AD7CCE"/>
    <w:rsid w:val="00AE07DA"/>
    <w:rsid w:val="00AE098E"/>
    <w:rsid w:val="00AE0BBA"/>
    <w:rsid w:val="00AE102D"/>
    <w:rsid w:val="00AE11AC"/>
    <w:rsid w:val="00AE14B6"/>
    <w:rsid w:val="00AE19FF"/>
    <w:rsid w:val="00AE1D91"/>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A40"/>
    <w:rsid w:val="00AE5CA8"/>
    <w:rsid w:val="00AE630D"/>
    <w:rsid w:val="00AE6381"/>
    <w:rsid w:val="00AE64E4"/>
    <w:rsid w:val="00AE656F"/>
    <w:rsid w:val="00AE6854"/>
    <w:rsid w:val="00AE6962"/>
    <w:rsid w:val="00AE6A1C"/>
    <w:rsid w:val="00AE74A0"/>
    <w:rsid w:val="00AE76D9"/>
    <w:rsid w:val="00AE7D78"/>
    <w:rsid w:val="00AF1E9B"/>
    <w:rsid w:val="00AF23B0"/>
    <w:rsid w:val="00AF30CD"/>
    <w:rsid w:val="00AF33DA"/>
    <w:rsid w:val="00AF350E"/>
    <w:rsid w:val="00AF41F6"/>
    <w:rsid w:val="00AF438E"/>
    <w:rsid w:val="00AF45CA"/>
    <w:rsid w:val="00AF5309"/>
    <w:rsid w:val="00AF5CEE"/>
    <w:rsid w:val="00AF647A"/>
    <w:rsid w:val="00AF6A1A"/>
    <w:rsid w:val="00AF6DCF"/>
    <w:rsid w:val="00AF6EEB"/>
    <w:rsid w:val="00AF704F"/>
    <w:rsid w:val="00AF7420"/>
    <w:rsid w:val="00AF7506"/>
    <w:rsid w:val="00AF7A13"/>
    <w:rsid w:val="00AF7C10"/>
    <w:rsid w:val="00B003C3"/>
    <w:rsid w:val="00B00535"/>
    <w:rsid w:val="00B007DD"/>
    <w:rsid w:val="00B0098A"/>
    <w:rsid w:val="00B00C1B"/>
    <w:rsid w:val="00B01016"/>
    <w:rsid w:val="00B0146E"/>
    <w:rsid w:val="00B014C7"/>
    <w:rsid w:val="00B01EB0"/>
    <w:rsid w:val="00B02160"/>
    <w:rsid w:val="00B027CB"/>
    <w:rsid w:val="00B0352B"/>
    <w:rsid w:val="00B03C85"/>
    <w:rsid w:val="00B04500"/>
    <w:rsid w:val="00B04C51"/>
    <w:rsid w:val="00B04CC8"/>
    <w:rsid w:val="00B04D57"/>
    <w:rsid w:val="00B0521C"/>
    <w:rsid w:val="00B05AD4"/>
    <w:rsid w:val="00B05BFE"/>
    <w:rsid w:val="00B05E3A"/>
    <w:rsid w:val="00B06692"/>
    <w:rsid w:val="00B06C0C"/>
    <w:rsid w:val="00B06E55"/>
    <w:rsid w:val="00B073E6"/>
    <w:rsid w:val="00B074F8"/>
    <w:rsid w:val="00B07B98"/>
    <w:rsid w:val="00B07D79"/>
    <w:rsid w:val="00B10060"/>
    <w:rsid w:val="00B102FD"/>
    <w:rsid w:val="00B104AB"/>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DB9"/>
    <w:rsid w:val="00B1705B"/>
    <w:rsid w:val="00B17FAB"/>
    <w:rsid w:val="00B202AB"/>
    <w:rsid w:val="00B20FD5"/>
    <w:rsid w:val="00B21BE7"/>
    <w:rsid w:val="00B2215A"/>
    <w:rsid w:val="00B22675"/>
    <w:rsid w:val="00B22C5F"/>
    <w:rsid w:val="00B22EB1"/>
    <w:rsid w:val="00B232EE"/>
    <w:rsid w:val="00B23687"/>
    <w:rsid w:val="00B2389F"/>
    <w:rsid w:val="00B23AD2"/>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862"/>
    <w:rsid w:val="00B30A0C"/>
    <w:rsid w:val="00B30E3B"/>
    <w:rsid w:val="00B30FC3"/>
    <w:rsid w:val="00B31543"/>
    <w:rsid w:val="00B31B62"/>
    <w:rsid w:val="00B3208E"/>
    <w:rsid w:val="00B32909"/>
    <w:rsid w:val="00B33711"/>
    <w:rsid w:val="00B34246"/>
    <w:rsid w:val="00B34275"/>
    <w:rsid w:val="00B34561"/>
    <w:rsid w:val="00B34889"/>
    <w:rsid w:val="00B34E53"/>
    <w:rsid w:val="00B358D1"/>
    <w:rsid w:val="00B363F2"/>
    <w:rsid w:val="00B36DB5"/>
    <w:rsid w:val="00B36EC1"/>
    <w:rsid w:val="00B37550"/>
    <w:rsid w:val="00B37715"/>
    <w:rsid w:val="00B3779E"/>
    <w:rsid w:val="00B37A47"/>
    <w:rsid w:val="00B37CCB"/>
    <w:rsid w:val="00B402C6"/>
    <w:rsid w:val="00B40806"/>
    <w:rsid w:val="00B410A7"/>
    <w:rsid w:val="00B415EF"/>
    <w:rsid w:val="00B41A4C"/>
    <w:rsid w:val="00B41DC1"/>
    <w:rsid w:val="00B425CA"/>
    <w:rsid w:val="00B42B8D"/>
    <w:rsid w:val="00B42F69"/>
    <w:rsid w:val="00B43414"/>
    <w:rsid w:val="00B43844"/>
    <w:rsid w:val="00B43977"/>
    <w:rsid w:val="00B43ABE"/>
    <w:rsid w:val="00B44257"/>
    <w:rsid w:val="00B44AC4"/>
    <w:rsid w:val="00B44D3A"/>
    <w:rsid w:val="00B45157"/>
    <w:rsid w:val="00B46749"/>
    <w:rsid w:val="00B46D83"/>
    <w:rsid w:val="00B46DE7"/>
    <w:rsid w:val="00B46EC7"/>
    <w:rsid w:val="00B5037D"/>
    <w:rsid w:val="00B50A91"/>
    <w:rsid w:val="00B50B02"/>
    <w:rsid w:val="00B5160B"/>
    <w:rsid w:val="00B5161F"/>
    <w:rsid w:val="00B51761"/>
    <w:rsid w:val="00B51816"/>
    <w:rsid w:val="00B51871"/>
    <w:rsid w:val="00B5188B"/>
    <w:rsid w:val="00B52022"/>
    <w:rsid w:val="00B52049"/>
    <w:rsid w:val="00B52187"/>
    <w:rsid w:val="00B532FA"/>
    <w:rsid w:val="00B5456F"/>
    <w:rsid w:val="00B54691"/>
    <w:rsid w:val="00B555A4"/>
    <w:rsid w:val="00B563F4"/>
    <w:rsid w:val="00B56841"/>
    <w:rsid w:val="00B56B67"/>
    <w:rsid w:val="00B57533"/>
    <w:rsid w:val="00B576F9"/>
    <w:rsid w:val="00B60A18"/>
    <w:rsid w:val="00B60CCD"/>
    <w:rsid w:val="00B614BE"/>
    <w:rsid w:val="00B61C1B"/>
    <w:rsid w:val="00B61D4D"/>
    <w:rsid w:val="00B62695"/>
    <w:rsid w:val="00B62854"/>
    <w:rsid w:val="00B62EF1"/>
    <w:rsid w:val="00B632D3"/>
    <w:rsid w:val="00B633D4"/>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862"/>
    <w:rsid w:val="00B70AF6"/>
    <w:rsid w:val="00B70C55"/>
    <w:rsid w:val="00B70F76"/>
    <w:rsid w:val="00B71179"/>
    <w:rsid w:val="00B711D3"/>
    <w:rsid w:val="00B713AA"/>
    <w:rsid w:val="00B7182D"/>
    <w:rsid w:val="00B7245B"/>
    <w:rsid w:val="00B72A3C"/>
    <w:rsid w:val="00B733DD"/>
    <w:rsid w:val="00B73551"/>
    <w:rsid w:val="00B735B8"/>
    <w:rsid w:val="00B73608"/>
    <w:rsid w:val="00B73B7A"/>
    <w:rsid w:val="00B73F56"/>
    <w:rsid w:val="00B745AA"/>
    <w:rsid w:val="00B74858"/>
    <w:rsid w:val="00B75090"/>
    <w:rsid w:val="00B752EB"/>
    <w:rsid w:val="00B75665"/>
    <w:rsid w:val="00B75AA4"/>
    <w:rsid w:val="00B75AE2"/>
    <w:rsid w:val="00B7638F"/>
    <w:rsid w:val="00B766E0"/>
    <w:rsid w:val="00B76740"/>
    <w:rsid w:val="00B76854"/>
    <w:rsid w:val="00B76DBE"/>
    <w:rsid w:val="00B77202"/>
    <w:rsid w:val="00B77310"/>
    <w:rsid w:val="00B77BE4"/>
    <w:rsid w:val="00B77C32"/>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A8"/>
    <w:rsid w:val="00B8652F"/>
    <w:rsid w:val="00B86608"/>
    <w:rsid w:val="00B86990"/>
    <w:rsid w:val="00B86AAA"/>
    <w:rsid w:val="00B87847"/>
    <w:rsid w:val="00B87AB8"/>
    <w:rsid w:val="00B90477"/>
    <w:rsid w:val="00B90B68"/>
    <w:rsid w:val="00B914D2"/>
    <w:rsid w:val="00B91783"/>
    <w:rsid w:val="00B9185D"/>
    <w:rsid w:val="00B91FDA"/>
    <w:rsid w:val="00B921B8"/>
    <w:rsid w:val="00B9225C"/>
    <w:rsid w:val="00B925D0"/>
    <w:rsid w:val="00B928CC"/>
    <w:rsid w:val="00B92AA5"/>
    <w:rsid w:val="00B92B7E"/>
    <w:rsid w:val="00B93904"/>
    <w:rsid w:val="00B93C1C"/>
    <w:rsid w:val="00B941FF"/>
    <w:rsid w:val="00B949AA"/>
    <w:rsid w:val="00B94C20"/>
    <w:rsid w:val="00B94E9B"/>
    <w:rsid w:val="00B94ED4"/>
    <w:rsid w:val="00B951BF"/>
    <w:rsid w:val="00B955FE"/>
    <w:rsid w:val="00B95695"/>
    <w:rsid w:val="00B95A9F"/>
    <w:rsid w:val="00B95EEF"/>
    <w:rsid w:val="00B96744"/>
    <w:rsid w:val="00B97C6A"/>
    <w:rsid w:val="00B97EFF"/>
    <w:rsid w:val="00BA0192"/>
    <w:rsid w:val="00BA0846"/>
    <w:rsid w:val="00BA0967"/>
    <w:rsid w:val="00BA0B9F"/>
    <w:rsid w:val="00BA10A9"/>
    <w:rsid w:val="00BA1813"/>
    <w:rsid w:val="00BA19C4"/>
    <w:rsid w:val="00BA20C4"/>
    <w:rsid w:val="00BA2E0B"/>
    <w:rsid w:val="00BA30C7"/>
    <w:rsid w:val="00BA3287"/>
    <w:rsid w:val="00BA35E4"/>
    <w:rsid w:val="00BA3922"/>
    <w:rsid w:val="00BA4256"/>
    <w:rsid w:val="00BA50DF"/>
    <w:rsid w:val="00BA5170"/>
    <w:rsid w:val="00BA5176"/>
    <w:rsid w:val="00BA54F2"/>
    <w:rsid w:val="00BA5CE5"/>
    <w:rsid w:val="00BA6419"/>
    <w:rsid w:val="00BA6550"/>
    <w:rsid w:val="00BA6B6C"/>
    <w:rsid w:val="00BA6D72"/>
    <w:rsid w:val="00BA6F67"/>
    <w:rsid w:val="00BA7FEB"/>
    <w:rsid w:val="00BB0071"/>
    <w:rsid w:val="00BB0EC3"/>
    <w:rsid w:val="00BB10C7"/>
    <w:rsid w:val="00BB18C6"/>
    <w:rsid w:val="00BB21E8"/>
    <w:rsid w:val="00BB228F"/>
    <w:rsid w:val="00BB3642"/>
    <w:rsid w:val="00BB4A3B"/>
    <w:rsid w:val="00BB4BD0"/>
    <w:rsid w:val="00BB506E"/>
    <w:rsid w:val="00BB59F6"/>
    <w:rsid w:val="00BB5EF0"/>
    <w:rsid w:val="00BB65D5"/>
    <w:rsid w:val="00BB66AB"/>
    <w:rsid w:val="00BB7304"/>
    <w:rsid w:val="00BB74AD"/>
    <w:rsid w:val="00BB7525"/>
    <w:rsid w:val="00BB7BBA"/>
    <w:rsid w:val="00BC0220"/>
    <w:rsid w:val="00BC0570"/>
    <w:rsid w:val="00BC086E"/>
    <w:rsid w:val="00BC0AD6"/>
    <w:rsid w:val="00BC0B99"/>
    <w:rsid w:val="00BC122E"/>
    <w:rsid w:val="00BC1443"/>
    <w:rsid w:val="00BC1C16"/>
    <w:rsid w:val="00BC2251"/>
    <w:rsid w:val="00BC23D5"/>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5ADF"/>
    <w:rsid w:val="00BD5EF5"/>
    <w:rsid w:val="00BD60D3"/>
    <w:rsid w:val="00BD60E4"/>
    <w:rsid w:val="00BD6181"/>
    <w:rsid w:val="00BD6DEB"/>
    <w:rsid w:val="00BD7053"/>
    <w:rsid w:val="00BD7339"/>
    <w:rsid w:val="00BD7D47"/>
    <w:rsid w:val="00BE01C4"/>
    <w:rsid w:val="00BE0749"/>
    <w:rsid w:val="00BE1226"/>
    <w:rsid w:val="00BE188B"/>
    <w:rsid w:val="00BE214B"/>
    <w:rsid w:val="00BE2248"/>
    <w:rsid w:val="00BE283E"/>
    <w:rsid w:val="00BE2DF8"/>
    <w:rsid w:val="00BE3491"/>
    <w:rsid w:val="00BE442D"/>
    <w:rsid w:val="00BE444F"/>
    <w:rsid w:val="00BE4864"/>
    <w:rsid w:val="00BE4A77"/>
    <w:rsid w:val="00BE4B76"/>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3F1"/>
    <w:rsid w:val="00BF04C4"/>
    <w:rsid w:val="00BF0BA2"/>
    <w:rsid w:val="00BF0E4A"/>
    <w:rsid w:val="00BF1133"/>
    <w:rsid w:val="00BF1D99"/>
    <w:rsid w:val="00BF1E46"/>
    <w:rsid w:val="00BF2233"/>
    <w:rsid w:val="00BF2A3A"/>
    <w:rsid w:val="00BF2CD1"/>
    <w:rsid w:val="00BF2D16"/>
    <w:rsid w:val="00BF32E7"/>
    <w:rsid w:val="00BF34B1"/>
    <w:rsid w:val="00BF34E6"/>
    <w:rsid w:val="00BF36DE"/>
    <w:rsid w:val="00BF4B6A"/>
    <w:rsid w:val="00BF5135"/>
    <w:rsid w:val="00BF51DA"/>
    <w:rsid w:val="00BF52A4"/>
    <w:rsid w:val="00BF5AB0"/>
    <w:rsid w:val="00BF6018"/>
    <w:rsid w:val="00BF618E"/>
    <w:rsid w:val="00BF6254"/>
    <w:rsid w:val="00BF6BB5"/>
    <w:rsid w:val="00BF77FE"/>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320"/>
    <w:rsid w:val="00C06482"/>
    <w:rsid w:val="00C06EFD"/>
    <w:rsid w:val="00C071AC"/>
    <w:rsid w:val="00C10167"/>
    <w:rsid w:val="00C104F5"/>
    <w:rsid w:val="00C109A2"/>
    <w:rsid w:val="00C10DB4"/>
    <w:rsid w:val="00C11115"/>
    <w:rsid w:val="00C1147B"/>
    <w:rsid w:val="00C11707"/>
    <w:rsid w:val="00C11E4C"/>
    <w:rsid w:val="00C12581"/>
    <w:rsid w:val="00C13053"/>
    <w:rsid w:val="00C136FE"/>
    <w:rsid w:val="00C13FE3"/>
    <w:rsid w:val="00C14954"/>
    <w:rsid w:val="00C150CE"/>
    <w:rsid w:val="00C1699B"/>
    <w:rsid w:val="00C16A76"/>
    <w:rsid w:val="00C16C4D"/>
    <w:rsid w:val="00C16EC3"/>
    <w:rsid w:val="00C17585"/>
    <w:rsid w:val="00C179B0"/>
    <w:rsid w:val="00C17E19"/>
    <w:rsid w:val="00C20245"/>
    <w:rsid w:val="00C204E1"/>
    <w:rsid w:val="00C20CA6"/>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9C0"/>
    <w:rsid w:val="00C369DB"/>
    <w:rsid w:val="00C36AB1"/>
    <w:rsid w:val="00C36BFB"/>
    <w:rsid w:val="00C3720F"/>
    <w:rsid w:val="00C373BA"/>
    <w:rsid w:val="00C374F2"/>
    <w:rsid w:val="00C40333"/>
    <w:rsid w:val="00C411D6"/>
    <w:rsid w:val="00C41544"/>
    <w:rsid w:val="00C418C6"/>
    <w:rsid w:val="00C419B2"/>
    <w:rsid w:val="00C41CD3"/>
    <w:rsid w:val="00C42059"/>
    <w:rsid w:val="00C42CCB"/>
    <w:rsid w:val="00C42E1E"/>
    <w:rsid w:val="00C433DB"/>
    <w:rsid w:val="00C43438"/>
    <w:rsid w:val="00C43C47"/>
    <w:rsid w:val="00C44264"/>
    <w:rsid w:val="00C444A9"/>
    <w:rsid w:val="00C448AF"/>
    <w:rsid w:val="00C45EC1"/>
    <w:rsid w:val="00C45F52"/>
    <w:rsid w:val="00C45F7C"/>
    <w:rsid w:val="00C45F9D"/>
    <w:rsid w:val="00C46251"/>
    <w:rsid w:val="00C4640D"/>
    <w:rsid w:val="00C4653D"/>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89F"/>
    <w:rsid w:val="00C51DEE"/>
    <w:rsid w:val="00C523E1"/>
    <w:rsid w:val="00C528CC"/>
    <w:rsid w:val="00C53ABD"/>
    <w:rsid w:val="00C53AD3"/>
    <w:rsid w:val="00C53C94"/>
    <w:rsid w:val="00C53F17"/>
    <w:rsid w:val="00C54461"/>
    <w:rsid w:val="00C54510"/>
    <w:rsid w:val="00C54513"/>
    <w:rsid w:val="00C54D5E"/>
    <w:rsid w:val="00C54DEC"/>
    <w:rsid w:val="00C55014"/>
    <w:rsid w:val="00C562E5"/>
    <w:rsid w:val="00C56666"/>
    <w:rsid w:val="00C56BD2"/>
    <w:rsid w:val="00C57741"/>
    <w:rsid w:val="00C6074F"/>
    <w:rsid w:val="00C60762"/>
    <w:rsid w:val="00C616A5"/>
    <w:rsid w:val="00C61935"/>
    <w:rsid w:val="00C61B95"/>
    <w:rsid w:val="00C62120"/>
    <w:rsid w:val="00C6255A"/>
    <w:rsid w:val="00C62568"/>
    <w:rsid w:val="00C6296C"/>
    <w:rsid w:val="00C63570"/>
    <w:rsid w:val="00C63B11"/>
    <w:rsid w:val="00C63D04"/>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43E"/>
    <w:rsid w:val="00C71513"/>
    <w:rsid w:val="00C71674"/>
    <w:rsid w:val="00C71C3C"/>
    <w:rsid w:val="00C721B9"/>
    <w:rsid w:val="00C72311"/>
    <w:rsid w:val="00C72572"/>
    <w:rsid w:val="00C733F7"/>
    <w:rsid w:val="00C74170"/>
    <w:rsid w:val="00C750CC"/>
    <w:rsid w:val="00C751BF"/>
    <w:rsid w:val="00C7697F"/>
    <w:rsid w:val="00C7716A"/>
    <w:rsid w:val="00C7744E"/>
    <w:rsid w:val="00C77EE8"/>
    <w:rsid w:val="00C80290"/>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961"/>
    <w:rsid w:val="00C85BE8"/>
    <w:rsid w:val="00C863EE"/>
    <w:rsid w:val="00C86415"/>
    <w:rsid w:val="00C8665A"/>
    <w:rsid w:val="00C86D79"/>
    <w:rsid w:val="00C8750B"/>
    <w:rsid w:val="00C87D4D"/>
    <w:rsid w:val="00C9025A"/>
    <w:rsid w:val="00C908D5"/>
    <w:rsid w:val="00C909E6"/>
    <w:rsid w:val="00C90E5A"/>
    <w:rsid w:val="00C9136A"/>
    <w:rsid w:val="00C91456"/>
    <w:rsid w:val="00C91484"/>
    <w:rsid w:val="00C920D1"/>
    <w:rsid w:val="00C92646"/>
    <w:rsid w:val="00C92BC0"/>
    <w:rsid w:val="00C92DDC"/>
    <w:rsid w:val="00C9316A"/>
    <w:rsid w:val="00C937E7"/>
    <w:rsid w:val="00C93B5E"/>
    <w:rsid w:val="00C94201"/>
    <w:rsid w:val="00C94906"/>
    <w:rsid w:val="00C94B11"/>
    <w:rsid w:val="00C95314"/>
    <w:rsid w:val="00C95650"/>
    <w:rsid w:val="00C95704"/>
    <w:rsid w:val="00C95BE6"/>
    <w:rsid w:val="00C95D8D"/>
    <w:rsid w:val="00C9726B"/>
    <w:rsid w:val="00C97C7F"/>
    <w:rsid w:val="00C97F85"/>
    <w:rsid w:val="00CA07D0"/>
    <w:rsid w:val="00CA0877"/>
    <w:rsid w:val="00CA1F0D"/>
    <w:rsid w:val="00CA2283"/>
    <w:rsid w:val="00CA253A"/>
    <w:rsid w:val="00CA27B9"/>
    <w:rsid w:val="00CA2AEF"/>
    <w:rsid w:val="00CA2CA3"/>
    <w:rsid w:val="00CA2F67"/>
    <w:rsid w:val="00CA325F"/>
    <w:rsid w:val="00CA33B8"/>
    <w:rsid w:val="00CA34DD"/>
    <w:rsid w:val="00CA3BA4"/>
    <w:rsid w:val="00CA42AE"/>
    <w:rsid w:val="00CA54F0"/>
    <w:rsid w:val="00CA5A29"/>
    <w:rsid w:val="00CA6001"/>
    <w:rsid w:val="00CA678E"/>
    <w:rsid w:val="00CA6DD8"/>
    <w:rsid w:val="00CA7782"/>
    <w:rsid w:val="00CA7811"/>
    <w:rsid w:val="00CB06FE"/>
    <w:rsid w:val="00CB09DD"/>
    <w:rsid w:val="00CB09EC"/>
    <w:rsid w:val="00CB09ED"/>
    <w:rsid w:val="00CB0AFE"/>
    <w:rsid w:val="00CB156B"/>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2F0"/>
    <w:rsid w:val="00CB5739"/>
    <w:rsid w:val="00CB5999"/>
    <w:rsid w:val="00CB5C7E"/>
    <w:rsid w:val="00CB5E4A"/>
    <w:rsid w:val="00CB62E3"/>
    <w:rsid w:val="00CB6442"/>
    <w:rsid w:val="00CB7DF6"/>
    <w:rsid w:val="00CC0170"/>
    <w:rsid w:val="00CC08E4"/>
    <w:rsid w:val="00CC0B01"/>
    <w:rsid w:val="00CC0BB0"/>
    <w:rsid w:val="00CC1464"/>
    <w:rsid w:val="00CC1E3B"/>
    <w:rsid w:val="00CC303F"/>
    <w:rsid w:val="00CC3766"/>
    <w:rsid w:val="00CC3981"/>
    <w:rsid w:val="00CC3A1B"/>
    <w:rsid w:val="00CC3C96"/>
    <w:rsid w:val="00CC3D74"/>
    <w:rsid w:val="00CC54A3"/>
    <w:rsid w:val="00CC589F"/>
    <w:rsid w:val="00CC6038"/>
    <w:rsid w:val="00CC65BD"/>
    <w:rsid w:val="00CC6ABD"/>
    <w:rsid w:val="00CC7714"/>
    <w:rsid w:val="00CC7799"/>
    <w:rsid w:val="00CC7A00"/>
    <w:rsid w:val="00CC7C8D"/>
    <w:rsid w:val="00CD02EF"/>
    <w:rsid w:val="00CD06B3"/>
    <w:rsid w:val="00CD077C"/>
    <w:rsid w:val="00CD0E41"/>
    <w:rsid w:val="00CD1606"/>
    <w:rsid w:val="00CD1794"/>
    <w:rsid w:val="00CD28DC"/>
    <w:rsid w:val="00CD2B5F"/>
    <w:rsid w:val="00CD2C36"/>
    <w:rsid w:val="00CD342A"/>
    <w:rsid w:val="00CD367A"/>
    <w:rsid w:val="00CD3901"/>
    <w:rsid w:val="00CD3940"/>
    <w:rsid w:val="00CD3B63"/>
    <w:rsid w:val="00CD40A3"/>
    <w:rsid w:val="00CD4138"/>
    <w:rsid w:val="00CD45AE"/>
    <w:rsid w:val="00CD543F"/>
    <w:rsid w:val="00CD573A"/>
    <w:rsid w:val="00CD5A63"/>
    <w:rsid w:val="00CD67D5"/>
    <w:rsid w:val="00CD68A9"/>
    <w:rsid w:val="00CD6C22"/>
    <w:rsid w:val="00CD6E49"/>
    <w:rsid w:val="00CD7040"/>
    <w:rsid w:val="00CE0040"/>
    <w:rsid w:val="00CE0062"/>
    <w:rsid w:val="00CE026A"/>
    <w:rsid w:val="00CE0C78"/>
    <w:rsid w:val="00CE0C9B"/>
    <w:rsid w:val="00CE14DD"/>
    <w:rsid w:val="00CE167A"/>
    <w:rsid w:val="00CE207E"/>
    <w:rsid w:val="00CE23DC"/>
    <w:rsid w:val="00CE2D31"/>
    <w:rsid w:val="00CE2F14"/>
    <w:rsid w:val="00CE2F86"/>
    <w:rsid w:val="00CE3445"/>
    <w:rsid w:val="00CE3DA1"/>
    <w:rsid w:val="00CE4124"/>
    <w:rsid w:val="00CE46D5"/>
    <w:rsid w:val="00CE4AB7"/>
    <w:rsid w:val="00CE4ECD"/>
    <w:rsid w:val="00CE52B8"/>
    <w:rsid w:val="00CE532B"/>
    <w:rsid w:val="00CE537B"/>
    <w:rsid w:val="00CE5ACF"/>
    <w:rsid w:val="00CE5F49"/>
    <w:rsid w:val="00CE655A"/>
    <w:rsid w:val="00CE6A0B"/>
    <w:rsid w:val="00CE7223"/>
    <w:rsid w:val="00CE7474"/>
    <w:rsid w:val="00CE7BF6"/>
    <w:rsid w:val="00CF014A"/>
    <w:rsid w:val="00CF0950"/>
    <w:rsid w:val="00CF0F97"/>
    <w:rsid w:val="00CF11D2"/>
    <w:rsid w:val="00CF206B"/>
    <w:rsid w:val="00CF218A"/>
    <w:rsid w:val="00CF27B1"/>
    <w:rsid w:val="00CF2AF6"/>
    <w:rsid w:val="00CF2CC4"/>
    <w:rsid w:val="00CF365E"/>
    <w:rsid w:val="00CF3AD5"/>
    <w:rsid w:val="00CF3AEB"/>
    <w:rsid w:val="00CF3B07"/>
    <w:rsid w:val="00CF3C8B"/>
    <w:rsid w:val="00CF3E40"/>
    <w:rsid w:val="00CF4C13"/>
    <w:rsid w:val="00CF4EA1"/>
    <w:rsid w:val="00CF4F7C"/>
    <w:rsid w:val="00CF5070"/>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771"/>
    <w:rsid w:val="00D02B8F"/>
    <w:rsid w:val="00D02DCC"/>
    <w:rsid w:val="00D03671"/>
    <w:rsid w:val="00D03799"/>
    <w:rsid w:val="00D03EDB"/>
    <w:rsid w:val="00D0401F"/>
    <w:rsid w:val="00D050EB"/>
    <w:rsid w:val="00D057A2"/>
    <w:rsid w:val="00D05D74"/>
    <w:rsid w:val="00D05ECA"/>
    <w:rsid w:val="00D06145"/>
    <w:rsid w:val="00D06900"/>
    <w:rsid w:val="00D06E88"/>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4B6F"/>
    <w:rsid w:val="00D150BE"/>
    <w:rsid w:val="00D15C6B"/>
    <w:rsid w:val="00D15E4E"/>
    <w:rsid w:val="00D166EF"/>
    <w:rsid w:val="00D17426"/>
    <w:rsid w:val="00D17601"/>
    <w:rsid w:val="00D20D6E"/>
    <w:rsid w:val="00D21300"/>
    <w:rsid w:val="00D2172E"/>
    <w:rsid w:val="00D22101"/>
    <w:rsid w:val="00D22F7B"/>
    <w:rsid w:val="00D230DC"/>
    <w:rsid w:val="00D23823"/>
    <w:rsid w:val="00D25797"/>
    <w:rsid w:val="00D2583E"/>
    <w:rsid w:val="00D259C3"/>
    <w:rsid w:val="00D25E13"/>
    <w:rsid w:val="00D25EDF"/>
    <w:rsid w:val="00D2614C"/>
    <w:rsid w:val="00D261DF"/>
    <w:rsid w:val="00D26C9A"/>
    <w:rsid w:val="00D26D02"/>
    <w:rsid w:val="00D270FE"/>
    <w:rsid w:val="00D272A1"/>
    <w:rsid w:val="00D275AD"/>
    <w:rsid w:val="00D27AC5"/>
    <w:rsid w:val="00D27B56"/>
    <w:rsid w:val="00D27FF5"/>
    <w:rsid w:val="00D28953"/>
    <w:rsid w:val="00D303E8"/>
    <w:rsid w:val="00D30F73"/>
    <w:rsid w:val="00D31055"/>
    <w:rsid w:val="00D31BA6"/>
    <w:rsid w:val="00D31D77"/>
    <w:rsid w:val="00D31E60"/>
    <w:rsid w:val="00D31F59"/>
    <w:rsid w:val="00D32D53"/>
    <w:rsid w:val="00D32EA6"/>
    <w:rsid w:val="00D335D6"/>
    <w:rsid w:val="00D335E1"/>
    <w:rsid w:val="00D33D99"/>
    <w:rsid w:val="00D3470D"/>
    <w:rsid w:val="00D34F65"/>
    <w:rsid w:val="00D3545E"/>
    <w:rsid w:val="00D3569D"/>
    <w:rsid w:val="00D35728"/>
    <w:rsid w:val="00D35AFD"/>
    <w:rsid w:val="00D35B66"/>
    <w:rsid w:val="00D35FEA"/>
    <w:rsid w:val="00D366E4"/>
    <w:rsid w:val="00D36974"/>
    <w:rsid w:val="00D36BEA"/>
    <w:rsid w:val="00D36CF7"/>
    <w:rsid w:val="00D3747C"/>
    <w:rsid w:val="00D37733"/>
    <w:rsid w:val="00D37CFD"/>
    <w:rsid w:val="00D40314"/>
    <w:rsid w:val="00D40453"/>
    <w:rsid w:val="00D40A2F"/>
    <w:rsid w:val="00D41828"/>
    <w:rsid w:val="00D4233F"/>
    <w:rsid w:val="00D423AC"/>
    <w:rsid w:val="00D43745"/>
    <w:rsid w:val="00D43F3D"/>
    <w:rsid w:val="00D442DD"/>
    <w:rsid w:val="00D44B15"/>
    <w:rsid w:val="00D44DC6"/>
    <w:rsid w:val="00D44E37"/>
    <w:rsid w:val="00D44E8B"/>
    <w:rsid w:val="00D44F4C"/>
    <w:rsid w:val="00D452D7"/>
    <w:rsid w:val="00D456A6"/>
    <w:rsid w:val="00D46702"/>
    <w:rsid w:val="00D46DAF"/>
    <w:rsid w:val="00D476EA"/>
    <w:rsid w:val="00D47A72"/>
    <w:rsid w:val="00D505D7"/>
    <w:rsid w:val="00D5063C"/>
    <w:rsid w:val="00D51075"/>
    <w:rsid w:val="00D514E5"/>
    <w:rsid w:val="00D5163A"/>
    <w:rsid w:val="00D51AEE"/>
    <w:rsid w:val="00D52276"/>
    <w:rsid w:val="00D5252D"/>
    <w:rsid w:val="00D52891"/>
    <w:rsid w:val="00D534A6"/>
    <w:rsid w:val="00D53589"/>
    <w:rsid w:val="00D5379D"/>
    <w:rsid w:val="00D5381C"/>
    <w:rsid w:val="00D539D5"/>
    <w:rsid w:val="00D544D5"/>
    <w:rsid w:val="00D549B7"/>
    <w:rsid w:val="00D549C4"/>
    <w:rsid w:val="00D54FCF"/>
    <w:rsid w:val="00D5504B"/>
    <w:rsid w:val="00D55399"/>
    <w:rsid w:val="00D573CD"/>
    <w:rsid w:val="00D57897"/>
    <w:rsid w:val="00D57BBA"/>
    <w:rsid w:val="00D57CAC"/>
    <w:rsid w:val="00D602DE"/>
    <w:rsid w:val="00D6096A"/>
    <w:rsid w:val="00D60ABE"/>
    <w:rsid w:val="00D60BFF"/>
    <w:rsid w:val="00D60CE5"/>
    <w:rsid w:val="00D612CB"/>
    <w:rsid w:val="00D614BF"/>
    <w:rsid w:val="00D61811"/>
    <w:rsid w:val="00D61F52"/>
    <w:rsid w:val="00D62054"/>
    <w:rsid w:val="00D621BE"/>
    <w:rsid w:val="00D62CCA"/>
    <w:rsid w:val="00D63049"/>
    <w:rsid w:val="00D638D9"/>
    <w:rsid w:val="00D63E40"/>
    <w:rsid w:val="00D63F9F"/>
    <w:rsid w:val="00D63FDF"/>
    <w:rsid w:val="00D646D3"/>
    <w:rsid w:val="00D64981"/>
    <w:rsid w:val="00D651C4"/>
    <w:rsid w:val="00D65BF5"/>
    <w:rsid w:val="00D662F2"/>
    <w:rsid w:val="00D664AC"/>
    <w:rsid w:val="00D665F1"/>
    <w:rsid w:val="00D670A7"/>
    <w:rsid w:val="00D6711E"/>
    <w:rsid w:val="00D679CF"/>
    <w:rsid w:val="00D70334"/>
    <w:rsid w:val="00D71116"/>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80010"/>
    <w:rsid w:val="00D80127"/>
    <w:rsid w:val="00D804BA"/>
    <w:rsid w:val="00D804E2"/>
    <w:rsid w:val="00D80583"/>
    <w:rsid w:val="00D805D1"/>
    <w:rsid w:val="00D805F4"/>
    <w:rsid w:val="00D8086F"/>
    <w:rsid w:val="00D80E69"/>
    <w:rsid w:val="00D8111D"/>
    <w:rsid w:val="00D816FC"/>
    <w:rsid w:val="00D817D1"/>
    <w:rsid w:val="00D81FB3"/>
    <w:rsid w:val="00D823EF"/>
    <w:rsid w:val="00D828A3"/>
    <w:rsid w:val="00D82DA3"/>
    <w:rsid w:val="00D82FD7"/>
    <w:rsid w:val="00D83D7C"/>
    <w:rsid w:val="00D8429E"/>
    <w:rsid w:val="00D84570"/>
    <w:rsid w:val="00D84FA6"/>
    <w:rsid w:val="00D85BFE"/>
    <w:rsid w:val="00D85C5F"/>
    <w:rsid w:val="00D85ECC"/>
    <w:rsid w:val="00D85F0D"/>
    <w:rsid w:val="00D85F34"/>
    <w:rsid w:val="00D86475"/>
    <w:rsid w:val="00D864C7"/>
    <w:rsid w:val="00D8663A"/>
    <w:rsid w:val="00D86958"/>
    <w:rsid w:val="00D86EB7"/>
    <w:rsid w:val="00D875C4"/>
    <w:rsid w:val="00D9015F"/>
    <w:rsid w:val="00D9076E"/>
    <w:rsid w:val="00D90867"/>
    <w:rsid w:val="00D91335"/>
    <w:rsid w:val="00D914E9"/>
    <w:rsid w:val="00D9157A"/>
    <w:rsid w:val="00D91C6C"/>
    <w:rsid w:val="00D91E9F"/>
    <w:rsid w:val="00D92025"/>
    <w:rsid w:val="00D9204D"/>
    <w:rsid w:val="00D92B5E"/>
    <w:rsid w:val="00D92F79"/>
    <w:rsid w:val="00D93388"/>
    <w:rsid w:val="00D933A5"/>
    <w:rsid w:val="00D937C6"/>
    <w:rsid w:val="00D937C7"/>
    <w:rsid w:val="00D93CDE"/>
    <w:rsid w:val="00D93CFF"/>
    <w:rsid w:val="00D9407A"/>
    <w:rsid w:val="00D94976"/>
    <w:rsid w:val="00D95457"/>
    <w:rsid w:val="00D95628"/>
    <w:rsid w:val="00D95679"/>
    <w:rsid w:val="00D956EF"/>
    <w:rsid w:val="00D95E08"/>
    <w:rsid w:val="00D95F2D"/>
    <w:rsid w:val="00D969A1"/>
    <w:rsid w:val="00D97535"/>
    <w:rsid w:val="00D9758C"/>
    <w:rsid w:val="00D9789F"/>
    <w:rsid w:val="00D97A7B"/>
    <w:rsid w:val="00DA02A7"/>
    <w:rsid w:val="00DA0D5D"/>
    <w:rsid w:val="00DA1259"/>
    <w:rsid w:val="00DA1671"/>
    <w:rsid w:val="00DA1AAD"/>
    <w:rsid w:val="00DA1B55"/>
    <w:rsid w:val="00DA1E08"/>
    <w:rsid w:val="00DA3924"/>
    <w:rsid w:val="00DA3E87"/>
    <w:rsid w:val="00DA4427"/>
    <w:rsid w:val="00DA4A52"/>
    <w:rsid w:val="00DA4FBC"/>
    <w:rsid w:val="00DA55BE"/>
    <w:rsid w:val="00DA58CD"/>
    <w:rsid w:val="00DA6007"/>
    <w:rsid w:val="00DA61B9"/>
    <w:rsid w:val="00DA636F"/>
    <w:rsid w:val="00DA65B6"/>
    <w:rsid w:val="00DA69AA"/>
    <w:rsid w:val="00DA70F3"/>
    <w:rsid w:val="00DA7457"/>
    <w:rsid w:val="00DA74F1"/>
    <w:rsid w:val="00DA770E"/>
    <w:rsid w:val="00DA7C1E"/>
    <w:rsid w:val="00DB05B5"/>
    <w:rsid w:val="00DB0E9E"/>
    <w:rsid w:val="00DB0F84"/>
    <w:rsid w:val="00DB1083"/>
    <w:rsid w:val="00DB16B2"/>
    <w:rsid w:val="00DB1B31"/>
    <w:rsid w:val="00DB1C9A"/>
    <w:rsid w:val="00DB1DE5"/>
    <w:rsid w:val="00DB1F5A"/>
    <w:rsid w:val="00DB1FB2"/>
    <w:rsid w:val="00DB2376"/>
    <w:rsid w:val="00DB2995"/>
    <w:rsid w:val="00DB2CE3"/>
    <w:rsid w:val="00DB2ED0"/>
    <w:rsid w:val="00DB321C"/>
    <w:rsid w:val="00DB32D6"/>
    <w:rsid w:val="00DB3607"/>
    <w:rsid w:val="00DB36B6"/>
    <w:rsid w:val="00DB38F0"/>
    <w:rsid w:val="00DB399E"/>
    <w:rsid w:val="00DB3A12"/>
    <w:rsid w:val="00DB3AB5"/>
    <w:rsid w:val="00DB3EE8"/>
    <w:rsid w:val="00DB45F0"/>
    <w:rsid w:val="00DB4701"/>
    <w:rsid w:val="00DB4E76"/>
    <w:rsid w:val="00DB4ECF"/>
    <w:rsid w:val="00DB519D"/>
    <w:rsid w:val="00DB59C0"/>
    <w:rsid w:val="00DB5DC2"/>
    <w:rsid w:val="00DB612A"/>
    <w:rsid w:val="00DB6567"/>
    <w:rsid w:val="00DB66A2"/>
    <w:rsid w:val="00DB6AE5"/>
    <w:rsid w:val="00DB73D4"/>
    <w:rsid w:val="00DB7750"/>
    <w:rsid w:val="00DB77DB"/>
    <w:rsid w:val="00DC007D"/>
    <w:rsid w:val="00DC0146"/>
    <w:rsid w:val="00DC03EE"/>
    <w:rsid w:val="00DC0A32"/>
    <w:rsid w:val="00DC0B71"/>
    <w:rsid w:val="00DC0F23"/>
    <w:rsid w:val="00DC12C5"/>
    <w:rsid w:val="00DC1457"/>
    <w:rsid w:val="00DC1814"/>
    <w:rsid w:val="00DC1C1B"/>
    <w:rsid w:val="00DC1C8F"/>
    <w:rsid w:val="00DC1DC7"/>
    <w:rsid w:val="00DC2527"/>
    <w:rsid w:val="00DC2DFC"/>
    <w:rsid w:val="00DC31D9"/>
    <w:rsid w:val="00DC36B8"/>
    <w:rsid w:val="00DC4CF0"/>
    <w:rsid w:val="00DC4F12"/>
    <w:rsid w:val="00DC5072"/>
    <w:rsid w:val="00DC53F2"/>
    <w:rsid w:val="00DC6528"/>
    <w:rsid w:val="00DC6B01"/>
    <w:rsid w:val="00DC7797"/>
    <w:rsid w:val="00DC7934"/>
    <w:rsid w:val="00DC7C6D"/>
    <w:rsid w:val="00DC7E53"/>
    <w:rsid w:val="00DD004A"/>
    <w:rsid w:val="00DD078A"/>
    <w:rsid w:val="00DD136B"/>
    <w:rsid w:val="00DD1737"/>
    <w:rsid w:val="00DD1FC7"/>
    <w:rsid w:val="00DD2734"/>
    <w:rsid w:val="00DD2F8C"/>
    <w:rsid w:val="00DD34E1"/>
    <w:rsid w:val="00DD3763"/>
    <w:rsid w:val="00DD3A5B"/>
    <w:rsid w:val="00DD3ECB"/>
    <w:rsid w:val="00DD4290"/>
    <w:rsid w:val="00DD442E"/>
    <w:rsid w:val="00DD45E7"/>
    <w:rsid w:val="00DD5376"/>
    <w:rsid w:val="00DD54F8"/>
    <w:rsid w:val="00DD5723"/>
    <w:rsid w:val="00DD70C7"/>
    <w:rsid w:val="00DD71F6"/>
    <w:rsid w:val="00DD7556"/>
    <w:rsid w:val="00DD7667"/>
    <w:rsid w:val="00DD777C"/>
    <w:rsid w:val="00DD7BF1"/>
    <w:rsid w:val="00DD7D25"/>
    <w:rsid w:val="00DD7FFA"/>
    <w:rsid w:val="00DE08A8"/>
    <w:rsid w:val="00DE09BD"/>
    <w:rsid w:val="00DE0D2F"/>
    <w:rsid w:val="00DE0D75"/>
    <w:rsid w:val="00DE16B5"/>
    <w:rsid w:val="00DE16FA"/>
    <w:rsid w:val="00DE1940"/>
    <w:rsid w:val="00DE19EB"/>
    <w:rsid w:val="00DE2FF9"/>
    <w:rsid w:val="00DE3203"/>
    <w:rsid w:val="00DE339F"/>
    <w:rsid w:val="00DE34F6"/>
    <w:rsid w:val="00DE3E42"/>
    <w:rsid w:val="00DE4148"/>
    <w:rsid w:val="00DE4636"/>
    <w:rsid w:val="00DE4CCE"/>
    <w:rsid w:val="00DE4D55"/>
    <w:rsid w:val="00DE52FA"/>
    <w:rsid w:val="00DE53D9"/>
    <w:rsid w:val="00DE57CF"/>
    <w:rsid w:val="00DE5B0F"/>
    <w:rsid w:val="00DE5FED"/>
    <w:rsid w:val="00DE7596"/>
    <w:rsid w:val="00DE7A68"/>
    <w:rsid w:val="00DE7E0D"/>
    <w:rsid w:val="00DF0251"/>
    <w:rsid w:val="00DF0AE6"/>
    <w:rsid w:val="00DF0B2C"/>
    <w:rsid w:val="00DF0D0A"/>
    <w:rsid w:val="00DF0E18"/>
    <w:rsid w:val="00DF0FE3"/>
    <w:rsid w:val="00DF1792"/>
    <w:rsid w:val="00DF1AAB"/>
    <w:rsid w:val="00DF244A"/>
    <w:rsid w:val="00DF270F"/>
    <w:rsid w:val="00DF2CB1"/>
    <w:rsid w:val="00DF33A0"/>
    <w:rsid w:val="00DF38CC"/>
    <w:rsid w:val="00DF4A00"/>
    <w:rsid w:val="00DF4FDD"/>
    <w:rsid w:val="00DF5019"/>
    <w:rsid w:val="00DF56CF"/>
    <w:rsid w:val="00DF5CBF"/>
    <w:rsid w:val="00DF69B7"/>
    <w:rsid w:val="00DF69F9"/>
    <w:rsid w:val="00DF7993"/>
    <w:rsid w:val="00DF7CD2"/>
    <w:rsid w:val="00E00976"/>
    <w:rsid w:val="00E00C56"/>
    <w:rsid w:val="00E00CA8"/>
    <w:rsid w:val="00E00D50"/>
    <w:rsid w:val="00E01A3D"/>
    <w:rsid w:val="00E01D42"/>
    <w:rsid w:val="00E02579"/>
    <w:rsid w:val="00E025C5"/>
    <w:rsid w:val="00E02704"/>
    <w:rsid w:val="00E02794"/>
    <w:rsid w:val="00E02B50"/>
    <w:rsid w:val="00E0376B"/>
    <w:rsid w:val="00E03AAB"/>
    <w:rsid w:val="00E042E9"/>
    <w:rsid w:val="00E043B3"/>
    <w:rsid w:val="00E04ABD"/>
    <w:rsid w:val="00E04B3F"/>
    <w:rsid w:val="00E04B43"/>
    <w:rsid w:val="00E05004"/>
    <w:rsid w:val="00E05039"/>
    <w:rsid w:val="00E0558D"/>
    <w:rsid w:val="00E05ED7"/>
    <w:rsid w:val="00E060C1"/>
    <w:rsid w:val="00E06B1E"/>
    <w:rsid w:val="00E06D7E"/>
    <w:rsid w:val="00E07787"/>
    <w:rsid w:val="00E079E2"/>
    <w:rsid w:val="00E07FB5"/>
    <w:rsid w:val="00E10702"/>
    <w:rsid w:val="00E1072F"/>
    <w:rsid w:val="00E1094A"/>
    <w:rsid w:val="00E10AAF"/>
    <w:rsid w:val="00E11D49"/>
    <w:rsid w:val="00E11F7D"/>
    <w:rsid w:val="00E12269"/>
    <w:rsid w:val="00E122E6"/>
    <w:rsid w:val="00E12531"/>
    <w:rsid w:val="00E1264F"/>
    <w:rsid w:val="00E1392F"/>
    <w:rsid w:val="00E13D9F"/>
    <w:rsid w:val="00E1443E"/>
    <w:rsid w:val="00E147D5"/>
    <w:rsid w:val="00E14869"/>
    <w:rsid w:val="00E14C0E"/>
    <w:rsid w:val="00E14D9F"/>
    <w:rsid w:val="00E14F19"/>
    <w:rsid w:val="00E16642"/>
    <w:rsid w:val="00E166A5"/>
    <w:rsid w:val="00E167B6"/>
    <w:rsid w:val="00E16977"/>
    <w:rsid w:val="00E1719B"/>
    <w:rsid w:val="00E175E0"/>
    <w:rsid w:val="00E1787C"/>
    <w:rsid w:val="00E179F4"/>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A0F"/>
    <w:rsid w:val="00E24AAF"/>
    <w:rsid w:val="00E24E3A"/>
    <w:rsid w:val="00E24EEF"/>
    <w:rsid w:val="00E25AF8"/>
    <w:rsid w:val="00E25D80"/>
    <w:rsid w:val="00E26470"/>
    <w:rsid w:val="00E267F1"/>
    <w:rsid w:val="00E269CB"/>
    <w:rsid w:val="00E26C55"/>
    <w:rsid w:val="00E26F6C"/>
    <w:rsid w:val="00E275B7"/>
    <w:rsid w:val="00E27AE8"/>
    <w:rsid w:val="00E27D71"/>
    <w:rsid w:val="00E31574"/>
    <w:rsid w:val="00E31BD0"/>
    <w:rsid w:val="00E32C56"/>
    <w:rsid w:val="00E3354E"/>
    <w:rsid w:val="00E336C0"/>
    <w:rsid w:val="00E33A20"/>
    <w:rsid w:val="00E33DE8"/>
    <w:rsid w:val="00E34899"/>
    <w:rsid w:val="00E34CA3"/>
    <w:rsid w:val="00E35C4A"/>
    <w:rsid w:val="00E35F44"/>
    <w:rsid w:val="00E36EDF"/>
    <w:rsid w:val="00E37867"/>
    <w:rsid w:val="00E37A0F"/>
    <w:rsid w:val="00E37D40"/>
    <w:rsid w:val="00E37DA6"/>
    <w:rsid w:val="00E37FA3"/>
    <w:rsid w:val="00E37FE3"/>
    <w:rsid w:val="00E3B8F6"/>
    <w:rsid w:val="00E40225"/>
    <w:rsid w:val="00E40EB7"/>
    <w:rsid w:val="00E41216"/>
    <w:rsid w:val="00E4182E"/>
    <w:rsid w:val="00E4208A"/>
    <w:rsid w:val="00E43AAA"/>
    <w:rsid w:val="00E44B0A"/>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2C30"/>
    <w:rsid w:val="00E530D4"/>
    <w:rsid w:val="00E5387C"/>
    <w:rsid w:val="00E53E1B"/>
    <w:rsid w:val="00E54213"/>
    <w:rsid w:val="00E54EF2"/>
    <w:rsid w:val="00E55DF1"/>
    <w:rsid w:val="00E56453"/>
    <w:rsid w:val="00E56DC1"/>
    <w:rsid w:val="00E572CA"/>
    <w:rsid w:val="00E5756C"/>
    <w:rsid w:val="00E602BA"/>
    <w:rsid w:val="00E60633"/>
    <w:rsid w:val="00E60800"/>
    <w:rsid w:val="00E60DC5"/>
    <w:rsid w:val="00E60F8E"/>
    <w:rsid w:val="00E612E1"/>
    <w:rsid w:val="00E61D8F"/>
    <w:rsid w:val="00E61FE7"/>
    <w:rsid w:val="00E62D75"/>
    <w:rsid w:val="00E63271"/>
    <w:rsid w:val="00E63559"/>
    <w:rsid w:val="00E63644"/>
    <w:rsid w:val="00E64012"/>
    <w:rsid w:val="00E640B0"/>
    <w:rsid w:val="00E6502C"/>
    <w:rsid w:val="00E65220"/>
    <w:rsid w:val="00E65789"/>
    <w:rsid w:val="00E66750"/>
    <w:rsid w:val="00E668BB"/>
    <w:rsid w:val="00E6707D"/>
    <w:rsid w:val="00E67180"/>
    <w:rsid w:val="00E676E2"/>
    <w:rsid w:val="00E67861"/>
    <w:rsid w:val="00E700B2"/>
    <w:rsid w:val="00E701F7"/>
    <w:rsid w:val="00E70B7F"/>
    <w:rsid w:val="00E70D0A"/>
    <w:rsid w:val="00E70FEC"/>
    <w:rsid w:val="00E711CA"/>
    <w:rsid w:val="00E71212"/>
    <w:rsid w:val="00E715D8"/>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DF"/>
    <w:rsid w:val="00E82316"/>
    <w:rsid w:val="00E824A2"/>
    <w:rsid w:val="00E825B3"/>
    <w:rsid w:val="00E82EB1"/>
    <w:rsid w:val="00E83A5C"/>
    <w:rsid w:val="00E83EC8"/>
    <w:rsid w:val="00E849DE"/>
    <w:rsid w:val="00E85948"/>
    <w:rsid w:val="00E85BEE"/>
    <w:rsid w:val="00E85CDF"/>
    <w:rsid w:val="00E85D50"/>
    <w:rsid w:val="00E86536"/>
    <w:rsid w:val="00E8655E"/>
    <w:rsid w:val="00E86822"/>
    <w:rsid w:val="00E86F0B"/>
    <w:rsid w:val="00E87275"/>
    <w:rsid w:val="00E8785A"/>
    <w:rsid w:val="00E87990"/>
    <w:rsid w:val="00E906A1"/>
    <w:rsid w:val="00E90AFB"/>
    <w:rsid w:val="00E90B7C"/>
    <w:rsid w:val="00E9167E"/>
    <w:rsid w:val="00E91B1F"/>
    <w:rsid w:val="00E92072"/>
    <w:rsid w:val="00E922A4"/>
    <w:rsid w:val="00E9235D"/>
    <w:rsid w:val="00E9251F"/>
    <w:rsid w:val="00E925CE"/>
    <w:rsid w:val="00E933CB"/>
    <w:rsid w:val="00E93F3F"/>
    <w:rsid w:val="00E941FE"/>
    <w:rsid w:val="00E9443F"/>
    <w:rsid w:val="00E9477E"/>
    <w:rsid w:val="00E9520B"/>
    <w:rsid w:val="00E95EBA"/>
    <w:rsid w:val="00E963AA"/>
    <w:rsid w:val="00E967CB"/>
    <w:rsid w:val="00E967F1"/>
    <w:rsid w:val="00E967F8"/>
    <w:rsid w:val="00E96ACA"/>
    <w:rsid w:val="00E971A4"/>
    <w:rsid w:val="00EA0122"/>
    <w:rsid w:val="00EA0155"/>
    <w:rsid w:val="00EA02AD"/>
    <w:rsid w:val="00EA05D9"/>
    <w:rsid w:val="00EA1104"/>
    <w:rsid w:val="00EA115B"/>
    <w:rsid w:val="00EA241A"/>
    <w:rsid w:val="00EA25AC"/>
    <w:rsid w:val="00EA294C"/>
    <w:rsid w:val="00EA3526"/>
    <w:rsid w:val="00EA44AD"/>
    <w:rsid w:val="00EA4B35"/>
    <w:rsid w:val="00EA5257"/>
    <w:rsid w:val="00EA54A8"/>
    <w:rsid w:val="00EA59B6"/>
    <w:rsid w:val="00EA6F4C"/>
    <w:rsid w:val="00EA7415"/>
    <w:rsid w:val="00EA77DF"/>
    <w:rsid w:val="00EA7CCA"/>
    <w:rsid w:val="00EB00ED"/>
    <w:rsid w:val="00EB0433"/>
    <w:rsid w:val="00EB067A"/>
    <w:rsid w:val="00EB0AAA"/>
    <w:rsid w:val="00EB1447"/>
    <w:rsid w:val="00EB1B8B"/>
    <w:rsid w:val="00EB1F19"/>
    <w:rsid w:val="00EB1FC2"/>
    <w:rsid w:val="00EB204D"/>
    <w:rsid w:val="00EB24EC"/>
    <w:rsid w:val="00EB27D6"/>
    <w:rsid w:val="00EB321F"/>
    <w:rsid w:val="00EB34BF"/>
    <w:rsid w:val="00EB36C4"/>
    <w:rsid w:val="00EB3C54"/>
    <w:rsid w:val="00EB3D78"/>
    <w:rsid w:val="00EB4951"/>
    <w:rsid w:val="00EB4C29"/>
    <w:rsid w:val="00EB4C2B"/>
    <w:rsid w:val="00EB5240"/>
    <w:rsid w:val="00EB595B"/>
    <w:rsid w:val="00EB5A0D"/>
    <w:rsid w:val="00EB5C6C"/>
    <w:rsid w:val="00EB5EFB"/>
    <w:rsid w:val="00EB60EF"/>
    <w:rsid w:val="00EB62F8"/>
    <w:rsid w:val="00EB6859"/>
    <w:rsid w:val="00EB693C"/>
    <w:rsid w:val="00EB74E6"/>
    <w:rsid w:val="00EC05D8"/>
    <w:rsid w:val="00EC0799"/>
    <w:rsid w:val="00EC07FE"/>
    <w:rsid w:val="00EC098E"/>
    <w:rsid w:val="00EC0BCB"/>
    <w:rsid w:val="00EC0CBB"/>
    <w:rsid w:val="00EC0CCA"/>
    <w:rsid w:val="00EC0E71"/>
    <w:rsid w:val="00EC21DE"/>
    <w:rsid w:val="00EC24BC"/>
    <w:rsid w:val="00EC3351"/>
    <w:rsid w:val="00EC4E6B"/>
    <w:rsid w:val="00EC5382"/>
    <w:rsid w:val="00EC5C79"/>
    <w:rsid w:val="00EC5D79"/>
    <w:rsid w:val="00EC6A70"/>
    <w:rsid w:val="00EC7818"/>
    <w:rsid w:val="00ED0057"/>
    <w:rsid w:val="00ED04F1"/>
    <w:rsid w:val="00ED052F"/>
    <w:rsid w:val="00ED071F"/>
    <w:rsid w:val="00ED105D"/>
    <w:rsid w:val="00ED1E1D"/>
    <w:rsid w:val="00ED1E55"/>
    <w:rsid w:val="00ED22D3"/>
    <w:rsid w:val="00ED2A6E"/>
    <w:rsid w:val="00ED30A7"/>
    <w:rsid w:val="00ED3459"/>
    <w:rsid w:val="00ED34CE"/>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3C1"/>
    <w:rsid w:val="00EE1855"/>
    <w:rsid w:val="00EE1E1F"/>
    <w:rsid w:val="00EE2657"/>
    <w:rsid w:val="00EE2B68"/>
    <w:rsid w:val="00EE2F22"/>
    <w:rsid w:val="00EE3287"/>
    <w:rsid w:val="00EE33EC"/>
    <w:rsid w:val="00EE3733"/>
    <w:rsid w:val="00EE37B6"/>
    <w:rsid w:val="00EE395E"/>
    <w:rsid w:val="00EE4410"/>
    <w:rsid w:val="00EE4E12"/>
    <w:rsid w:val="00EE5068"/>
    <w:rsid w:val="00EE5699"/>
    <w:rsid w:val="00EE5D36"/>
    <w:rsid w:val="00EE5EA3"/>
    <w:rsid w:val="00EE5F9D"/>
    <w:rsid w:val="00EE66C8"/>
    <w:rsid w:val="00EE6916"/>
    <w:rsid w:val="00EE6D70"/>
    <w:rsid w:val="00EE7248"/>
    <w:rsid w:val="00EF0268"/>
    <w:rsid w:val="00EF0F34"/>
    <w:rsid w:val="00EF0FEF"/>
    <w:rsid w:val="00EF1061"/>
    <w:rsid w:val="00EF1386"/>
    <w:rsid w:val="00EF198C"/>
    <w:rsid w:val="00EF1E61"/>
    <w:rsid w:val="00EF2212"/>
    <w:rsid w:val="00EF2491"/>
    <w:rsid w:val="00EF256B"/>
    <w:rsid w:val="00EF2F40"/>
    <w:rsid w:val="00EF2FD7"/>
    <w:rsid w:val="00EF4448"/>
    <w:rsid w:val="00EF4470"/>
    <w:rsid w:val="00EF4AE9"/>
    <w:rsid w:val="00EF4D8F"/>
    <w:rsid w:val="00EF5277"/>
    <w:rsid w:val="00EF5CAD"/>
    <w:rsid w:val="00EF611F"/>
    <w:rsid w:val="00EF6964"/>
    <w:rsid w:val="00EF6CC6"/>
    <w:rsid w:val="00EF76E1"/>
    <w:rsid w:val="00F000B9"/>
    <w:rsid w:val="00F01095"/>
    <w:rsid w:val="00F01B19"/>
    <w:rsid w:val="00F02578"/>
    <w:rsid w:val="00F029AF"/>
    <w:rsid w:val="00F02EEA"/>
    <w:rsid w:val="00F03B02"/>
    <w:rsid w:val="00F03B9E"/>
    <w:rsid w:val="00F03E49"/>
    <w:rsid w:val="00F04099"/>
    <w:rsid w:val="00F04F90"/>
    <w:rsid w:val="00F055E3"/>
    <w:rsid w:val="00F057CB"/>
    <w:rsid w:val="00F058F2"/>
    <w:rsid w:val="00F05B66"/>
    <w:rsid w:val="00F068A8"/>
    <w:rsid w:val="00F06CF5"/>
    <w:rsid w:val="00F07A8B"/>
    <w:rsid w:val="00F101CD"/>
    <w:rsid w:val="00F1030E"/>
    <w:rsid w:val="00F10925"/>
    <w:rsid w:val="00F10C15"/>
    <w:rsid w:val="00F10EEE"/>
    <w:rsid w:val="00F11ABA"/>
    <w:rsid w:val="00F11ED6"/>
    <w:rsid w:val="00F1249E"/>
    <w:rsid w:val="00F12F6C"/>
    <w:rsid w:val="00F12F95"/>
    <w:rsid w:val="00F134A8"/>
    <w:rsid w:val="00F13BB4"/>
    <w:rsid w:val="00F13DAE"/>
    <w:rsid w:val="00F14439"/>
    <w:rsid w:val="00F1451B"/>
    <w:rsid w:val="00F145AC"/>
    <w:rsid w:val="00F1461A"/>
    <w:rsid w:val="00F14C59"/>
    <w:rsid w:val="00F15045"/>
    <w:rsid w:val="00F157D8"/>
    <w:rsid w:val="00F15BD9"/>
    <w:rsid w:val="00F16000"/>
    <w:rsid w:val="00F16B67"/>
    <w:rsid w:val="00F16D15"/>
    <w:rsid w:val="00F17F52"/>
    <w:rsid w:val="00F201AD"/>
    <w:rsid w:val="00F204B9"/>
    <w:rsid w:val="00F2095A"/>
    <w:rsid w:val="00F21209"/>
    <w:rsid w:val="00F21481"/>
    <w:rsid w:val="00F216EC"/>
    <w:rsid w:val="00F21A93"/>
    <w:rsid w:val="00F21B21"/>
    <w:rsid w:val="00F222BB"/>
    <w:rsid w:val="00F22C2B"/>
    <w:rsid w:val="00F23325"/>
    <w:rsid w:val="00F2358B"/>
    <w:rsid w:val="00F23A73"/>
    <w:rsid w:val="00F23A9E"/>
    <w:rsid w:val="00F23F35"/>
    <w:rsid w:val="00F2491A"/>
    <w:rsid w:val="00F24EF6"/>
    <w:rsid w:val="00F25371"/>
    <w:rsid w:val="00F254E4"/>
    <w:rsid w:val="00F25E05"/>
    <w:rsid w:val="00F25F29"/>
    <w:rsid w:val="00F26AAB"/>
    <w:rsid w:val="00F26EFC"/>
    <w:rsid w:val="00F26F5D"/>
    <w:rsid w:val="00F26F9E"/>
    <w:rsid w:val="00F2716D"/>
    <w:rsid w:val="00F275A2"/>
    <w:rsid w:val="00F27771"/>
    <w:rsid w:val="00F27A84"/>
    <w:rsid w:val="00F27E3A"/>
    <w:rsid w:val="00F27F66"/>
    <w:rsid w:val="00F30069"/>
    <w:rsid w:val="00F30CDF"/>
    <w:rsid w:val="00F30DD7"/>
    <w:rsid w:val="00F30F98"/>
    <w:rsid w:val="00F312A1"/>
    <w:rsid w:val="00F31460"/>
    <w:rsid w:val="00F31AF1"/>
    <w:rsid w:val="00F31E19"/>
    <w:rsid w:val="00F336E7"/>
    <w:rsid w:val="00F3381E"/>
    <w:rsid w:val="00F33AEA"/>
    <w:rsid w:val="00F34C92"/>
    <w:rsid w:val="00F359B6"/>
    <w:rsid w:val="00F35D19"/>
    <w:rsid w:val="00F372B8"/>
    <w:rsid w:val="00F377AE"/>
    <w:rsid w:val="00F40A0F"/>
    <w:rsid w:val="00F40E7B"/>
    <w:rsid w:val="00F411D1"/>
    <w:rsid w:val="00F41269"/>
    <w:rsid w:val="00F41319"/>
    <w:rsid w:val="00F4149D"/>
    <w:rsid w:val="00F41543"/>
    <w:rsid w:val="00F41F93"/>
    <w:rsid w:val="00F42FC5"/>
    <w:rsid w:val="00F43EA8"/>
    <w:rsid w:val="00F4441B"/>
    <w:rsid w:val="00F4459A"/>
    <w:rsid w:val="00F44713"/>
    <w:rsid w:val="00F44A36"/>
    <w:rsid w:val="00F44B13"/>
    <w:rsid w:val="00F45BE7"/>
    <w:rsid w:val="00F45D0F"/>
    <w:rsid w:val="00F45DB8"/>
    <w:rsid w:val="00F463D7"/>
    <w:rsid w:val="00F46473"/>
    <w:rsid w:val="00F46B68"/>
    <w:rsid w:val="00F46E20"/>
    <w:rsid w:val="00F4749F"/>
    <w:rsid w:val="00F47872"/>
    <w:rsid w:val="00F4795A"/>
    <w:rsid w:val="00F479D3"/>
    <w:rsid w:val="00F47C03"/>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4D5"/>
    <w:rsid w:val="00F54516"/>
    <w:rsid w:val="00F546FB"/>
    <w:rsid w:val="00F55335"/>
    <w:rsid w:val="00F55CF7"/>
    <w:rsid w:val="00F562BC"/>
    <w:rsid w:val="00F57759"/>
    <w:rsid w:val="00F57D1C"/>
    <w:rsid w:val="00F6077A"/>
    <w:rsid w:val="00F6086A"/>
    <w:rsid w:val="00F60F8F"/>
    <w:rsid w:val="00F6169B"/>
    <w:rsid w:val="00F62269"/>
    <w:rsid w:val="00F622CB"/>
    <w:rsid w:val="00F62824"/>
    <w:rsid w:val="00F62B2A"/>
    <w:rsid w:val="00F62D7C"/>
    <w:rsid w:val="00F62F2D"/>
    <w:rsid w:val="00F63355"/>
    <w:rsid w:val="00F634C8"/>
    <w:rsid w:val="00F64536"/>
    <w:rsid w:val="00F649A9"/>
    <w:rsid w:val="00F66714"/>
    <w:rsid w:val="00F66E24"/>
    <w:rsid w:val="00F6705E"/>
    <w:rsid w:val="00F67119"/>
    <w:rsid w:val="00F67155"/>
    <w:rsid w:val="00F70119"/>
    <w:rsid w:val="00F701EA"/>
    <w:rsid w:val="00F70484"/>
    <w:rsid w:val="00F704D0"/>
    <w:rsid w:val="00F7058F"/>
    <w:rsid w:val="00F70684"/>
    <w:rsid w:val="00F70695"/>
    <w:rsid w:val="00F70963"/>
    <w:rsid w:val="00F70D21"/>
    <w:rsid w:val="00F70FEF"/>
    <w:rsid w:val="00F7130F"/>
    <w:rsid w:val="00F71336"/>
    <w:rsid w:val="00F71839"/>
    <w:rsid w:val="00F7187E"/>
    <w:rsid w:val="00F7277F"/>
    <w:rsid w:val="00F7284D"/>
    <w:rsid w:val="00F7290F"/>
    <w:rsid w:val="00F7295B"/>
    <w:rsid w:val="00F72DAF"/>
    <w:rsid w:val="00F73143"/>
    <w:rsid w:val="00F731A4"/>
    <w:rsid w:val="00F73271"/>
    <w:rsid w:val="00F73E53"/>
    <w:rsid w:val="00F73F06"/>
    <w:rsid w:val="00F73F8C"/>
    <w:rsid w:val="00F74031"/>
    <w:rsid w:val="00F743DB"/>
    <w:rsid w:val="00F745F5"/>
    <w:rsid w:val="00F74764"/>
    <w:rsid w:val="00F748E7"/>
    <w:rsid w:val="00F74D05"/>
    <w:rsid w:val="00F74F3A"/>
    <w:rsid w:val="00F75017"/>
    <w:rsid w:val="00F7532D"/>
    <w:rsid w:val="00F75C02"/>
    <w:rsid w:val="00F76A20"/>
    <w:rsid w:val="00F7782A"/>
    <w:rsid w:val="00F779CF"/>
    <w:rsid w:val="00F77A35"/>
    <w:rsid w:val="00F77ECB"/>
    <w:rsid w:val="00F800BD"/>
    <w:rsid w:val="00F80602"/>
    <w:rsid w:val="00F812AF"/>
    <w:rsid w:val="00F81936"/>
    <w:rsid w:val="00F819E7"/>
    <w:rsid w:val="00F81BF8"/>
    <w:rsid w:val="00F81E47"/>
    <w:rsid w:val="00F824EF"/>
    <w:rsid w:val="00F82AE9"/>
    <w:rsid w:val="00F82DA3"/>
    <w:rsid w:val="00F83F26"/>
    <w:rsid w:val="00F84408"/>
    <w:rsid w:val="00F84470"/>
    <w:rsid w:val="00F850A9"/>
    <w:rsid w:val="00F85592"/>
    <w:rsid w:val="00F856AA"/>
    <w:rsid w:val="00F85A65"/>
    <w:rsid w:val="00F85DF6"/>
    <w:rsid w:val="00F85F23"/>
    <w:rsid w:val="00F86158"/>
    <w:rsid w:val="00F86474"/>
    <w:rsid w:val="00F868B4"/>
    <w:rsid w:val="00F8730A"/>
    <w:rsid w:val="00F90151"/>
    <w:rsid w:val="00F9016F"/>
    <w:rsid w:val="00F90601"/>
    <w:rsid w:val="00F90F09"/>
    <w:rsid w:val="00F910B0"/>
    <w:rsid w:val="00F91F00"/>
    <w:rsid w:val="00F92215"/>
    <w:rsid w:val="00F925F9"/>
    <w:rsid w:val="00F92FC8"/>
    <w:rsid w:val="00F93031"/>
    <w:rsid w:val="00F93703"/>
    <w:rsid w:val="00F9492A"/>
    <w:rsid w:val="00F95262"/>
    <w:rsid w:val="00F95637"/>
    <w:rsid w:val="00F9580B"/>
    <w:rsid w:val="00F95A44"/>
    <w:rsid w:val="00F96042"/>
    <w:rsid w:val="00F96086"/>
    <w:rsid w:val="00F96E20"/>
    <w:rsid w:val="00F97215"/>
    <w:rsid w:val="00F9765E"/>
    <w:rsid w:val="00FA0798"/>
    <w:rsid w:val="00FA0861"/>
    <w:rsid w:val="00FA08CA"/>
    <w:rsid w:val="00FA0DCB"/>
    <w:rsid w:val="00FA272B"/>
    <w:rsid w:val="00FA2902"/>
    <w:rsid w:val="00FA2A6F"/>
    <w:rsid w:val="00FA3AC8"/>
    <w:rsid w:val="00FA5B0B"/>
    <w:rsid w:val="00FA5C24"/>
    <w:rsid w:val="00FA5F48"/>
    <w:rsid w:val="00FA64C4"/>
    <w:rsid w:val="00FA68FD"/>
    <w:rsid w:val="00FA6923"/>
    <w:rsid w:val="00FA6AC8"/>
    <w:rsid w:val="00FA6BF7"/>
    <w:rsid w:val="00FA74A0"/>
    <w:rsid w:val="00FA7666"/>
    <w:rsid w:val="00FA78FD"/>
    <w:rsid w:val="00FA7D88"/>
    <w:rsid w:val="00FB022C"/>
    <w:rsid w:val="00FB030F"/>
    <w:rsid w:val="00FB06A5"/>
    <w:rsid w:val="00FB06BF"/>
    <w:rsid w:val="00FB0B2B"/>
    <w:rsid w:val="00FB0EBA"/>
    <w:rsid w:val="00FB0F66"/>
    <w:rsid w:val="00FB11BE"/>
    <w:rsid w:val="00FB1357"/>
    <w:rsid w:val="00FB1799"/>
    <w:rsid w:val="00FB1B56"/>
    <w:rsid w:val="00FB20DA"/>
    <w:rsid w:val="00FB25F9"/>
    <w:rsid w:val="00FB26C1"/>
    <w:rsid w:val="00FB27F1"/>
    <w:rsid w:val="00FB2B2B"/>
    <w:rsid w:val="00FB2EC3"/>
    <w:rsid w:val="00FB2FDD"/>
    <w:rsid w:val="00FB3397"/>
    <w:rsid w:val="00FB42C9"/>
    <w:rsid w:val="00FB445E"/>
    <w:rsid w:val="00FB4C6F"/>
    <w:rsid w:val="00FB4CD9"/>
    <w:rsid w:val="00FB5332"/>
    <w:rsid w:val="00FB6388"/>
    <w:rsid w:val="00FB63DA"/>
    <w:rsid w:val="00FB6F50"/>
    <w:rsid w:val="00FB76C8"/>
    <w:rsid w:val="00FB78A6"/>
    <w:rsid w:val="00FC01FF"/>
    <w:rsid w:val="00FC05F9"/>
    <w:rsid w:val="00FC0851"/>
    <w:rsid w:val="00FC0AC2"/>
    <w:rsid w:val="00FC0DBF"/>
    <w:rsid w:val="00FC0EAC"/>
    <w:rsid w:val="00FC1351"/>
    <w:rsid w:val="00FC1AA7"/>
    <w:rsid w:val="00FC1B8D"/>
    <w:rsid w:val="00FC20FD"/>
    <w:rsid w:val="00FC2383"/>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70D5"/>
    <w:rsid w:val="00FC7214"/>
    <w:rsid w:val="00FC75F3"/>
    <w:rsid w:val="00FC7A94"/>
    <w:rsid w:val="00FC7FB3"/>
    <w:rsid w:val="00FD03FC"/>
    <w:rsid w:val="00FD058F"/>
    <w:rsid w:val="00FD0B70"/>
    <w:rsid w:val="00FD0BF7"/>
    <w:rsid w:val="00FD0DD1"/>
    <w:rsid w:val="00FD0E0A"/>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4CB"/>
    <w:rsid w:val="00FD7543"/>
    <w:rsid w:val="00FD7BF5"/>
    <w:rsid w:val="00FD7D5C"/>
    <w:rsid w:val="00FD7FD4"/>
    <w:rsid w:val="00FE026D"/>
    <w:rsid w:val="00FE0604"/>
    <w:rsid w:val="00FE091B"/>
    <w:rsid w:val="00FE1138"/>
    <w:rsid w:val="00FE1531"/>
    <w:rsid w:val="00FE185C"/>
    <w:rsid w:val="00FE1BD0"/>
    <w:rsid w:val="00FE2084"/>
    <w:rsid w:val="00FE272F"/>
    <w:rsid w:val="00FE336D"/>
    <w:rsid w:val="00FE3737"/>
    <w:rsid w:val="00FE3C5F"/>
    <w:rsid w:val="00FE3C61"/>
    <w:rsid w:val="00FE3F22"/>
    <w:rsid w:val="00FE401B"/>
    <w:rsid w:val="00FE4705"/>
    <w:rsid w:val="00FE486E"/>
    <w:rsid w:val="00FE4A09"/>
    <w:rsid w:val="00FE557C"/>
    <w:rsid w:val="00FE56D8"/>
    <w:rsid w:val="00FE5E4C"/>
    <w:rsid w:val="00FE6A78"/>
    <w:rsid w:val="00FE731E"/>
    <w:rsid w:val="00FE7484"/>
    <w:rsid w:val="00FE7C06"/>
    <w:rsid w:val="00FF0800"/>
    <w:rsid w:val="00FF0C76"/>
    <w:rsid w:val="00FF1745"/>
    <w:rsid w:val="00FF27C7"/>
    <w:rsid w:val="00FF2C0C"/>
    <w:rsid w:val="00FF33F2"/>
    <w:rsid w:val="00FF35E1"/>
    <w:rsid w:val="00FF3B03"/>
    <w:rsid w:val="00FF46C7"/>
    <w:rsid w:val="00FF4C3A"/>
    <w:rsid w:val="00FF503D"/>
    <w:rsid w:val="00FF53A3"/>
    <w:rsid w:val="00FF62F4"/>
    <w:rsid w:val="00FF6519"/>
    <w:rsid w:val="00FF6FC8"/>
    <w:rsid w:val="00FF745A"/>
    <w:rsid w:val="00FF7970"/>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3E0E1"/>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AE0459"/>
    <w:rsid w:val="03D7E3E7"/>
    <w:rsid w:val="03E7C2EF"/>
    <w:rsid w:val="03FE4E12"/>
    <w:rsid w:val="04036C75"/>
    <w:rsid w:val="04100596"/>
    <w:rsid w:val="04220F9D"/>
    <w:rsid w:val="0425C313"/>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DEE3BC"/>
    <w:rsid w:val="05E0A047"/>
    <w:rsid w:val="05E633AE"/>
    <w:rsid w:val="05F29232"/>
    <w:rsid w:val="05F59718"/>
    <w:rsid w:val="060D5AD0"/>
    <w:rsid w:val="06196CB5"/>
    <w:rsid w:val="061D8C1D"/>
    <w:rsid w:val="06276268"/>
    <w:rsid w:val="0629FBCA"/>
    <w:rsid w:val="06446891"/>
    <w:rsid w:val="0646E231"/>
    <w:rsid w:val="065426DA"/>
    <w:rsid w:val="0658B055"/>
    <w:rsid w:val="0660CE12"/>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6CA1EA"/>
    <w:rsid w:val="099B5F5E"/>
    <w:rsid w:val="09A69F79"/>
    <w:rsid w:val="09AD7078"/>
    <w:rsid w:val="09E4F04E"/>
    <w:rsid w:val="09E6FA0F"/>
    <w:rsid w:val="0A055D1F"/>
    <w:rsid w:val="0A27F2BB"/>
    <w:rsid w:val="0A4B679E"/>
    <w:rsid w:val="0A4DCED7"/>
    <w:rsid w:val="0A5339DE"/>
    <w:rsid w:val="0A55CEE3"/>
    <w:rsid w:val="0A77E460"/>
    <w:rsid w:val="0A982D84"/>
    <w:rsid w:val="0A9BA6BA"/>
    <w:rsid w:val="0AB15510"/>
    <w:rsid w:val="0AC87060"/>
    <w:rsid w:val="0AE423E9"/>
    <w:rsid w:val="0AFE7352"/>
    <w:rsid w:val="0B043C59"/>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7F20F8"/>
    <w:rsid w:val="0F81BD6A"/>
    <w:rsid w:val="0F8852EE"/>
    <w:rsid w:val="0F998D47"/>
    <w:rsid w:val="0FA0D9BA"/>
    <w:rsid w:val="0FA51532"/>
    <w:rsid w:val="0FAAFCD3"/>
    <w:rsid w:val="0FD3384E"/>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8CCD6F"/>
    <w:rsid w:val="1190BE56"/>
    <w:rsid w:val="11A7509B"/>
    <w:rsid w:val="11ADB701"/>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A3ED9"/>
    <w:rsid w:val="14FC4262"/>
    <w:rsid w:val="1526B0EC"/>
    <w:rsid w:val="154826B5"/>
    <w:rsid w:val="154E7682"/>
    <w:rsid w:val="155130C7"/>
    <w:rsid w:val="1562F064"/>
    <w:rsid w:val="156C519E"/>
    <w:rsid w:val="156E7A26"/>
    <w:rsid w:val="1586BFC3"/>
    <w:rsid w:val="15936500"/>
    <w:rsid w:val="159783C4"/>
    <w:rsid w:val="159B6334"/>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0E4EF8"/>
    <w:rsid w:val="171104D1"/>
    <w:rsid w:val="17142A7C"/>
    <w:rsid w:val="17224394"/>
    <w:rsid w:val="173DA169"/>
    <w:rsid w:val="173DC08D"/>
    <w:rsid w:val="17566968"/>
    <w:rsid w:val="17591E87"/>
    <w:rsid w:val="1779E501"/>
    <w:rsid w:val="17A118AD"/>
    <w:rsid w:val="17A2BE99"/>
    <w:rsid w:val="17C50931"/>
    <w:rsid w:val="17D26D2F"/>
    <w:rsid w:val="17D5D1D0"/>
    <w:rsid w:val="17E6F0DE"/>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89E47C"/>
    <w:rsid w:val="19968295"/>
    <w:rsid w:val="199B6F10"/>
    <w:rsid w:val="19A1433E"/>
    <w:rsid w:val="19A58059"/>
    <w:rsid w:val="19B8F8FD"/>
    <w:rsid w:val="19B95807"/>
    <w:rsid w:val="19B97DFA"/>
    <w:rsid w:val="19C4F2A1"/>
    <w:rsid w:val="19E72736"/>
    <w:rsid w:val="19F30D46"/>
    <w:rsid w:val="1A1D0720"/>
    <w:rsid w:val="1A31125A"/>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25B4DD"/>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B3B01"/>
    <w:rsid w:val="1D4D7E75"/>
    <w:rsid w:val="1D4FB52A"/>
    <w:rsid w:val="1D6A5CF5"/>
    <w:rsid w:val="1D7B7AA0"/>
    <w:rsid w:val="1D9FA468"/>
    <w:rsid w:val="1DB55A86"/>
    <w:rsid w:val="1DBF542C"/>
    <w:rsid w:val="1DC410EE"/>
    <w:rsid w:val="1DD134AB"/>
    <w:rsid w:val="1DD6F544"/>
    <w:rsid w:val="1DE767C0"/>
    <w:rsid w:val="1DFA54E1"/>
    <w:rsid w:val="1DFDEAAC"/>
    <w:rsid w:val="1E0D6AFC"/>
    <w:rsid w:val="1E1B33A9"/>
    <w:rsid w:val="1E5058CD"/>
    <w:rsid w:val="1E5CD561"/>
    <w:rsid w:val="1E642804"/>
    <w:rsid w:val="1E818D98"/>
    <w:rsid w:val="1EABB42B"/>
    <w:rsid w:val="1ED9644B"/>
    <w:rsid w:val="1EE2683B"/>
    <w:rsid w:val="1EFCDCD2"/>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2E044C"/>
    <w:rsid w:val="20322F3D"/>
    <w:rsid w:val="203520DB"/>
    <w:rsid w:val="203913C2"/>
    <w:rsid w:val="208B4F3F"/>
    <w:rsid w:val="20A31D3D"/>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D1D77"/>
    <w:rsid w:val="2163C751"/>
    <w:rsid w:val="21640F71"/>
    <w:rsid w:val="217C6719"/>
    <w:rsid w:val="218D29E2"/>
    <w:rsid w:val="21933BFC"/>
    <w:rsid w:val="21A2E79A"/>
    <w:rsid w:val="21C19B3F"/>
    <w:rsid w:val="21C83B20"/>
    <w:rsid w:val="21D24BB5"/>
    <w:rsid w:val="21E9AD5F"/>
    <w:rsid w:val="21F86018"/>
    <w:rsid w:val="21FFE064"/>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C979C"/>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713C65"/>
    <w:rsid w:val="2993F9D1"/>
    <w:rsid w:val="2996D80B"/>
    <w:rsid w:val="29AA2281"/>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3AD64"/>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1E035E"/>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DCC3C0"/>
    <w:rsid w:val="31E64D09"/>
    <w:rsid w:val="31F853BE"/>
    <w:rsid w:val="322426AC"/>
    <w:rsid w:val="327B1A05"/>
    <w:rsid w:val="3281FF41"/>
    <w:rsid w:val="3289582C"/>
    <w:rsid w:val="32A1F217"/>
    <w:rsid w:val="32A9D54B"/>
    <w:rsid w:val="32AA8970"/>
    <w:rsid w:val="32B8F9B0"/>
    <w:rsid w:val="32BC85E8"/>
    <w:rsid w:val="32F8612A"/>
    <w:rsid w:val="32FCA2CE"/>
    <w:rsid w:val="330AD2D7"/>
    <w:rsid w:val="331858AA"/>
    <w:rsid w:val="332A019F"/>
    <w:rsid w:val="3347E317"/>
    <w:rsid w:val="334B6AF9"/>
    <w:rsid w:val="33B66D69"/>
    <w:rsid w:val="33C45008"/>
    <w:rsid w:val="33CD61DB"/>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089F8"/>
    <w:rsid w:val="3592445B"/>
    <w:rsid w:val="35969D80"/>
    <w:rsid w:val="359BE1E9"/>
    <w:rsid w:val="359D9FF5"/>
    <w:rsid w:val="35A926B6"/>
    <w:rsid w:val="35AA9031"/>
    <w:rsid w:val="35B2518E"/>
    <w:rsid w:val="35B60A82"/>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20181C"/>
    <w:rsid w:val="3A30E868"/>
    <w:rsid w:val="3A35FCB6"/>
    <w:rsid w:val="3A3E5623"/>
    <w:rsid w:val="3A442B4F"/>
    <w:rsid w:val="3A4FD02C"/>
    <w:rsid w:val="3A533C99"/>
    <w:rsid w:val="3A5EC564"/>
    <w:rsid w:val="3A6E6E0E"/>
    <w:rsid w:val="3A6FD717"/>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875449"/>
    <w:rsid w:val="409AB860"/>
    <w:rsid w:val="409B6A70"/>
    <w:rsid w:val="40A83010"/>
    <w:rsid w:val="40B008A3"/>
    <w:rsid w:val="40B79649"/>
    <w:rsid w:val="40B9D1D8"/>
    <w:rsid w:val="40C0129E"/>
    <w:rsid w:val="40D414B8"/>
    <w:rsid w:val="40D5BD1B"/>
    <w:rsid w:val="40E189B5"/>
    <w:rsid w:val="40E78252"/>
    <w:rsid w:val="40F41583"/>
    <w:rsid w:val="4107F5B0"/>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A3C611"/>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933882"/>
    <w:rsid w:val="44A339FF"/>
    <w:rsid w:val="44AC93ED"/>
    <w:rsid w:val="44AD6565"/>
    <w:rsid w:val="44B47079"/>
    <w:rsid w:val="44D9E3DF"/>
    <w:rsid w:val="44DEC7F0"/>
    <w:rsid w:val="44E06ABE"/>
    <w:rsid w:val="44E5EC72"/>
    <w:rsid w:val="44F98BD4"/>
    <w:rsid w:val="4516E95D"/>
    <w:rsid w:val="4529AA19"/>
    <w:rsid w:val="4541C75A"/>
    <w:rsid w:val="454E9CED"/>
    <w:rsid w:val="456718FF"/>
    <w:rsid w:val="456E5943"/>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709DF66"/>
    <w:rsid w:val="4711F374"/>
    <w:rsid w:val="474952EB"/>
    <w:rsid w:val="474F97A3"/>
    <w:rsid w:val="476471E2"/>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CEED16"/>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D3FBA"/>
    <w:rsid w:val="4B9E8DC0"/>
    <w:rsid w:val="4BB47175"/>
    <w:rsid w:val="4BC72C75"/>
    <w:rsid w:val="4BC9F941"/>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344CAB"/>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40922"/>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532D"/>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B7B8C2"/>
    <w:rsid w:val="54CAC1CB"/>
    <w:rsid w:val="54DB0452"/>
    <w:rsid w:val="54E09F7D"/>
    <w:rsid w:val="54FA72A8"/>
    <w:rsid w:val="551590E7"/>
    <w:rsid w:val="55196401"/>
    <w:rsid w:val="5526F71D"/>
    <w:rsid w:val="5542C0DF"/>
    <w:rsid w:val="55466122"/>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16148"/>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A595"/>
    <w:rsid w:val="58041D8F"/>
    <w:rsid w:val="5818E567"/>
    <w:rsid w:val="582B5009"/>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3DC06"/>
    <w:rsid w:val="5A35F6F3"/>
    <w:rsid w:val="5A40C51C"/>
    <w:rsid w:val="5A5EAD6A"/>
    <w:rsid w:val="5A6BFD32"/>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CC057C"/>
    <w:rsid w:val="5BF7D1C9"/>
    <w:rsid w:val="5C00E65C"/>
    <w:rsid w:val="5C0C261D"/>
    <w:rsid w:val="5C0C6642"/>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67D5DD"/>
    <w:rsid w:val="5D726D08"/>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B7813B"/>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1FC1288"/>
    <w:rsid w:val="6205EF41"/>
    <w:rsid w:val="621E7BF3"/>
    <w:rsid w:val="6223608F"/>
    <w:rsid w:val="6252E446"/>
    <w:rsid w:val="625D2A4B"/>
    <w:rsid w:val="62689486"/>
    <w:rsid w:val="6275086D"/>
    <w:rsid w:val="62877FCD"/>
    <w:rsid w:val="628C9AE3"/>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917FDE"/>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D6BC81"/>
    <w:rsid w:val="64EEBFF2"/>
    <w:rsid w:val="64F0F44A"/>
    <w:rsid w:val="64F96F04"/>
    <w:rsid w:val="64FA05FD"/>
    <w:rsid w:val="65166F83"/>
    <w:rsid w:val="652B78CA"/>
    <w:rsid w:val="653CFF5C"/>
    <w:rsid w:val="655F7D9C"/>
    <w:rsid w:val="65F49945"/>
    <w:rsid w:val="65FCDC88"/>
    <w:rsid w:val="660010CA"/>
    <w:rsid w:val="66013DB6"/>
    <w:rsid w:val="662393CD"/>
    <w:rsid w:val="66276718"/>
    <w:rsid w:val="662D3EBD"/>
    <w:rsid w:val="6630B5F3"/>
    <w:rsid w:val="663E4215"/>
    <w:rsid w:val="666F43BE"/>
    <w:rsid w:val="66A089B8"/>
    <w:rsid w:val="66A58428"/>
    <w:rsid w:val="66BB2902"/>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D0B0C1"/>
    <w:rsid w:val="67E8C95F"/>
    <w:rsid w:val="67FFA171"/>
    <w:rsid w:val="68064645"/>
    <w:rsid w:val="6807BBE7"/>
    <w:rsid w:val="6816AA90"/>
    <w:rsid w:val="683232FF"/>
    <w:rsid w:val="685BBA7D"/>
    <w:rsid w:val="6864F101"/>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9F76EF9"/>
    <w:rsid w:val="6A04C0D7"/>
    <w:rsid w:val="6A4C7757"/>
    <w:rsid w:val="6A5F0065"/>
    <w:rsid w:val="6A6A00AD"/>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3F7C8"/>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ABE58D"/>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CF9F70"/>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0DD69"/>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35725"/>
    <w:rsid w:val="73251F69"/>
    <w:rsid w:val="732F322F"/>
    <w:rsid w:val="733896D0"/>
    <w:rsid w:val="7339C9C1"/>
    <w:rsid w:val="735682E5"/>
    <w:rsid w:val="73908A61"/>
    <w:rsid w:val="7394A133"/>
    <w:rsid w:val="739F4471"/>
    <w:rsid w:val="73B4091E"/>
    <w:rsid w:val="73C9AE09"/>
    <w:rsid w:val="73D2FEC4"/>
    <w:rsid w:val="73E92FBF"/>
    <w:rsid w:val="73ECB1A7"/>
    <w:rsid w:val="73EEBBC5"/>
    <w:rsid w:val="73F8C354"/>
    <w:rsid w:val="7409A040"/>
    <w:rsid w:val="741BE22C"/>
    <w:rsid w:val="7420C772"/>
    <w:rsid w:val="743CEAA7"/>
    <w:rsid w:val="74424D6E"/>
    <w:rsid w:val="745E9CEF"/>
    <w:rsid w:val="748052E3"/>
    <w:rsid w:val="7497B794"/>
    <w:rsid w:val="749AE65D"/>
    <w:rsid w:val="74A301A7"/>
    <w:rsid w:val="74B48FAB"/>
    <w:rsid w:val="74E8AA19"/>
    <w:rsid w:val="74F02B85"/>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D3075D"/>
    <w:rsid w:val="77E11051"/>
    <w:rsid w:val="77E8A548"/>
    <w:rsid w:val="77ED7E61"/>
    <w:rsid w:val="782E17EE"/>
    <w:rsid w:val="782E63B3"/>
    <w:rsid w:val="784DA8F0"/>
    <w:rsid w:val="78543670"/>
    <w:rsid w:val="7870AD0C"/>
    <w:rsid w:val="7881FB9F"/>
    <w:rsid w:val="78933B92"/>
    <w:rsid w:val="78B83698"/>
    <w:rsid w:val="78B8E01D"/>
    <w:rsid w:val="78C7C051"/>
    <w:rsid w:val="78CF0CE5"/>
    <w:rsid w:val="78D227D1"/>
    <w:rsid w:val="78D4D589"/>
    <w:rsid w:val="78D8DD70"/>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4AEBA9"/>
    <w:rsid w:val="7A9AFBA9"/>
    <w:rsid w:val="7AB41ACE"/>
    <w:rsid w:val="7AC70612"/>
    <w:rsid w:val="7AD705CE"/>
    <w:rsid w:val="7AE39DF3"/>
    <w:rsid w:val="7B024F24"/>
    <w:rsid w:val="7B035D1E"/>
    <w:rsid w:val="7B118CEE"/>
    <w:rsid w:val="7B2E4E6D"/>
    <w:rsid w:val="7B2F6054"/>
    <w:rsid w:val="7B372348"/>
    <w:rsid w:val="7B7D080E"/>
    <w:rsid w:val="7B8B6E6A"/>
    <w:rsid w:val="7B8EB2FB"/>
    <w:rsid w:val="7B92051F"/>
    <w:rsid w:val="7B9A8A4A"/>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92474"/>
    <w:rsid w:val="7CFBCFEB"/>
    <w:rsid w:val="7D028FA3"/>
    <w:rsid w:val="7D095D29"/>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0C12E"/>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FA755CDF-D5A0-4F34-8CEA-A1921F0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k-S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sk-S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k-SK"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style>
  <w:style w:type="paragraph" w:customStyle="1" w:styleId="TextAr11">
    <w:name w:val="Text:Ar11"/>
    <w:basedOn w:val="Normal"/>
    <w:link w:val="TextAr11Char"/>
    <w:uiPriority w:val="99"/>
    <w:rsid w:val="006550C7"/>
    <w:pPr>
      <w:tabs>
        <w:tab w:val="clear" w:pos="567"/>
      </w:tabs>
      <w:spacing w:after="170" w:line="260" w:lineRule="atLeast"/>
      <w:jc w:val="both"/>
    </w:pPr>
  </w:style>
  <w:style w:type="character" w:customStyle="1" w:styleId="TextAr11Char">
    <w:name w:val="Text:Ar11 Char"/>
    <w:link w:val="TextAr11"/>
    <w:uiPriority w:val="99"/>
    <w:rsid w:val="006550C7"/>
    <w:rPr>
      <w:rFonts w:eastAsia="Times New Roman"/>
      <w:sz w:val="22"/>
      <w:lang w:val="sk-SK"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B07D1"/>
    <w:rPr>
      <w:color w:val="605E5C"/>
      <w:shd w:val="clear" w:color="auto" w:fill="E1DFDD"/>
    </w:rPr>
  </w:style>
  <w:style w:type="character" w:customStyle="1" w:styleId="UnresolvedMention4">
    <w:name w:val="Unresolved Mention4"/>
    <w:basedOn w:val="DefaultParagraphFont"/>
    <w:rsid w:val="006C7977"/>
    <w:rPr>
      <w:color w:val="605E5C"/>
      <w:shd w:val="clear" w:color="auto" w:fill="E1DFDD"/>
    </w:rPr>
  </w:style>
  <w:style w:type="character" w:customStyle="1" w:styleId="DNEx1">
    <w:name w:val="DNEx1"/>
    <w:basedOn w:val="DefaultParagraphFont"/>
    <w:uiPriority w:val="1"/>
    <w:qFormat/>
    <w:rsid w:val="002D0B67"/>
    <w:rPr>
      <w:noProof/>
      <w:sz w:val="32"/>
      <w:szCs w:val="22"/>
    </w:rPr>
  </w:style>
  <w:style w:type="character" w:customStyle="1" w:styleId="DNEx2">
    <w:name w:val="DNEx2"/>
    <w:basedOn w:val="DefaultParagraphFont"/>
    <w:uiPriority w:val="1"/>
    <w:qFormat/>
    <w:rsid w:val="002D0B67"/>
    <w:rPr>
      <w:b/>
      <w:noProof/>
      <w:szCs w:val="22"/>
    </w:rPr>
  </w:style>
  <w:style w:type="paragraph" w:customStyle="1" w:styleId="Style1">
    <w:name w:val="Style1"/>
    <w:basedOn w:val="Normal"/>
    <w:qFormat/>
    <w:rsid w:val="00744F13"/>
    <w:pPr>
      <w:numPr>
        <w:numId w:val="10"/>
      </w:numPr>
      <w:spacing w:line="240" w:lineRule="auto"/>
      <w:ind w:right="1416"/>
    </w:pPr>
    <w:rPr>
      <w:b/>
      <w:noProof/>
      <w:szCs w:val="22"/>
    </w:rPr>
  </w:style>
  <w:style w:type="paragraph" w:customStyle="1" w:styleId="Style2">
    <w:name w:val="Style2"/>
    <w:basedOn w:val="Normal"/>
    <w:qFormat/>
    <w:rsid w:val="00BB7525"/>
    <w:pPr>
      <w:keepNext/>
      <w:numPr>
        <w:numId w:val="11"/>
      </w:numPr>
      <w:spacing w:line="240" w:lineRule="auto"/>
    </w:pPr>
    <w:rPr>
      <w:b/>
      <w:noProof/>
      <w:szCs w:val="22"/>
    </w:rPr>
  </w:style>
  <w:style w:type="paragraph" w:customStyle="1" w:styleId="Style3">
    <w:name w:val="Style3"/>
    <w:basedOn w:val="Normal"/>
    <w:qFormat/>
    <w:rsid w:val="008250ED"/>
    <w:pPr>
      <w:numPr>
        <w:numId w:val="12"/>
      </w:numPr>
      <w:spacing w:line="240" w:lineRule="auto"/>
      <w:jc w:val="center"/>
      <w:outlineLvl w:val="0"/>
    </w:pPr>
    <w:rPr>
      <w:b/>
      <w:noProof/>
      <w:szCs w:val="22"/>
    </w:rPr>
  </w:style>
  <w:style w:type="character" w:customStyle="1" w:styleId="DNEx4">
    <w:name w:val="DNEx4"/>
    <w:basedOn w:val="DefaultParagraphFont"/>
    <w:uiPriority w:val="1"/>
    <w:qFormat/>
    <w:rsid w:val="008250ED"/>
    <w:rPr>
      <w:noProof/>
    </w:rPr>
  </w:style>
  <w:style w:type="paragraph" w:customStyle="1" w:styleId="Style4">
    <w:name w:val="Style4"/>
    <w:basedOn w:val="BodytextAgency"/>
    <w:qFormat/>
    <w:rsid w:val="001D2D1F"/>
    <w:pPr>
      <w:spacing w:after="0" w:line="240" w:lineRule="auto"/>
    </w:pPr>
    <w:rPr>
      <w:rFonts w:ascii="Times New Roman" w:hAnsi="Times New Roman" w:cs="Times New Roman"/>
      <w:sz w:val="22"/>
      <w:szCs w:val="22"/>
    </w:rPr>
  </w:style>
  <w:style w:type="paragraph" w:customStyle="1" w:styleId="DNEx5">
    <w:name w:val="DNEx5"/>
    <w:basedOn w:val="Normal"/>
    <w:qFormat/>
    <w:rsid w:val="009D38B2"/>
    <w:pPr>
      <w:spacing w:line="240" w:lineRule="auto"/>
    </w:pPr>
    <w:rPr>
      <w:noProof/>
      <w:szCs w:val="22"/>
    </w:rPr>
  </w:style>
  <w:style w:type="character" w:customStyle="1" w:styleId="TextChar1">
    <w:name w:val="Text Char1"/>
    <w:link w:val="Text"/>
    <w:locked/>
    <w:rsid w:val="00CB09EC"/>
    <w:rPr>
      <w:rFonts w:ascii="SimSun" w:hAnsi="SimSun"/>
      <w:color w:val="000000"/>
    </w:rPr>
  </w:style>
  <w:style w:type="paragraph" w:customStyle="1" w:styleId="Text">
    <w:name w:val="Text"/>
    <w:basedOn w:val="Normal"/>
    <w:link w:val="TextChar1"/>
    <w:rsid w:val="00CB09EC"/>
    <w:pPr>
      <w:tabs>
        <w:tab w:val="clear" w:pos="567"/>
      </w:tabs>
      <w:spacing w:after="240" w:line="276" w:lineRule="auto"/>
      <w:ind w:left="1134"/>
      <w:jc w:val="both"/>
    </w:pPr>
    <w:rPr>
      <w:rFonts w:ascii="SimSun" w:eastAsia="SimSun" w:hAnsi="SimSun"/>
      <w:color w:val="000000"/>
      <w:sz w:val="20"/>
      <w:lang w:eastAsia="en-GB"/>
    </w:rPr>
  </w:style>
  <w:style w:type="character" w:customStyle="1" w:styleId="Hypertextovprepojenie1">
    <w:name w:val="Hypertextové prepojenie1"/>
    <w:uiPriority w:val="99"/>
    <w:rsid w:val="00451DCB"/>
    <w:rPr>
      <w:color w:val="0000FF"/>
      <w:u w:val="single"/>
    </w:rPr>
  </w:style>
  <w:style w:type="paragraph" w:customStyle="1" w:styleId="AnnexI">
    <w:name w:val="Annex I"/>
    <w:basedOn w:val="Normal"/>
    <w:qFormat/>
    <w:rsid w:val="00FC75F3"/>
    <w:pPr>
      <w:spacing w:line="240" w:lineRule="auto"/>
      <w:jc w:val="center"/>
      <w:outlineLvl w:val="0"/>
    </w:pPr>
    <w:rPr>
      <w:b/>
    </w:rPr>
  </w:style>
  <w:style w:type="paragraph" w:customStyle="1" w:styleId="AnnexII">
    <w:name w:val="Annex II"/>
    <w:basedOn w:val="Style2"/>
    <w:qFormat/>
    <w:rsid w:val="00FC75F3"/>
    <w:rPr>
      <w:noProof w:val="0"/>
    </w:rPr>
  </w:style>
  <w:style w:type="paragraph" w:customStyle="1" w:styleId="AnnexIII">
    <w:name w:val="Annex III"/>
    <w:basedOn w:val="Style3"/>
    <w:qFormat/>
    <w:rsid w:val="00FC75F3"/>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ffice@santhera.com" TargetMode="External" /><Relationship Id="rId11" Type="http://schemas.openxmlformats.org/officeDocument/2006/relationships/hyperlink" Target="http://www.ema.europa.eu"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documents/template-form/qrd-appendix-v-adverse-drug-reaction-reporting-details_en.doc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ff326a-f43d-4d6a-baa2-6f585583a5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795286F3E8524BB06B1AD319FB2302" ma:contentTypeVersion="14" ma:contentTypeDescription="Create a new document." ma:contentTypeScope="" ma:versionID="be21da5916651eb91d4a7b5643339030">
  <xsd:schema xmlns:xsd="http://www.w3.org/2001/XMLSchema" xmlns:xs="http://www.w3.org/2001/XMLSchema" xmlns:p="http://schemas.microsoft.com/office/2006/metadata/properties" xmlns:ns2="fcff326a-f43d-4d6a-baa2-6f585583a5fe" xmlns:ns3="437fe4fd-2188-45ab-9613-8bbb2d6119bd" targetNamespace="http://schemas.microsoft.com/office/2006/metadata/properties" ma:root="true" ma:fieldsID="1af1f83331771d4f64fa391305384744" ns2:_="" ns3:_="">
    <xsd:import namespace="fcff326a-f43d-4d6a-baa2-6f585583a5fe"/>
    <xsd:import namespace="437fe4fd-2188-45ab-9613-8bbb2d611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f326a-f43d-4d6a-baa2-6f58558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6ab5d-d082-47c1-8619-8cc84cca9a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e4fd-2188-45ab-9613-8bbb2d6119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83B6D-B7D2-40DC-BE19-07D9151E12C7}">
  <ds:schemaRefs>
    <ds:schemaRef ds:uri="http://schemas.microsoft.com/sharepoint/v3/contenttype/forms"/>
  </ds:schemaRefs>
</ds:datastoreItem>
</file>

<file path=customXml/itemProps2.xml><?xml version="1.0" encoding="utf-8"?>
<ds:datastoreItem xmlns:ds="http://schemas.openxmlformats.org/officeDocument/2006/customXml" ds:itemID="{8B296756-D6A8-4469-9BF3-6001F2832340}">
  <ds:schemaRefs>
    <ds:schemaRef ds:uri="http://schemas.openxmlformats.org/package/2006/metadata/core-properties"/>
    <ds:schemaRef ds:uri="http://purl.org/dc/elements/1.1/"/>
    <ds:schemaRef ds:uri="http://purl.org/dc/terms/"/>
    <ds:schemaRef ds:uri="http://www.w3.org/XML/1998/namespace"/>
    <ds:schemaRef ds:uri="437fe4fd-2188-45ab-9613-8bbb2d6119bd"/>
    <ds:schemaRef ds:uri="http://schemas.microsoft.com/office/2006/documentManagement/types"/>
    <ds:schemaRef ds:uri="http://schemas.microsoft.com/office/infopath/2007/PartnerControls"/>
    <ds:schemaRef ds:uri="fcff326a-f43d-4d6a-baa2-6f585583a5f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337BFE0-AE67-4FDE-9382-8073C859DF80}">
  <ds:schemaRefs>
    <ds:schemaRef ds:uri="http://schemas.openxmlformats.org/officeDocument/2006/bibliography"/>
  </ds:schemaRefs>
</ds:datastoreItem>
</file>

<file path=customXml/itemProps4.xml><?xml version="1.0" encoding="utf-8"?>
<ds:datastoreItem xmlns:ds="http://schemas.openxmlformats.org/officeDocument/2006/customXml" ds:itemID="{E4B6F0C2-580D-41DB-BF43-302F1BA63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f326a-f43d-4d6a-baa2-6f585583a5fe"/>
    <ds:schemaRef ds:uri="437fe4fd-2188-45ab-9613-8bbb2d61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8359</Words>
  <Characters>50750</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Agamree: EPAR - Product information - tracked changes</vt:lpstr>
    </vt:vector>
  </TitlesOfParts>
  <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ema-combined-h-005679-annotated-sk</dc:title>
  <cp:lastModifiedBy>Gaudias Julien</cp:lastModifiedBy>
  <cp:revision>2</cp:revision>
  <dcterms:created xsi:type="dcterms:W3CDTF">2025-02-21T11:11:00Z</dcterms:created>
  <dcterms:modified xsi:type="dcterms:W3CDTF">2025-02-24T13:15:00Z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0x01010049795286F3E8524BB06B1AD319FB2302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20/03/2025 08:25:36</vt:lpwstr>
  </property>
  <property fmtid="{D5CDD505-2E9C-101B-9397-08002B2CF9AE}" pid="6" name="DM_Creator_Name">
    <vt:lpwstr>Chatzimanolis Georgios</vt:lpwstr>
  </property>
  <property fmtid="{D5CDD505-2E9C-101B-9397-08002B2CF9AE}" pid="7" name="DM_DocRefId">
    <vt:lpwstr>EMA/101144/2025</vt:lpwstr>
  </property>
  <property fmtid="{D5CDD505-2E9C-101B-9397-08002B2CF9AE}" pid="8" name="DM_emea_doc_ref_id">
    <vt:lpwstr>EMA/101144/2025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20/03/2025 08:25:36</vt:lpwstr>
  </property>
  <property fmtid="{D5CDD505-2E9C-101B-9397-08002B2CF9AE}" pid="13" name="DM_Modifier_Name">
    <vt:lpwstr>Chatzimanolis Georgios</vt:lpwstr>
  </property>
  <property fmtid="{D5CDD505-2E9C-101B-9397-08002B2CF9AE}" pid="14" name="DM_Modify_Date">
    <vt:lpwstr>20/03/2025 08:25:36</vt:lpwstr>
  </property>
  <property fmtid="{D5CDD505-2E9C-101B-9397-08002B2CF9AE}" pid="15" name="DM_Name">
    <vt:lpwstr>ema-combined-h-005679-annotated-sk</vt:lpwstr>
  </property>
  <property fmtid="{D5CDD505-2E9C-101B-9397-08002B2CF9AE}" pid="16" name="DM_Path">
    <vt:lpwstr>/01. Evaluation of Medicines/H-C/A-C/AGAMREE - 005679/11 EPAR/02. EPAR updates/Rev 04 published on xx.03.2025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ies>
</file>