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people.xml" ContentType="application/vnd.openxmlformats-officedocument.wordprocessingml.people+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5D7894" w14:textId="77777777" w:rsidR="00BB5334" w:rsidRPr="00F62D21" w:rsidRDefault="00BB5334" w:rsidP="00715106">
      <w:pPr>
        <w:pBdr>
          <w:top w:val="single" w:sz="4" w:space="1" w:color="auto"/>
          <w:left w:val="single" w:sz="4" w:space="1" w:color="auto"/>
          <w:bottom w:val="single" w:sz="4" w:space="1" w:color="auto"/>
          <w:right w:val="single" w:sz="4" w:space="1" w:color="auto"/>
        </w:pBdr>
        <w:rPr>
          <w:rFonts w:asciiTheme="majorBidi" w:hAnsiTheme="majorBidi" w:cstheme="majorBidi"/>
          <w:szCs w:val="22"/>
        </w:rPr>
      </w:pPr>
      <w:bookmarkStart w:id="0" w:name="_GoBack"/>
      <w:bookmarkEnd w:id="0"/>
      <w:proofErr w:type="spellStart"/>
      <w:r w:rsidRPr="00F62D21">
        <w:rPr>
          <w:rFonts w:asciiTheme="majorBidi" w:hAnsiTheme="majorBidi" w:cstheme="majorBidi"/>
          <w:szCs w:val="22"/>
        </w:rPr>
        <w:t>Tento</w:t>
      </w:r>
      <w:proofErr w:type="spellEnd"/>
      <w:r w:rsidRPr="00F62D21">
        <w:rPr>
          <w:rFonts w:asciiTheme="majorBidi" w:hAnsiTheme="majorBidi" w:cstheme="majorBidi"/>
          <w:szCs w:val="22"/>
        </w:rPr>
        <w:t xml:space="preserve"> </w:t>
      </w:r>
      <w:proofErr w:type="spellStart"/>
      <w:r w:rsidRPr="00F62D21">
        <w:rPr>
          <w:rFonts w:asciiTheme="majorBidi" w:hAnsiTheme="majorBidi" w:cstheme="majorBidi"/>
          <w:szCs w:val="22"/>
        </w:rPr>
        <w:t>dokument</w:t>
      </w:r>
      <w:proofErr w:type="spellEnd"/>
      <w:r w:rsidRPr="00F62D21">
        <w:rPr>
          <w:rFonts w:asciiTheme="majorBidi" w:hAnsiTheme="majorBidi" w:cstheme="majorBidi"/>
          <w:szCs w:val="22"/>
        </w:rPr>
        <w:t xml:space="preserve"> </w:t>
      </w:r>
      <w:proofErr w:type="spellStart"/>
      <w:r w:rsidRPr="00F62D21">
        <w:rPr>
          <w:rFonts w:asciiTheme="majorBidi" w:hAnsiTheme="majorBidi" w:cstheme="majorBidi"/>
          <w:szCs w:val="22"/>
        </w:rPr>
        <w:t>predstavuje</w:t>
      </w:r>
      <w:proofErr w:type="spellEnd"/>
      <w:r w:rsidRPr="00F62D21">
        <w:rPr>
          <w:rFonts w:asciiTheme="majorBidi" w:hAnsiTheme="majorBidi" w:cstheme="majorBidi"/>
          <w:szCs w:val="22"/>
        </w:rPr>
        <w:t xml:space="preserve"> </w:t>
      </w:r>
      <w:proofErr w:type="spellStart"/>
      <w:r w:rsidRPr="00F62D21">
        <w:rPr>
          <w:rFonts w:asciiTheme="majorBidi" w:hAnsiTheme="majorBidi" w:cstheme="majorBidi"/>
          <w:szCs w:val="22"/>
        </w:rPr>
        <w:t>schválené</w:t>
      </w:r>
      <w:proofErr w:type="spellEnd"/>
      <w:r w:rsidRPr="00F62D21">
        <w:rPr>
          <w:rFonts w:asciiTheme="majorBidi" w:hAnsiTheme="majorBidi" w:cstheme="majorBidi"/>
          <w:szCs w:val="22"/>
        </w:rPr>
        <w:t xml:space="preserve"> </w:t>
      </w:r>
      <w:proofErr w:type="spellStart"/>
      <w:r w:rsidRPr="00F62D21">
        <w:rPr>
          <w:rFonts w:asciiTheme="majorBidi" w:hAnsiTheme="majorBidi" w:cstheme="majorBidi"/>
          <w:szCs w:val="22"/>
        </w:rPr>
        <w:t>informácie</w:t>
      </w:r>
      <w:proofErr w:type="spellEnd"/>
      <w:r w:rsidRPr="00F62D21">
        <w:rPr>
          <w:rFonts w:asciiTheme="majorBidi" w:hAnsiTheme="majorBidi" w:cstheme="majorBidi"/>
          <w:szCs w:val="22"/>
        </w:rPr>
        <w:t xml:space="preserve"> o </w:t>
      </w:r>
      <w:proofErr w:type="spellStart"/>
      <w:r w:rsidRPr="00F62D21">
        <w:rPr>
          <w:rFonts w:asciiTheme="majorBidi" w:hAnsiTheme="majorBidi" w:cstheme="majorBidi"/>
          <w:szCs w:val="22"/>
        </w:rPr>
        <w:t>lieku</w:t>
      </w:r>
      <w:proofErr w:type="spellEnd"/>
      <w:r w:rsidRPr="00F62D21">
        <w:rPr>
          <w:rFonts w:asciiTheme="majorBidi" w:hAnsiTheme="majorBidi" w:cstheme="majorBidi"/>
          <w:szCs w:val="22"/>
        </w:rPr>
        <w:t xml:space="preserve"> </w:t>
      </w:r>
      <w:proofErr w:type="spellStart"/>
      <w:r w:rsidRPr="00F62D21">
        <w:rPr>
          <w:rFonts w:asciiTheme="majorBidi" w:hAnsiTheme="majorBidi" w:cstheme="majorBidi"/>
          <w:szCs w:val="22"/>
        </w:rPr>
        <w:t>Alecensa</w:t>
      </w:r>
      <w:proofErr w:type="spellEnd"/>
      <w:r w:rsidRPr="00F62D21">
        <w:rPr>
          <w:rFonts w:asciiTheme="majorBidi" w:hAnsiTheme="majorBidi" w:cstheme="majorBidi"/>
          <w:szCs w:val="22"/>
        </w:rPr>
        <w:t xml:space="preserve"> a </w:t>
      </w:r>
      <w:proofErr w:type="spellStart"/>
      <w:r w:rsidRPr="00F62D21">
        <w:rPr>
          <w:rFonts w:asciiTheme="majorBidi" w:hAnsiTheme="majorBidi" w:cstheme="majorBidi"/>
          <w:szCs w:val="22"/>
        </w:rPr>
        <w:t>sú</w:t>
      </w:r>
      <w:proofErr w:type="spellEnd"/>
      <w:r w:rsidRPr="00F62D21">
        <w:rPr>
          <w:rFonts w:asciiTheme="majorBidi" w:hAnsiTheme="majorBidi" w:cstheme="majorBidi"/>
          <w:szCs w:val="22"/>
        </w:rPr>
        <w:t xml:space="preserve"> v </w:t>
      </w:r>
      <w:proofErr w:type="spellStart"/>
      <w:r w:rsidRPr="00F62D21">
        <w:rPr>
          <w:rFonts w:asciiTheme="majorBidi" w:hAnsiTheme="majorBidi" w:cstheme="majorBidi"/>
          <w:szCs w:val="22"/>
        </w:rPr>
        <w:t>ňom</w:t>
      </w:r>
      <w:proofErr w:type="spellEnd"/>
      <w:r w:rsidRPr="00F62D21">
        <w:rPr>
          <w:rFonts w:asciiTheme="majorBidi" w:hAnsiTheme="majorBidi" w:cstheme="majorBidi"/>
          <w:szCs w:val="22"/>
        </w:rPr>
        <w:t xml:space="preserve"> </w:t>
      </w:r>
      <w:proofErr w:type="spellStart"/>
      <w:r w:rsidRPr="00F62D21">
        <w:rPr>
          <w:rFonts w:asciiTheme="majorBidi" w:hAnsiTheme="majorBidi" w:cstheme="majorBidi"/>
          <w:szCs w:val="22"/>
        </w:rPr>
        <w:t>sledované</w:t>
      </w:r>
      <w:proofErr w:type="spellEnd"/>
      <w:r w:rsidRPr="00F62D21">
        <w:rPr>
          <w:rFonts w:asciiTheme="majorBidi" w:hAnsiTheme="majorBidi" w:cstheme="majorBidi"/>
          <w:szCs w:val="22"/>
        </w:rPr>
        <w:t xml:space="preserve"> </w:t>
      </w:r>
      <w:proofErr w:type="spellStart"/>
      <w:r w:rsidRPr="00F62D21">
        <w:rPr>
          <w:rFonts w:asciiTheme="majorBidi" w:hAnsiTheme="majorBidi" w:cstheme="majorBidi"/>
          <w:szCs w:val="22"/>
        </w:rPr>
        <w:t>zmeny</w:t>
      </w:r>
      <w:proofErr w:type="spellEnd"/>
      <w:r w:rsidRPr="00F62D21">
        <w:rPr>
          <w:rFonts w:asciiTheme="majorBidi" w:hAnsiTheme="majorBidi" w:cstheme="majorBidi"/>
          <w:szCs w:val="22"/>
        </w:rPr>
        <w:t xml:space="preserve"> </w:t>
      </w:r>
      <w:proofErr w:type="spellStart"/>
      <w:proofErr w:type="gramStart"/>
      <w:r w:rsidRPr="00F62D21">
        <w:rPr>
          <w:rFonts w:asciiTheme="majorBidi" w:hAnsiTheme="majorBidi" w:cstheme="majorBidi"/>
          <w:szCs w:val="22"/>
        </w:rPr>
        <w:t>od</w:t>
      </w:r>
      <w:proofErr w:type="spellEnd"/>
      <w:proofErr w:type="gramEnd"/>
      <w:r w:rsidRPr="00F62D21">
        <w:rPr>
          <w:rFonts w:asciiTheme="majorBidi" w:hAnsiTheme="majorBidi" w:cstheme="majorBidi"/>
          <w:szCs w:val="22"/>
        </w:rPr>
        <w:t xml:space="preserve"> </w:t>
      </w:r>
      <w:proofErr w:type="spellStart"/>
      <w:r w:rsidRPr="00F62D21">
        <w:rPr>
          <w:rFonts w:asciiTheme="majorBidi" w:hAnsiTheme="majorBidi" w:cstheme="majorBidi"/>
          <w:szCs w:val="22"/>
        </w:rPr>
        <w:t>predchádzajúcej</w:t>
      </w:r>
      <w:proofErr w:type="spellEnd"/>
      <w:r w:rsidRPr="00F62D21">
        <w:rPr>
          <w:rFonts w:asciiTheme="majorBidi" w:hAnsiTheme="majorBidi" w:cstheme="majorBidi"/>
          <w:szCs w:val="22"/>
        </w:rPr>
        <w:t xml:space="preserve"> </w:t>
      </w:r>
      <w:proofErr w:type="spellStart"/>
      <w:r w:rsidRPr="00F62D21">
        <w:rPr>
          <w:rFonts w:asciiTheme="majorBidi" w:hAnsiTheme="majorBidi" w:cstheme="majorBidi"/>
          <w:szCs w:val="22"/>
        </w:rPr>
        <w:t>procedúry</w:t>
      </w:r>
      <w:proofErr w:type="spellEnd"/>
      <w:r w:rsidRPr="00F62D21">
        <w:rPr>
          <w:rFonts w:asciiTheme="majorBidi" w:hAnsiTheme="majorBidi" w:cstheme="majorBidi"/>
          <w:szCs w:val="22"/>
        </w:rPr>
        <w:t xml:space="preserve">, </w:t>
      </w:r>
      <w:proofErr w:type="spellStart"/>
      <w:r w:rsidRPr="00F62D21">
        <w:rPr>
          <w:rFonts w:asciiTheme="majorBidi" w:hAnsiTheme="majorBidi" w:cstheme="majorBidi"/>
          <w:szCs w:val="22"/>
        </w:rPr>
        <w:t>ktorou</w:t>
      </w:r>
      <w:proofErr w:type="spellEnd"/>
      <w:r w:rsidRPr="00F62D21">
        <w:rPr>
          <w:rFonts w:asciiTheme="majorBidi" w:hAnsiTheme="majorBidi" w:cstheme="majorBidi"/>
          <w:szCs w:val="22"/>
        </w:rPr>
        <w:t xml:space="preserve"> </w:t>
      </w:r>
      <w:proofErr w:type="spellStart"/>
      <w:r w:rsidRPr="00F62D21">
        <w:rPr>
          <w:rFonts w:asciiTheme="majorBidi" w:hAnsiTheme="majorBidi" w:cstheme="majorBidi"/>
          <w:szCs w:val="22"/>
        </w:rPr>
        <w:t>boli</w:t>
      </w:r>
      <w:proofErr w:type="spellEnd"/>
      <w:r w:rsidRPr="00F62D21">
        <w:rPr>
          <w:rFonts w:asciiTheme="majorBidi" w:hAnsiTheme="majorBidi" w:cstheme="majorBidi"/>
          <w:szCs w:val="22"/>
        </w:rPr>
        <w:t xml:space="preserve"> </w:t>
      </w:r>
      <w:proofErr w:type="spellStart"/>
      <w:r w:rsidRPr="00F62D21">
        <w:rPr>
          <w:rFonts w:asciiTheme="majorBidi" w:hAnsiTheme="majorBidi" w:cstheme="majorBidi"/>
          <w:szCs w:val="22"/>
        </w:rPr>
        <w:t>ovplyvnené</w:t>
      </w:r>
      <w:proofErr w:type="spellEnd"/>
      <w:r w:rsidRPr="00F62D21">
        <w:rPr>
          <w:rFonts w:asciiTheme="majorBidi" w:hAnsiTheme="majorBidi" w:cstheme="majorBidi"/>
          <w:szCs w:val="22"/>
        </w:rPr>
        <w:t xml:space="preserve"> </w:t>
      </w:r>
      <w:proofErr w:type="spellStart"/>
      <w:r w:rsidRPr="00F62D21">
        <w:rPr>
          <w:rFonts w:asciiTheme="majorBidi" w:hAnsiTheme="majorBidi" w:cstheme="majorBidi"/>
          <w:szCs w:val="22"/>
        </w:rPr>
        <w:t>informácie</w:t>
      </w:r>
      <w:proofErr w:type="spellEnd"/>
      <w:r w:rsidRPr="00F62D21">
        <w:rPr>
          <w:rFonts w:asciiTheme="majorBidi" w:hAnsiTheme="majorBidi" w:cstheme="majorBidi"/>
          <w:szCs w:val="22"/>
        </w:rPr>
        <w:t xml:space="preserve"> o </w:t>
      </w:r>
      <w:proofErr w:type="spellStart"/>
      <w:r w:rsidRPr="00F62D21">
        <w:rPr>
          <w:rFonts w:asciiTheme="majorBidi" w:hAnsiTheme="majorBidi" w:cstheme="majorBidi"/>
          <w:szCs w:val="22"/>
        </w:rPr>
        <w:t>lieku</w:t>
      </w:r>
      <w:proofErr w:type="spellEnd"/>
      <w:r w:rsidRPr="00F62D21">
        <w:rPr>
          <w:rFonts w:asciiTheme="majorBidi" w:hAnsiTheme="majorBidi" w:cstheme="majorBidi"/>
          <w:szCs w:val="22"/>
        </w:rPr>
        <w:t xml:space="preserve"> (EMEA/H/C/004164/II/0048).</w:t>
      </w:r>
    </w:p>
    <w:p w14:paraId="2CE7AB85" w14:textId="77777777" w:rsidR="00BB5334" w:rsidRPr="00F62D21" w:rsidRDefault="00BB5334" w:rsidP="00715106">
      <w:pPr>
        <w:pBdr>
          <w:top w:val="single" w:sz="4" w:space="1" w:color="auto"/>
          <w:left w:val="single" w:sz="4" w:space="1" w:color="auto"/>
          <w:bottom w:val="single" w:sz="4" w:space="1" w:color="auto"/>
          <w:right w:val="single" w:sz="4" w:space="1" w:color="auto"/>
        </w:pBdr>
        <w:rPr>
          <w:rFonts w:asciiTheme="majorBidi" w:hAnsiTheme="majorBidi" w:cstheme="majorBidi"/>
          <w:szCs w:val="22"/>
        </w:rPr>
      </w:pPr>
    </w:p>
    <w:p w14:paraId="4EABDA6B" w14:textId="77777777" w:rsidR="00BB5334" w:rsidRPr="00F62D21" w:rsidRDefault="00BB5334" w:rsidP="00715106">
      <w:pPr>
        <w:pBdr>
          <w:top w:val="single" w:sz="4" w:space="1" w:color="auto"/>
          <w:left w:val="single" w:sz="4" w:space="1" w:color="auto"/>
          <w:bottom w:val="single" w:sz="4" w:space="1" w:color="auto"/>
          <w:right w:val="single" w:sz="4" w:space="1" w:color="auto"/>
        </w:pBdr>
        <w:rPr>
          <w:rFonts w:asciiTheme="majorBidi" w:hAnsiTheme="majorBidi" w:cstheme="majorBidi"/>
          <w:szCs w:val="22"/>
        </w:rPr>
      </w:pPr>
      <w:proofErr w:type="spellStart"/>
      <w:r w:rsidRPr="00F62D21">
        <w:rPr>
          <w:rFonts w:asciiTheme="majorBidi" w:hAnsiTheme="majorBidi" w:cstheme="majorBidi"/>
          <w:szCs w:val="22"/>
        </w:rPr>
        <w:t>Viac</w:t>
      </w:r>
      <w:proofErr w:type="spellEnd"/>
      <w:r w:rsidRPr="00F62D21">
        <w:rPr>
          <w:rFonts w:asciiTheme="majorBidi" w:hAnsiTheme="majorBidi" w:cstheme="majorBidi"/>
          <w:szCs w:val="22"/>
        </w:rPr>
        <w:t xml:space="preserve"> </w:t>
      </w:r>
      <w:proofErr w:type="spellStart"/>
      <w:r w:rsidRPr="00F62D21">
        <w:rPr>
          <w:rFonts w:asciiTheme="majorBidi" w:hAnsiTheme="majorBidi" w:cstheme="majorBidi"/>
          <w:szCs w:val="22"/>
        </w:rPr>
        <w:t>informácií</w:t>
      </w:r>
      <w:proofErr w:type="spellEnd"/>
      <w:r w:rsidRPr="00F62D21">
        <w:rPr>
          <w:rFonts w:asciiTheme="majorBidi" w:hAnsiTheme="majorBidi" w:cstheme="majorBidi"/>
          <w:szCs w:val="22"/>
        </w:rPr>
        <w:t xml:space="preserve"> </w:t>
      </w:r>
      <w:proofErr w:type="spellStart"/>
      <w:r w:rsidRPr="00F62D21">
        <w:rPr>
          <w:rFonts w:asciiTheme="majorBidi" w:hAnsiTheme="majorBidi" w:cstheme="majorBidi"/>
          <w:szCs w:val="22"/>
        </w:rPr>
        <w:t>nájdete</w:t>
      </w:r>
      <w:proofErr w:type="spellEnd"/>
      <w:r w:rsidRPr="00F62D21">
        <w:rPr>
          <w:rFonts w:asciiTheme="majorBidi" w:hAnsiTheme="majorBidi" w:cstheme="majorBidi"/>
          <w:szCs w:val="22"/>
        </w:rPr>
        <w:t xml:space="preserve"> </w:t>
      </w:r>
      <w:proofErr w:type="spellStart"/>
      <w:proofErr w:type="gramStart"/>
      <w:r w:rsidRPr="00F62D21">
        <w:rPr>
          <w:rFonts w:asciiTheme="majorBidi" w:hAnsiTheme="majorBidi" w:cstheme="majorBidi"/>
          <w:szCs w:val="22"/>
        </w:rPr>
        <w:t>na</w:t>
      </w:r>
      <w:proofErr w:type="spellEnd"/>
      <w:proofErr w:type="gramEnd"/>
      <w:r w:rsidRPr="00F62D21">
        <w:rPr>
          <w:rFonts w:asciiTheme="majorBidi" w:hAnsiTheme="majorBidi" w:cstheme="majorBidi"/>
          <w:szCs w:val="22"/>
        </w:rPr>
        <w:t xml:space="preserve"> </w:t>
      </w:r>
      <w:proofErr w:type="spellStart"/>
      <w:r w:rsidRPr="00F62D21">
        <w:rPr>
          <w:rFonts w:asciiTheme="majorBidi" w:hAnsiTheme="majorBidi" w:cstheme="majorBidi"/>
          <w:szCs w:val="22"/>
        </w:rPr>
        <w:t>webovej</w:t>
      </w:r>
      <w:proofErr w:type="spellEnd"/>
      <w:r w:rsidRPr="00F62D21">
        <w:rPr>
          <w:rFonts w:asciiTheme="majorBidi" w:hAnsiTheme="majorBidi" w:cstheme="majorBidi"/>
          <w:szCs w:val="22"/>
        </w:rPr>
        <w:t xml:space="preserve"> </w:t>
      </w:r>
      <w:proofErr w:type="spellStart"/>
      <w:r w:rsidRPr="00F62D21">
        <w:rPr>
          <w:rFonts w:asciiTheme="majorBidi" w:hAnsiTheme="majorBidi" w:cstheme="majorBidi"/>
          <w:szCs w:val="22"/>
        </w:rPr>
        <w:t>stránke</w:t>
      </w:r>
      <w:proofErr w:type="spellEnd"/>
      <w:r w:rsidRPr="00F62D21">
        <w:rPr>
          <w:rFonts w:asciiTheme="majorBidi" w:hAnsiTheme="majorBidi" w:cstheme="majorBidi"/>
          <w:szCs w:val="22"/>
        </w:rPr>
        <w:t xml:space="preserve"> </w:t>
      </w:r>
      <w:proofErr w:type="spellStart"/>
      <w:r w:rsidRPr="00F62D21">
        <w:rPr>
          <w:rFonts w:asciiTheme="majorBidi" w:hAnsiTheme="majorBidi" w:cstheme="majorBidi"/>
          <w:szCs w:val="22"/>
        </w:rPr>
        <w:t>Európskej</w:t>
      </w:r>
      <w:proofErr w:type="spellEnd"/>
      <w:r w:rsidRPr="00F62D21">
        <w:rPr>
          <w:rFonts w:asciiTheme="majorBidi" w:hAnsiTheme="majorBidi" w:cstheme="majorBidi"/>
          <w:szCs w:val="22"/>
        </w:rPr>
        <w:t xml:space="preserve"> </w:t>
      </w:r>
      <w:proofErr w:type="spellStart"/>
      <w:r w:rsidRPr="00F62D21">
        <w:rPr>
          <w:rFonts w:asciiTheme="majorBidi" w:hAnsiTheme="majorBidi" w:cstheme="majorBidi"/>
          <w:szCs w:val="22"/>
        </w:rPr>
        <w:t>agentúry</w:t>
      </w:r>
      <w:proofErr w:type="spellEnd"/>
      <w:r w:rsidRPr="00F62D21">
        <w:rPr>
          <w:rFonts w:asciiTheme="majorBidi" w:hAnsiTheme="majorBidi" w:cstheme="majorBidi"/>
          <w:szCs w:val="22"/>
        </w:rPr>
        <w:t xml:space="preserve"> pre </w:t>
      </w:r>
      <w:proofErr w:type="spellStart"/>
      <w:r w:rsidRPr="00F62D21">
        <w:rPr>
          <w:rFonts w:asciiTheme="majorBidi" w:hAnsiTheme="majorBidi" w:cstheme="majorBidi"/>
          <w:szCs w:val="22"/>
        </w:rPr>
        <w:t>lieky</w:t>
      </w:r>
      <w:proofErr w:type="spellEnd"/>
      <w:r w:rsidRPr="00F62D21">
        <w:rPr>
          <w:rFonts w:asciiTheme="majorBidi" w:hAnsiTheme="majorBidi" w:cstheme="majorBidi"/>
          <w:szCs w:val="22"/>
        </w:rPr>
        <w:t xml:space="preserve">: </w:t>
      </w:r>
      <w:hyperlink r:id="rId9" w:history="1">
        <w:r w:rsidRPr="00F62D21">
          <w:rPr>
            <w:rStyle w:val="StatementHyperlinkChar"/>
          </w:rPr>
          <w:t>https://www.ema.europa.eu/en/medicines/human/EPAR/alecensa</w:t>
        </w:r>
      </w:hyperlink>
    </w:p>
    <w:p w14:paraId="31E71131" w14:textId="77777777" w:rsidR="00BB5334" w:rsidRPr="00F62D21" w:rsidRDefault="00BB5334" w:rsidP="00715106">
      <w:pPr>
        <w:rPr>
          <w:rFonts w:asciiTheme="majorBidi" w:hAnsiTheme="majorBidi" w:cstheme="majorBidi"/>
          <w:szCs w:val="22"/>
        </w:rPr>
      </w:pPr>
    </w:p>
    <w:p w14:paraId="088B41DF" w14:textId="77777777" w:rsidR="00BB5334" w:rsidRPr="00F62D21" w:rsidRDefault="00BB5334" w:rsidP="00715106">
      <w:pPr>
        <w:widowControl w:val="0"/>
        <w:tabs>
          <w:tab w:val="left" w:pos="720"/>
        </w:tabs>
      </w:pPr>
    </w:p>
    <w:p w14:paraId="616ABCE9" w14:textId="77777777" w:rsidR="00BB5334" w:rsidRPr="00F62D21" w:rsidRDefault="00BB5334" w:rsidP="00715106">
      <w:pPr>
        <w:outlineLvl w:val="0"/>
        <w:rPr>
          <w:noProof/>
          <w:lang w:val="sk-SK"/>
        </w:rPr>
      </w:pPr>
    </w:p>
    <w:p w14:paraId="56DE19A0" w14:textId="77777777" w:rsidR="00BB5334" w:rsidRPr="00F62D21" w:rsidRDefault="00BB5334" w:rsidP="00715106">
      <w:pPr>
        <w:outlineLvl w:val="0"/>
        <w:rPr>
          <w:noProof/>
          <w:lang w:val="sk-SK"/>
        </w:rPr>
      </w:pPr>
    </w:p>
    <w:p w14:paraId="4EFF7DF5" w14:textId="77777777" w:rsidR="00BB5334" w:rsidRPr="00F62D21" w:rsidRDefault="00BB5334" w:rsidP="00715106">
      <w:pPr>
        <w:outlineLvl w:val="0"/>
        <w:rPr>
          <w:noProof/>
          <w:szCs w:val="22"/>
          <w:lang w:val="sk-SK"/>
        </w:rPr>
      </w:pPr>
    </w:p>
    <w:p w14:paraId="3A8FFFD6" w14:textId="77777777" w:rsidR="00BB5334" w:rsidRPr="00F62D21" w:rsidRDefault="00BB5334" w:rsidP="00715106">
      <w:pPr>
        <w:outlineLvl w:val="0"/>
        <w:rPr>
          <w:noProof/>
          <w:szCs w:val="22"/>
          <w:lang w:val="sk-SK"/>
        </w:rPr>
      </w:pPr>
    </w:p>
    <w:p w14:paraId="41569ACB" w14:textId="77777777" w:rsidR="00BB5334" w:rsidRPr="00F62D21" w:rsidRDefault="00BB5334" w:rsidP="00715106">
      <w:pPr>
        <w:outlineLvl w:val="0"/>
        <w:rPr>
          <w:noProof/>
          <w:szCs w:val="22"/>
          <w:lang w:val="sk-SK"/>
        </w:rPr>
      </w:pPr>
    </w:p>
    <w:p w14:paraId="327D46B9" w14:textId="77777777" w:rsidR="00BB5334" w:rsidRPr="00F62D21" w:rsidRDefault="00BB5334" w:rsidP="00715106">
      <w:pPr>
        <w:outlineLvl w:val="0"/>
        <w:rPr>
          <w:noProof/>
          <w:szCs w:val="22"/>
          <w:lang w:val="sk-SK"/>
        </w:rPr>
      </w:pPr>
    </w:p>
    <w:p w14:paraId="0B0EED0B" w14:textId="77777777" w:rsidR="00BB5334" w:rsidRPr="00F62D21" w:rsidRDefault="00BB5334" w:rsidP="00715106">
      <w:pPr>
        <w:outlineLvl w:val="0"/>
        <w:rPr>
          <w:noProof/>
          <w:szCs w:val="22"/>
          <w:lang w:val="sk-SK"/>
        </w:rPr>
      </w:pPr>
    </w:p>
    <w:p w14:paraId="56A87D8F" w14:textId="77777777" w:rsidR="00BB5334" w:rsidRPr="00F62D21" w:rsidRDefault="00BB5334" w:rsidP="00715106">
      <w:pPr>
        <w:outlineLvl w:val="0"/>
        <w:rPr>
          <w:noProof/>
          <w:szCs w:val="22"/>
          <w:lang w:val="sk-SK"/>
        </w:rPr>
      </w:pPr>
    </w:p>
    <w:p w14:paraId="18E5CA7E" w14:textId="77777777" w:rsidR="00BB5334" w:rsidRPr="00F62D21" w:rsidRDefault="00BB5334" w:rsidP="00715106">
      <w:pPr>
        <w:outlineLvl w:val="0"/>
        <w:rPr>
          <w:noProof/>
          <w:szCs w:val="22"/>
          <w:lang w:val="sk-SK"/>
        </w:rPr>
      </w:pPr>
    </w:p>
    <w:p w14:paraId="4295FAB2" w14:textId="77777777" w:rsidR="00BB5334" w:rsidRPr="00F62D21" w:rsidRDefault="00BB5334" w:rsidP="00715106">
      <w:pPr>
        <w:outlineLvl w:val="0"/>
        <w:rPr>
          <w:noProof/>
          <w:szCs w:val="22"/>
          <w:lang w:val="sk-SK"/>
        </w:rPr>
      </w:pPr>
    </w:p>
    <w:p w14:paraId="0EBF5DFA" w14:textId="77777777" w:rsidR="00BB5334" w:rsidRPr="00F62D21" w:rsidRDefault="00BB5334" w:rsidP="00715106">
      <w:pPr>
        <w:outlineLvl w:val="0"/>
        <w:rPr>
          <w:noProof/>
          <w:szCs w:val="22"/>
          <w:lang w:val="sk-SK"/>
        </w:rPr>
      </w:pPr>
    </w:p>
    <w:p w14:paraId="5E84F518" w14:textId="77777777" w:rsidR="00BB5334" w:rsidRPr="00F62D21" w:rsidRDefault="00BB5334" w:rsidP="00715106">
      <w:pPr>
        <w:outlineLvl w:val="0"/>
        <w:rPr>
          <w:lang w:val="sk-SK"/>
        </w:rPr>
      </w:pPr>
    </w:p>
    <w:p w14:paraId="2DBB792E" w14:textId="77777777" w:rsidR="00BB5334" w:rsidRPr="00F62D21" w:rsidRDefault="00BB5334" w:rsidP="00715106">
      <w:pPr>
        <w:outlineLvl w:val="0"/>
        <w:rPr>
          <w:lang w:val="sk-SK"/>
        </w:rPr>
      </w:pPr>
    </w:p>
    <w:p w14:paraId="0C249CED" w14:textId="77777777" w:rsidR="00BB5334" w:rsidRPr="00F62D21" w:rsidRDefault="00BB5334" w:rsidP="00715106">
      <w:pPr>
        <w:outlineLvl w:val="0"/>
        <w:rPr>
          <w:lang w:val="sk-SK"/>
        </w:rPr>
      </w:pPr>
    </w:p>
    <w:p w14:paraId="73A4E0F3" w14:textId="77777777" w:rsidR="00BB5334" w:rsidRPr="00F62D21" w:rsidRDefault="00BB5334" w:rsidP="00715106">
      <w:pPr>
        <w:outlineLvl w:val="0"/>
        <w:rPr>
          <w:lang w:val="sk-SK"/>
        </w:rPr>
      </w:pPr>
    </w:p>
    <w:p w14:paraId="1756B49A" w14:textId="77777777" w:rsidR="00BB5334" w:rsidRPr="00F62D21" w:rsidRDefault="00BB5334" w:rsidP="00715106">
      <w:pPr>
        <w:outlineLvl w:val="0"/>
        <w:rPr>
          <w:lang w:val="sk-SK"/>
        </w:rPr>
      </w:pPr>
    </w:p>
    <w:p w14:paraId="745B4831" w14:textId="77777777" w:rsidR="00BB5334" w:rsidRPr="00F62D21" w:rsidRDefault="00BB5334" w:rsidP="00715106">
      <w:pPr>
        <w:jc w:val="center"/>
        <w:outlineLvl w:val="0"/>
        <w:rPr>
          <w:lang w:val="sk-SK"/>
        </w:rPr>
      </w:pPr>
      <w:r w:rsidRPr="00F62D21">
        <w:rPr>
          <w:b/>
          <w:szCs w:val="22"/>
          <w:lang w:val="sk-SK"/>
        </w:rPr>
        <w:t>PRÍLOHA</w:t>
      </w:r>
      <w:r w:rsidRPr="00F62D21">
        <w:rPr>
          <w:b/>
          <w:lang w:val="sk-SK"/>
        </w:rPr>
        <w:t xml:space="preserve"> I</w:t>
      </w:r>
    </w:p>
    <w:p w14:paraId="6CED6E3E" w14:textId="77777777" w:rsidR="00BB5334" w:rsidRPr="00F62D21" w:rsidRDefault="00BB5334" w:rsidP="00715106">
      <w:pPr>
        <w:jc w:val="center"/>
        <w:outlineLvl w:val="0"/>
        <w:rPr>
          <w:lang w:val="sk-SK"/>
        </w:rPr>
      </w:pPr>
    </w:p>
    <w:p w14:paraId="6BAB36D5" w14:textId="77777777" w:rsidR="00BB5334" w:rsidRPr="00F62D21" w:rsidRDefault="00BB5334" w:rsidP="00715106">
      <w:pPr>
        <w:pStyle w:val="Annex"/>
        <w:rPr>
          <w:lang w:val="sk-SK"/>
        </w:rPr>
      </w:pPr>
      <w:r w:rsidRPr="00F62D21">
        <w:rPr>
          <w:lang w:val="sk-SK"/>
        </w:rPr>
        <w:t>SÚHRN CHARAKTERISTICKÝCH VLASTNOSTÍ LIEKU</w:t>
      </w:r>
    </w:p>
    <w:p w14:paraId="22638264" w14:textId="77777777" w:rsidR="00BB5334" w:rsidRPr="00F62D21" w:rsidRDefault="00BB5334" w:rsidP="00715106">
      <w:pPr>
        <w:suppressAutoHyphens/>
        <w:ind w:left="567" w:hanging="567"/>
        <w:rPr>
          <w:noProof/>
          <w:szCs w:val="22"/>
          <w:lang w:val="sk-SK"/>
        </w:rPr>
      </w:pPr>
      <w:r w:rsidRPr="00F62D21">
        <w:rPr>
          <w:color w:val="008000"/>
          <w:lang w:val="sk-SK"/>
        </w:rPr>
        <w:br w:type="page"/>
      </w:r>
      <w:r w:rsidRPr="00F62D21">
        <w:rPr>
          <w:b/>
          <w:noProof/>
          <w:szCs w:val="22"/>
          <w:lang w:val="sk-SK"/>
        </w:rPr>
        <w:lastRenderedPageBreak/>
        <w:t>1.</w:t>
      </w:r>
      <w:r w:rsidRPr="00F62D21">
        <w:rPr>
          <w:b/>
          <w:noProof/>
          <w:szCs w:val="22"/>
          <w:lang w:val="sk-SK"/>
        </w:rPr>
        <w:tab/>
      </w:r>
      <w:r w:rsidRPr="00F62D21">
        <w:rPr>
          <w:b/>
          <w:szCs w:val="22"/>
          <w:lang w:val="sk-SK"/>
        </w:rPr>
        <w:t>NÁZOV LIEKU</w:t>
      </w:r>
    </w:p>
    <w:p w14:paraId="5E8DF74A" w14:textId="77777777" w:rsidR="00BB5334" w:rsidRPr="00F62D21" w:rsidRDefault="00BB5334" w:rsidP="00715106">
      <w:pPr>
        <w:rPr>
          <w:iCs/>
          <w:noProof/>
          <w:szCs w:val="22"/>
          <w:lang w:val="sk-SK"/>
        </w:rPr>
      </w:pPr>
    </w:p>
    <w:p w14:paraId="0754BE3C" w14:textId="77777777" w:rsidR="00BB5334" w:rsidRPr="00F62D21" w:rsidRDefault="00BB5334" w:rsidP="00715106">
      <w:pPr>
        <w:widowControl w:val="0"/>
        <w:rPr>
          <w:noProof/>
          <w:szCs w:val="22"/>
          <w:lang w:val="sk-SK"/>
        </w:rPr>
      </w:pPr>
      <w:r w:rsidRPr="00F62D21">
        <w:rPr>
          <w:noProof/>
          <w:szCs w:val="22"/>
          <w:lang w:val="sk-SK"/>
        </w:rPr>
        <w:t>Alecensa 150 mg tvrdé kapsuly</w:t>
      </w:r>
    </w:p>
    <w:p w14:paraId="5912A9EF" w14:textId="77777777" w:rsidR="00BB5334" w:rsidRPr="00F62D21" w:rsidRDefault="00BB5334" w:rsidP="00715106">
      <w:pPr>
        <w:rPr>
          <w:iCs/>
          <w:noProof/>
          <w:szCs w:val="22"/>
          <w:lang w:val="sk-SK"/>
        </w:rPr>
      </w:pPr>
    </w:p>
    <w:p w14:paraId="3C0E211F" w14:textId="77777777" w:rsidR="00BB5334" w:rsidRPr="00F62D21" w:rsidRDefault="00BB5334" w:rsidP="00715106">
      <w:pPr>
        <w:rPr>
          <w:iCs/>
          <w:noProof/>
          <w:szCs w:val="22"/>
          <w:lang w:val="sk-SK"/>
        </w:rPr>
      </w:pPr>
    </w:p>
    <w:p w14:paraId="0519804D" w14:textId="77777777" w:rsidR="00BB5334" w:rsidRPr="00F62D21" w:rsidRDefault="00BB5334" w:rsidP="00715106">
      <w:pPr>
        <w:suppressAutoHyphens/>
        <w:ind w:left="567" w:hanging="567"/>
        <w:rPr>
          <w:noProof/>
          <w:szCs w:val="22"/>
          <w:lang w:val="sk-SK"/>
        </w:rPr>
      </w:pPr>
      <w:r w:rsidRPr="00F62D21">
        <w:rPr>
          <w:b/>
          <w:noProof/>
          <w:szCs w:val="22"/>
          <w:lang w:val="sk-SK"/>
        </w:rPr>
        <w:t>2.</w:t>
      </w:r>
      <w:r w:rsidRPr="00F62D21">
        <w:rPr>
          <w:b/>
          <w:noProof/>
          <w:szCs w:val="22"/>
          <w:lang w:val="sk-SK"/>
        </w:rPr>
        <w:tab/>
      </w:r>
      <w:r w:rsidRPr="00F62D21">
        <w:rPr>
          <w:b/>
          <w:szCs w:val="22"/>
          <w:lang w:val="sk-SK"/>
        </w:rPr>
        <w:t>KVALITATÍVNE A KVANTITATÍVNE ZLOŽENIE</w:t>
      </w:r>
    </w:p>
    <w:p w14:paraId="3E5BBBE0" w14:textId="77777777" w:rsidR="00BB5334" w:rsidRPr="00F62D21" w:rsidRDefault="00BB5334" w:rsidP="00715106">
      <w:pPr>
        <w:rPr>
          <w:iCs/>
          <w:noProof/>
          <w:szCs w:val="22"/>
          <w:lang w:val="sk-SK"/>
        </w:rPr>
      </w:pPr>
    </w:p>
    <w:p w14:paraId="6043592A" w14:textId="77777777" w:rsidR="00BB5334" w:rsidRPr="00F62D21" w:rsidRDefault="00BB5334" w:rsidP="00715106">
      <w:pPr>
        <w:autoSpaceDE w:val="0"/>
        <w:autoSpaceDN w:val="0"/>
        <w:adjustRightInd w:val="0"/>
        <w:rPr>
          <w:szCs w:val="22"/>
          <w:lang w:val="sk-SK"/>
        </w:rPr>
      </w:pPr>
      <w:r w:rsidRPr="00F62D21">
        <w:rPr>
          <w:szCs w:val="22"/>
          <w:lang w:val="sk-SK"/>
        </w:rPr>
        <w:t xml:space="preserve">Každá tvrdá kapsula obsahuje </w:t>
      </w:r>
      <w:r w:rsidRPr="00F62D21">
        <w:rPr>
          <w:lang w:val="sk-SK"/>
        </w:rPr>
        <w:t xml:space="preserve">alektiníbiumchlorid v množstve zodpovedajúcom </w:t>
      </w:r>
      <w:r w:rsidRPr="00F62D21">
        <w:rPr>
          <w:szCs w:val="22"/>
          <w:lang w:val="sk-SK"/>
        </w:rPr>
        <w:t>150 mg alektinibu.</w:t>
      </w:r>
    </w:p>
    <w:p w14:paraId="12C08377" w14:textId="77777777" w:rsidR="00BB5334" w:rsidRPr="00F62D21" w:rsidRDefault="00BB5334" w:rsidP="00715106">
      <w:pPr>
        <w:autoSpaceDE w:val="0"/>
        <w:autoSpaceDN w:val="0"/>
        <w:adjustRightInd w:val="0"/>
        <w:rPr>
          <w:szCs w:val="22"/>
          <w:lang w:val="sk-SK"/>
        </w:rPr>
      </w:pPr>
    </w:p>
    <w:p w14:paraId="7E803296" w14:textId="77777777" w:rsidR="00BB5334" w:rsidRPr="00F62D21" w:rsidRDefault="00BB5334" w:rsidP="00715106">
      <w:pPr>
        <w:rPr>
          <w:u w:val="single"/>
          <w:lang w:val="sk-SK"/>
        </w:rPr>
      </w:pPr>
      <w:r w:rsidRPr="00F62D21">
        <w:rPr>
          <w:szCs w:val="22"/>
          <w:u w:val="single"/>
          <w:lang w:val="sk-SK"/>
        </w:rPr>
        <w:t>Pomocné látky</w:t>
      </w:r>
      <w:r w:rsidRPr="00F62D21">
        <w:rPr>
          <w:u w:val="single"/>
          <w:lang w:val="sk-SK"/>
        </w:rPr>
        <w:t xml:space="preserve"> </w:t>
      </w:r>
      <w:r w:rsidRPr="00F62D21">
        <w:rPr>
          <w:szCs w:val="22"/>
          <w:u w:val="single"/>
          <w:lang w:val="sk-SK"/>
        </w:rPr>
        <w:t>so známym účinkom</w:t>
      </w:r>
    </w:p>
    <w:p w14:paraId="172193D7" w14:textId="77777777" w:rsidR="00BB5334" w:rsidRPr="00F62D21" w:rsidRDefault="00BB5334" w:rsidP="00715106">
      <w:pPr>
        <w:rPr>
          <w:lang w:val="sk-SK"/>
        </w:rPr>
      </w:pPr>
      <w:r w:rsidRPr="00F62D21">
        <w:rPr>
          <w:lang w:val="sk-SK"/>
        </w:rPr>
        <w:t>Každá tvrdá kapsula obsahuje 33,7 mg laktózy (vo forme monohydrátu) a 6 mg sodíka (vo forme laurylsíran sodného).</w:t>
      </w:r>
    </w:p>
    <w:p w14:paraId="7E314F95" w14:textId="77777777" w:rsidR="00BB5334" w:rsidRPr="00F62D21" w:rsidRDefault="00BB5334" w:rsidP="00715106">
      <w:pPr>
        <w:autoSpaceDE w:val="0"/>
        <w:autoSpaceDN w:val="0"/>
        <w:adjustRightInd w:val="0"/>
        <w:rPr>
          <w:szCs w:val="22"/>
          <w:lang w:val="sk-SK"/>
        </w:rPr>
      </w:pPr>
    </w:p>
    <w:p w14:paraId="44C6F4F9" w14:textId="77777777" w:rsidR="00BB5334" w:rsidRPr="00F62D21" w:rsidRDefault="00BB5334" w:rsidP="00715106">
      <w:pPr>
        <w:rPr>
          <w:lang w:val="sk-SK"/>
        </w:rPr>
      </w:pPr>
      <w:r w:rsidRPr="00F62D21">
        <w:rPr>
          <w:szCs w:val="22"/>
          <w:lang w:val="sk-SK"/>
        </w:rPr>
        <w:t>Úplný zoznam pomocných látok, pozri časť 6.1.</w:t>
      </w:r>
    </w:p>
    <w:p w14:paraId="1FB0D963" w14:textId="77777777" w:rsidR="00BB5334" w:rsidRPr="00F62D21" w:rsidRDefault="00BB5334" w:rsidP="00715106">
      <w:pPr>
        <w:rPr>
          <w:noProof/>
          <w:szCs w:val="22"/>
          <w:lang w:val="sk-SK"/>
        </w:rPr>
      </w:pPr>
    </w:p>
    <w:p w14:paraId="5E907824" w14:textId="77777777" w:rsidR="00BB5334" w:rsidRPr="00F62D21" w:rsidRDefault="00BB5334" w:rsidP="00715106">
      <w:pPr>
        <w:rPr>
          <w:noProof/>
          <w:szCs w:val="22"/>
          <w:lang w:val="sk-SK"/>
        </w:rPr>
      </w:pPr>
    </w:p>
    <w:p w14:paraId="675DDA5D" w14:textId="77777777" w:rsidR="00BB5334" w:rsidRPr="00F62D21" w:rsidRDefault="00BB5334" w:rsidP="00715106">
      <w:pPr>
        <w:suppressAutoHyphens/>
        <w:ind w:left="567" w:hanging="567"/>
        <w:rPr>
          <w:caps/>
          <w:noProof/>
          <w:szCs w:val="22"/>
          <w:lang w:val="sk-SK"/>
        </w:rPr>
      </w:pPr>
      <w:r w:rsidRPr="00F62D21">
        <w:rPr>
          <w:b/>
          <w:noProof/>
          <w:szCs w:val="22"/>
          <w:lang w:val="sk-SK"/>
        </w:rPr>
        <w:t>3.</w:t>
      </w:r>
      <w:r w:rsidRPr="00F62D21">
        <w:rPr>
          <w:b/>
          <w:noProof/>
          <w:szCs w:val="22"/>
          <w:lang w:val="sk-SK"/>
        </w:rPr>
        <w:tab/>
      </w:r>
      <w:r w:rsidRPr="00F62D21">
        <w:rPr>
          <w:b/>
          <w:szCs w:val="22"/>
          <w:lang w:val="sk-SK"/>
        </w:rPr>
        <w:t>LIEKOVÁ FORMA</w:t>
      </w:r>
    </w:p>
    <w:p w14:paraId="168F0119" w14:textId="77777777" w:rsidR="00BB5334" w:rsidRPr="00F62D21" w:rsidRDefault="00BB5334" w:rsidP="00715106">
      <w:pPr>
        <w:rPr>
          <w:noProof/>
          <w:szCs w:val="22"/>
          <w:lang w:val="sk-SK"/>
        </w:rPr>
      </w:pPr>
    </w:p>
    <w:p w14:paraId="0729D15C" w14:textId="77777777" w:rsidR="00BB5334" w:rsidRPr="00F62D21" w:rsidRDefault="00BB5334" w:rsidP="00715106">
      <w:pPr>
        <w:rPr>
          <w:szCs w:val="22"/>
          <w:lang w:val="sk-SK"/>
        </w:rPr>
      </w:pPr>
      <w:r w:rsidRPr="00F62D21">
        <w:rPr>
          <w:szCs w:val="22"/>
          <w:lang w:val="sk-SK"/>
        </w:rPr>
        <w:t>Tvrdá kapsula.</w:t>
      </w:r>
    </w:p>
    <w:p w14:paraId="6A516F84" w14:textId="77777777" w:rsidR="00BB5334" w:rsidRPr="00F62D21" w:rsidRDefault="00BB5334" w:rsidP="00715106">
      <w:pPr>
        <w:rPr>
          <w:szCs w:val="22"/>
          <w:lang w:val="sk-SK"/>
        </w:rPr>
      </w:pPr>
    </w:p>
    <w:p w14:paraId="51300487" w14:textId="77777777" w:rsidR="00BB5334" w:rsidRPr="00F62D21" w:rsidRDefault="00BB5334" w:rsidP="00715106">
      <w:pPr>
        <w:autoSpaceDE w:val="0"/>
        <w:autoSpaceDN w:val="0"/>
        <w:adjustRightInd w:val="0"/>
        <w:rPr>
          <w:noProof/>
          <w:szCs w:val="22"/>
          <w:lang w:val="sk-SK"/>
        </w:rPr>
      </w:pPr>
      <w:r w:rsidRPr="00F62D21">
        <w:rPr>
          <w:szCs w:val="22"/>
          <w:lang w:val="sk-SK"/>
        </w:rPr>
        <w:t>Biela tvrdá kapsula s dĺžkou 19,2 mm, s označením “ALE” vytlačeným čiernym atramentom na viečku a označením „150“ vytlačeným čiernym atramentom na tele kapsuly.</w:t>
      </w:r>
    </w:p>
    <w:p w14:paraId="3A2A8643" w14:textId="77777777" w:rsidR="00BB5334" w:rsidRPr="00F62D21" w:rsidRDefault="00BB5334" w:rsidP="00715106">
      <w:pPr>
        <w:rPr>
          <w:noProof/>
          <w:szCs w:val="22"/>
          <w:lang w:val="sk-SK"/>
        </w:rPr>
      </w:pPr>
    </w:p>
    <w:p w14:paraId="0C6D7C4E" w14:textId="77777777" w:rsidR="00BB5334" w:rsidRPr="00F62D21" w:rsidRDefault="00BB5334" w:rsidP="00715106">
      <w:pPr>
        <w:rPr>
          <w:noProof/>
          <w:szCs w:val="22"/>
          <w:lang w:val="sk-SK"/>
        </w:rPr>
      </w:pPr>
    </w:p>
    <w:p w14:paraId="5F466625" w14:textId="77777777" w:rsidR="00BB5334" w:rsidRPr="00F62D21" w:rsidRDefault="00BB5334" w:rsidP="00715106">
      <w:pPr>
        <w:suppressAutoHyphens/>
        <w:ind w:left="567" w:hanging="567"/>
        <w:rPr>
          <w:caps/>
          <w:noProof/>
          <w:szCs w:val="22"/>
          <w:lang w:val="sk-SK"/>
        </w:rPr>
      </w:pPr>
      <w:r w:rsidRPr="00F62D21">
        <w:rPr>
          <w:b/>
          <w:caps/>
          <w:noProof/>
          <w:szCs w:val="22"/>
          <w:lang w:val="sk-SK"/>
        </w:rPr>
        <w:t>4.</w:t>
      </w:r>
      <w:r w:rsidRPr="00F62D21">
        <w:rPr>
          <w:b/>
          <w:caps/>
          <w:noProof/>
          <w:szCs w:val="22"/>
          <w:lang w:val="sk-SK"/>
        </w:rPr>
        <w:tab/>
      </w:r>
      <w:r w:rsidRPr="00F62D21">
        <w:rPr>
          <w:b/>
          <w:lang w:val="sk-SK"/>
        </w:rPr>
        <w:t>KLINICKÉ ÚDAJE</w:t>
      </w:r>
    </w:p>
    <w:p w14:paraId="2AC980EB" w14:textId="77777777" w:rsidR="00BB5334" w:rsidRPr="00F62D21" w:rsidRDefault="00BB5334" w:rsidP="00715106">
      <w:pPr>
        <w:rPr>
          <w:noProof/>
          <w:szCs w:val="22"/>
          <w:lang w:val="sk-SK"/>
        </w:rPr>
      </w:pPr>
    </w:p>
    <w:p w14:paraId="0F638B4B" w14:textId="77777777" w:rsidR="00BB5334" w:rsidRPr="00F62D21" w:rsidRDefault="00BB5334" w:rsidP="00715106">
      <w:pPr>
        <w:ind w:left="567" w:hanging="567"/>
        <w:outlineLvl w:val="0"/>
        <w:rPr>
          <w:noProof/>
          <w:szCs w:val="22"/>
          <w:lang w:val="sk-SK"/>
        </w:rPr>
      </w:pPr>
      <w:r w:rsidRPr="00F62D21">
        <w:rPr>
          <w:b/>
          <w:noProof/>
          <w:szCs w:val="22"/>
          <w:lang w:val="sk-SK"/>
        </w:rPr>
        <w:t>4.1</w:t>
      </w:r>
      <w:r w:rsidRPr="00F62D21">
        <w:rPr>
          <w:b/>
          <w:noProof/>
          <w:szCs w:val="22"/>
          <w:lang w:val="sk-SK"/>
        </w:rPr>
        <w:tab/>
      </w:r>
      <w:r w:rsidRPr="00F62D21">
        <w:rPr>
          <w:b/>
          <w:szCs w:val="22"/>
          <w:lang w:val="sk-SK"/>
        </w:rPr>
        <w:t>Terapeutické indikácie</w:t>
      </w:r>
    </w:p>
    <w:p w14:paraId="78E38081" w14:textId="77777777" w:rsidR="00BB5334" w:rsidRPr="00F62D21" w:rsidRDefault="00BB5334" w:rsidP="00715106">
      <w:pPr>
        <w:rPr>
          <w:noProof/>
          <w:szCs w:val="22"/>
          <w:lang w:val="sk-SK"/>
        </w:rPr>
      </w:pPr>
    </w:p>
    <w:p w14:paraId="4AC5C0E9" w14:textId="77777777" w:rsidR="00BB5334" w:rsidRPr="00F62D21" w:rsidRDefault="00BB5334">
      <w:pPr>
        <w:rPr>
          <w:noProof/>
          <w:szCs w:val="22"/>
          <w:u w:val="single"/>
          <w:lang w:val="sk-SK"/>
        </w:rPr>
        <w:pPrChange w:id="1" w:author="RLS_Roche-II-Alex Final OS" w:date="2025-12-19T11:54:00Z">
          <w:pPr>
            <w:spacing w:after="120"/>
          </w:pPr>
        </w:pPrChange>
      </w:pPr>
      <w:r w:rsidRPr="00F62D21">
        <w:rPr>
          <w:noProof/>
          <w:szCs w:val="22"/>
          <w:u w:val="single"/>
          <w:lang w:val="sk-SK"/>
        </w:rPr>
        <w:t>Adjuvantná liečba resekovaného nemalobunkového karcinómu pľúc (</w:t>
      </w:r>
      <w:r w:rsidRPr="00F62D21">
        <w:rPr>
          <w:noProof/>
          <w:u w:val="single"/>
          <w:lang w:val="sk-SK"/>
        </w:rPr>
        <w:t>non</w:t>
      </w:r>
      <w:r w:rsidRPr="00F62D21">
        <w:rPr>
          <w:noProof/>
          <w:u w:val="single"/>
          <w:lang w:val="sk-SK"/>
        </w:rPr>
        <w:noBreakHyphen/>
        <w:t xml:space="preserve">small cell lung cancer, </w:t>
      </w:r>
      <w:r w:rsidRPr="00F62D21">
        <w:rPr>
          <w:noProof/>
          <w:szCs w:val="22"/>
          <w:u w:val="single"/>
          <w:lang w:val="sk-SK"/>
        </w:rPr>
        <w:t>NSCLC)</w:t>
      </w:r>
    </w:p>
    <w:p w14:paraId="1F8681CA" w14:textId="77777777" w:rsidR="00BB5334" w:rsidRPr="00F62D21" w:rsidRDefault="00BB5334" w:rsidP="00715106">
      <w:pPr>
        <w:rPr>
          <w:noProof/>
          <w:szCs w:val="22"/>
          <w:lang w:val="sk-SK"/>
        </w:rPr>
      </w:pPr>
      <w:r w:rsidRPr="00F62D21">
        <w:rPr>
          <w:noProof/>
          <w:szCs w:val="22"/>
          <w:lang w:val="sk-SK"/>
        </w:rPr>
        <w:t xml:space="preserve">Alecensa </w:t>
      </w:r>
      <w:r w:rsidRPr="00F62D21">
        <w:rPr>
          <w:lang w:val="sk-SK"/>
        </w:rPr>
        <w:t>v monoterapii je indikovaná ako adjuvantná liečba po kompletnej resekcii nádoru u dospelých pacientov s ALK</w:t>
      </w:r>
      <w:r w:rsidRPr="00F62D21">
        <w:rPr>
          <w:lang w:val="sk-SK"/>
        </w:rPr>
        <w:noBreakHyphen/>
        <w:t>pozitívnym NSCLC, ktorí majú vysoké riziko recidívy (výberové kritériá, pozri časť 5.1).</w:t>
      </w:r>
    </w:p>
    <w:p w14:paraId="062DDF61" w14:textId="77777777" w:rsidR="00BB5334" w:rsidRPr="00F62D21" w:rsidRDefault="00BB5334" w:rsidP="00715106">
      <w:pPr>
        <w:rPr>
          <w:noProof/>
          <w:szCs w:val="22"/>
          <w:lang w:val="sk-SK"/>
        </w:rPr>
      </w:pPr>
    </w:p>
    <w:p w14:paraId="28DF3A2C" w14:textId="77777777" w:rsidR="00BB5334" w:rsidRPr="00F62D21" w:rsidRDefault="00BB5334">
      <w:pPr>
        <w:rPr>
          <w:noProof/>
          <w:szCs w:val="22"/>
          <w:u w:val="single"/>
          <w:lang w:val="sk-SK"/>
        </w:rPr>
        <w:pPrChange w:id="2" w:author="RLS_Roche-II-Alex Final OS" w:date="2025-12-19T11:54:00Z">
          <w:pPr>
            <w:spacing w:after="120"/>
          </w:pPr>
        </w:pPrChange>
      </w:pPr>
      <w:r w:rsidRPr="00F62D21">
        <w:rPr>
          <w:noProof/>
          <w:szCs w:val="22"/>
          <w:u w:val="single"/>
          <w:lang w:val="sk-SK"/>
        </w:rPr>
        <w:t>Liečba pokročilého NSCLC</w:t>
      </w:r>
    </w:p>
    <w:p w14:paraId="16C76ABA" w14:textId="77777777" w:rsidR="00BB5334" w:rsidRPr="00F62D21" w:rsidRDefault="00BB5334" w:rsidP="00715106">
      <w:pPr>
        <w:rPr>
          <w:noProof/>
          <w:szCs w:val="22"/>
          <w:lang w:val="sk-SK"/>
        </w:rPr>
      </w:pPr>
      <w:r w:rsidRPr="00F62D21">
        <w:rPr>
          <w:noProof/>
          <w:szCs w:val="22"/>
          <w:lang w:val="sk-SK"/>
        </w:rPr>
        <w:t xml:space="preserve">Alecensa </w:t>
      </w:r>
      <w:r w:rsidRPr="00F62D21">
        <w:rPr>
          <w:lang w:val="sk-SK"/>
        </w:rPr>
        <w:t>v monoterapii je indikovaná ako liečba prvej línie u dospelých pacientov s ALK</w:t>
      </w:r>
      <w:r w:rsidRPr="00F62D21">
        <w:rPr>
          <w:lang w:val="sk-SK"/>
        </w:rPr>
        <w:noBreakHyphen/>
        <w:t>pozitívnym pokročilým NSCLC.</w:t>
      </w:r>
    </w:p>
    <w:p w14:paraId="7B5612A5" w14:textId="77777777" w:rsidR="00BB5334" w:rsidRPr="00F62D21" w:rsidRDefault="00BB5334" w:rsidP="00715106">
      <w:pPr>
        <w:rPr>
          <w:noProof/>
          <w:szCs w:val="22"/>
          <w:lang w:val="sk-SK"/>
        </w:rPr>
      </w:pPr>
    </w:p>
    <w:p w14:paraId="3016432C" w14:textId="77777777" w:rsidR="00BB5334" w:rsidRPr="00F62D21" w:rsidRDefault="00BB5334" w:rsidP="00715106">
      <w:pPr>
        <w:rPr>
          <w:lang w:val="sk-SK"/>
        </w:rPr>
      </w:pPr>
      <w:r w:rsidRPr="00F62D21">
        <w:rPr>
          <w:lang w:val="sk-SK"/>
        </w:rPr>
        <w:t>Alecensa v monoterapii je indikovaná na liečbu dospelých pacientov s ALK</w:t>
      </w:r>
      <w:r w:rsidRPr="00F62D21">
        <w:rPr>
          <w:lang w:val="sk-SK"/>
        </w:rPr>
        <w:noBreakHyphen/>
        <w:t>pozitívnym pokročilým NSCLC, ktorí boli predtým liečení krizotinibom.</w:t>
      </w:r>
    </w:p>
    <w:p w14:paraId="611BB2F1" w14:textId="77777777" w:rsidR="00BB5334" w:rsidRPr="00F62D21" w:rsidRDefault="00BB5334" w:rsidP="00715106">
      <w:pPr>
        <w:rPr>
          <w:noProof/>
          <w:szCs w:val="22"/>
          <w:lang w:val="sk-SK"/>
        </w:rPr>
      </w:pPr>
    </w:p>
    <w:p w14:paraId="7EACBE15" w14:textId="77777777" w:rsidR="00BB5334" w:rsidRPr="00F62D21" w:rsidRDefault="00BB5334" w:rsidP="00715106">
      <w:pPr>
        <w:outlineLvl w:val="0"/>
        <w:rPr>
          <w:b/>
          <w:noProof/>
          <w:szCs w:val="22"/>
          <w:lang w:val="sk-SK"/>
        </w:rPr>
      </w:pPr>
      <w:r w:rsidRPr="00F62D21">
        <w:rPr>
          <w:b/>
          <w:noProof/>
          <w:szCs w:val="22"/>
          <w:lang w:val="sk-SK"/>
        </w:rPr>
        <w:t>4.2</w:t>
      </w:r>
      <w:r w:rsidRPr="00F62D21">
        <w:rPr>
          <w:b/>
          <w:noProof/>
          <w:szCs w:val="22"/>
          <w:lang w:val="sk-SK"/>
        </w:rPr>
        <w:tab/>
      </w:r>
      <w:r w:rsidRPr="00F62D21">
        <w:rPr>
          <w:b/>
          <w:szCs w:val="22"/>
          <w:lang w:val="sk-SK"/>
        </w:rPr>
        <w:t>Dávkovanie a spôsob podávania</w:t>
      </w:r>
    </w:p>
    <w:p w14:paraId="44053978" w14:textId="77777777" w:rsidR="00BB5334" w:rsidRPr="00F62D21" w:rsidRDefault="00BB5334" w:rsidP="00715106">
      <w:pPr>
        <w:rPr>
          <w:szCs w:val="22"/>
          <w:lang w:val="sk-SK"/>
        </w:rPr>
      </w:pPr>
    </w:p>
    <w:p w14:paraId="177A8497" w14:textId="77777777" w:rsidR="00BB5334" w:rsidRPr="00F62D21" w:rsidRDefault="00BB5334" w:rsidP="00715106">
      <w:pPr>
        <w:autoSpaceDE w:val="0"/>
        <w:autoSpaceDN w:val="0"/>
        <w:adjustRightInd w:val="0"/>
        <w:rPr>
          <w:szCs w:val="22"/>
          <w:lang w:val="sk-SK"/>
        </w:rPr>
      </w:pPr>
      <w:r w:rsidRPr="00F62D21">
        <w:rPr>
          <w:szCs w:val="22"/>
          <w:lang w:val="sk-SK"/>
        </w:rPr>
        <w:t>Liečbu Alecensou má začať a viesť lekár, ktorý má skúsenosti s podávaním protinádorových liekov.</w:t>
      </w:r>
    </w:p>
    <w:p w14:paraId="523D6015" w14:textId="77777777" w:rsidR="00BB5334" w:rsidRPr="00F62D21" w:rsidRDefault="00BB5334" w:rsidP="00715106">
      <w:pPr>
        <w:autoSpaceDE w:val="0"/>
        <w:autoSpaceDN w:val="0"/>
        <w:adjustRightInd w:val="0"/>
        <w:rPr>
          <w:szCs w:val="22"/>
          <w:lang w:val="sk-SK"/>
        </w:rPr>
      </w:pPr>
    </w:p>
    <w:p w14:paraId="179BED8F" w14:textId="77777777" w:rsidR="00BB5334" w:rsidRPr="00F62D21" w:rsidRDefault="00BB5334" w:rsidP="00715106">
      <w:pPr>
        <w:autoSpaceDE w:val="0"/>
        <w:autoSpaceDN w:val="0"/>
        <w:adjustRightInd w:val="0"/>
        <w:rPr>
          <w:color w:val="000000"/>
          <w:szCs w:val="22"/>
          <w:lang w:val="sk-SK" w:eastAsia="en-US"/>
        </w:rPr>
      </w:pPr>
      <w:r w:rsidRPr="00F62D21">
        <w:rPr>
          <w:color w:val="000000"/>
          <w:szCs w:val="22"/>
          <w:lang w:val="sk-SK" w:eastAsia="en-US"/>
        </w:rPr>
        <w:t>Pre výber pacientov s ALK</w:t>
      </w:r>
      <w:r w:rsidRPr="00F62D21">
        <w:rPr>
          <w:color w:val="000000"/>
          <w:szCs w:val="22"/>
          <w:lang w:val="sk-SK" w:eastAsia="en-US"/>
        </w:rPr>
        <w:noBreakHyphen/>
        <w:t>pozitívnym NSCLC je potrebná validovaná analytická metóda na testovanie ALK. ALK pozitivita NSCLC sa má overiť pred začiatkom liečby Alecensou.</w:t>
      </w:r>
    </w:p>
    <w:p w14:paraId="53F537F4" w14:textId="77777777" w:rsidR="00BB5334" w:rsidRPr="00F62D21" w:rsidRDefault="00BB5334" w:rsidP="00715106">
      <w:pPr>
        <w:rPr>
          <w:szCs w:val="22"/>
          <w:u w:val="single"/>
          <w:lang w:val="sk-SK"/>
        </w:rPr>
      </w:pPr>
    </w:p>
    <w:p w14:paraId="01705D8B" w14:textId="77777777" w:rsidR="00BB5334" w:rsidRPr="00F62D21" w:rsidRDefault="00BB5334" w:rsidP="00715106">
      <w:pPr>
        <w:rPr>
          <w:szCs w:val="22"/>
          <w:u w:val="single"/>
          <w:lang w:val="sk-SK"/>
        </w:rPr>
      </w:pPr>
      <w:r w:rsidRPr="00F62D21">
        <w:rPr>
          <w:szCs w:val="22"/>
          <w:u w:val="single"/>
          <w:lang w:val="sk-SK"/>
        </w:rPr>
        <w:t>Dávkovanie</w:t>
      </w:r>
    </w:p>
    <w:p w14:paraId="4EC13F10" w14:textId="77777777" w:rsidR="00BB5334" w:rsidRPr="00F62D21" w:rsidRDefault="00BB5334" w:rsidP="00715106">
      <w:pPr>
        <w:rPr>
          <w:lang w:val="sk-SK" w:eastAsia="en-GB"/>
        </w:rPr>
      </w:pPr>
      <w:r w:rsidRPr="00F62D21">
        <w:rPr>
          <w:lang w:val="sk-SK" w:eastAsia="en-GB"/>
        </w:rPr>
        <w:t>Odporúčaná dávka Alecensy je 600 mg (štyri 150 mg kapsuly) užívaných dvakrát denne s jedlom (celková denná dávka je 1 200 mg).</w:t>
      </w:r>
    </w:p>
    <w:p w14:paraId="669D3109" w14:textId="77777777" w:rsidR="00BB5334" w:rsidRPr="00F62D21" w:rsidRDefault="00BB5334" w:rsidP="00715106">
      <w:pPr>
        <w:rPr>
          <w:lang w:val="sk-SK" w:eastAsia="en-GB"/>
        </w:rPr>
      </w:pPr>
    </w:p>
    <w:p w14:paraId="376F24F9" w14:textId="77777777" w:rsidR="00BB5334" w:rsidRPr="00F62D21" w:rsidRDefault="00BB5334" w:rsidP="00715106">
      <w:pPr>
        <w:rPr>
          <w:lang w:val="sk-SK" w:eastAsia="en-GB"/>
        </w:rPr>
      </w:pPr>
      <w:r w:rsidRPr="00F62D21">
        <w:rPr>
          <w:lang w:val="sk-SK" w:eastAsia="en-GB"/>
        </w:rPr>
        <w:t>Pacientom s existujúcou závažnou poruchou funkcie pečene (trieda C podľa Childovej</w:t>
      </w:r>
      <w:r w:rsidRPr="00F62D21">
        <w:rPr>
          <w:lang w:val="sk-SK" w:eastAsia="en-GB"/>
        </w:rPr>
        <w:noBreakHyphen/>
        <w:t>Pughovej klasifikácie) sa má podávať počiatočná dávka 450 mg dvakrát denne s jedlom (celková denná dávka je 900 mg).</w:t>
      </w:r>
    </w:p>
    <w:p w14:paraId="3DEA4437" w14:textId="77777777" w:rsidR="00BB5334" w:rsidRPr="00F62D21" w:rsidRDefault="00BB5334" w:rsidP="00715106">
      <w:pPr>
        <w:rPr>
          <w:lang w:val="sk-SK" w:eastAsia="en-GB"/>
        </w:rPr>
      </w:pPr>
    </w:p>
    <w:p w14:paraId="5F47D110" w14:textId="77777777" w:rsidR="00BB5334" w:rsidRPr="00F62D21" w:rsidRDefault="00BB5334" w:rsidP="00715106">
      <w:pPr>
        <w:keepNext/>
        <w:keepLines/>
        <w:rPr>
          <w:i/>
          <w:u w:val="single"/>
          <w:lang w:val="sk-SK" w:eastAsia="en-GB"/>
        </w:rPr>
      </w:pPr>
      <w:r w:rsidRPr="00F62D21">
        <w:rPr>
          <w:i/>
          <w:u w:val="single"/>
          <w:lang w:val="sk-SK" w:eastAsia="en-GB"/>
        </w:rPr>
        <w:lastRenderedPageBreak/>
        <w:t>Dĺžka trvania liečby</w:t>
      </w:r>
    </w:p>
    <w:p w14:paraId="612C3FE8" w14:textId="77777777" w:rsidR="00BB5334" w:rsidRPr="00F62D21" w:rsidRDefault="00BB5334" w:rsidP="00715106">
      <w:pPr>
        <w:keepNext/>
        <w:keepLines/>
        <w:rPr>
          <w:lang w:val="sk-SK" w:eastAsia="en-GB"/>
        </w:rPr>
      </w:pPr>
    </w:p>
    <w:p w14:paraId="799C931A" w14:textId="77777777" w:rsidR="00BB5334" w:rsidRPr="00F62D21" w:rsidRDefault="00BB5334" w:rsidP="00715106">
      <w:pPr>
        <w:keepNext/>
        <w:keepLines/>
        <w:rPr>
          <w:i/>
          <w:iCs/>
          <w:lang w:val="sk-SK" w:eastAsia="en-GB"/>
        </w:rPr>
      </w:pPr>
      <w:r w:rsidRPr="00F62D21">
        <w:rPr>
          <w:i/>
          <w:iCs/>
          <w:noProof/>
          <w:szCs w:val="22"/>
          <w:lang w:val="sk-SK"/>
        </w:rPr>
        <w:t>Adjuvantná liečba resekovaného NSCLC</w:t>
      </w:r>
    </w:p>
    <w:p w14:paraId="06C434E6" w14:textId="77777777" w:rsidR="00BB5334" w:rsidRPr="00F62D21" w:rsidRDefault="00BB5334" w:rsidP="00715106">
      <w:pPr>
        <w:keepNext/>
        <w:keepLines/>
        <w:rPr>
          <w:lang w:val="sk-SK" w:eastAsia="en-GB"/>
        </w:rPr>
      </w:pPr>
      <w:r w:rsidRPr="00F62D21">
        <w:rPr>
          <w:lang w:val="sk-SK" w:eastAsia="en-GB"/>
        </w:rPr>
        <w:t>Liečba Alecensou má pokračovať až do recidívy ochorenia, do vzniku neprijateľnej toxicity alebo počas 2 rokov.</w:t>
      </w:r>
    </w:p>
    <w:p w14:paraId="302E1720" w14:textId="77777777" w:rsidR="00BB5334" w:rsidRPr="00F62D21" w:rsidRDefault="00BB5334" w:rsidP="00715106">
      <w:pPr>
        <w:rPr>
          <w:lang w:val="sk-SK" w:eastAsia="en-GB"/>
        </w:rPr>
      </w:pPr>
    </w:p>
    <w:p w14:paraId="7339E99C" w14:textId="77777777" w:rsidR="00BB5334" w:rsidRPr="00F62D21" w:rsidRDefault="00BB5334" w:rsidP="00715106">
      <w:pPr>
        <w:keepNext/>
        <w:keepLines/>
        <w:rPr>
          <w:i/>
          <w:iCs/>
          <w:lang w:val="sk-SK" w:eastAsia="en-GB"/>
        </w:rPr>
      </w:pPr>
      <w:r w:rsidRPr="00F62D21">
        <w:rPr>
          <w:i/>
          <w:iCs/>
          <w:noProof/>
          <w:szCs w:val="22"/>
          <w:lang w:val="sk-SK"/>
        </w:rPr>
        <w:t>Liečba pokročilého NSCLC</w:t>
      </w:r>
    </w:p>
    <w:p w14:paraId="0FC3EE5A" w14:textId="77777777" w:rsidR="00BB5334" w:rsidRPr="00F62D21" w:rsidRDefault="00BB5334" w:rsidP="00715106">
      <w:pPr>
        <w:keepNext/>
        <w:keepLines/>
        <w:rPr>
          <w:lang w:val="sk-SK" w:eastAsia="en-GB"/>
        </w:rPr>
      </w:pPr>
      <w:r w:rsidRPr="00F62D21">
        <w:rPr>
          <w:lang w:val="sk-SK" w:eastAsia="en-GB"/>
        </w:rPr>
        <w:t>Liečba Alecensou má pokračovať až do progresie ochorenia alebo do vzniku neprijateľnej toxicity.</w:t>
      </w:r>
    </w:p>
    <w:p w14:paraId="6A9B9CBA" w14:textId="77777777" w:rsidR="00BB5334" w:rsidRPr="00F62D21" w:rsidRDefault="00BB5334" w:rsidP="00715106">
      <w:pPr>
        <w:rPr>
          <w:szCs w:val="22"/>
          <w:lang w:val="sk-SK"/>
        </w:rPr>
      </w:pPr>
    </w:p>
    <w:p w14:paraId="6ED887F3" w14:textId="77777777" w:rsidR="00BB5334" w:rsidRPr="00F62D21" w:rsidRDefault="00BB5334" w:rsidP="00715106">
      <w:pPr>
        <w:keepNext/>
        <w:keepLines/>
        <w:rPr>
          <w:i/>
          <w:u w:val="single"/>
          <w:lang w:val="sk-SK" w:eastAsia="en-GB"/>
        </w:rPr>
      </w:pPr>
      <w:r w:rsidRPr="00F62D21">
        <w:rPr>
          <w:i/>
          <w:u w:val="single"/>
          <w:lang w:val="sk-SK" w:eastAsia="en-GB"/>
        </w:rPr>
        <w:t>Odložené alebo vynechané dávky</w:t>
      </w:r>
    </w:p>
    <w:p w14:paraId="03E46333" w14:textId="77777777" w:rsidR="00BB5334" w:rsidRPr="00F62D21" w:rsidRDefault="00BB5334" w:rsidP="00715106">
      <w:pPr>
        <w:keepNext/>
        <w:keepLines/>
        <w:rPr>
          <w:lang w:val="sk-SK" w:eastAsia="en-GB"/>
        </w:rPr>
      </w:pPr>
      <w:r w:rsidRPr="00F62D21">
        <w:rPr>
          <w:szCs w:val="22"/>
          <w:lang w:val="sk-SK"/>
        </w:rPr>
        <w:t xml:space="preserve">Ak dôjde k vynechaniu plánovanej dávky Alecensy, pacienti ju môžu užiť neskôr, pokiaľ do užitia ďalšej dávky nezostáva menej ako 6 hodín. Pacienti nemajú užiť dve dávky naraz, aby nahradili vynechanú dávku. </w:t>
      </w:r>
      <w:r w:rsidRPr="00F62D21">
        <w:rPr>
          <w:lang w:val="sk-SK" w:eastAsia="en-GB"/>
        </w:rPr>
        <w:t>Ak po užití dávky Alecensy dôjde k vracaniu, pacienti majú užiť ďalšiu dávku v plánovanom čase.</w:t>
      </w:r>
    </w:p>
    <w:p w14:paraId="6BBE60FC" w14:textId="77777777" w:rsidR="00BB5334" w:rsidRPr="00F62D21" w:rsidRDefault="00BB5334" w:rsidP="00715106">
      <w:pPr>
        <w:rPr>
          <w:lang w:val="sk-SK"/>
        </w:rPr>
      </w:pPr>
    </w:p>
    <w:p w14:paraId="019B8C00" w14:textId="77777777" w:rsidR="00BB5334" w:rsidRPr="00F62D21" w:rsidRDefault="00BB5334" w:rsidP="00715106">
      <w:pPr>
        <w:keepNext/>
        <w:keepLines/>
        <w:rPr>
          <w:i/>
          <w:u w:val="single"/>
          <w:lang w:val="sk-SK"/>
        </w:rPr>
      </w:pPr>
      <w:r w:rsidRPr="00F62D21">
        <w:rPr>
          <w:i/>
          <w:u w:val="single"/>
          <w:lang w:val="sk-SK"/>
        </w:rPr>
        <w:t>Úpravy dávky</w:t>
      </w:r>
    </w:p>
    <w:p w14:paraId="47569791" w14:textId="77777777" w:rsidR="00BB5334" w:rsidRPr="00F62D21" w:rsidRDefault="00BB5334" w:rsidP="00715106">
      <w:pPr>
        <w:autoSpaceDE w:val="0"/>
        <w:autoSpaceDN w:val="0"/>
        <w:adjustRightInd w:val="0"/>
        <w:rPr>
          <w:lang w:val="sk-SK" w:eastAsia="en-GB"/>
        </w:rPr>
      </w:pPr>
      <w:r w:rsidRPr="00F62D21">
        <w:rPr>
          <w:szCs w:val="22"/>
          <w:lang w:val="sk-SK" w:eastAsia="en-GB"/>
        </w:rPr>
        <w:t xml:space="preserve">Zvládnutie nežiaducich udalostí si môže vyžiadať zníženie dávky, dočasné prerušenie liečby alebo ukončenie liečby Alecensou. Dávka Alecensy sa má znižovať v krokoch po 150 mg dvakrát denne podľa znášanlivosti liečby. Liečba </w:t>
      </w:r>
      <w:r w:rsidRPr="00F62D21">
        <w:rPr>
          <w:lang w:val="sk-SK" w:eastAsia="en-GB"/>
        </w:rPr>
        <w:t>Alecensou sa má natrvalo ukončiť, ak pacienti nie sú schopní tolerovať dávku 300 mg dvakrát denne.</w:t>
      </w:r>
    </w:p>
    <w:p w14:paraId="60017F06" w14:textId="77777777" w:rsidR="00BB5334" w:rsidRPr="00F62D21" w:rsidRDefault="00BB5334" w:rsidP="00715106">
      <w:pPr>
        <w:autoSpaceDE w:val="0"/>
        <w:autoSpaceDN w:val="0"/>
        <w:adjustRightInd w:val="0"/>
        <w:rPr>
          <w:szCs w:val="22"/>
          <w:lang w:val="sk-SK" w:eastAsia="en-GB"/>
        </w:rPr>
      </w:pPr>
    </w:p>
    <w:p w14:paraId="3472FD52" w14:textId="77777777" w:rsidR="00BB5334" w:rsidRPr="00F62D21" w:rsidRDefault="00BB5334" w:rsidP="00715106">
      <w:pPr>
        <w:autoSpaceDE w:val="0"/>
        <w:autoSpaceDN w:val="0"/>
        <w:adjustRightInd w:val="0"/>
        <w:rPr>
          <w:lang w:val="sk-SK" w:eastAsia="en-GB"/>
        </w:rPr>
      </w:pPr>
      <w:r w:rsidRPr="00F62D21">
        <w:rPr>
          <w:lang w:val="sk-SK" w:eastAsia="en-GB"/>
        </w:rPr>
        <w:t>Odporúčania na úpravu dávky sú poskytnuté v nasledovných tabuľkách 1 a 2 nižšie.</w:t>
      </w:r>
    </w:p>
    <w:p w14:paraId="3A6CFB18" w14:textId="77777777" w:rsidR="00BB5334" w:rsidRPr="00F62D21" w:rsidRDefault="00BB5334" w:rsidP="00715106">
      <w:pPr>
        <w:autoSpaceDE w:val="0"/>
        <w:autoSpaceDN w:val="0"/>
        <w:adjustRightInd w:val="0"/>
        <w:rPr>
          <w:lang w:val="sk-SK" w:eastAsia="en-GB"/>
        </w:rPr>
      </w:pPr>
    </w:p>
    <w:p w14:paraId="01E9AC6D" w14:textId="77777777" w:rsidR="00BB5334" w:rsidRPr="00F62D21" w:rsidRDefault="00BB5334" w:rsidP="00715106">
      <w:pPr>
        <w:keepNext/>
        <w:keepLines/>
        <w:rPr>
          <w:b/>
          <w:lang w:val="sk-SK" w:eastAsia="en-GB"/>
        </w:rPr>
      </w:pPr>
      <w:r w:rsidRPr="00F62D21">
        <w:rPr>
          <w:b/>
          <w:lang w:val="sk-SK" w:eastAsia="en-GB"/>
        </w:rPr>
        <w:t>Tabuľka 1 Schéma zníženia dávky</w:t>
      </w:r>
    </w:p>
    <w:p w14:paraId="7C8889DE" w14:textId="77777777" w:rsidR="00BB5334" w:rsidRPr="00F62D21" w:rsidRDefault="00BB5334" w:rsidP="00715106">
      <w:pPr>
        <w:keepNext/>
        <w:keepLines/>
        <w:rPr>
          <w:lang w:val="sk-SK"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50"/>
        <w:gridCol w:w="4611"/>
      </w:tblGrid>
      <w:tr w:rsidR="00BB5334" w:rsidRPr="00F62D21" w14:paraId="5601121D" w14:textId="77777777" w:rsidTr="00C721A3">
        <w:trPr>
          <w:trHeight w:val="359"/>
        </w:trPr>
        <w:tc>
          <w:tcPr>
            <w:tcW w:w="4786" w:type="dxa"/>
          </w:tcPr>
          <w:p w14:paraId="1D1DF34D" w14:textId="77777777" w:rsidR="00BB5334" w:rsidRPr="00F62D21" w:rsidRDefault="00BB5334">
            <w:pPr>
              <w:pStyle w:val="Paragraph"/>
              <w:keepNext/>
              <w:keepLines/>
              <w:spacing w:after="0" w:line="240" w:lineRule="auto"/>
              <w:jc w:val="center"/>
              <w:rPr>
                <w:rFonts w:ascii="Times New Roman" w:hAnsi="Times New Roman"/>
                <w:b/>
                <w:sz w:val="22"/>
                <w:szCs w:val="22"/>
                <w:lang w:val="sk-SK" w:eastAsia="en-GB"/>
              </w:rPr>
              <w:pPrChange w:id="3" w:author="RLS_Roche-II-Alex Final OS" w:date="2025-12-19T11:54:00Z">
                <w:pPr>
                  <w:pStyle w:val="Paragraph"/>
                  <w:keepNext/>
                  <w:keepLines/>
                  <w:spacing w:after="0"/>
                  <w:jc w:val="center"/>
                </w:pPr>
              </w:pPrChange>
            </w:pPr>
            <w:r w:rsidRPr="00F62D21">
              <w:rPr>
                <w:rFonts w:ascii="Times New Roman" w:hAnsi="Times New Roman"/>
                <w:b/>
                <w:sz w:val="22"/>
                <w:szCs w:val="22"/>
                <w:lang w:val="sk-SK" w:eastAsia="en-GB"/>
              </w:rPr>
              <w:t>Schéma zníženia dávky</w:t>
            </w:r>
          </w:p>
        </w:tc>
        <w:tc>
          <w:tcPr>
            <w:tcW w:w="4961" w:type="dxa"/>
          </w:tcPr>
          <w:p w14:paraId="210B9FE0" w14:textId="77777777" w:rsidR="00BB5334" w:rsidRPr="00F62D21" w:rsidRDefault="00BB5334">
            <w:pPr>
              <w:pStyle w:val="Paragraph"/>
              <w:keepNext/>
              <w:keepLines/>
              <w:spacing w:after="0" w:line="240" w:lineRule="auto"/>
              <w:jc w:val="center"/>
              <w:rPr>
                <w:rFonts w:ascii="Times New Roman" w:hAnsi="Times New Roman"/>
                <w:b/>
                <w:sz w:val="22"/>
                <w:szCs w:val="22"/>
                <w:lang w:val="sk-SK" w:eastAsia="en-GB"/>
              </w:rPr>
              <w:pPrChange w:id="4" w:author="RLS_Roche-II-Alex Final OS" w:date="2025-12-19T11:54:00Z">
                <w:pPr>
                  <w:pStyle w:val="Paragraph"/>
                  <w:keepNext/>
                  <w:keepLines/>
                  <w:spacing w:after="0"/>
                  <w:jc w:val="center"/>
                </w:pPr>
              </w:pPrChange>
            </w:pPr>
            <w:r w:rsidRPr="00F62D21">
              <w:rPr>
                <w:rFonts w:ascii="Times New Roman" w:hAnsi="Times New Roman"/>
                <w:b/>
                <w:sz w:val="22"/>
                <w:szCs w:val="22"/>
                <w:lang w:val="sk-SK" w:eastAsia="en-GB"/>
              </w:rPr>
              <w:t>Veľkosť dávky</w:t>
            </w:r>
          </w:p>
        </w:tc>
      </w:tr>
      <w:tr w:rsidR="00BB5334" w:rsidRPr="00F62D21" w14:paraId="46D99EA4" w14:textId="77777777" w:rsidTr="00C721A3">
        <w:trPr>
          <w:trHeight w:val="225"/>
        </w:trPr>
        <w:tc>
          <w:tcPr>
            <w:tcW w:w="4786" w:type="dxa"/>
          </w:tcPr>
          <w:p w14:paraId="0220D627" w14:textId="77777777" w:rsidR="00BB5334" w:rsidRPr="00F62D21" w:rsidRDefault="00BB5334">
            <w:pPr>
              <w:pStyle w:val="Paragraph"/>
              <w:keepNext/>
              <w:keepLines/>
              <w:spacing w:after="0" w:line="240" w:lineRule="auto"/>
              <w:rPr>
                <w:rFonts w:ascii="Times New Roman" w:hAnsi="Times New Roman"/>
                <w:sz w:val="22"/>
                <w:szCs w:val="22"/>
                <w:lang w:val="sk-SK" w:eastAsia="en-GB"/>
              </w:rPr>
              <w:pPrChange w:id="5" w:author="RLS_Roche-II-Alex Final OS" w:date="2025-12-19T11:54:00Z">
                <w:pPr>
                  <w:pStyle w:val="Paragraph"/>
                  <w:keepNext/>
                  <w:keepLines/>
                  <w:spacing w:after="0"/>
                </w:pPr>
              </w:pPrChange>
            </w:pPr>
            <w:r w:rsidRPr="00F62D21">
              <w:rPr>
                <w:rFonts w:ascii="Times New Roman" w:hAnsi="Times New Roman"/>
                <w:sz w:val="22"/>
                <w:szCs w:val="22"/>
                <w:lang w:val="sk-SK" w:eastAsia="en-GB"/>
              </w:rPr>
              <w:t>Dávka</w:t>
            </w:r>
          </w:p>
        </w:tc>
        <w:tc>
          <w:tcPr>
            <w:tcW w:w="4961" w:type="dxa"/>
          </w:tcPr>
          <w:p w14:paraId="40C4540F" w14:textId="77777777" w:rsidR="00BB5334" w:rsidRPr="00F62D21" w:rsidRDefault="00BB5334">
            <w:pPr>
              <w:pStyle w:val="Paragraph"/>
              <w:keepNext/>
              <w:keepLines/>
              <w:spacing w:after="0" w:line="240" w:lineRule="auto"/>
              <w:jc w:val="center"/>
              <w:rPr>
                <w:rFonts w:ascii="Times New Roman" w:hAnsi="Times New Roman"/>
                <w:sz w:val="22"/>
                <w:szCs w:val="22"/>
                <w:lang w:val="sk-SK" w:eastAsia="en-GB"/>
              </w:rPr>
              <w:pPrChange w:id="6" w:author="RLS_Roche-II-Alex Final OS" w:date="2025-12-19T11:54:00Z">
                <w:pPr>
                  <w:pStyle w:val="Paragraph"/>
                  <w:keepNext/>
                  <w:keepLines/>
                  <w:spacing w:after="0"/>
                  <w:jc w:val="center"/>
                </w:pPr>
              </w:pPrChange>
            </w:pPr>
            <w:r w:rsidRPr="00F62D21">
              <w:rPr>
                <w:rFonts w:ascii="Times New Roman" w:hAnsi="Times New Roman"/>
                <w:sz w:val="22"/>
                <w:szCs w:val="22"/>
                <w:lang w:val="sk-SK" w:eastAsia="en-GB"/>
              </w:rPr>
              <w:t>600 mg dvakrát denne</w:t>
            </w:r>
          </w:p>
        </w:tc>
      </w:tr>
      <w:tr w:rsidR="00BB5334" w:rsidRPr="00F62D21" w14:paraId="511BBE21" w14:textId="77777777" w:rsidTr="00C721A3">
        <w:tc>
          <w:tcPr>
            <w:tcW w:w="4786" w:type="dxa"/>
          </w:tcPr>
          <w:p w14:paraId="25A7C63B" w14:textId="77777777" w:rsidR="00BB5334" w:rsidRPr="00F62D21" w:rsidRDefault="00BB5334">
            <w:pPr>
              <w:pStyle w:val="Paragraph"/>
              <w:keepNext/>
              <w:keepLines/>
              <w:spacing w:after="0" w:line="240" w:lineRule="auto"/>
              <w:rPr>
                <w:rFonts w:ascii="Times New Roman" w:hAnsi="Times New Roman"/>
                <w:sz w:val="22"/>
                <w:szCs w:val="22"/>
                <w:lang w:val="sk-SK" w:eastAsia="en-GB"/>
              </w:rPr>
              <w:pPrChange w:id="7" w:author="RLS_Roche-II-Alex Final OS" w:date="2025-12-19T11:54:00Z">
                <w:pPr>
                  <w:pStyle w:val="Paragraph"/>
                  <w:keepNext/>
                  <w:keepLines/>
                  <w:spacing w:after="0"/>
                </w:pPr>
              </w:pPrChange>
            </w:pPr>
            <w:r w:rsidRPr="00F62D21">
              <w:rPr>
                <w:rFonts w:ascii="Times New Roman" w:hAnsi="Times New Roman"/>
                <w:sz w:val="22"/>
                <w:szCs w:val="22"/>
                <w:lang w:val="sk-SK" w:eastAsia="en-GB"/>
              </w:rPr>
              <w:t>Prvé zníženie dávky</w:t>
            </w:r>
          </w:p>
        </w:tc>
        <w:tc>
          <w:tcPr>
            <w:tcW w:w="4961" w:type="dxa"/>
          </w:tcPr>
          <w:p w14:paraId="306C984E" w14:textId="77777777" w:rsidR="00BB5334" w:rsidRPr="00F62D21" w:rsidRDefault="00BB5334">
            <w:pPr>
              <w:pStyle w:val="Paragraph"/>
              <w:keepNext/>
              <w:keepLines/>
              <w:spacing w:after="0" w:line="240" w:lineRule="auto"/>
              <w:jc w:val="center"/>
              <w:rPr>
                <w:rFonts w:ascii="Times New Roman" w:hAnsi="Times New Roman"/>
                <w:sz w:val="22"/>
                <w:szCs w:val="22"/>
                <w:lang w:val="sk-SK" w:eastAsia="en-GB"/>
              </w:rPr>
              <w:pPrChange w:id="8" w:author="RLS_Roche-II-Alex Final OS" w:date="2025-12-19T11:54:00Z">
                <w:pPr>
                  <w:pStyle w:val="Paragraph"/>
                  <w:keepNext/>
                  <w:keepLines/>
                  <w:spacing w:after="0"/>
                  <w:jc w:val="center"/>
                </w:pPr>
              </w:pPrChange>
            </w:pPr>
            <w:r w:rsidRPr="00F62D21">
              <w:rPr>
                <w:rFonts w:ascii="Times New Roman" w:hAnsi="Times New Roman"/>
                <w:sz w:val="22"/>
                <w:szCs w:val="22"/>
                <w:lang w:val="sk-SK" w:eastAsia="en-GB"/>
              </w:rPr>
              <w:t>450 mg dvakrát denne</w:t>
            </w:r>
          </w:p>
        </w:tc>
      </w:tr>
      <w:tr w:rsidR="00BB5334" w:rsidRPr="00F62D21" w14:paraId="10694388" w14:textId="77777777" w:rsidTr="00C721A3">
        <w:tc>
          <w:tcPr>
            <w:tcW w:w="4786" w:type="dxa"/>
          </w:tcPr>
          <w:p w14:paraId="3059D101" w14:textId="77777777" w:rsidR="00BB5334" w:rsidRPr="00F62D21" w:rsidRDefault="00BB5334">
            <w:pPr>
              <w:pStyle w:val="Paragraph"/>
              <w:keepNext/>
              <w:keepLines/>
              <w:spacing w:after="0" w:line="240" w:lineRule="auto"/>
              <w:rPr>
                <w:rFonts w:ascii="Times New Roman" w:hAnsi="Times New Roman"/>
                <w:sz w:val="22"/>
                <w:szCs w:val="22"/>
                <w:lang w:val="sk-SK" w:eastAsia="en-GB"/>
              </w:rPr>
              <w:pPrChange w:id="9" w:author="RLS_Roche-II-Alex Final OS" w:date="2025-12-19T11:54:00Z">
                <w:pPr>
                  <w:pStyle w:val="Paragraph"/>
                  <w:keepNext/>
                  <w:keepLines/>
                  <w:spacing w:after="0"/>
                </w:pPr>
              </w:pPrChange>
            </w:pPr>
            <w:r w:rsidRPr="00F62D21">
              <w:rPr>
                <w:rFonts w:ascii="Times New Roman" w:hAnsi="Times New Roman"/>
                <w:sz w:val="22"/>
                <w:szCs w:val="22"/>
                <w:lang w:val="sk-SK" w:eastAsia="en-GB"/>
              </w:rPr>
              <w:t>Druhé zníženie dávky</w:t>
            </w:r>
          </w:p>
        </w:tc>
        <w:tc>
          <w:tcPr>
            <w:tcW w:w="4961" w:type="dxa"/>
          </w:tcPr>
          <w:p w14:paraId="00B3E51D" w14:textId="77777777" w:rsidR="00BB5334" w:rsidRPr="00F62D21" w:rsidRDefault="00BB5334">
            <w:pPr>
              <w:pStyle w:val="Paragraph"/>
              <w:keepNext/>
              <w:keepLines/>
              <w:spacing w:after="0" w:line="240" w:lineRule="auto"/>
              <w:jc w:val="center"/>
              <w:rPr>
                <w:rFonts w:ascii="Times New Roman" w:hAnsi="Times New Roman"/>
                <w:sz w:val="22"/>
                <w:szCs w:val="22"/>
                <w:lang w:val="sk-SK" w:eastAsia="en-GB"/>
              </w:rPr>
              <w:pPrChange w:id="10" w:author="RLS_Roche-II-Alex Final OS" w:date="2025-12-19T11:54:00Z">
                <w:pPr>
                  <w:pStyle w:val="Paragraph"/>
                  <w:keepNext/>
                  <w:keepLines/>
                  <w:spacing w:after="0"/>
                  <w:jc w:val="center"/>
                </w:pPr>
              </w:pPrChange>
            </w:pPr>
            <w:r w:rsidRPr="00F62D21">
              <w:rPr>
                <w:rFonts w:ascii="Times New Roman" w:hAnsi="Times New Roman"/>
                <w:sz w:val="22"/>
                <w:szCs w:val="22"/>
                <w:lang w:val="sk-SK" w:eastAsia="en-GB"/>
              </w:rPr>
              <w:t>300 mg dvakrát denne</w:t>
            </w:r>
          </w:p>
        </w:tc>
      </w:tr>
    </w:tbl>
    <w:p w14:paraId="31508283" w14:textId="77777777" w:rsidR="00BB5334" w:rsidRPr="00F62D21" w:rsidRDefault="00BB5334" w:rsidP="00715106">
      <w:pPr>
        <w:autoSpaceDE w:val="0"/>
        <w:autoSpaceDN w:val="0"/>
        <w:adjustRightInd w:val="0"/>
        <w:jc w:val="both"/>
        <w:rPr>
          <w:lang w:val="sk-SK" w:eastAsia="en-GB"/>
        </w:rPr>
      </w:pPr>
      <w:bookmarkStart w:id="11" w:name="_Ref376845064"/>
      <w:bookmarkStart w:id="12" w:name="_Toc376859482"/>
      <w:bookmarkStart w:id="13" w:name="_Toc377027986"/>
      <w:bookmarkStart w:id="14" w:name="_Toc377564087"/>
      <w:bookmarkStart w:id="15" w:name="_Toc378073501"/>
      <w:bookmarkStart w:id="16" w:name="_Toc378076040"/>
      <w:bookmarkStart w:id="17" w:name="_Toc379182378"/>
      <w:bookmarkStart w:id="18" w:name="_Toc379459515"/>
    </w:p>
    <w:bookmarkEnd w:id="11"/>
    <w:bookmarkEnd w:id="12"/>
    <w:bookmarkEnd w:id="13"/>
    <w:bookmarkEnd w:id="14"/>
    <w:bookmarkEnd w:id="15"/>
    <w:bookmarkEnd w:id="16"/>
    <w:bookmarkEnd w:id="17"/>
    <w:bookmarkEnd w:id="18"/>
    <w:p w14:paraId="78ABB337" w14:textId="77777777" w:rsidR="00BB5334" w:rsidRPr="00F62D21" w:rsidRDefault="00BB5334" w:rsidP="00715106">
      <w:pPr>
        <w:rPr>
          <w:b/>
          <w:lang w:val="sk-SK"/>
        </w:rPr>
      </w:pPr>
      <w:r w:rsidRPr="00F62D21">
        <w:rPr>
          <w:b/>
          <w:lang w:val="sk-SK"/>
        </w:rPr>
        <w:t>Tabuľka 2 Odporúčania na úpravu dávky pri špecifických nežiaducich reakciách na liek (pozri časti 4.4 a 4.8)</w:t>
      </w:r>
    </w:p>
    <w:p w14:paraId="6E074272" w14:textId="77777777" w:rsidR="00BB5334" w:rsidRPr="00F62D21" w:rsidRDefault="00BB5334" w:rsidP="00715106">
      <w:pPr>
        <w:rPr>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57"/>
        <w:gridCol w:w="4604"/>
      </w:tblGrid>
      <w:tr w:rsidR="00BB5334" w:rsidRPr="00F62D21" w14:paraId="51265CD3" w14:textId="77777777" w:rsidTr="00C721A3">
        <w:trPr>
          <w:tblHeader/>
        </w:trPr>
        <w:tc>
          <w:tcPr>
            <w:tcW w:w="4560" w:type="dxa"/>
          </w:tcPr>
          <w:p w14:paraId="278D0295" w14:textId="77777777" w:rsidR="00BB5334" w:rsidRPr="00F62D21" w:rsidRDefault="00BB5334">
            <w:pPr>
              <w:pStyle w:val="Paragraph"/>
              <w:spacing w:after="0" w:line="240" w:lineRule="auto"/>
              <w:rPr>
                <w:rFonts w:ascii="Times New Roman" w:hAnsi="Times New Roman"/>
                <w:b/>
                <w:sz w:val="22"/>
                <w:szCs w:val="22"/>
                <w:lang w:val="sk-SK" w:eastAsia="en-GB"/>
              </w:rPr>
              <w:pPrChange w:id="19" w:author="RLS_Roche-II-Alex Final OS" w:date="2025-12-19T11:54:00Z">
                <w:pPr>
                  <w:pStyle w:val="Paragraph"/>
                </w:pPr>
              </w:pPrChange>
            </w:pPr>
            <w:r w:rsidRPr="00F62D21">
              <w:rPr>
                <w:rFonts w:ascii="Times New Roman" w:hAnsi="Times New Roman"/>
                <w:b/>
                <w:sz w:val="22"/>
                <w:szCs w:val="22"/>
                <w:lang w:val="sk-SK" w:eastAsia="en-GB"/>
              </w:rPr>
              <w:t>Stupeň závažnosti podľa CTCAE</w:t>
            </w:r>
          </w:p>
        </w:tc>
        <w:tc>
          <w:tcPr>
            <w:tcW w:w="4727" w:type="dxa"/>
          </w:tcPr>
          <w:p w14:paraId="67A8C8A5" w14:textId="77777777" w:rsidR="00BB5334" w:rsidRPr="00F62D21" w:rsidRDefault="00BB5334">
            <w:pPr>
              <w:pStyle w:val="Paragraph"/>
              <w:spacing w:after="0" w:line="240" w:lineRule="auto"/>
              <w:rPr>
                <w:rFonts w:ascii="Times New Roman" w:hAnsi="Times New Roman"/>
                <w:b/>
                <w:sz w:val="22"/>
                <w:szCs w:val="22"/>
                <w:lang w:val="sk-SK" w:eastAsia="en-GB"/>
              </w:rPr>
              <w:pPrChange w:id="20" w:author="RLS_Roche-II-Alex Final OS" w:date="2025-12-19T11:54:00Z">
                <w:pPr>
                  <w:pStyle w:val="Paragraph"/>
                </w:pPr>
              </w:pPrChange>
            </w:pPr>
            <w:r w:rsidRPr="00F62D21">
              <w:rPr>
                <w:rFonts w:ascii="Times New Roman" w:hAnsi="Times New Roman"/>
                <w:b/>
                <w:sz w:val="22"/>
                <w:szCs w:val="22"/>
                <w:lang w:val="sk-SK" w:eastAsia="en-GB"/>
              </w:rPr>
              <w:t>Liečba Alecensou</w:t>
            </w:r>
          </w:p>
        </w:tc>
      </w:tr>
      <w:tr w:rsidR="00BB5334" w:rsidRPr="00F62D21" w14:paraId="1EEECFEE" w14:textId="77777777" w:rsidTr="00C721A3">
        <w:tc>
          <w:tcPr>
            <w:tcW w:w="4560" w:type="dxa"/>
          </w:tcPr>
          <w:p w14:paraId="47C3E04C" w14:textId="77777777" w:rsidR="00BB5334" w:rsidRPr="00F62D21" w:rsidRDefault="00BB5334">
            <w:pPr>
              <w:pStyle w:val="Paragraph"/>
              <w:spacing w:after="0" w:line="240" w:lineRule="auto"/>
              <w:rPr>
                <w:rFonts w:ascii="Times New Roman" w:hAnsi="Times New Roman"/>
                <w:sz w:val="22"/>
                <w:szCs w:val="22"/>
                <w:lang w:val="sk-SK" w:eastAsia="en-GB"/>
              </w:rPr>
              <w:pPrChange w:id="21" w:author="RLS_Roche-II-Alex Final OS" w:date="2025-12-19T11:54:00Z">
                <w:pPr>
                  <w:pStyle w:val="Paragraph"/>
                </w:pPr>
              </w:pPrChange>
            </w:pPr>
            <w:r w:rsidRPr="00F62D21">
              <w:rPr>
                <w:rFonts w:ascii="Times New Roman" w:hAnsi="Times New Roman"/>
                <w:sz w:val="22"/>
                <w:szCs w:val="22"/>
                <w:lang w:val="sk-SK" w:eastAsia="en-GB"/>
              </w:rPr>
              <w:t>ILD/pneumonitída akéhokoľvek stupňa závažnosti</w:t>
            </w:r>
          </w:p>
        </w:tc>
        <w:tc>
          <w:tcPr>
            <w:tcW w:w="4727" w:type="dxa"/>
          </w:tcPr>
          <w:p w14:paraId="40808EB0" w14:textId="77777777" w:rsidR="00BB5334" w:rsidRPr="00F62D21" w:rsidRDefault="00BB5334">
            <w:pPr>
              <w:pStyle w:val="Paragraph"/>
              <w:spacing w:after="0" w:line="240" w:lineRule="auto"/>
              <w:rPr>
                <w:rFonts w:ascii="Times New Roman" w:hAnsi="Times New Roman"/>
                <w:sz w:val="22"/>
                <w:szCs w:val="22"/>
                <w:lang w:val="sk-SK" w:eastAsia="en-GB"/>
              </w:rPr>
              <w:pPrChange w:id="22" w:author="RLS_Roche-II-Alex Final OS" w:date="2025-12-19T11:54:00Z">
                <w:pPr>
                  <w:pStyle w:val="Paragraph"/>
                </w:pPr>
              </w:pPrChange>
            </w:pPr>
            <w:r w:rsidRPr="00F62D21">
              <w:rPr>
                <w:rFonts w:ascii="Times New Roman" w:hAnsi="Times New Roman"/>
                <w:sz w:val="22"/>
                <w:szCs w:val="22"/>
                <w:lang w:val="sk-SK" w:eastAsia="en-GB"/>
              </w:rPr>
              <w:t>Ihneď prerušte liečbu a ak sa nezistia žiadne iné potenciálne príčiny ILD/pneumonitídy, liečbu Alecensou natrvalo ukončite.</w:t>
            </w:r>
          </w:p>
        </w:tc>
      </w:tr>
      <w:tr w:rsidR="00BB5334" w:rsidRPr="00F62D21" w14:paraId="1EC862E5" w14:textId="77777777" w:rsidTr="00C721A3">
        <w:tc>
          <w:tcPr>
            <w:tcW w:w="4560" w:type="dxa"/>
          </w:tcPr>
          <w:p w14:paraId="4AAB96B5" w14:textId="77777777" w:rsidR="00BB5334" w:rsidRPr="00F62D21" w:rsidRDefault="00BB5334">
            <w:pPr>
              <w:pStyle w:val="Paragraph"/>
              <w:spacing w:after="0" w:line="240" w:lineRule="auto"/>
              <w:rPr>
                <w:rFonts w:ascii="Times New Roman" w:hAnsi="Times New Roman"/>
                <w:sz w:val="22"/>
                <w:szCs w:val="22"/>
                <w:lang w:val="sk-SK" w:eastAsia="en-GB"/>
              </w:rPr>
              <w:pPrChange w:id="23" w:author="RLS_Roche-II-Alex Final OS" w:date="2025-12-19T11:54:00Z">
                <w:pPr>
                  <w:pStyle w:val="Paragraph"/>
                </w:pPr>
              </w:pPrChange>
            </w:pPr>
            <w:r w:rsidRPr="00F62D21">
              <w:rPr>
                <w:rFonts w:ascii="Times New Roman" w:hAnsi="Times New Roman"/>
                <w:sz w:val="22"/>
                <w:szCs w:val="22"/>
                <w:lang w:val="sk-SK" w:eastAsia="en-GB"/>
              </w:rPr>
              <w:t>Vzostup hladiny ALT alebo AST na &gt; 5</w:t>
            </w:r>
            <w:r w:rsidRPr="00F62D21">
              <w:rPr>
                <w:rFonts w:ascii="Times New Roman" w:hAnsi="Times New Roman"/>
                <w:sz w:val="22"/>
                <w:szCs w:val="22"/>
                <w:lang w:val="sk-SK" w:eastAsia="en-GB"/>
              </w:rPr>
              <w:noBreakHyphen/>
              <w:t>násobok ULN s hladinou celkového bilirubínu ≤ 2</w:t>
            </w:r>
            <w:r w:rsidRPr="00F62D21">
              <w:rPr>
                <w:rFonts w:ascii="Times New Roman" w:hAnsi="Times New Roman"/>
                <w:sz w:val="22"/>
                <w:szCs w:val="22"/>
                <w:lang w:val="sk-SK" w:eastAsia="en-GB"/>
              </w:rPr>
              <w:noBreakHyphen/>
              <w:t>násobok ULN</w:t>
            </w:r>
          </w:p>
        </w:tc>
        <w:tc>
          <w:tcPr>
            <w:tcW w:w="4727" w:type="dxa"/>
          </w:tcPr>
          <w:p w14:paraId="33C16EE7" w14:textId="77777777" w:rsidR="00BB5334" w:rsidRPr="00F62D21" w:rsidRDefault="00BB5334">
            <w:pPr>
              <w:pStyle w:val="Paragraph"/>
              <w:spacing w:after="0" w:line="240" w:lineRule="auto"/>
              <w:rPr>
                <w:rFonts w:ascii="Times New Roman" w:hAnsi="Times New Roman"/>
                <w:sz w:val="22"/>
                <w:szCs w:val="22"/>
                <w:lang w:val="sk-SK" w:eastAsia="en-GB"/>
              </w:rPr>
              <w:pPrChange w:id="24" w:author="RLS_Roche-II-Alex Final OS" w:date="2025-12-19T11:54:00Z">
                <w:pPr>
                  <w:pStyle w:val="Paragraph"/>
                </w:pPr>
              </w:pPrChange>
            </w:pPr>
            <w:r w:rsidRPr="00F62D21">
              <w:rPr>
                <w:rFonts w:ascii="Times New Roman" w:hAnsi="Times New Roman"/>
                <w:sz w:val="22"/>
                <w:szCs w:val="22"/>
                <w:lang w:val="sk-SK" w:eastAsia="en-GB"/>
              </w:rPr>
              <w:t>Alecensu dočasne vysaďte, pokým nedôjde k návratu na východiskové hodnoty alebo k úprave stavu na ≤ 3</w:t>
            </w:r>
            <w:r w:rsidRPr="00F62D21">
              <w:rPr>
                <w:rFonts w:ascii="Times New Roman" w:hAnsi="Times New Roman"/>
                <w:sz w:val="22"/>
                <w:szCs w:val="22"/>
                <w:lang w:val="sk-SK" w:eastAsia="en-GB"/>
              </w:rPr>
              <w:noBreakHyphen/>
              <w:t>násobok ULN, potom ju znovu začnite podávať v zníženej dávke (pozri tabuľku 1).</w:t>
            </w:r>
          </w:p>
        </w:tc>
      </w:tr>
      <w:tr w:rsidR="00BB5334" w:rsidRPr="00F62D21" w14:paraId="368382FD" w14:textId="77777777" w:rsidTr="00C721A3">
        <w:trPr>
          <w:trHeight w:val="1054"/>
        </w:trPr>
        <w:tc>
          <w:tcPr>
            <w:tcW w:w="4560" w:type="dxa"/>
          </w:tcPr>
          <w:p w14:paraId="0886AFE8" w14:textId="77777777" w:rsidR="00BB5334" w:rsidRPr="00F62D21" w:rsidRDefault="00BB5334">
            <w:pPr>
              <w:pStyle w:val="Default"/>
              <w:rPr>
                <w:rFonts w:eastAsia="Times New Roman"/>
                <w:color w:val="auto"/>
                <w:sz w:val="22"/>
                <w:szCs w:val="22"/>
                <w:lang w:val="sk-SK" w:eastAsia="en-GB"/>
              </w:rPr>
              <w:pPrChange w:id="25" w:author="RLS_Roche-II-Alex Final OS" w:date="2025-12-19T11:54:00Z">
                <w:pPr>
                  <w:pStyle w:val="Default"/>
                  <w:spacing w:after="250" w:line="300" w:lineRule="atLeast"/>
                </w:pPr>
              </w:pPrChange>
            </w:pPr>
            <w:r w:rsidRPr="00F62D21">
              <w:rPr>
                <w:rFonts w:eastAsia="Times New Roman"/>
                <w:color w:val="auto"/>
                <w:sz w:val="22"/>
                <w:szCs w:val="22"/>
                <w:lang w:val="sk-SK" w:eastAsia="en-GB"/>
              </w:rPr>
              <w:t xml:space="preserve">Vzostup </w:t>
            </w:r>
            <w:r w:rsidRPr="00F62D21">
              <w:rPr>
                <w:rFonts w:eastAsia="Times New Roman"/>
                <w:sz w:val="22"/>
                <w:szCs w:val="22"/>
                <w:lang w:val="sk-SK" w:eastAsia="en-GB"/>
              </w:rPr>
              <w:t>hladiny</w:t>
            </w:r>
            <w:r w:rsidRPr="00F62D21">
              <w:rPr>
                <w:rFonts w:eastAsia="Times New Roman"/>
                <w:color w:val="auto"/>
                <w:sz w:val="22"/>
                <w:szCs w:val="22"/>
                <w:lang w:val="sk-SK" w:eastAsia="en-GB"/>
              </w:rPr>
              <w:t xml:space="preserve"> ALT alebo AST na &gt; 3</w:t>
            </w:r>
            <w:r w:rsidRPr="00F62D21">
              <w:rPr>
                <w:rFonts w:eastAsia="Times New Roman"/>
                <w:color w:val="auto"/>
                <w:sz w:val="22"/>
                <w:szCs w:val="22"/>
                <w:lang w:val="sk-SK" w:eastAsia="en-GB"/>
              </w:rPr>
              <w:noBreakHyphen/>
              <w:t>násobok ULN so vzostupom hladiny celkového bilirubínu na &gt; 2</w:t>
            </w:r>
            <w:r w:rsidRPr="00F62D21">
              <w:rPr>
                <w:rFonts w:eastAsia="Times New Roman"/>
                <w:color w:val="auto"/>
                <w:sz w:val="22"/>
                <w:szCs w:val="22"/>
                <w:lang w:val="sk-SK" w:eastAsia="en-GB"/>
              </w:rPr>
              <w:noBreakHyphen/>
              <w:t>násobok ULN pri neprítomnosti cholestázy alebo hemolýzy</w:t>
            </w:r>
          </w:p>
        </w:tc>
        <w:tc>
          <w:tcPr>
            <w:tcW w:w="4727" w:type="dxa"/>
          </w:tcPr>
          <w:p w14:paraId="3216FA0D" w14:textId="77777777" w:rsidR="00BB5334" w:rsidRPr="00F62D21" w:rsidRDefault="00BB5334">
            <w:pPr>
              <w:pStyle w:val="Paragraph"/>
              <w:spacing w:after="0" w:line="240" w:lineRule="auto"/>
              <w:rPr>
                <w:rFonts w:ascii="Times New Roman" w:hAnsi="Times New Roman"/>
                <w:sz w:val="22"/>
                <w:szCs w:val="22"/>
                <w:lang w:val="sk-SK" w:eastAsia="en-GB"/>
              </w:rPr>
              <w:pPrChange w:id="26" w:author="RLS_Roche-II-Alex Final OS" w:date="2025-12-19T11:54:00Z">
                <w:pPr>
                  <w:pStyle w:val="Paragraph"/>
                </w:pPr>
              </w:pPrChange>
            </w:pPr>
            <w:r w:rsidRPr="00F62D21">
              <w:rPr>
                <w:rFonts w:ascii="Times New Roman" w:hAnsi="Times New Roman"/>
                <w:sz w:val="22"/>
                <w:szCs w:val="22"/>
                <w:lang w:val="sk-SK" w:eastAsia="en-GB"/>
              </w:rPr>
              <w:t>Liečbu Alecensou natrvalo ukončite.</w:t>
            </w:r>
          </w:p>
        </w:tc>
      </w:tr>
      <w:tr w:rsidR="00BB5334" w:rsidRPr="00F62D21" w14:paraId="25CA9BAC" w14:textId="77777777" w:rsidTr="00C721A3">
        <w:trPr>
          <w:trHeight w:val="557"/>
        </w:trPr>
        <w:tc>
          <w:tcPr>
            <w:tcW w:w="4560" w:type="dxa"/>
          </w:tcPr>
          <w:p w14:paraId="6E44FB93" w14:textId="77777777" w:rsidR="00BB5334" w:rsidRPr="00F62D21" w:rsidRDefault="00BB5334">
            <w:pPr>
              <w:pStyle w:val="Paragraph"/>
              <w:keepNext/>
              <w:keepLines/>
              <w:spacing w:after="0" w:line="240" w:lineRule="auto"/>
              <w:rPr>
                <w:rFonts w:ascii="Times New Roman" w:hAnsi="Times New Roman"/>
                <w:sz w:val="22"/>
                <w:szCs w:val="22"/>
                <w:lang w:val="sk-SK" w:eastAsia="en-GB"/>
              </w:rPr>
              <w:pPrChange w:id="27" w:author="RLS_Roche-II-Alex Final OS" w:date="2025-12-19T11:54:00Z">
                <w:pPr>
                  <w:pStyle w:val="Paragraph"/>
                  <w:keepNext/>
                  <w:keepLines/>
                </w:pPr>
              </w:pPrChange>
            </w:pPr>
            <w:r w:rsidRPr="00F62D21">
              <w:rPr>
                <w:rFonts w:ascii="Times New Roman" w:hAnsi="Times New Roman"/>
                <w:sz w:val="22"/>
                <w:szCs w:val="22"/>
                <w:lang w:val="sk-SK" w:eastAsia="en-GB"/>
              </w:rPr>
              <w:lastRenderedPageBreak/>
              <w:t>Bradykardia</w:t>
            </w:r>
            <w:r w:rsidRPr="00F62D21">
              <w:rPr>
                <w:rFonts w:ascii="Times New Roman" w:hAnsi="Times New Roman"/>
                <w:sz w:val="22"/>
                <w:szCs w:val="22"/>
                <w:vertAlign w:val="superscript"/>
                <w:lang w:val="sk-SK" w:eastAsia="en-GB"/>
              </w:rPr>
              <w:t>a</w:t>
            </w:r>
            <w:r w:rsidRPr="00F62D21">
              <w:rPr>
                <w:rFonts w:ascii="Times New Roman" w:hAnsi="Times New Roman"/>
                <w:sz w:val="22"/>
                <w:szCs w:val="22"/>
                <w:lang w:val="sk-SK" w:eastAsia="en-GB"/>
              </w:rPr>
              <w:t xml:space="preserve"> 2. stupňa alebo 3. stupňa (symptomatická, môže byť závažná a medicínsky významná, vyžaduje medicínsku intervenciu)</w:t>
            </w:r>
          </w:p>
          <w:p w14:paraId="6774242C" w14:textId="77777777" w:rsidR="00BB5334" w:rsidRPr="00F62D21" w:rsidRDefault="00BB5334">
            <w:pPr>
              <w:pStyle w:val="Paragraph"/>
              <w:keepNext/>
              <w:keepLines/>
              <w:spacing w:after="0" w:line="240" w:lineRule="auto"/>
              <w:rPr>
                <w:rFonts w:ascii="Times New Roman" w:hAnsi="Times New Roman"/>
                <w:sz w:val="22"/>
                <w:szCs w:val="22"/>
                <w:lang w:val="sk-SK" w:eastAsia="en-GB"/>
              </w:rPr>
              <w:pPrChange w:id="28" w:author="RLS_Roche-II-Alex Final OS" w:date="2025-12-19T11:54:00Z">
                <w:pPr>
                  <w:pStyle w:val="Paragraph"/>
                  <w:keepNext/>
                  <w:keepLines/>
                </w:pPr>
              </w:pPrChange>
            </w:pPr>
          </w:p>
        </w:tc>
        <w:tc>
          <w:tcPr>
            <w:tcW w:w="4727" w:type="dxa"/>
          </w:tcPr>
          <w:p w14:paraId="6D9C89DE" w14:textId="77777777" w:rsidR="00BB5334" w:rsidRPr="00F62D21" w:rsidRDefault="00BB5334">
            <w:pPr>
              <w:pStyle w:val="Paragraph"/>
              <w:keepNext/>
              <w:keepLines/>
              <w:spacing w:after="0" w:line="240" w:lineRule="auto"/>
              <w:rPr>
                <w:rFonts w:ascii="Times New Roman" w:hAnsi="Times New Roman"/>
                <w:sz w:val="22"/>
                <w:szCs w:val="22"/>
                <w:lang w:val="sk-SK" w:eastAsia="en-GB"/>
              </w:rPr>
              <w:pPrChange w:id="29" w:author="RLS_Roche-II-Alex Final OS" w:date="2025-12-19T11:54:00Z">
                <w:pPr>
                  <w:pStyle w:val="Paragraph"/>
                  <w:keepNext/>
                  <w:keepLines/>
                </w:pPr>
              </w:pPrChange>
            </w:pPr>
            <w:r w:rsidRPr="00F62D21">
              <w:rPr>
                <w:rFonts w:ascii="Times New Roman" w:hAnsi="Times New Roman"/>
                <w:sz w:val="22"/>
                <w:szCs w:val="22"/>
                <w:lang w:val="sk-SK" w:eastAsia="en-GB"/>
              </w:rPr>
              <w:t>Alecensu dočasne vysaďte, pokým nedôjde k zmierneniu bradykardie na ≤ 1. stupeň (asymptomatická) alebo k zvýšeniu srdcovej frekvencie na ≥ 60 bpm. Zhodnoťte súbežne užívané lieky, o ktorých je známe, že spôsobujú bradykardiu, ako aj antihypertenzíva.</w:t>
            </w:r>
          </w:p>
          <w:p w14:paraId="2961FA58" w14:textId="77777777" w:rsidR="00BB5334" w:rsidRPr="00F62D21" w:rsidRDefault="00BB5334">
            <w:pPr>
              <w:pStyle w:val="Paragraph"/>
              <w:keepNext/>
              <w:keepLines/>
              <w:spacing w:after="0" w:line="240" w:lineRule="auto"/>
              <w:rPr>
                <w:rFonts w:ascii="Times New Roman" w:hAnsi="Times New Roman"/>
                <w:sz w:val="22"/>
                <w:szCs w:val="22"/>
                <w:lang w:val="sk-SK" w:eastAsia="en-GB"/>
              </w:rPr>
              <w:pPrChange w:id="30" w:author="RLS_Roche-II-Alex Final OS" w:date="2025-12-19T11:54:00Z">
                <w:pPr>
                  <w:pStyle w:val="Paragraph"/>
                  <w:keepNext/>
                  <w:keepLines/>
                </w:pPr>
              </w:pPrChange>
            </w:pPr>
            <w:r w:rsidRPr="00F62D21">
              <w:rPr>
                <w:rFonts w:ascii="Times New Roman" w:hAnsi="Times New Roman"/>
                <w:sz w:val="22"/>
                <w:szCs w:val="22"/>
                <w:lang w:val="sk-SK" w:eastAsia="en-GB"/>
              </w:rPr>
              <w:t>Ak sa zistí, že na vzniku bradykardie sa podieľa súbežne užívaný liek a ukončí sa jeho podávanie alebo sa upraví jeho dávka, Alecensu znovu začnite podávať v predchádzajúcej dávke po zmiernení bradykardie na ≤ 1. stupeň (asymptomatická) alebo po zvýšení srdcovej frekvencie na ≥ 60 bpm.</w:t>
            </w:r>
          </w:p>
          <w:p w14:paraId="2ECDBCA4" w14:textId="77777777" w:rsidR="00BB5334" w:rsidRPr="00F62D21" w:rsidRDefault="00BB5334">
            <w:pPr>
              <w:pStyle w:val="Paragraph"/>
              <w:keepNext/>
              <w:keepLines/>
              <w:spacing w:after="0" w:line="240" w:lineRule="auto"/>
              <w:rPr>
                <w:rFonts w:ascii="Times New Roman" w:hAnsi="Times New Roman"/>
                <w:sz w:val="22"/>
                <w:szCs w:val="22"/>
                <w:lang w:val="sk-SK" w:eastAsia="en-GB"/>
              </w:rPr>
              <w:pPrChange w:id="31" w:author="RLS_Roche-II-Alex Final OS" w:date="2025-12-19T11:54:00Z">
                <w:pPr>
                  <w:pStyle w:val="Paragraph"/>
                  <w:keepNext/>
                  <w:keepLines/>
                </w:pPr>
              </w:pPrChange>
            </w:pPr>
            <w:r w:rsidRPr="00F62D21">
              <w:rPr>
                <w:rFonts w:ascii="Times New Roman" w:hAnsi="Times New Roman"/>
                <w:sz w:val="22"/>
                <w:szCs w:val="22"/>
                <w:lang w:val="sk-SK" w:eastAsia="en-GB"/>
              </w:rPr>
              <w:t>Ak sa zistí, že na vzniku bradykardie sa nepodieľa súbežne užívaný liek, alebo ak sa neukončí podávanie alebo neupraví dávka súbežne užívaných liekov, ktoré sa podieľajú na vzniku bradykardie, Alecensu znovu začnite podávať v zníženej dávke (pozri tabuľku 1) po zmiernení bradykardie na ≤ 1. stupeň (asymptomatická) alebo po zvýšení srdcovej frekvencie na ≥ 60 bpm.</w:t>
            </w:r>
          </w:p>
        </w:tc>
      </w:tr>
      <w:tr w:rsidR="00BB5334" w:rsidRPr="00F62D21" w14:paraId="25586F35" w14:textId="77777777" w:rsidTr="00C721A3">
        <w:trPr>
          <w:trHeight w:val="3257"/>
        </w:trPr>
        <w:tc>
          <w:tcPr>
            <w:tcW w:w="4560" w:type="dxa"/>
          </w:tcPr>
          <w:p w14:paraId="68C2E2E2" w14:textId="77777777" w:rsidR="00BB5334" w:rsidRPr="00F62D21" w:rsidRDefault="00BB5334">
            <w:pPr>
              <w:pStyle w:val="Paragraph"/>
              <w:spacing w:after="0" w:line="240" w:lineRule="auto"/>
              <w:rPr>
                <w:rFonts w:ascii="Times New Roman" w:hAnsi="Times New Roman"/>
                <w:sz w:val="22"/>
                <w:szCs w:val="22"/>
                <w:vertAlign w:val="superscript"/>
                <w:lang w:val="sk-SK"/>
              </w:rPr>
              <w:pPrChange w:id="32" w:author="RLS_Roche-II-Alex Final OS" w:date="2025-12-19T11:54:00Z">
                <w:pPr>
                  <w:pStyle w:val="Paragraph"/>
                </w:pPr>
              </w:pPrChange>
            </w:pPr>
            <w:r w:rsidRPr="00F62D21">
              <w:rPr>
                <w:rFonts w:ascii="Times New Roman" w:hAnsi="Times New Roman"/>
                <w:sz w:val="22"/>
                <w:szCs w:val="22"/>
                <w:lang w:val="sk-SK"/>
              </w:rPr>
              <w:t>Bradykardia</w:t>
            </w:r>
            <w:r w:rsidRPr="00F62D21">
              <w:rPr>
                <w:rFonts w:ascii="Times New Roman" w:hAnsi="Times New Roman"/>
                <w:sz w:val="22"/>
                <w:szCs w:val="22"/>
                <w:vertAlign w:val="superscript"/>
                <w:lang w:val="sk-SK"/>
              </w:rPr>
              <w:t xml:space="preserve">a </w:t>
            </w:r>
            <w:r w:rsidRPr="00F62D21">
              <w:rPr>
                <w:rFonts w:ascii="Times New Roman" w:hAnsi="Times New Roman"/>
                <w:sz w:val="22"/>
                <w:szCs w:val="22"/>
                <w:lang w:val="sk-SK"/>
              </w:rPr>
              <w:t>4</w:t>
            </w:r>
            <w:r w:rsidRPr="00F62D21">
              <w:rPr>
                <w:rFonts w:ascii="Times New Roman" w:hAnsi="Times New Roman"/>
                <w:sz w:val="22"/>
                <w:szCs w:val="22"/>
                <w:lang w:val="sk-SK" w:eastAsia="en-GB"/>
              </w:rPr>
              <w:t xml:space="preserve">. stupňa </w:t>
            </w:r>
            <w:r w:rsidRPr="00F62D21">
              <w:rPr>
                <w:rFonts w:ascii="Times New Roman" w:hAnsi="Times New Roman"/>
                <w:sz w:val="22"/>
                <w:szCs w:val="22"/>
                <w:lang w:val="sk-SK"/>
              </w:rPr>
              <w:t xml:space="preserve">(život ohrozujúce následky, </w:t>
            </w:r>
            <w:r w:rsidRPr="00F62D21">
              <w:rPr>
                <w:rFonts w:ascii="Times New Roman" w:hAnsi="Times New Roman"/>
                <w:sz w:val="22"/>
                <w:szCs w:val="22"/>
                <w:lang w:val="sk-SK" w:eastAsia="en-GB"/>
              </w:rPr>
              <w:t>vyžaduje</w:t>
            </w:r>
            <w:r w:rsidRPr="00F62D21">
              <w:rPr>
                <w:rFonts w:ascii="Times New Roman" w:hAnsi="Times New Roman"/>
                <w:sz w:val="22"/>
                <w:szCs w:val="22"/>
                <w:lang w:val="sk-SK"/>
              </w:rPr>
              <w:t xml:space="preserve"> urgentnú</w:t>
            </w:r>
            <w:r w:rsidRPr="00F62D21">
              <w:rPr>
                <w:rFonts w:ascii="Times New Roman" w:hAnsi="Times New Roman"/>
                <w:sz w:val="22"/>
                <w:szCs w:val="22"/>
                <w:lang w:val="sk-SK" w:eastAsia="en-GB"/>
              </w:rPr>
              <w:t xml:space="preserve"> intervenciu</w:t>
            </w:r>
            <w:r w:rsidRPr="00F62D21">
              <w:rPr>
                <w:rFonts w:ascii="Times New Roman" w:hAnsi="Times New Roman"/>
                <w:sz w:val="22"/>
                <w:szCs w:val="22"/>
                <w:lang w:val="sk-SK"/>
              </w:rPr>
              <w:t>)</w:t>
            </w:r>
          </w:p>
        </w:tc>
        <w:tc>
          <w:tcPr>
            <w:tcW w:w="4727" w:type="dxa"/>
          </w:tcPr>
          <w:p w14:paraId="1786EA4C" w14:textId="77777777" w:rsidR="00BB5334" w:rsidRPr="00F62D21" w:rsidRDefault="00BB5334">
            <w:pPr>
              <w:pStyle w:val="Paragraph"/>
              <w:spacing w:after="0" w:line="240" w:lineRule="auto"/>
              <w:rPr>
                <w:rFonts w:ascii="Times New Roman" w:hAnsi="Times New Roman"/>
                <w:sz w:val="22"/>
                <w:szCs w:val="22"/>
                <w:lang w:val="sk-SK" w:eastAsia="en-GB"/>
              </w:rPr>
              <w:pPrChange w:id="33" w:author="RLS_Roche-II-Alex Final OS" w:date="2025-12-19T11:54:00Z">
                <w:pPr>
                  <w:pStyle w:val="Paragraph"/>
                </w:pPr>
              </w:pPrChange>
            </w:pPr>
            <w:r w:rsidRPr="00F62D21">
              <w:rPr>
                <w:rFonts w:ascii="Times New Roman" w:hAnsi="Times New Roman"/>
                <w:sz w:val="22"/>
                <w:szCs w:val="22"/>
                <w:lang w:val="sk-SK" w:eastAsia="en-GB"/>
              </w:rPr>
              <w:t>Ak sa zistí, že na vzniku bradykardie sa nepodieľa súbežne užívaný liek, liečbu Alecensou natrvalo ukončite.</w:t>
            </w:r>
          </w:p>
          <w:p w14:paraId="2DD71231" w14:textId="77777777" w:rsidR="00BB5334" w:rsidRPr="00F62D21" w:rsidRDefault="00BB5334">
            <w:pPr>
              <w:pStyle w:val="Paragraph"/>
              <w:spacing w:after="0" w:line="240" w:lineRule="auto"/>
              <w:rPr>
                <w:rFonts w:ascii="Times New Roman" w:hAnsi="Times New Roman"/>
                <w:sz w:val="22"/>
                <w:szCs w:val="22"/>
                <w:lang w:val="sk-SK" w:eastAsia="en-GB"/>
              </w:rPr>
              <w:pPrChange w:id="34" w:author="RLS_Roche-II-Alex Final OS" w:date="2025-12-19T11:54:00Z">
                <w:pPr>
                  <w:pStyle w:val="Paragraph"/>
                </w:pPr>
              </w:pPrChange>
            </w:pPr>
            <w:r w:rsidRPr="00F62D21">
              <w:rPr>
                <w:rFonts w:ascii="Times New Roman" w:hAnsi="Times New Roman"/>
                <w:sz w:val="22"/>
                <w:szCs w:val="22"/>
                <w:lang w:val="sk-SK" w:eastAsia="en-GB"/>
              </w:rPr>
              <w:t>Ak sa zistí, že na vzniku bradykardie sa podieľa súbežne užívaný liek a ukončí sa jeho podávanie alebo sa upraví jeho dávka, Alecensu znovu začnite podávať v zníženej dávke (pozri tabuľku 1) po zmiernení bradykardie na ≤ 1. stupeň (asymptomatická) alebo po zvýšení srdcovej frekvencie na ≥ 60 bpm a pacienta často kontrolujte tak, ako je to klinicky indikované.</w:t>
            </w:r>
          </w:p>
          <w:p w14:paraId="2EE1BE90" w14:textId="77777777" w:rsidR="00BB5334" w:rsidRPr="00F62D21" w:rsidRDefault="00BB5334">
            <w:pPr>
              <w:pStyle w:val="Paragraph"/>
              <w:spacing w:after="0" w:line="240" w:lineRule="auto"/>
              <w:rPr>
                <w:rFonts w:ascii="Times New Roman" w:hAnsi="Times New Roman"/>
                <w:sz w:val="22"/>
                <w:szCs w:val="22"/>
                <w:lang w:val="sk-SK" w:eastAsia="en-GB"/>
              </w:rPr>
              <w:pPrChange w:id="35" w:author="RLS_Roche-II-Alex Final OS" w:date="2025-12-19T11:54:00Z">
                <w:pPr>
                  <w:pStyle w:val="Paragraph"/>
                </w:pPr>
              </w:pPrChange>
            </w:pPr>
            <w:r w:rsidRPr="00F62D21">
              <w:rPr>
                <w:rFonts w:ascii="Times New Roman" w:hAnsi="Times New Roman"/>
                <w:sz w:val="22"/>
                <w:szCs w:val="22"/>
                <w:lang w:val="sk-SK" w:eastAsia="en-GB"/>
              </w:rPr>
              <w:t>V prípade opakovaného výskytu bradykardie liečbu Alecensou natrvalo ukončite.</w:t>
            </w:r>
          </w:p>
        </w:tc>
      </w:tr>
      <w:tr w:rsidR="00BB5334" w:rsidRPr="00F62D21" w14:paraId="621E4AFA" w14:textId="77777777" w:rsidTr="00C721A3">
        <w:trPr>
          <w:trHeight w:val="766"/>
        </w:trPr>
        <w:tc>
          <w:tcPr>
            <w:tcW w:w="4560" w:type="dxa"/>
          </w:tcPr>
          <w:p w14:paraId="4CAF1660" w14:textId="77777777" w:rsidR="00BB5334" w:rsidRPr="00F62D21" w:rsidRDefault="00BB5334">
            <w:pPr>
              <w:pStyle w:val="Paragraph"/>
              <w:spacing w:after="0" w:line="240" w:lineRule="auto"/>
              <w:rPr>
                <w:rFonts w:ascii="Times New Roman" w:hAnsi="Times New Roman"/>
                <w:sz w:val="22"/>
                <w:szCs w:val="22"/>
                <w:lang w:val="sk-SK"/>
              </w:rPr>
              <w:pPrChange w:id="36" w:author="RLS_Roche-II-Alex Final OS" w:date="2025-12-19T11:54:00Z">
                <w:pPr>
                  <w:pStyle w:val="Paragraph"/>
                </w:pPr>
              </w:pPrChange>
            </w:pPr>
            <w:r w:rsidRPr="00F62D21">
              <w:rPr>
                <w:rFonts w:ascii="Times New Roman" w:hAnsi="Times New Roman"/>
                <w:sz w:val="22"/>
                <w:szCs w:val="22"/>
                <w:lang w:val="sk-SK"/>
              </w:rPr>
              <w:t>Vzostup hladiny CPK na &gt; 5</w:t>
            </w:r>
            <w:r w:rsidRPr="00F62D21">
              <w:rPr>
                <w:rFonts w:ascii="Times New Roman" w:hAnsi="Times New Roman"/>
                <w:sz w:val="22"/>
                <w:szCs w:val="22"/>
                <w:lang w:val="sk-SK"/>
              </w:rPr>
              <w:noBreakHyphen/>
              <w:t>násobok ULN</w:t>
            </w:r>
          </w:p>
        </w:tc>
        <w:tc>
          <w:tcPr>
            <w:tcW w:w="4727" w:type="dxa"/>
          </w:tcPr>
          <w:p w14:paraId="73FA3DB5" w14:textId="77777777" w:rsidR="00BB5334" w:rsidRPr="00F62D21" w:rsidRDefault="00BB5334">
            <w:pPr>
              <w:pStyle w:val="Paragraph"/>
              <w:spacing w:after="0" w:line="240" w:lineRule="auto"/>
              <w:rPr>
                <w:rFonts w:ascii="Times New Roman" w:hAnsi="Times New Roman"/>
                <w:sz w:val="22"/>
                <w:szCs w:val="22"/>
                <w:lang w:val="sk-SK" w:eastAsia="en-GB"/>
              </w:rPr>
              <w:pPrChange w:id="37" w:author="RLS_Roche-II-Alex Final OS" w:date="2025-12-19T11:54:00Z">
                <w:pPr>
                  <w:pStyle w:val="Paragraph"/>
                </w:pPr>
              </w:pPrChange>
            </w:pPr>
            <w:r w:rsidRPr="00F62D21">
              <w:rPr>
                <w:rFonts w:ascii="Times New Roman" w:hAnsi="Times New Roman"/>
                <w:sz w:val="22"/>
                <w:szCs w:val="22"/>
                <w:lang w:val="sk-SK" w:eastAsia="en-GB"/>
              </w:rPr>
              <w:t>Alecensu dočasne vysaďte, pokým nedôjde k návratu na východiskové hodnoty alebo k úprave stavu na ≤ 2,5</w:t>
            </w:r>
            <w:r w:rsidRPr="00F62D21">
              <w:rPr>
                <w:rFonts w:ascii="Times New Roman" w:hAnsi="Times New Roman"/>
                <w:sz w:val="22"/>
                <w:szCs w:val="22"/>
                <w:lang w:val="sk-SK" w:eastAsia="en-GB"/>
              </w:rPr>
              <w:noBreakHyphen/>
              <w:t>násobok ULN, potom ju znovu začnite podávať v rovnakej dávke.</w:t>
            </w:r>
          </w:p>
        </w:tc>
      </w:tr>
      <w:tr w:rsidR="00BB5334" w:rsidRPr="00F62D21" w14:paraId="3D4C59A4" w14:textId="77777777" w:rsidTr="00C721A3">
        <w:trPr>
          <w:trHeight w:val="1709"/>
        </w:trPr>
        <w:tc>
          <w:tcPr>
            <w:tcW w:w="4560" w:type="dxa"/>
          </w:tcPr>
          <w:p w14:paraId="3F2F4D56" w14:textId="77777777" w:rsidR="00BB5334" w:rsidRPr="00F62D21" w:rsidRDefault="00BB5334">
            <w:pPr>
              <w:pStyle w:val="Paragraph"/>
              <w:spacing w:after="0" w:line="240" w:lineRule="auto"/>
              <w:rPr>
                <w:rFonts w:ascii="Times New Roman" w:hAnsi="Times New Roman"/>
                <w:sz w:val="22"/>
                <w:szCs w:val="22"/>
                <w:lang w:val="sk-SK"/>
              </w:rPr>
              <w:pPrChange w:id="38" w:author="RLS_Roche-II-Alex Final OS" w:date="2025-12-19T11:54:00Z">
                <w:pPr>
                  <w:pStyle w:val="Paragraph"/>
                </w:pPr>
              </w:pPrChange>
            </w:pPr>
            <w:r w:rsidRPr="00F62D21">
              <w:rPr>
                <w:rFonts w:ascii="Times New Roman" w:hAnsi="Times New Roman"/>
                <w:sz w:val="22"/>
                <w:szCs w:val="22"/>
                <w:lang w:val="sk-SK"/>
              </w:rPr>
              <w:t>Vzostup hladiny CPK na &gt; 10</w:t>
            </w:r>
            <w:r w:rsidRPr="00F62D21">
              <w:rPr>
                <w:rFonts w:ascii="Times New Roman" w:hAnsi="Times New Roman"/>
                <w:sz w:val="22"/>
                <w:szCs w:val="22"/>
                <w:lang w:val="sk-SK"/>
              </w:rPr>
              <w:noBreakHyphen/>
              <w:t>násobok ULN alebo druhý výskyt vzostupu hladiny CPK na &gt; 5</w:t>
            </w:r>
            <w:r w:rsidRPr="00F62D21">
              <w:rPr>
                <w:rFonts w:ascii="Times New Roman" w:hAnsi="Times New Roman"/>
                <w:sz w:val="22"/>
                <w:szCs w:val="22"/>
                <w:lang w:val="sk-SK"/>
              </w:rPr>
              <w:noBreakHyphen/>
              <w:t>násobok ULN</w:t>
            </w:r>
          </w:p>
        </w:tc>
        <w:tc>
          <w:tcPr>
            <w:tcW w:w="4727" w:type="dxa"/>
          </w:tcPr>
          <w:p w14:paraId="14B6A108" w14:textId="77777777" w:rsidR="00BB5334" w:rsidRPr="00F62D21" w:rsidRDefault="00BB5334">
            <w:pPr>
              <w:pStyle w:val="Paragraph"/>
              <w:spacing w:after="0" w:line="240" w:lineRule="auto"/>
              <w:rPr>
                <w:rFonts w:ascii="Times New Roman" w:hAnsi="Times New Roman"/>
                <w:sz w:val="22"/>
                <w:szCs w:val="22"/>
                <w:lang w:val="sk-SK" w:eastAsia="en-GB"/>
              </w:rPr>
              <w:pPrChange w:id="39" w:author="RLS_Roche-II-Alex Final OS" w:date="2025-12-19T11:54:00Z">
                <w:pPr>
                  <w:pStyle w:val="Paragraph"/>
                </w:pPr>
              </w:pPrChange>
            </w:pPr>
            <w:r w:rsidRPr="00F62D21">
              <w:rPr>
                <w:rFonts w:ascii="Times New Roman" w:hAnsi="Times New Roman"/>
                <w:sz w:val="22"/>
                <w:szCs w:val="22"/>
                <w:lang w:val="sk-SK" w:eastAsia="en-GB"/>
              </w:rPr>
              <w:t>Alecensu dočasne vysaďte, pokým nedôjde k návratu na východiskové hodnoty alebo k úprave stavu na ≤ 2,5</w:t>
            </w:r>
            <w:r w:rsidRPr="00F62D21">
              <w:rPr>
                <w:rFonts w:ascii="Times New Roman" w:hAnsi="Times New Roman"/>
                <w:sz w:val="22"/>
                <w:szCs w:val="22"/>
                <w:lang w:val="sk-SK" w:eastAsia="en-GB"/>
              </w:rPr>
              <w:noBreakHyphen/>
              <w:t>násobok ULN, potom ju znovu začnite podávať v v zníženej dávke podľa tabuľky 1.</w:t>
            </w:r>
          </w:p>
        </w:tc>
      </w:tr>
      <w:tr w:rsidR="00BB5334" w:rsidRPr="00F62D21" w14:paraId="0B550228" w14:textId="77777777" w:rsidTr="00C721A3">
        <w:trPr>
          <w:trHeight w:val="1709"/>
        </w:trPr>
        <w:tc>
          <w:tcPr>
            <w:tcW w:w="4560" w:type="dxa"/>
            <w:tcBorders>
              <w:top w:val="single" w:sz="4" w:space="0" w:color="auto"/>
              <w:left w:val="single" w:sz="4" w:space="0" w:color="auto"/>
              <w:bottom w:val="single" w:sz="4" w:space="0" w:color="auto"/>
              <w:right w:val="single" w:sz="4" w:space="0" w:color="auto"/>
            </w:tcBorders>
          </w:tcPr>
          <w:p w14:paraId="3517C916" w14:textId="77777777" w:rsidR="00BB5334" w:rsidRPr="00F62D21" w:rsidRDefault="00BB5334">
            <w:pPr>
              <w:pStyle w:val="Paragraph"/>
              <w:spacing w:after="0" w:line="240" w:lineRule="auto"/>
              <w:rPr>
                <w:rFonts w:ascii="Times New Roman" w:hAnsi="Times New Roman"/>
                <w:sz w:val="22"/>
                <w:szCs w:val="22"/>
                <w:lang w:val="sk-SK"/>
              </w:rPr>
              <w:pPrChange w:id="40" w:author="RLS_Roche-II-Alex Final OS" w:date="2025-12-19T11:54:00Z">
                <w:pPr>
                  <w:pStyle w:val="Paragraph"/>
                </w:pPr>
              </w:pPrChange>
            </w:pPr>
            <w:r w:rsidRPr="00F62D21">
              <w:rPr>
                <w:rFonts w:ascii="Times New Roman" w:hAnsi="Times New Roman"/>
                <w:sz w:val="22"/>
                <w:szCs w:val="22"/>
                <w:lang w:val="sk-SK"/>
              </w:rPr>
              <w:t>Hemolytická anémia s koncentráciou hemoglobínu &lt; 10 g/dl (≥ 2. stupňa)</w:t>
            </w:r>
          </w:p>
        </w:tc>
        <w:tc>
          <w:tcPr>
            <w:tcW w:w="4727" w:type="dxa"/>
            <w:tcBorders>
              <w:top w:val="single" w:sz="4" w:space="0" w:color="auto"/>
              <w:left w:val="single" w:sz="4" w:space="0" w:color="auto"/>
              <w:bottom w:val="single" w:sz="4" w:space="0" w:color="auto"/>
              <w:right w:val="single" w:sz="4" w:space="0" w:color="auto"/>
            </w:tcBorders>
          </w:tcPr>
          <w:p w14:paraId="6C8A2908" w14:textId="77777777" w:rsidR="00BB5334" w:rsidRPr="00F62D21" w:rsidRDefault="00BB5334">
            <w:pPr>
              <w:pStyle w:val="Paragraph"/>
              <w:spacing w:after="0" w:line="240" w:lineRule="auto"/>
              <w:rPr>
                <w:rFonts w:ascii="Times New Roman" w:hAnsi="Times New Roman"/>
                <w:sz w:val="22"/>
                <w:szCs w:val="22"/>
                <w:lang w:val="sk-SK" w:eastAsia="en-GB"/>
              </w:rPr>
              <w:pPrChange w:id="41" w:author="RLS_Roche-II-Alex Final OS" w:date="2025-12-19T11:54:00Z">
                <w:pPr>
                  <w:pStyle w:val="Paragraph"/>
                </w:pPr>
              </w:pPrChange>
            </w:pPr>
            <w:r w:rsidRPr="00F62D21">
              <w:rPr>
                <w:rFonts w:ascii="Times New Roman" w:hAnsi="Times New Roman"/>
                <w:sz w:val="22"/>
                <w:szCs w:val="22"/>
                <w:lang w:val="sk-SK" w:eastAsia="en-GB"/>
              </w:rPr>
              <w:t>Alecensu dočasne vysaďte až do vymiznutia anémie, potom ju znovu začnite podávať v zníženej dávke (pozri tabuľku 1).</w:t>
            </w:r>
          </w:p>
        </w:tc>
      </w:tr>
    </w:tbl>
    <w:p w14:paraId="574081E3" w14:textId="77777777" w:rsidR="00BB5334" w:rsidRPr="00F62D21" w:rsidRDefault="00BB5334" w:rsidP="00715106">
      <w:pPr>
        <w:rPr>
          <w:sz w:val="20"/>
          <w:lang w:val="sk-SK"/>
        </w:rPr>
      </w:pPr>
      <w:r w:rsidRPr="00F62D21">
        <w:rPr>
          <w:sz w:val="20"/>
          <w:lang w:val="sk-SK" w:eastAsia="en-GB"/>
        </w:rPr>
        <w:t>ALT </w:t>
      </w:r>
      <w:r w:rsidRPr="00F62D21">
        <w:rPr>
          <w:rFonts w:eastAsia="SymbolMT"/>
          <w:sz w:val="20"/>
          <w:lang w:val="sk-SK" w:eastAsia="en-GB"/>
        </w:rPr>
        <w:t>= </w:t>
      </w:r>
      <w:r w:rsidRPr="00F62D21">
        <w:rPr>
          <w:sz w:val="20"/>
          <w:lang w:val="sk-SK" w:eastAsia="en-GB"/>
        </w:rPr>
        <w:t>alanínaminotransferáza; AST </w:t>
      </w:r>
      <w:r w:rsidRPr="00F62D21">
        <w:rPr>
          <w:rFonts w:eastAsia="SymbolMT"/>
          <w:sz w:val="20"/>
          <w:lang w:val="sk-SK" w:eastAsia="en-GB"/>
        </w:rPr>
        <w:t>= </w:t>
      </w:r>
      <w:r w:rsidRPr="00F62D21">
        <w:rPr>
          <w:sz w:val="20"/>
          <w:lang w:val="sk-SK" w:eastAsia="en-GB"/>
        </w:rPr>
        <w:t>aspartátaminotransferáza; CPK = kreatínfosfokináza; CTCAE = </w:t>
      </w:r>
      <w:r w:rsidRPr="00F62D21">
        <w:rPr>
          <w:noProof/>
          <w:sz w:val="20"/>
          <w:lang w:val="sk-SK"/>
        </w:rPr>
        <w:t>Všeobecné terminologické kritériá pre nežiaduce udalosti (</w:t>
      </w:r>
      <w:r w:rsidRPr="00F62D21">
        <w:rPr>
          <w:sz w:val="20"/>
          <w:lang w:val="sk-SK" w:eastAsia="en-GB"/>
        </w:rPr>
        <w:t xml:space="preserve">Common Terminology Criteria for Adverse Events, CTCAE) Národného onkologického inštitútu (National Cancer Institute, NCI); </w:t>
      </w:r>
      <w:r w:rsidRPr="00F62D21">
        <w:rPr>
          <w:sz w:val="20"/>
          <w:lang w:val="sk-SK" w:eastAsia="en-GB"/>
        </w:rPr>
        <w:lastRenderedPageBreak/>
        <w:t>ILD = intersticiálna choroba pľúc (interstitial lung disease); ULN = horná hranica referenčnej hodnoty (upper limit of normal)</w:t>
      </w:r>
    </w:p>
    <w:p w14:paraId="60C3B4A2" w14:textId="77777777" w:rsidR="00BB5334" w:rsidRPr="00F62D21" w:rsidRDefault="00BB5334" w:rsidP="00715106">
      <w:pPr>
        <w:rPr>
          <w:sz w:val="20"/>
          <w:lang w:val="sk-SK" w:eastAsia="en-GB"/>
        </w:rPr>
      </w:pPr>
      <w:r w:rsidRPr="00F62D21">
        <w:rPr>
          <w:sz w:val="20"/>
          <w:vertAlign w:val="superscript"/>
          <w:lang w:val="sk-SK" w:eastAsia="en-GB"/>
        </w:rPr>
        <w:t>a </w:t>
      </w:r>
      <w:r w:rsidRPr="00F62D21">
        <w:rPr>
          <w:sz w:val="20"/>
          <w:lang w:val="sk-SK" w:eastAsia="en-GB"/>
        </w:rPr>
        <w:t>Srdcová frekvencia nižšia ako 60 úderov za minútu (beats per minute, bpm).</w:t>
      </w:r>
    </w:p>
    <w:p w14:paraId="4EF59C84" w14:textId="77777777" w:rsidR="00BB5334" w:rsidRPr="00F62D21" w:rsidRDefault="00BB5334" w:rsidP="00715106">
      <w:pPr>
        <w:autoSpaceDE w:val="0"/>
        <w:autoSpaceDN w:val="0"/>
        <w:adjustRightInd w:val="0"/>
        <w:rPr>
          <w:lang w:val="sk-SK" w:eastAsia="en-US"/>
        </w:rPr>
      </w:pPr>
    </w:p>
    <w:p w14:paraId="3F8262D9" w14:textId="77777777" w:rsidR="00BB5334" w:rsidRPr="00F62D21" w:rsidRDefault="00BB5334" w:rsidP="00715106">
      <w:pPr>
        <w:keepNext/>
        <w:keepLines/>
        <w:rPr>
          <w:i/>
          <w:u w:val="single"/>
          <w:lang w:val="sk-SK" w:eastAsia="en-GB"/>
        </w:rPr>
      </w:pPr>
      <w:r w:rsidRPr="00F62D21">
        <w:rPr>
          <w:i/>
          <w:u w:val="single"/>
          <w:lang w:val="sk-SK" w:eastAsia="en-GB"/>
        </w:rPr>
        <w:t>Osobitné skupiny pacientov</w:t>
      </w:r>
    </w:p>
    <w:p w14:paraId="0816F215" w14:textId="77777777" w:rsidR="00BB5334" w:rsidRPr="00F62D21" w:rsidRDefault="00BB5334" w:rsidP="00715106">
      <w:pPr>
        <w:keepNext/>
        <w:keepLines/>
        <w:rPr>
          <w:i/>
          <w:lang w:val="sk-SK" w:eastAsia="en-GB"/>
        </w:rPr>
      </w:pPr>
    </w:p>
    <w:p w14:paraId="7351BB89" w14:textId="77777777" w:rsidR="00BB5334" w:rsidRPr="00F62D21" w:rsidRDefault="00BB5334" w:rsidP="00715106">
      <w:pPr>
        <w:keepNext/>
        <w:keepLines/>
        <w:rPr>
          <w:i/>
          <w:lang w:val="sk-SK" w:eastAsia="en-GB"/>
        </w:rPr>
      </w:pPr>
      <w:r w:rsidRPr="00F62D21">
        <w:rPr>
          <w:i/>
          <w:lang w:val="sk-SK" w:eastAsia="en-GB"/>
        </w:rPr>
        <w:t>Porucha funkcie pečene</w:t>
      </w:r>
    </w:p>
    <w:p w14:paraId="2194618B" w14:textId="77777777" w:rsidR="00BB5334" w:rsidRPr="00F62D21" w:rsidRDefault="00BB5334" w:rsidP="00715106">
      <w:pPr>
        <w:rPr>
          <w:lang w:val="sk-SK"/>
        </w:rPr>
      </w:pPr>
      <w:r w:rsidRPr="00F62D21">
        <w:rPr>
          <w:szCs w:val="22"/>
          <w:lang w:val="sk-SK"/>
        </w:rPr>
        <w:t>U pacientov s existujúcou miernou (</w:t>
      </w:r>
      <w:r w:rsidRPr="00F62D21">
        <w:rPr>
          <w:lang w:val="sk-SK" w:eastAsia="en-GB"/>
        </w:rPr>
        <w:t>trieda A podľa Childovej</w:t>
      </w:r>
      <w:r w:rsidRPr="00F62D21">
        <w:rPr>
          <w:lang w:val="sk-SK" w:eastAsia="en-GB"/>
        </w:rPr>
        <w:noBreakHyphen/>
        <w:t>Pughovej klasifikácie</w:t>
      </w:r>
      <w:r w:rsidRPr="00F62D21">
        <w:rPr>
          <w:szCs w:val="22"/>
          <w:lang w:val="sk-SK"/>
        </w:rPr>
        <w:t>) alebo stredne závažnou (</w:t>
      </w:r>
      <w:r w:rsidRPr="00F62D21">
        <w:rPr>
          <w:lang w:val="sk-SK" w:eastAsia="en-GB"/>
        </w:rPr>
        <w:t>trieda B podľa Childovej</w:t>
      </w:r>
      <w:r w:rsidRPr="00F62D21">
        <w:rPr>
          <w:lang w:val="sk-SK" w:eastAsia="en-GB"/>
        </w:rPr>
        <w:noBreakHyphen/>
        <w:t>Pughovej klasifikácie</w:t>
      </w:r>
      <w:r w:rsidRPr="00F62D21">
        <w:rPr>
          <w:szCs w:val="22"/>
          <w:lang w:val="sk-SK"/>
        </w:rPr>
        <w:t>) poruchou funkcie pečene nie je potrebná žiadna úprava počiatočnej dávky</w:t>
      </w:r>
      <w:r w:rsidRPr="00F62D21">
        <w:rPr>
          <w:lang w:val="sk-SK"/>
        </w:rPr>
        <w:t xml:space="preserve">. </w:t>
      </w:r>
      <w:r w:rsidRPr="00F62D21">
        <w:rPr>
          <w:lang w:val="sk-SK" w:eastAsia="en-GB"/>
        </w:rPr>
        <w:t xml:space="preserve">Pacientom s existujúcou závažnou poruchou funkcie pečene </w:t>
      </w:r>
      <w:r w:rsidRPr="00F62D21">
        <w:rPr>
          <w:szCs w:val="22"/>
          <w:lang w:val="sk-SK"/>
        </w:rPr>
        <w:t>(</w:t>
      </w:r>
      <w:r w:rsidRPr="00F62D21">
        <w:rPr>
          <w:lang w:val="sk-SK" w:eastAsia="en-GB"/>
        </w:rPr>
        <w:t>trieda C podľa Childovej</w:t>
      </w:r>
      <w:r w:rsidRPr="00F62D21">
        <w:rPr>
          <w:lang w:val="sk-SK" w:eastAsia="en-GB"/>
        </w:rPr>
        <w:noBreakHyphen/>
        <w:t>Pughovej klasifikácie</w:t>
      </w:r>
      <w:r w:rsidRPr="00F62D21">
        <w:rPr>
          <w:szCs w:val="22"/>
          <w:lang w:val="sk-SK"/>
        </w:rPr>
        <w:t xml:space="preserve">) </w:t>
      </w:r>
      <w:r w:rsidRPr="00F62D21">
        <w:rPr>
          <w:lang w:val="sk-SK" w:eastAsia="en-GB"/>
        </w:rPr>
        <w:t>sa má podávať počiatočná dávka 450 mg dvakrát denne (celková denná dávka je 900 mg)</w:t>
      </w:r>
      <w:r w:rsidRPr="00F62D21">
        <w:rPr>
          <w:lang w:val="sk-SK"/>
        </w:rPr>
        <w:t xml:space="preserve"> (pozri časť 5.2). </w:t>
      </w:r>
      <w:r w:rsidRPr="00F62D21">
        <w:rPr>
          <w:lang w:val="sk-SK" w:eastAsia="en-GB"/>
        </w:rPr>
        <w:t xml:space="preserve">Odporúča sa adekvátne monitorovanie všetkých pacientov </w:t>
      </w:r>
      <w:r w:rsidRPr="00F62D21">
        <w:rPr>
          <w:lang w:val="sk-SK"/>
        </w:rPr>
        <w:t>s poruchou funkcie pečene (napr. markery na vyšetrenie funkcií pečene), pozri časť 4.4.</w:t>
      </w:r>
    </w:p>
    <w:p w14:paraId="546EE531" w14:textId="77777777" w:rsidR="00BB5334" w:rsidRPr="00F62D21" w:rsidRDefault="00BB5334" w:rsidP="00715106">
      <w:pPr>
        <w:rPr>
          <w:lang w:val="sk-SK" w:eastAsia="en-GB"/>
        </w:rPr>
      </w:pPr>
    </w:p>
    <w:p w14:paraId="3D5B5E85" w14:textId="77777777" w:rsidR="00BB5334" w:rsidRPr="00F62D21" w:rsidRDefault="00BB5334" w:rsidP="00715106">
      <w:pPr>
        <w:rPr>
          <w:i/>
          <w:lang w:val="sk-SK" w:eastAsia="en-GB"/>
        </w:rPr>
      </w:pPr>
      <w:r w:rsidRPr="00F62D21">
        <w:rPr>
          <w:i/>
          <w:lang w:val="sk-SK" w:eastAsia="en-GB"/>
        </w:rPr>
        <w:t>Porucha funkcie obličiek</w:t>
      </w:r>
    </w:p>
    <w:p w14:paraId="7545E65C" w14:textId="77777777" w:rsidR="00BB5334" w:rsidRPr="00F62D21" w:rsidRDefault="00BB5334" w:rsidP="00715106">
      <w:pPr>
        <w:autoSpaceDE w:val="0"/>
        <w:autoSpaceDN w:val="0"/>
        <w:adjustRightInd w:val="0"/>
        <w:rPr>
          <w:lang w:val="sk-SK"/>
        </w:rPr>
      </w:pPr>
      <w:r w:rsidRPr="00F62D21">
        <w:rPr>
          <w:szCs w:val="22"/>
          <w:lang w:val="sk-SK"/>
        </w:rPr>
        <w:t>U pacientov s miernou alebo stredne závažnou poruchou funkcie obličiek nie je potrebná žiadna úprava dávky</w:t>
      </w:r>
      <w:r w:rsidRPr="00F62D21">
        <w:rPr>
          <w:lang w:val="sk-SK"/>
        </w:rPr>
        <w:t xml:space="preserve">. U pacientov so závažnou </w:t>
      </w:r>
      <w:r w:rsidRPr="00F62D21">
        <w:rPr>
          <w:szCs w:val="22"/>
          <w:lang w:val="sk-SK"/>
        </w:rPr>
        <w:t xml:space="preserve">poruchou funkcie obličiek sa </w:t>
      </w:r>
      <w:r w:rsidRPr="00F62D21">
        <w:rPr>
          <w:lang w:val="sk-SK"/>
        </w:rPr>
        <w:t xml:space="preserve">Alecensa neskúmala. Avšak vzhľadom na to, že eliminácia alektinibu obličkami je zanedbateľná, u pacientov so závažnou poruchou funkcie obličiek </w:t>
      </w:r>
      <w:r w:rsidRPr="00F62D21">
        <w:rPr>
          <w:szCs w:val="22"/>
          <w:lang w:val="sk-SK"/>
        </w:rPr>
        <w:t>nie je potrebná žiadna úprava dávky</w:t>
      </w:r>
      <w:r w:rsidRPr="00F62D21">
        <w:rPr>
          <w:lang w:val="sk-SK"/>
        </w:rPr>
        <w:t xml:space="preserve"> (pozri časť 5.2).</w:t>
      </w:r>
    </w:p>
    <w:p w14:paraId="15A353A8" w14:textId="77777777" w:rsidR="00BB5334" w:rsidRPr="00F62D21" w:rsidRDefault="00BB5334" w:rsidP="00715106">
      <w:pPr>
        <w:autoSpaceDE w:val="0"/>
        <w:autoSpaceDN w:val="0"/>
        <w:adjustRightInd w:val="0"/>
        <w:rPr>
          <w:lang w:val="sk-SK"/>
        </w:rPr>
      </w:pPr>
    </w:p>
    <w:p w14:paraId="35CD0DCD" w14:textId="77777777" w:rsidR="00BB5334" w:rsidRPr="00F62D21" w:rsidRDefault="00BB5334" w:rsidP="00715106">
      <w:pPr>
        <w:rPr>
          <w:i/>
          <w:lang w:val="sk-SK" w:eastAsia="en-GB"/>
        </w:rPr>
      </w:pPr>
      <w:r w:rsidRPr="00F62D21">
        <w:rPr>
          <w:i/>
          <w:lang w:val="sk-SK" w:eastAsia="en-GB"/>
        </w:rPr>
        <w:t>Staršie osoby (vo veku ≥ 65 rokov)</w:t>
      </w:r>
    </w:p>
    <w:p w14:paraId="16974D0A" w14:textId="77777777" w:rsidR="00BB5334" w:rsidRPr="00F62D21" w:rsidRDefault="00BB5334" w:rsidP="00715106">
      <w:pPr>
        <w:autoSpaceDE w:val="0"/>
        <w:autoSpaceDN w:val="0"/>
        <w:adjustRightInd w:val="0"/>
        <w:rPr>
          <w:lang w:val="sk-SK"/>
        </w:rPr>
      </w:pPr>
      <w:r w:rsidRPr="00F62D21">
        <w:rPr>
          <w:lang w:val="sk-SK"/>
        </w:rPr>
        <w:t xml:space="preserve">Obmedzené údaje o bezpečnosti a účinnosti Alecensy u pacientov vo veku 65 rokov a starších nenaznačujú, že </w:t>
      </w:r>
      <w:r w:rsidRPr="00F62D21">
        <w:rPr>
          <w:szCs w:val="22"/>
          <w:lang w:val="sk-SK"/>
        </w:rPr>
        <w:t>je potrebná úprava dávky</w:t>
      </w:r>
      <w:r w:rsidRPr="00F62D21">
        <w:rPr>
          <w:lang w:val="sk-SK"/>
        </w:rPr>
        <w:t xml:space="preserve"> u starších pacientov (pozri časť 5.2). K dispozícii nie sú žiadne údaje týkajúce sa pacientov vo veku nad 80 rokov.</w:t>
      </w:r>
    </w:p>
    <w:p w14:paraId="45732AC3" w14:textId="77777777" w:rsidR="00BB5334" w:rsidRPr="00F62D21" w:rsidRDefault="00BB5334" w:rsidP="00715106">
      <w:pPr>
        <w:rPr>
          <w:lang w:val="sk-SK" w:eastAsia="en-GB"/>
        </w:rPr>
      </w:pPr>
    </w:p>
    <w:p w14:paraId="6E3C422B" w14:textId="77777777" w:rsidR="00BB5334" w:rsidRPr="00F62D21" w:rsidRDefault="00BB5334" w:rsidP="00715106">
      <w:pPr>
        <w:keepNext/>
        <w:keepLines/>
        <w:contextualSpacing/>
        <w:rPr>
          <w:i/>
          <w:noProof/>
          <w:szCs w:val="22"/>
          <w:lang w:val="sk-SK"/>
        </w:rPr>
      </w:pPr>
      <w:r w:rsidRPr="00F62D21">
        <w:rPr>
          <w:i/>
          <w:noProof/>
          <w:szCs w:val="22"/>
          <w:lang w:val="sk-SK"/>
        </w:rPr>
        <w:t>Pediatrická populácia</w:t>
      </w:r>
    </w:p>
    <w:p w14:paraId="18C368D4" w14:textId="77777777" w:rsidR="00BB5334" w:rsidRPr="00F62D21" w:rsidRDefault="00BB5334" w:rsidP="00715106">
      <w:pPr>
        <w:rPr>
          <w:lang w:val="sk-SK"/>
        </w:rPr>
      </w:pPr>
      <w:r w:rsidRPr="00F62D21">
        <w:rPr>
          <w:noProof/>
          <w:szCs w:val="22"/>
          <w:lang w:val="sk-SK"/>
        </w:rPr>
        <w:t xml:space="preserve">Bezpečnosť a účinnosť </w:t>
      </w:r>
      <w:r w:rsidRPr="00F62D21">
        <w:rPr>
          <w:lang w:val="sk-SK"/>
        </w:rPr>
        <w:t>Alecensy</w:t>
      </w:r>
      <w:r w:rsidRPr="00F62D21">
        <w:rPr>
          <w:noProof/>
          <w:szCs w:val="22"/>
          <w:lang w:val="sk-SK"/>
        </w:rPr>
        <w:t xml:space="preserve"> u detí a dospievajúcich vo veku menej ako 18 rokov neboli stanovené. K dispozícii nie sú žiadne údaje</w:t>
      </w:r>
      <w:r w:rsidRPr="00F62D21">
        <w:rPr>
          <w:lang w:val="sk-SK"/>
        </w:rPr>
        <w:t>.</w:t>
      </w:r>
    </w:p>
    <w:p w14:paraId="1B995493" w14:textId="77777777" w:rsidR="00BB5334" w:rsidRPr="00F62D21" w:rsidRDefault="00BB5334" w:rsidP="00715106">
      <w:pPr>
        <w:rPr>
          <w:lang w:val="sk-SK" w:eastAsia="en-GB"/>
        </w:rPr>
      </w:pPr>
    </w:p>
    <w:p w14:paraId="644E50C9" w14:textId="1B7CC8D1" w:rsidR="00BB5334" w:rsidRPr="00F62D21" w:rsidRDefault="00BB5334" w:rsidP="00715106">
      <w:pPr>
        <w:rPr>
          <w:i/>
          <w:lang w:val="sk-SK" w:eastAsia="en-GB"/>
        </w:rPr>
      </w:pPr>
      <w:r w:rsidRPr="00F62D21">
        <w:rPr>
          <w:i/>
          <w:lang w:val="sk-SK" w:eastAsia="en-GB"/>
        </w:rPr>
        <w:t>Extrémna telesná hmotnosť (&gt; 130 kg)</w:t>
      </w:r>
    </w:p>
    <w:p w14:paraId="2B7E1081" w14:textId="77777777" w:rsidR="00BB5334" w:rsidRPr="00F62D21" w:rsidRDefault="00BB5334" w:rsidP="00715106">
      <w:pPr>
        <w:rPr>
          <w:lang w:val="sk-SK" w:eastAsia="en-GB"/>
        </w:rPr>
      </w:pPr>
      <w:r w:rsidRPr="00F62D21">
        <w:rPr>
          <w:lang w:val="sk-SK" w:eastAsia="en-GB"/>
        </w:rPr>
        <w:t>I keď farmakokinetické (FK) simulácie s Alecensou nepoukazujú na nízku expozíciu u pacientov s extrémnou telesnou hmotnosťou (t. j. &gt; 130 kg), alektinib sa v rozsiahlej miere distribuuje a do klinických štúdií s alektinibom boli zaradení pacienti s telesnou hmotnosťou v rozmedzí 36,9 kg </w:t>
      </w:r>
      <w:r w:rsidRPr="00F62D21">
        <w:rPr>
          <w:lang w:val="sk-SK" w:eastAsia="en-GB"/>
        </w:rPr>
        <w:noBreakHyphen/>
        <w:t> 123 kg. K dispozícii nie sú žiadne údaje týkajúce sa pacientov s telesnou hmotnosťou nad 130 kg.</w:t>
      </w:r>
    </w:p>
    <w:p w14:paraId="1E4BE468" w14:textId="77777777" w:rsidR="00BB5334" w:rsidRPr="00F62D21" w:rsidRDefault="00BB5334" w:rsidP="00715106">
      <w:pPr>
        <w:rPr>
          <w:lang w:val="sk-SK" w:eastAsia="en-GB"/>
        </w:rPr>
      </w:pPr>
    </w:p>
    <w:p w14:paraId="60861E74" w14:textId="77777777" w:rsidR="00BB5334" w:rsidRPr="00F62D21" w:rsidRDefault="00BB5334" w:rsidP="00715106">
      <w:pPr>
        <w:keepNext/>
        <w:keepLines/>
        <w:rPr>
          <w:szCs w:val="22"/>
          <w:u w:val="single"/>
          <w:lang w:val="sk-SK"/>
        </w:rPr>
      </w:pPr>
      <w:r w:rsidRPr="00F62D21">
        <w:rPr>
          <w:szCs w:val="22"/>
          <w:u w:val="single"/>
          <w:lang w:val="sk-SK"/>
        </w:rPr>
        <w:t>Spôsob podávania</w:t>
      </w:r>
    </w:p>
    <w:p w14:paraId="144B3C95" w14:textId="77777777" w:rsidR="00BB5334" w:rsidRPr="00F62D21" w:rsidRDefault="00BB5334" w:rsidP="00715106">
      <w:pPr>
        <w:keepNext/>
        <w:keepLines/>
        <w:autoSpaceDE w:val="0"/>
        <w:autoSpaceDN w:val="0"/>
        <w:adjustRightInd w:val="0"/>
        <w:rPr>
          <w:lang w:val="sk-SK" w:eastAsia="en-GB"/>
        </w:rPr>
      </w:pPr>
      <w:r w:rsidRPr="00F62D21">
        <w:rPr>
          <w:lang w:val="sk-SK" w:eastAsia="en-GB"/>
        </w:rPr>
        <w:t xml:space="preserve">Alecensa je určená na perorálne použitie. Tvrdé kapsuly sa majú prehltnúť vcelku a nesmú sa otvárať ani rozpúšťať. Musia sa užívať s jedlom </w:t>
      </w:r>
      <w:r w:rsidRPr="00F62D21">
        <w:rPr>
          <w:lang w:val="sk-SK"/>
        </w:rPr>
        <w:t>(pozri časť 5.2)</w:t>
      </w:r>
      <w:r w:rsidRPr="00F62D21">
        <w:rPr>
          <w:lang w:val="sk-SK" w:eastAsia="en-GB"/>
        </w:rPr>
        <w:t>.</w:t>
      </w:r>
    </w:p>
    <w:p w14:paraId="255FDDF2" w14:textId="77777777" w:rsidR="00BB5334" w:rsidRPr="00F62D21" w:rsidRDefault="00BB5334" w:rsidP="00715106">
      <w:pPr>
        <w:rPr>
          <w:noProof/>
          <w:szCs w:val="22"/>
          <w:lang w:val="sk-SK"/>
        </w:rPr>
      </w:pPr>
    </w:p>
    <w:p w14:paraId="69D26122" w14:textId="77777777" w:rsidR="00BB5334" w:rsidRPr="00F62D21" w:rsidRDefault="00BB5334" w:rsidP="00715106">
      <w:pPr>
        <w:ind w:left="567" w:hanging="567"/>
        <w:rPr>
          <w:noProof/>
          <w:szCs w:val="22"/>
          <w:lang w:val="sk-SK"/>
        </w:rPr>
      </w:pPr>
      <w:r w:rsidRPr="00F62D21">
        <w:rPr>
          <w:b/>
          <w:noProof/>
          <w:szCs w:val="22"/>
          <w:lang w:val="sk-SK"/>
        </w:rPr>
        <w:t>4.3</w:t>
      </w:r>
      <w:r w:rsidRPr="00F62D21">
        <w:rPr>
          <w:b/>
          <w:noProof/>
          <w:szCs w:val="22"/>
          <w:lang w:val="sk-SK"/>
        </w:rPr>
        <w:tab/>
        <w:t>Kontraindikácie</w:t>
      </w:r>
    </w:p>
    <w:p w14:paraId="46E5357C" w14:textId="77777777" w:rsidR="00BB5334" w:rsidRPr="00F62D21" w:rsidRDefault="00BB5334" w:rsidP="00715106">
      <w:pPr>
        <w:rPr>
          <w:szCs w:val="22"/>
          <w:lang w:val="sk-SK"/>
        </w:rPr>
      </w:pPr>
    </w:p>
    <w:p w14:paraId="6241B19C" w14:textId="77777777" w:rsidR="00BB5334" w:rsidRPr="00F62D21" w:rsidRDefault="00BB5334" w:rsidP="00715106">
      <w:pPr>
        <w:rPr>
          <w:noProof/>
          <w:szCs w:val="22"/>
          <w:lang w:val="sk-SK"/>
        </w:rPr>
      </w:pPr>
      <w:r w:rsidRPr="00F62D21">
        <w:rPr>
          <w:szCs w:val="22"/>
          <w:lang w:val="sk-SK"/>
        </w:rPr>
        <w:t>Precitlivenosť na alektinib alebo na ktorúkoľvek z pomocných látok uvedených v časti 6.1</w:t>
      </w:r>
      <w:r w:rsidRPr="00F62D21">
        <w:rPr>
          <w:color w:val="000000"/>
          <w:szCs w:val="22"/>
          <w:lang w:val="sk-SK"/>
        </w:rPr>
        <w:t>.</w:t>
      </w:r>
    </w:p>
    <w:p w14:paraId="0D47862A" w14:textId="77777777" w:rsidR="00BB5334" w:rsidRPr="00F62D21" w:rsidRDefault="00BB5334" w:rsidP="00715106">
      <w:pPr>
        <w:rPr>
          <w:noProof/>
          <w:szCs w:val="22"/>
          <w:lang w:val="sk-SK"/>
        </w:rPr>
      </w:pPr>
    </w:p>
    <w:p w14:paraId="0BF2C098" w14:textId="77777777" w:rsidR="00BB5334" w:rsidRPr="00F62D21" w:rsidRDefault="00BB5334" w:rsidP="00715106">
      <w:pPr>
        <w:keepNext/>
        <w:keepLines/>
        <w:ind w:left="567" w:hanging="567"/>
        <w:rPr>
          <w:b/>
          <w:noProof/>
          <w:szCs w:val="22"/>
          <w:lang w:val="sk-SK"/>
        </w:rPr>
      </w:pPr>
      <w:r w:rsidRPr="00F62D21">
        <w:rPr>
          <w:b/>
          <w:noProof/>
          <w:szCs w:val="22"/>
          <w:lang w:val="sk-SK"/>
        </w:rPr>
        <w:t>4.4</w:t>
      </w:r>
      <w:r w:rsidRPr="00F62D21">
        <w:rPr>
          <w:b/>
          <w:noProof/>
          <w:szCs w:val="22"/>
          <w:lang w:val="sk-SK"/>
        </w:rPr>
        <w:tab/>
      </w:r>
      <w:r w:rsidRPr="00F62D21">
        <w:rPr>
          <w:b/>
          <w:szCs w:val="22"/>
          <w:lang w:val="sk-SK"/>
        </w:rPr>
        <w:t>Osobitné upozornenia a opatrenia pri používaní</w:t>
      </w:r>
    </w:p>
    <w:p w14:paraId="7AD337B2" w14:textId="77777777" w:rsidR="00BB5334" w:rsidRPr="00F62D21" w:rsidRDefault="00BB5334" w:rsidP="00715106">
      <w:pPr>
        <w:keepNext/>
        <w:keepLines/>
        <w:ind w:left="567" w:hanging="567"/>
        <w:rPr>
          <w:i/>
          <w:lang w:val="sk-SK"/>
        </w:rPr>
      </w:pPr>
    </w:p>
    <w:p w14:paraId="140C9583" w14:textId="77777777" w:rsidR="00BB5334" w:rsidRPr="00F62D21" w:rsidRDefault="00BB5334" w:rsidP="00715106">
      <w:pPr>
        <w:keepNext/>
        <w:keepLines/>
        <w:rPr>
          <w:u w:val="single"/>
          <w:lang w:val="sk-SK" w:eastAsia="en-GB"/>
        </w:rPr>
      </w:pPr>
      <w:r w:rsidRPr="00F62D21">
        <w:rPr>
          <w:u w:val="single"/>
          <w:lang w:val="sk-SK" w:eastAsia="en-GB"/>
        </w:rPr>
        <w:t>Intersticiálna choroba pľúc (ILD)/pneumonitída</w:t>
      </w:r>
    </w:p>
    <w:p w14:paraId="41D08128" w14:textId="77777777" w:rsidR="00BB5334" w:rsidRPr="00F62D21" w:rsidRDefault="00BB5334" w:rsidP="00715106">
      <w:pPr>
        <w:keepNext/>
        <w:keepLines/>
        <w:rPr>
          <w:lang w:val="sk-SK" w:eastAsia="en-GB"/>
        </w:rPr>
      </w:pPr>
      <w:r w:rsidRPr="00F62D21">
        <w:rPr>
          <w:lang w:val="sk-SK" w:eastAsia="en-GB"/>
        </w:rPr>
        <w:t xml:space="preserve">V klinických skúšaniach s Alecensou boli hlásené prípady ILD/pneumonitídy (pozri časť 4.8). Pacientov treba sledovať kvôli pľúcnym príznakom svedčiacim o pneumonitíde. Liečba Alecensou sa má ihneď prerušiť u pacientov, ktorým sa diagnostikuje ILD/pneumonitída, a má sa natrvalo ukončiť, ak </w:t>
      </w:r>
      <w:r w:rsidRPr="00F62D21">
        <w:rPr>
          <w:szCs w:val="22"/>
          <w:lang w:val="sk-SK" w:eastAsia="en-GB"/>
        </w:rPr>
        <w:t>sa nezistia žiadne iné potenciálne príčiny ILD/pneumonitídy</w:t>
      </w:r>
      <w:r w:rsidRPr="00F62D21">
        <w:rPr>
          <w:lang w:val="sk-SK" w:eastAsia="en-GB"/>
        </w:rPr>
        <w:t xml:space="preserve"> (pozri časť 4.2).</w:t>
      </w:r>
    </w:p>
    <w:p w14:paraId="76F7A8B4" w14:textId="77777777" w:rsidR="00BB5334" w:rsidRPr="00F62D21" w:rsidRDefault="00BB5334" w:rsidP="00715106">
      <w:pPr>
        <w:rPr>
          <w:lang w:val="sk-SK" w:eastAsia="en-GB"/>
        </w:rPr>
      </w:pPr>
    </w:p>
    <w:p w14:paraId="1610050B" w14:textId="77777777" w:rsidR="00BB5334" w:rsidRPr="00F62D21" w:rsidRDefault="00BB5334">
      <w:pPr>
        <w:autoSpaceDE w:val="0"/>
        <w:autoSpaceDN w:val="0"/>
        <w:adjustRightInd w:val="0"/>
        <w:rPr>
          <w:szCs w:val="22"/>
          <w:u w:val="single"/>
          <w:lang w:val="sk-SK" w:eastAsia="en-GB"/>
        </w:rPr>
        <w:pPrChange w:id="42" w:author="RLS_Roche-II-Alex Final OS" w:date="2025-12-19T11:54:00Z">
          <w:pPr>
            <w:autoSpaceDE w:val="0"/>
            <w:autoSpaceDN w:val="0"/>
            <w:adjustRightInd w:val="0"/>
            <w:spacing w:line="300" w:lineRule="atLeast"/>
          </w:pPr>
        </w:pPrChange>
      </w:pPr>
      <w:r w:rsidRPr="00F62D21">
        <w:rPr>
          <w:szCs w:val="22"/>
          <w:u w:val="single"/>
          <w:lang w:val="sk-SK" w:eastAsia="en-GB"/>
        </w:rPr>
        <w:t>Hepatotoxicita</w:t>
      </w:r>
    </w:p>
    <w:p w14:paraId="7F9E3003" w14:textId="77777777" w:rsidR="00BB5334" w:rsidRPr="00F62D21" w:rsidRDefault="00BB5334" w:rsidP="00715106">
      <w:pPr>
        <w:rPr>
          <w:noProof/>
          <w:lang w:val="sk-SK"/>
        </w:rPr>
      </w:pPr>
      <w:r w:rsidRPr="00F62D21">
        <w:rPr>
          <w:szCs w:val="22"/>
          <w:lang w:val="sk-SK" w:eastAsia="en-GB"/>
        </w:rPr>
        <w:t xml:space="preserve">V hlavných klinických </w:t>
      </w:r>
      <w:r w:rsidRPr="00F62D21">
        <w:rPr>
          <w:lang w:val="sk-SK" w:eastAsia="en-GB"/>
        </w:rPr>
        <w:t xml:space="preserve">skúšaniach s Alecensou sa u pacientov vyskytli vzostupy hladín </w:t>
      </w:r>
      <w:r w:rsidRPr="00F62D21">
        <w:rPr>
          <w:szCs w:val="22"/>
          <w:lang w:val="sk-SK" w:eastAsia="en-GB"/>
        </w:rPr>
        <w:t>alanínaminotransferázy (ALT)</w:t>
      </w:r>
      <w:r w:rsidRPr="00F62D21">
        <w:rPr>
          <w:rFonts w:cs="Arial"/>
          <w:color w:val="000000"/>
          <w:szCs w:val="22"/>
          <w:lang w:val="sk-SK" w:eastAsia="en-GB"/>
        </w:rPr>
        <w:t xml:space="preserve"> a aspartátaminotransferázy (AST)</w:t>
      </w:r>
      <w:r w:rsidRPr="00F62D21">
        <w:rPr>
          <w:szCs w:val="22"/>
          <w:lang w:val="sk-SK" w:eastAsia="en-GB"/>
        </w:rPr>
        <w:t xml:space="preserve"> nad 5</w:t>
      </w:r>
      <w:r w:rsidRPr="00F62D21">
        <w:rPr>
          <w:szCs w:val="22"/>
          <w:lang w:val="sk-SK" w:eastAsia="en-GB"/>
        </w:rPr>
        <w:noBreakHyphen/>
        <w:t xml:space="preserve">násobok hornej hranice normálu (upper limit of normal, ULN) ako aj vzostupy hladiny </w:t>
      </w:r>
      <w:r w:rsidRPr="00F62D21">
        <w:rPr>
          <w:rFonts w:cs="Arial"/>
          <w:color w:val="000000"/>
          <w:szCs w:val="22"/>
          <w:lang w:val="sk-SK" w:eastAsia="en-GB"/>
        </w:rPr>
        <w:t>bilirubínu nad 3</w:t>
      </w:r>
      <w:r w:rsidRPr="00F62D21">
        <w:rPr>
          <w:rFonts w:cs="Arial"/>
          <w:color w:val="000000"/>
          <w:szCs w:val="22"/>
          <w:lang w:val="sk-SK" w:eastAsia="en-GB"/>
        </w:rPr>
        <w:noBreakHyphen/>
        <w:t xml:space="preserve">násobok ULN </w:t>
      </w:r>
      <w:r w:rsidRPr="00F62D21">
        <w:rPr>
          <w:szCs w:val="22"/>
          <w:lang w:val="sk-SK" w:eastAsia="en-GB"/>
        </w:rPr>
        <w:t xml:space="preserve">(pozri </w:t>
      </w:r>
      <w:r w:rsidRPr="00F62D21">
        <w:rPr>
          <w:szCs w:val="22"/>
          <w:lang w:val="sk-SK" w:eastAsia="en-GB"/>
        </w:rPr>
        <w:lastRenderedPageBreak/>
        <w:t>časť 4.8). Väčšina týchto udalostí sa vyskytla počas prvých 3</w:t>
      </w:r>
      <w:r w:rsidRPr="00F62D21">
        <w:rPr>
          <w:noProof/>
          <w:lang w:val="sk-SK"/>
        </w:rPr>
        <w:t> mesiacov liečby. V </w:t>
      </w:r>
      <w:r w:rsidRPr="00F62D21">
        <w:rPr>
          <w:szCs w:val="22"/>
          <w:lang w:val="sk-SK" w:eastAsia="en-GB"/>
        </w:rPr>
        <w:t xml:space="preserve">hlavných klinických </w:t>
      </w:r>
      <w:r w:rsidRPr="00F62D21">
        <w:rPr>
          <w:lang w:val="sk-SK" w:eastAsia="en-GB"/>
        </w:rPr>
        <w:t>skúšaniach s Alecensou bolo hlásené, že traja pacienti so vzostupmi hladín AST/ALT 3. – 4. stupňa mali poškodenie pečene spôsobené liekom. Vzostup hladiny ALT alebo AST vyšší alebo rovný 3</w:t>
      </w:r>
      <w:r w:rsidRPr="00F62D21">
        <w:rPr>
          <w:lang w:val="sk-SK" w:eastAsia="en-GB"/>
        </w:rPr>
        <w:noBreakHyphen/>
        <w:t>násobku ULN súčasne so vzostupom hladiny celkového bilirubínu vyšším alebo rovným 2</w:t>
      </w:r>
      <w:r w:rsidRPr="00F62D21">
        <w:rPr>
          <w:lang w:val="sk-SK" w:eastAsia="en-GB"/>
        </w:rPr>
        <w:noBreakHyphen/>
        <w:t>násobku ULN, s normálnou hladinou alkalickej fosfatázy, sa vyskytol u jedného pacienta liečeného v klinických skúšaniach s Alecensou.</w:t>
      </w:r>
    </w:p>
    <w:p w14:paraId="72A4EC0E" w14:textId="77777777" w:rsidR="00BB5334" w:rsidRPr="00F62D21" w:rsidRDefault="00BB5334" w:rsidP="00715106">
      <w:pPr>
        <w:rPr>
          <w:szCs w:val="22"/>
          <w:lang w:val="sk-SK" w:eastAsia="en-GB"/>
        </w:rPr>
      </w:pPr>
    </w:p>
    <w:p w14:paraId="3C00D6CA" w14:textId="77777777" w:rsidR="00BB5334" w:rsidRPr="00F62D21" w:rsidRDefault="00BB5334" w:rsidP="00715106">
      <w:pPr>
        <w:rPr>
          <w:lang w:val="sk-SK" w:eastAsia="en-GB"/>
        </w:rPr>
      </w:pPr>
      <w:r w:rsidRPr="00F62D21">
        <w:rPr>
          <w:lang w:val="sk-SK" w:eastAsia="en-GB"/>
        </w:rPr>
        <w:t>Funkcia pečene vrátane hladín ALT, AST a celkového bilirubínu sa má skontrolovať pred začiatkom liečby a potom každé 2 týždne počas prvých 3 mesiacov liečby. Potom sa majú kontroly vykonávať v pravidelných intervaloch, pretože hepatálne udalosti sa môžu vyskytnúť aj po 3 mesiacoch, pričom u pacientov, u ktorých dôjde k vzostupom hladín aminotransferáz a bilirubínu, sa majú pečeňové testy robiť častejšie. V závislosti od závažnosti nežiaducej reakcie na liek sa má Alecensa dočasne vysadiť a neskôr znovu začať podávať v zníženej dávke alebo sa má jej podávanie natrvalo ukončiť tak, ako je to uvedené v tabuľke 2 (pozri časť 4.2).</w:t>
      </w:r>
    </w:p>
    <w:p w14:paraId="073CC70C" w14:textId="77777777" w:rsidR="00BB5334" w:rsidRPr="00F62D21" w:rsidRDefault="00BB5334" w:rsidP="00715106">
      <w:pPr>
        <w:rPr>
          <w:szCs w:val="22"/>
          <w:lang w:val="sk-SK" w:eastAsia="en-GB"/>
        </w:rPr>
      </w:pPr>
    </w:p>
    <w:p w14:paraId="41ACCBA9" w14:textId="77777777" w:rsidR="00BB5334" w:rsidRPr="00F62D21" w:rsidRDefault="00BB5334" w:rsidP="00715106">
      <w:pPr>
        <w:rPr>
          <w:szCs w:val="22"/>
          <w:u w:val="single"/>
          <w:lang w:val="sk-SK" w:eastAsia="en-GB"/>
        </w:rPr>
      </w:pPr>
      <w:r w:rsidRPr="00F62D21">
        <w:rPr>
          <w:szCs w:val="22"/>
          <w:u w:val="single"/>
          <w:lang w:val="sk-SK" w:eastAsia="en-GB"/>
        </w:rPr>
        <w:t>Závažná myalgia a vzostup hladiny kreatínfosfokinázy (CPK)</w:t>
      </w:r>
    </w:p>
    <w:p w14:paraId="1D0DE3FE" w14:textId="77777777" w:rsidR="00BB5334" w:rsidRPr="00F62D21" w:rsidRDefault="00BB5334" w:rsidP="00715106">
      <w:pPr>
        <w:rPr>
          <w:szCs w:val="22"/>
          <w:lang w:val="sk-SK" w:eastAsia="en-GB"/>
        </w:rPr>
      </w:pPr>
      <w:r w:rsidRPr="00F62D21">
        <w:rPr>
          <w:szCs w:val="22"/>
          <w:lang w:val="sk-SK" w:eastAsia="en-GB"/>
        </w:rPr>
        <w:t>V hlavných klinických skúšaniach s Alecensou bola u pacientov hlásená myalgia alebo bolesť kostrového svalstva, vrátane 3. stupňa závažnosti (pozri časť 4.8).</w:t>
      </w:r>
    </w:p>
    <w:p w14:paraId="38F059B2" w14:textId="77777777" w:rsidR="00BB5334" w:rsidRPr="00F62D21" w:rsidRDefault="00BB5334" w:rsidP="00715106">
      <w:pPr>
        <w:rPr>
          <w:szCs w:val="22"/>
          <w:lang w:val="sk-SK" w:eastAsia="en-GB"/>
        </w:rPr>
      </w:pPr>
    </w:p>
    <w:p w14:paraId="77ADD402" w14:textId="77777777" w:rsidR="00BB5334" w:rsidRPr="00F62D21" w:rsidRDefault="00BB5334" w:rsidP="00715106">
      <w:pPr>
        <w:rPr>
          <w:szCs w:val="22"/>
          <w:lang w:val="sk-SK" w:eastAsia="en-GB"/>
        </w:rPr>
      </w:pPr>
      <w:r w:rsidRPr="00F62D21">
        <w:rPr>
          <w:szCs w:val="22"/>
          <w:lang w:val="sk-SK" w:eastAsia="en-GB"/>
        </w:rPr>
        <w:t>V hlavných klinických skúšaniach s Alecensou sa vyskytli vzostupy hladiny CPK, vrátane 3. stupňa závažnosti (pozri časť 4.8). Medián času do vzostupu hladiny CPK ≥ 3. stupňa závažnosti bol počas klinických skúšaní (</w:t>
      </w:r>
      <w:r w:rsidRPr="00F62D21">
        <w:rPr>
          <w:lang w:val="sk-SK" w:eastAsia="en-GB"/>
        </w:rPr>
        <w:t xml:space="preserve">BO40336, BO28984, </w:t>
      </w:r>
      <w:r w:rsidRPr="00F62D21">
        <w:rPr>
          <w:szCs w:val="22"/>
          <w:lang w:val="sk-SK" w:eastAsia="en-GB"/>
        </w:rPr>
        <w:t>NP28761, NP28673) 15 dní.</w:t>
      </w:r>
    </w:p>
    <w:p w14:paraId="62AB4277" w14:textId="77777777" w:rsidR="00BB5334" w:rsidRPr="00F62D21" w:rsidRDefault="00BB5334" w:rsidP="00715106">
      <w:pPr>
        <w:rPr>
          <w:szCs w:val="22"/>
          <w:lang w:val="sk-SK" w:eastAsia="en-GB"/>
        </w:rPr>
      </w:pPr>
    </w:p>
    <w:p w14:paraId="5F21C53E" w14:textId="77777777" w:rsidR="00BB5334" w:rsidRPr="00F62D21" w:rsidRDefault="00BB5334" w:rsidP="00715106">
      <w:pPr>
        <w:rPr>
          <w:szCs w:val="22"/>
          <w:lang w:val="sk-SK" w:eastAsia="en-GB"/>
        </w:rPr>
      </w:pPr>
      <w:r w:rsidRPr="00F62D21">
        <w:rPr>
          <w:szCs w:val="22"/>
          <w:lang w:val="sk-SK" w:eastAsia="en-GB"/>
        </w:rPr>
        <w:t>Patientov treba upozorniť, aby hlásili akúkoľvek nevysvetliteľnú bolesť svalov, citlivosť svalov alebo slabosť svalov. Hladina CPK sa má vyšetrovať každé dva týždne počas prvého mesiaca liečby a podľa klinickej potreby u pacientov, ktorí ohlásia príznaky. V závislosti od závažnosti vzostupu hladiny CPK sa má Alecensa vysadiť a neskôr znovu začať podávať alebo sa má znížiť jej dávka (pozri časť 4.2).</w:t>
      </w:r>
    </w:p>
    <w:p w14:paraId="2D98B896" w14:textId="77777777" w:rsidR="00BB5334" w:rsidRPr="00F62D21" w:rsidRDefault="00BB5334" w:rsidP="00715106">
      <w:pPr>
        <w:rPr>
          <w:szCs w:val="22"/>
          <w:lang w:val="sk-SK" w:eastAsia="en-GB"/>
        </w:rPr>
      </w:pPr>
    </w:p>
    <w:p w14:paraId="56EE1CE5" w14:textId="77777777" w:rsidR="00BB5334" w:rsidRPr="00F62D21" w:rsidRDefault="00BB5334" w:rsidP="00715106">
      <w:pPr>
        <w:rPr>
          <w:u w:val="single"/>
          <w:lang w:val="sk-SK" w:eastAsia="en-GB"/>
        </w:rPr>
      </w:pPr>
      <w:r w:rsidRPr="00F62D21">
        <w:rPr>
          <w:u w:val="single"/>
          <w:lang w:val="sk-SK" w:eastAsia="en-GB"/>
        </w:rPr>
        <w:t>Bradykardia</w:t>
      </w:r>
    </w:p>
    <w:p w14:paraId="07D76532" w14:textId="77777777" w:rsidR="00BB5334" w:rsidRPr="00F62D21" w:rsidRDefault="00BB5334" w:rsidP="00715106">
      <w:pPr>
        <w:rPr>
          <w:lang w:val="sk-SK" w:eastAsia="en-GB"/>
        </w:rPr>
      </w:pPr>
      <w:r w:rsidRPr="00F62D21">
        <w:rPr>
          <w:lang w:val="sk-SK" w:eastAsia="en-GB"/>
        </w:rPr>
        <w:t xml:space="preserve">Pri podávaní Alecensy sa môže vyskytnúť symptomatická bradykardia (pozri časť 4.8). Srdcová frekvencia a krvný tlak sa majú kontrolovať tak, ako je to klinicky indikované. V prípade asymptomatickej bradykardie nie je potrebná úprava dávky (pozri časť 4.2). Ak sa u pacienta vyskytne symptomatická bradykardia alebo život ohrozujúce udalosti, majú sa zhodnotiť </w:t>
      </w:r>
      <w:r w:rsidRPr="00F62D21">
        <w:rPr>
          <w:szCs w:val="22"/>
          <w:lang w:val="sk-SK" w:eastAsia="en-GB"/>
        </w:rPr>
        <w:t xml:space="preserve">súbežne užívané lieky, o ktorých je známe, že spôsobujú bradykardiu, ako aj antihypertenzíva a liečba </w:t>
      </w:r>
      <w:r w:rsidRPr="00F62D21">
        <w:rPr>
          <w:lang w:val="sk-SK" w:eastAsia="en-GB"/>
        </w:rPr>
        <w:t>Alecensou sa má upraviť tak, ako je to uvedené v tabuľke 2 (pozri časti 4.2 a 4.5, „Substráty P</w:t>
      </w:r>
      <w:r w:rsidRPr="00F62D21">
        <w:rPr>
          <w:lang w:val="sk-SK" w:eastAsia="en-GB"/>
        </w:rPr>
        <w:noBreakHyphen/>
        <w:t>gp“ a „Substráty BCRP“).</w:t>
      </w:r>
    </w:p>
    <w:p w14:paraId="6D51E722" w14:textId="77777777" w:rsidR="00BB5334" w:rsidRPr="00F62D21" w:rsidRDefault="00BB5334" w:rsidP="00715106">
      <w:pPr>
        <w:rPr>
          <w:lang w:val="sk-SK" w:eastAsia="en-GB"/>
        </w:rPr>
      </w:pPr>
    </w:p>
    <w:p w14:paraId="7A1CF77D" w14:textId="77777777" w:rsidR="00BB5334" w:rsidRPr="00F62D21" w:rsidRDefault="00BB5334" w:rsidP="00715106">
      <w:pPr>
        <w:keepNext/>
        <w:keepLines/>
        <w:rPr>
          <w:u w:val="single"/>
          <w:lang w:val="sk-SK" w:eastAsia="en-GB"/>
        </w:rPr>
      </w:pPr>
      <w:r w:rsidRPr="00F62D21">
        <w:rPr>
          <w:u w:val="single"/>
          <w:lang w:val="sk-SK" w:eastAsia="en-GB"/>
        </w:rPr>
        <w:t>Hemolytická anémia</w:t>
      </w:r>
    </w:p>
    <w:p w14:paraId="444F653B" w14:textId="77777777" w:rsidR="00BB5334" w:rsidRPr="00F62D21" w:rsidRDefault="00BB5334" w:rsidP="00715106">
      <w:pPr>
        <w:keepNext/>
        <w:keepLines/>
        <w:rPr>
          <w:lang w:val="sk-SK" w:eastAsia="en-GB"/>
        </w:rPr>
      </w:pPr>
      <w:r w:rsidRPr="00F62D21">
        <w:rPr>
          <w:lang w:val="sk-SK" w:eastAsia="en-GB"/>
        </w:rPr>
        <w:t>Pri podávaní Alecensy bola hlásená hemolytická anémia (pozri časť 4.8). Ak je koncentrácia hemoglobínu pod 10 g/dl a je podozrenie na hemolytickú anémiu, liečba Alecensou sa má prerušiť a má sa iniciovať vykonanie adekvátnych laboratórnych vyšetrení. Ak sa hemolytická anémia potvrdí, Alecensa sa má znovu začať podávať v zníženej dávke po jej vymiznutí tak, ako je to uvedené v tabuľke 2 (pozri časť 4.2).</w:t>
      </w:r>
    </w:p>
    <w:p w14:paraId="34EB54C9" w14:textId="77777777" w:rsidR="00BB5334" w:rsidRPr="00F62D21" w:rsidRDefault="00BB5334" w:rsidP="00715106">
      <w:pPr>
        <w:rPr>
          <w:lang w:val="sk-SK" w:eastAsia="en-GB"/>
        </w:rPr>
      </w:pPr>
    </w:p>
    <w:p w14:paraId="43208061" w14:textId="77777777" w:rsidR="00BB5334" w:rsidRPr="00F62D21" w:rsidRDefault="00BB5334" w:rsidP="00715106">
      <w:pPr>
        <w:rPr>
          <w:u w:val="single"/>
          <w:lang w:val="sk-SK" w:eastAsia="en-GB"/>
        </w:rPr>
      </w:pPr>
      <w:r w:rsidRPr="00F62D21">
        <w:rPr>
          <w:u w:val="single"/>
          <w:lang w:val="sk-SK" w:eastAsia="en-GB"/>
        </w:rPr>
        <w:t>Gastrointestinálna perforácia</w:t>
      </w:r>
    </w:p>
    <w:p w14:paraId="50E9EF84" w14:textId="77777777" w:rsidR="00BB5334" w:rsidRPr="00F62D21" w:rsidRDefault="00BB5334" w:rsidP="00715106">
      <w:pPr>
        <w:rPr>
          <w:lang w:val="sk-SK" w:eastAsia="en-GB"/>
        </w:rPr>
      </w:pPr>
      <w:r w:rsidRPr="00F62D21">
        <w:rPr>
          <w:lang w:val="sk-SK" w:eastAsia="en-GB"/>
        </w:rPr>
        <w:t>U pacientov so zvýšeným rizikom (napr. divertikulitída v anamnéze, metastázy v gastrointestinálnom trakte, súbežné užívanie lieku so známym rizikom gastrointestinálnej perforácie) boli hlásené prípady gastrointestinálnych perforácií, keď boli liečení alektinibom. U pacientov, u ktorých sa vyvinie gastrointestinálna perforácia, sa má zvážiť ukončenie liečby Alecensou. Pacienti majú byť informovaní o prejavoch a príznakoch gastrointestinálnych perforácií a majú byť poučení, aby ich v prípade výskytu rýchlo konzultovali.</w:t>
      </w:r>
    </w:p>
    <w:p w14:paraId="39967278" w14:textId="77777777" w:rsidR="00BB5334" w:rsidRPr="00F62D21" w:rsidRDefault="00BB5334" w:rsidP="00715106">
      <w:pPr>
        <w:rPr>
          <w:lang w:val="sk-SK" w:eastAsia="en-GB"/>
        </w:rPr>
      </w:pPr>
    </w:p>
    <w:p w14:paraId="5BB2456D" w14:textId="77777777" w:rsidR="00BB5334" w:rsidRPr="00F62D21" w:rsidRDefault="00BB5334" w:rsidP="00715106">
      <w:pPr>
        <w:keepNext/>
        <w:keepLines/>
        <w:rPr>
          <w:u w:val="single"/>
          <w:lang w:val="sk-SK" w:eastAsia="en-GB"/>
        </w:rPr>
      </w:pPr>
      <w:r w:rsidRPr="00F62D21">
        <w:rPr>
          <w:u w:val="single"/>
          <w:lang w:val="sk-SK" w:eastAsia="en-GB"/>
        </w:rPr>
        <w:lastRenderedPageBreak/>
        <w:t>Fotosenzitivita</w:t>
      </w:r>
    </w:p>
    <w:p w14:paraId="611E4CA6" w14:textId="77777777" w:rsidR="00BB5334" w:rsidRPr="00F62D21" w:rsidRDefault="00BB5334" w:rsidP="00715106">
      <w:pPr>
        <w:keepNext/>
        <w:keepLines/>
        <w:rPr>
          <w:lang w:val="sk-SK" w:eastAsia="en-GB"/>
        </w:rPr>
      </w:pPr>
      <w:r w:rsidRPr="00F62D21">
        <w:rPr>
          <w:lang w:val="sk-SK" w:eastAsia="en-GB"/>
        </w:rPr>
        <w:t>Pri podávaní Alecensy bola hlásená fotosenzitivita na slnečné žiarenie (pozri časť 4.8). Pacientom sa má odporučiť, aby sa vyhli dlhotrvajúcemu vystavovaniu sa slnku počas užívania Alecensy a aspoň 7 dní po ukončení liečby. Pacientom sa má tiež odporučiť, aby používali prípravok na opaľovanie a balzam na pery, ktoré poskytujú širokospektrálnu ochranu pred ultrafialovým žiarením A (UVA)/ultrafialovým žiarením B (UVB) (ochranný faktor [SPF] ≥ 50), aby im pomohli chrániť sa pred možným spálením slnkom.</w:t>
      </w:r>
    </w:p>
    <w:p w14:paraId="626F6547" w14:textId="77777777" w:rsidR="00BB5334" w:rsidRPr="00F62D21" w:rsidRDefault="00BB5334" w:rsidP="00715106">
      <w:pPr>
        <w:rPr>
          <w:lang w:val="sk-SK" w:eastAsia="en-GB"/>
        </w:rPr>
      </w:pPr>
    </w:p>
    <w:p w14:paraId="668D40FD" w14:textId="77777777" w:rsidR="00BB5334" w:rsidRPr="00F62D21" w:rsidRDefault="00BB5334" w:rsidP="00715106">
      <w:pPr>
        <w:keepNext/>
        <w:keepLines/>
        <w:rPr>
          <w:u w:val="single"/>
          <w:lang w:val="sk-SK" w:eastAsia="en-GB"/>
        </w:rPr>
      </w:pPr>
      <w:r w:rsidRPr="00F62D21">
        <w:rPr>
          <w:u w:val="single"/>
          <w:lang w:val="sk-SK" w:eastAsia="en-GB"/>
        </w:rPr>
        <w:t>Embryo-fetálna toxicita</w:t>
      </w:r>
    </w:p>
    <w:p w14:paraId="54030ED6" w14:textId="77777777" w:rsidR="00BB5334" w:rsidRPr="00F62D21" w:rsidRDefault="00BB5334" w:rsidP="00715106">
      <w:pPr>
        <w:keepNext/>
        <w:keepLines/>
        <w:rPr>
          <w:lang w:val="sk-SK" w:eastAsia="en-GB"/>
        </w:rPr>
      </w:pPr>
      <w:r w:rsidRPr="00F62D21">
        <w:rPr>
          <w:lang w:val="sk-SK" w:eastAsia="en-GB"/>
        </w:rPr>
        <w:t>Alecensa môže spôsobiť poškodenie plodu, keď sa podáva gravidnej žene. Pacientky vo fertilnom veku, ktoré sú liečené Alecensou, musia používať vysoko účinné spôsoby antikoncepcie počas liečby a aspoň 5 týždňov po podaní poslednej dávky Alecensy (pozri časti 4.5, 4.6 a 5.3). Pacienti mužského pohlavia s partnerkami vo fertilnom veku musia počas liečby a aspoň 3 mesiace po podaní poslednej dávky Alecensy používať vysoko účinné spôsoby antikoncepcie (pozri časti 4.6 a 5.3).</w:t>
      </w:r>
    </w:p>
    <w:p w14:paraId="145D1B49" w14:textId="77777777" w:rsidR="00BB5334" w:rsidRPr="00F62D21" w:rsidRDefault="00BB5334" w:rsidP="00715106">
      <w:pPr>
        <w:rPr>
          <w:lang w:val="sk-SK" w:eastAsia="en-GB"/>
        </w:rPr>
      </w:pPr>
    </w:p>
    <w:p w14:paraId="52EC7671" w14:textId="77777777" w:rsidR="00BB5334" w:rsidRPr="00F62D21" w:rsidRDefault="00BB5334" w:rsidP="00715106">
      <w:pPr>
        <w:rPr>
          <w:u w:val="single"/>
          <w:lang w:val="sk-SK" w:eastAsia="en-GB"/>
        </w:rPr>
      </w:pPr>
      <w:r w:rsidRPr="00F62D21">
        <w:rPr>
          <w:u w:val="single"/>
          <w:lang w:val="sk-SK" w:eastAsia="en-GB"/>
        </w:rPr>
        <w:t>Intolerancia laktózy</w:t>
      </w:r>
    </w:p>
    <w:p w14:paraId="5488AC5C" w14:textId="77777777" w:rsidR="00BB5334" w:rsidRPr="00F62D21" w:rsidRDefault="00BB5334" w:rsidP="00715106">
      <w:pPr>
        <w:rPr>
          <w:lang w:val="sk-SK" w:eastAsia="en-GB"/>
        </w:rPr>
      </w:pPr>
      <w:r w:rsidRPr="00F62D21">
        <w:rPr>
          <w:lang w:val="sk-SK" w:eastAsia="en-GB"/>
        </w:rPr>
        <w:t>Tento liek obsahuje laktózu. Pacienti so zriedkavými dedičnými problémami galaktózovej intolerancie, vrodeného deficitu laktázy alebo glukózo</w:t>
      </w:r>
      <w:r w:rsidRPr="00F62D21">
        <w:rPr>
          <w:lang w:val="sk-SK" w:eastAsia="en-GB"/>
        </w:rPr>
        <w:noBreakHyphen/>
        <w:t>galaktózovej malabsorpcie nesmú užívať tento liek.</w:t>
      </w:r>
    </w:p>
    <w:p w14:paraId="1A492110" w14:textId="77777777" w:rsidR="00BB5334" w:rsidRPr="00F62D21" w:rsidRDefault="00BB5334" w:rsidP="00715106">
      <w:pPr>
        <w:rPr>
          <w:lang w:val="sk-SK" w:eastAsia="en-GB"/>
        </w:rPr>
      </w:pPr>
    </w:p>
    <w:p w14:paraId="02861BE9" w14:textId="77777777" w:rsidR="00BB5334" w:rsidRPr="00F62D21" w:rsidRDefault="00BB5334" w:rsidP="00715106">
      <w:pPr>
        <w:rPr>
          <w:u w:val="single"/>
          <w:lang w:val="sk-SK" w:eastAsia="en-GB"/>
        </w:rPr>
      </w:pPr>
      <w:r w:rsidRPr="00F62D21">
        <w:rPr>
          <w:u w:val="single"/>
          <w:lang w:val="sk-SK" w:eastAsia="en-GB"/>
        </w:rPr>
        <w:t>Obsah sodíka</w:t>
      </w:r>
    </w:p>
    <w:p w14:paraId="6DE97CDA" w14:textId="77777777" w:rsidR="00BB5334" w:rsidRPr="00F62D21" w:rsidRDefault="00BB5334" w:rsidP="00715106">
      <w:pPr>
        <w:rPr>
          <w:lang w:val="sk-SK" w:eastAsia="en-GB"/>
        </w:rPr>
      </w:pPr>
      <w:r w:rsidRPr="00F62D21">
        <w:rPr>
          <w:lang w:val="sk-SK" w:eastAsia="en-GB"/>
        </w:rPr>
        <w:t>Tento liek obsahuje 48 mg sodíka v dennej dávke (1 200 mg), čo zodpovedá 2,4 % WHO odporúčaného maximálneho denného príjmu 2 g sodíka pre dospelú osobu.</w:t>
      </w:r>
    </w:p>
    <w:p w14:paraId="3167B4C7" w14:textId="77777777" w:rsidR="00BB5334" w:rsidRPr="00F62D21" w:rsidRDefault="00BB5334" w:rsidP="00715106">
      <w:pPr>
        <w:outlineLvl w:val="0"/>
        <w:rPr>
          <w:noProof/>
          <w:szCs w:val="22"/>
          <w:lang w:val="sk-SK"/>
        </w:rPr>
      </w:pPr>
    </w:p>
    <w:p w14:paraId="728F1154" w14:textId="77777777" w:rsidR="00BB5334" w:rsidRPr="00F62D21" w:rsidRDefault="00BB5334" w:rsidP="00715106">
      <w:pPr>
        <w:keepNext/>
        <w:keepLines/>
        <w:ind w:left="567" w:hanging="567"/>
        <w:outlineLvl w:val="0"/>
        <w:rPr>
          <w:noProof/>
          <w:szCs w:val="22"/>
          <w:lang w:val="sk-SK"/>
        </w:rPr>
      </w:pPr>
      <w:r w:rsidRPr="00F62D21">
        <w:rPr>
          <w:b/>
          <w:noProof/>
          <w:szCs w:val="22"/>
          <w:lang w:val="sk-SK"/>
        </w:rPr>
        <w:t>4.5</w:t>
      </w:r>
      <w:r w:rsidRPr="00F62D21">
        <w:rPr>
          <w:b/>
          <w:noProof/>
          <w:szCs w:val="22"/>
          <w:lang w:val="sk-SK"/>
        </w:rPr>
        <w:tab/>
      </w:r>
      <w:r w:rsidRPr="00F62D21">
        <w:rPr>
          <w:b/>
          <w:szCs w:val="22"/>
          <w:lang w:val="sk-SK"/>
        </w:rPr>
        <w:t>Liekové a iné interakcie</w:t>
      </w:r>
    </w:p>
    <w:p w14:paraId="7598B7F4" w14:textId="77777777" w:rsidR="00BB5334" w:rsidRPr="00F62D21" w:rsidRDefault="00BB5334" w:rsidP="00715106">
      <w:pPr>
        <w:keepNext/>
        <w:keepLines/>
        <w:autoSpaceDE w:val="0"/>
        <w:autoSpaceDN w:val="0"/>
        <w:adjustRightInd w:val="0"/>
        <w:rPr>
          <w:szCs w:val="22"/>
          <w:lang w:val="sk-SK" w:eastAsia="en-GB"/>
        </w:rPr>
      </w:pPr>
    </w:p>
    <w:p w14:paraId="7ED5EFF7" w14:textId="77777777" w:rsidR="00BB5334" w:rsidRPr="00F62D21" w:rsidRDefault="00BB5334" w:rsidP="00715106">
      <w:pPr>
        <w:keepNext/>
        <w:keepLines/>
        <w:autoSpaceDE w:val="0"/>
        <w:autoSpaceDN w:val="0"/>
        <w:adjustRightInd w:val="0"/>
        <w:rPr>
          <w:u w:val="single"/>
          <w:lang w:val="sk-SK" w:eastAsia="en-GB"/>
        </w:rPr>
      </w:pPr>
      <w:r w:rsidRPr="00F62D21">
        <w:rPr>
          <w:u w:val="single"/>
          <w:lang w:val="sk-SK" w:eastAsia="en-GB"/>
        </w:rPr>
        <w:t>Účinky iných liekov na alektinib</w:t>
      </w:r>
    </w:p>
    <w:p w14:paraId="7063DF52" w14:textId="77777777" w:rsidR="00BB5334" w:rsidRPr="00F62D21" w:rsidRDefault="00BB5334" w:rsidP="00715106">
      <w:pPr>
        <w:rPr>
          <w:lang w:val="sk-SK"/>
        </w:rPr>
      </w:pPr>
      <w:r w:rsidRPr="00F62D21">
        <w:rPr>
          <w:lang w:val="sk-SK"/>
        </w:rPr>
        <w:t xml:space="preserve">Na základe </w:t>
      </w:r>
      <w:r w:rsidRPr="00F62D21">
        <w:rPr>
          <w:i/>
          <w:lang w:val="sk-SK"/>
        </w:rPr>
        <w:t>in vitro</w:t>
      </w:r>
      <w:r w:rsidRPr="00F62D21">
        <w:rPr>
          <w:lang w:val="sk-SK"/>
        </w:rPr>
        <w:t xml:space="preserve"> údajov je CYP3A4 hlavným enzýmom, ktorý sprostredkuje metabolizmus alektinibu aj jeho hlavného aktívneho metabolitu M4, a CYP3A sa podieľa v 40 % </w:t>
      </w:r>
      <w:r w:rsidRPr="00F62D21">
        <w:rPr>
          <w:lang w:val="sk-SK"/>
        </w:rPr>
        <w:noBreakHyphen/>
        <w:t xml:space="preserve"> 50 % na celkovom metabolizme v pečeni. M4 vykazoval podobnú </w:t>
      </w:r>
      <w:r w:rsidRPr="00F62D21">
        <w:rPr>
          <w:i/>
          <w:lang w:val="sk-SK"/>
        </w:rPr>
        <w:t>in vitro</w:t>
      </w:r>
      <w:r w:rsidRPr="00F62D21">
        <w:rPr>
          <w:lang w:val="sk-SK"/>
        </w:rPr>
        <w:t xml:space="preserve"> účinnosť a aktivitu proti ALK.</w:t>
      </w:r>
    </w:p>
    <w:p w14:paraId="427B5216" w14:textId="77777777" w:rsidR="00BB5334" w:rsidRPr="00F62D21" w:rsidRDefault="00BB5334" w:rsidP="00715106">
      <w:pPr>
        <w:rPr>
          <w:lang w:val="sk-SK"/>
        </w:rPr>
      </w:pPr>
    </w:p>
    <w:p w14:paraId="1008F53B" w14:textId="77777777" w:rsidR="00BB5334" w:rsidRPr="00F62D21" w:rsidRDefault="00BB5334">
      <w:pPr>
        <w:keepNext/>
        <w:keepLines/>
        <w:autoSpaceDE w:val="0"/>
        <w:autoSpaceDN w:val="0"/>
        <w:adjustRightInd w:val="0"/>
        <w:rPr>
          <w:rFonts w:cs="Arial"/>
          <w:i/>
          <w:szCs w:val="22"/>
          <w:u w:val="single"/>
          <w:lang w:val="sk-SK" w:eastAsia="en-GB"/>
        </w:rPr>
        <w:pPrChange w:id="43" w:author="RLS_Roche-II-Alex Final OS" w:date="2025-12-19T11:54:00Z">
          <w:pPr>
            <w:keepNext/>
            <w:keepLines/>
            <w:autoSpaceDE w:val="0"/>
            <w:autoSpaceDN w:val="0"/>
            <w:adjustRightInd w:val="0"/>
            <w:spacing w:line="300" w:lineRule="atLeast"/>
          </w:pPr>
        </w:pPrChange>
      </w:pPr>
      <w:r w:rsidRPr="00F62D21">
        <w:rPr>
          <w:rFonts w:cs="Arial"/>
          <w:i/>
          <w:szCs w:val="22"/>
          <w:u w:val="single"/>
          <w:lang w:val="sk-SK" w:eastAsia="en-GB"/>
        </w:rPr>
        <w:t>Induktory CYP3A</w:t>
      </w:r>
    </w:p>
    <w:p w14:paraId="42B486BD" w14:textId="77777777" w:rsidR="00BB5334" w:rsidRPr="00F62D21" w:rsidRDefault="00BB5334" w:rsidP="00715106">
      <w:pPr>
        <w:keepNext/>
        <w:keepLines/>
        <w:rPr>
          <w:lang w:val="sk-SK"/>
        </w:rPr>
      </w:pPr>
      <w:r w:rsidRPr="00F62D21">
        <w:rPr>
          <w:lang w:val="sk-SK"/>
        </w:rPr>
        <w:t>Súbežné podanie opakovaných perorálnych dávok 600 mg rifampicínu jedenkrát denne, ktorý je silným induktorom CYP3A, s jednorazovou perorálnou dávkou 600 mg alektinibu viedlo k zníženiu C</w:t>
      </w:r>
      <w:r w:rsidRPr="00F62D21">
        <w:rPr>
          <w:vertAlign w:val="subscript"/>
          <w:lang w:val="sk-SK"/>
        </w:rPr>
        <w:t>max</w:t>
      </w:r>
      <w:r w:rsidRPr="00F62D21">
        <w:rPr>
          <w:lang w:val="sk-SK"/>
        </w:rPr>
        <w:t xml:space="preserve"> alektinibu o 51 % a k zníženiu jeho AUC</w:t>
      </w:r>
      <w:r w:rsidRPr="00F62D21">
        <w:rPr>
          <w:vertAlign w:val="subscript"/>
          <w:lang w:val="sk-SK"/>
        </w:rPr>
        <w:t>inf</w:t>
      </w:r>
      <w:r w:rsidRPr="00F62D21">
        <w:rPr>
          <w:lang w:val="sk-SK"/>
        </w:rPr>
        <w:t xml:space="preserve"> o 73 %, a k 2,20</w:t>
      </w:r>
      <w:r w:rsidRPr="00F62D21">
        <w:rPr>
          <w:lang w:val="sk-SK"/>
        </w:rPr>
        <w:noBreakHyphen/>
        <w:t>násobnému zvýšeniu C</w:t>
      </w:r>
      <w:r w:rsidRPr="00F62D21">
        <w:rPr>
          <w:vertAlign w:val="subscript"/>
          <w:lang w:val="sk-SK"/>
        </w:rPr>
        <w:t>max</w:t>
      </w:r>
      <w:r w:rsidRPr="00F62D21">
        <w:rPr>
          <w:lang w:val="sk-SK"/>
        </w:rPr>
        <w:t xml:space="preserve"> M4 a k 1,79</w:t>
      </w:r>
      <w:r w:rsidRPr="00F62D21">
        <w:rPr>
          <w:lang w:val="sk-SK"/>
        </w:rPr>
        <w:noBreakHyphen/>
        <w:t>násobnému zvýšeniu jeho AUC</w:t>
      </w:r>
      <w:r w:rsidRPr="00F62D21">
        <w:rPr>
          <w:vertAlign w:val="subscript"/>
          <w:lang w:val="sk-SK"/>
        </w:rPr>
        <w:t>inf</w:t>
      </w:r>
      <w:r w:rsidRPr="00F62D21">
        <w:rPr>
          <w:lang w:val="sk-SK"/>
        </w:rPr>
        <w:t>. Vplyv na kombinovanú expozíciu alektinibu a M4 bol nepatrný, došlo k zníženiu C</w:t>
      </w:r>
      <w:r w:rsidRPr="00F62D21">
        <w:rPr>
          <w:vertAlign w:val="subscript"/>
          <w:lang w:val="sk-SK"/>
        </w:rPr>
        <w:t>max</w:t>
      </w:r>
      <w:r w:rsidRPr="00F62D21">
        <w:rPr>
          <w:lang w:val="sk-SK"/>
        </w:rPr>
        <w:t xml:space="preserve"> o 4 % a AUC</w:t>
      </w:r>
      <w:r w:rsidRPr="00F62D21">
        <w:rPr>
          <w:vertAlign w:val="subscript"/>
          <w:lang w:val="sk-SK"/>
        </w:rPr>
        <w:t>inf</w:t>
      </w:r>
      <w:r w:rsidRPr="00F62D21">
        <w:rPr>
          <w:lang w:val="sk-SK"/>
        </w:rPr>
        <w:t xml:space="preserve"> o 18 %. Na základe vplyvu na kombinovanú expozíciu alektinibu a M4 nie sú potrebné žiadne úpravy dávky, keď sa Alecensa podáva súbežne s induktormi CYP3A.</w:t>
      </w:r>
      <w:r w:rsidRPr="00F62D21">
        <w:rPr>
          <w:lang w:val="sk-SK" w:eastAsia="en-GB"/>
        </w:rPr>
        <w:t xml:space="preserve"> Odporúča sa náležité sledovanie pacientov, ktorí súbežne užívajú silné induktory CYP3A (zahŕňajúce, ale neobmedzujúce sa na karbamazepín, fenobarbital, fenytoín, rifabutín, rifampicín a ľubovník bodkovaný (Hypericum perforatum)).</w:t>
      </w:r>
    </w:p>
    <w:p w14:paraId="22A1E43E" w14:textId="77777777" w:rsidR="00BB5334" w:rsidRPr="00F62D21" w:rsidRDefault="00BB5334" w:rsidP="00715106">
      <w:pPr>
        <w:rPr>
          <w:lang w:val="sk-SK"/>
        </w:rPr>
      </w:pPr>
    </w:p>
    <w:p w14:paraId="37BDE15C" w14:textId="77777777" w:rsidR="00BB5334" w:rsidRPr="00F62D21" w:rsidRDefault="00BB5334">
      <w:pPr>
        <w:keepNext/>
        <w:keepLines/>
        <w:autoSpaceDE w:val="0"/>
        <w:autoSpaceDN w:val="0"/>
        <w:adjustRightInd w:val="0"/>
        <w:rPr>
          <w:rFonts w:cs="Arial"/>
          <w:i/>
          <w:szCs w:val="22"/>
          <w:u w:val="single"/>
          <w:lang w:val="sk-SK" w:eastAsia="en-GB"/>
        </w:rPr>
        <w:pPrChange w:id="44" w:author="RLS_Roche-II-Alex Final OS" w:date="2025-12-19T11:54:00Z">
          <w:pPr>
            <w:keepNext/>
            <w:keepLines/>
            <w:autoSpaceDE w:val="0"/>
            <w:autoSpaceDN w:val="0"/>
            <w:adjustRightInd w:val="0"/>
            <w:spacing w:line="300" w:lineRule="atLeast"/>
          </w:pPr>
        </w:pPrChange>
      </w:pPr>
      <w:r w:rsidRPr="00F62D21">
        <w:rPr>
          <w:rFonts w:cs="Arial"/>
          <w:i/>
          <w:szCs w:val="22"/>
          <w:u w:val="single"/>
          <w:lang w:val="sk-SK" w:eastAsia="en-GB"/>
        </w:rPr>
        <w:t>Inhibítory CYP3A</w:t>
      </w:r>
    </w:p>
    <w:p w14:paraId="0A7B612A" w14:textId="77777777" w:rsidR="00BB5334" w:rsidRPr="00F62D21" w:rsidRDefault="00BB5334" w:rsidP="00715106">
      <w:pPr>
        <w:keepNext/>
        <w:keepLines/>
        <w:rPr>
          <w:lang w:val="sk-SK"/>
        </w:rPr>
      </w:pPr>
      <w:r w:rsidRPr="00F62D21">
        <w:rPr>
          <w:lang w:val="sk-SK"/>
        </w:rPr>
        <w:t>Súbežné podanie opakovaných perorálnych dávok 400 mg pozakonazolu dvakrát denne, ktorý je silným inhibítorom CYP3A, s jednorazovou perorálnou dávkou 300 mg alektinibu viedlo k 1,18</w:t>
      </w:r>
      <w:r w:rsidRPr="00F62D21">
        <w:rPr>
          <w:lang w:val="sk-SK"/>
        </w:rPr>
        <w:noBreakHyphen/>
        <w:t>násobnému zvýšeniu C</w:t>
      </w:r>
      <w:r w:rsidRPr="00F62D21">
        <w:rPr>
          <w:vertAlign w:val="subscript"/>
          <w:lang w:val="sk-SK"/>
        </w:rPr>
        <w:t>max</w:t>
      </w:r>
      <w:r w:rsidRPr="00F62D21">
        <w:rPr>
          <w:lang w:val="sk-SK"/>
        </w:rPr>
        <w:t xml:space="preserve"> alektinibu a k 1,75</w:t>
      </w:r>
      <w:r w:rsidRPr="00F62D21">
        <w:rPr>
          <w:lang w:val="sk-SK"/>
        </w:rPr>
        <w:noBreakHyphen/>
        <w:t>násobnému zvýšeniu jeho AUC</w:t>
      </w:r>
      <w:r w:rsidRPr="00F62D21">
        <w:rPr>
          <w:vertAlign w:val="subscript"/>
          <w:lang w:val="sk-SK"/>
        </w:rPr>
        <w:t>inf</w:t>
      </w:r>
      <w:r w:rsidRPr="00F62D21">
        <w:rPr>
          <w:lang w:val="sk-SK"/>
        </w:rPr>
        <w:t xml:space="preserve"> a k zníženiu C</w:t>
      </w:r>
      <w:r w:rsidRPr="00F62D21">
        <w:rPr>
          <w:vertAlign w:val="subscript"/>
          <w:lang w:val="sk-SK"/>
        </w:rPr>
        <w:t>max</w:t>
      </w:r>
      <w:r w:rsidRPr="00F62D21">
        <w:rPr>
          <w:lang w:val="sk-SK"/>
        </w:rPr>
        <w:t xml:space="preserve"> M4 o 71 % a k zníženiu jeho AUC</w:t>
      </w:r>
      <w:r w:rsidRPr="00F62D21">
        <w:rPr>
          <w:vertAlign w:val="subscript"/>
          <w:lang w:val="sk-SK"/>
        </w:rPr>
        <w:t>inf</w:t>
      </w:r>
      <w:r w:rsidRPr="00F62D21">
        <w:rPr>
          <w:lang w:val="sk-SK"/>
        </w:rPr>
        <w:t xml:space="preserve"> o 25 %. Vplyv na kombinovanú expozíciu alektinibu a M4 bol nepatrný, došlo k zníženiu C</w:t>
      </w:r>
      <w:r w:rsidRPr="00F62D21">
        <w:rPr>
          <w:vertAlign w:val="subscript"/>
          <w:lang w:val="sk-SK"/>
        </w:rPr>
        <w:t xml:space="preserve">max </w:t>
      </w:r>
      <w:r w:rsidRPr="00F62D21">
        <w:rPr>
          <w:lang w:val="sk-SK"/>
        </w:rPr>
        <w:t>o 7 % a k 1,36</w:t>
      </w:r>
      <w:r w:rsidRPr="00F62D21">
        <w:rPr>
          <w:lang w:val="sk-SK"/>
        </w:rPr>
        <w:noBreakHyphen/>
        <w:t>násobnému zvýšeniu AUC</w:t>
      </w:r>
      <w:r w:rsidRPr="00F62D21">
        <w:rPr>
          <w:vertAlign w:val="subscript"/>
          <w:lang w:val="sk-SK"/>
        </w:rPr>
        <w:t>inf</w:t>
      </w:r>
      <w:r w:rsidRPr="00F62D21">
        <w:rPr>
          <w:lang w:val="sk-SK"/>
        </w:rPr>
        <w:t>. Na základe vplyvu na kombinovanú expozíciu alektinibu a M4 nie sú potrebné žiadne úpravy dávky, keď sa Alecensa podáva súbežne s inhibítormi CYP3A.</w:t>
      </w:r>
      <w:r w:rsidRPr="00F62D21">
        <w:rPr>
          <w:lang w:val="sk-SK" w:eastAsia="en-GB"/>
        </w:rPr>
        <w:t xml:space="preserve"> Odporúča sa náležité sledovanie pacientov, ktorí súbežne užívajú silné inhibítory CYP3A (zahŕňajúce, ale neobmedzujúce sa na</w:t>
      </w:r>
      <w:r w:rsidRPr="00F62D21">
        <w:rPr>
          <w:lang w:val="sk-SK"/>
        </w:rPr>
        <w:t xml:space="preserve"> </w:t>
      </w:r>
      <w:r w:rsidRPr="00F62D21">
        <w:rPr>
          <w:lang w:val="sk-SK" w:eastAsia="en-GB"/>
        </w:rPr>
        <w:t>ritonavir, sachinavir, telitromycín, ketokonazol, itrakonazol, vorikonazol, pozakonazol nefazodón, grapefruit alebo plody pomarančovníka horkého).</w:t>
      </w:r>
    </w:p>
    <w:p w14:paraId="3A4B3A76" w14:textId="77777777" w:rsidR="00BB5334" w:rsidRPr="00F62D21" w:rsidRDefault="00BB5334" w:rsidP="00715106">
      <w:pPr>
        <w:rPr>
          <w:lang w:val="sk-SK"/>
        </w:rPr>
      </w:pPr>
    </w:p>
    <w:p w14:paraId="730E8F2A" w14:textId="77777777" w:rsidR="00BB5334" w:rsidRPr="00F62D21" w:rsidRDefault="00BB5334" w:rsidP="00715106">
      <w:pPr>
        <w:rPr>
          <w:i/>
          <w:u w:val="single"/>
          <w:lang w:val="sk-SK"/>
        </w:rPr>
      </w:pPr>
      <w:r w:rsidRPr="00F62D21">
        <w:rPr>
          <w:i/>
          <w:u w:val="single"/>
          <w:lang w:val="sk-SK"/>
        </w:rPr>
        <w:t>Lieky, ktoré zvyšujú hodnotu pH v žalúdku</w:t>
      </w:r>
    </w:p>
    <w:p w14:paraId="10973758" w14:textId="77777777" w:rsidR="00BB5334" w:rsidRPr="00F62D21" w:rsidRDefault="00BB5334" w:rsidP="00715106">
      <w:pPr>
        <w:rPr>
          <w:lang w:val="sk-SK"/>
        </w:rPr>
      </w:pPr>
      <w:r w:rsidRPr="00F62D21">
        <w:rPr>
          <w:lang w:val="sk-SK"/>
        </w:rPr>
        <w:t xml:space="preserve">Pri opakovanom podávaní ezomeprazolu, ktorý je inhibítorom protónovej pumpy, v dávke 40 mg jedenkrát denne, sa nepreukázal žiadny klinicky významný vplyv na kombinovanú expozíciu </w:t>
      </w:r>
      <w:r w:rsidRPr="00F62D21">
        <w:rPr>
          <w:lang w:val="sk-SK"/>
        </w:rPr>
        <w:lastRenderedPageBreak/>
        <w:t>alektinibu a M4. Preto nie sú potrebné žiadne úpravy dávky, keď sa Alecensa podáva súbežne s inhibítormi protónovej pumpy alebo s inými liekmi, ktoré zvyšujú hodnotu pH v žalúdku (napr. s antagonistami H2</w:t>
      </w:r>
      <w:r w:rsidRPr="00F62D21">
        <w:rPr>
          <w:lang w:val="sk-SK"/>
        </w:rPr>
        <w:noBreakHyphen/>
        <w:t>receptora alebo s antacidami).</w:t>
      </w:r>
    </w:p>
    <w:p w14:paraId="1432F2D4" w14:textId="77777777" w:rsidR="00BB5334" w:rsidRPr="00F62D21" w:rsidRDefault="00BB5334" w:rsidP="00715106">
      <w:pPr>
        <w:rPr>
          <w:lang w:val="sk-SK"/>
        </w:rPr>
      </w:pPr>
    </w:p>
    <w:p w14:paraId="019A69EA" w14:textId="77777777" w:rsidR="00BB5334" w:rsidRPr="00F62D21" w:rsidRDefault="00BB5334" w:rsidP="00715106">
      <w:pPr>
        <w:rPr>
          <w:i/>
          <w:u w:val="single"/>
          <w:lang w:val="sk-SK"/>
        </w:rPr>
      </w:pPr>
      <w:r w:rsidRPr="00F62D21">
        <w:rPr>
          <w:i/>
          <w:u w:val="single"/>
          <w:lang w:val="sk-SK"/>
        </w:rPr>
        <w:t>Vplyv transportérov na vylučovanie alektinibu</w:t>
      </w:r>
    </w:p>
    <w:p w14:paraId="1BDDE0A5" w14:textId="77777777" w:rsidR="00BB5334" w:rsidRPr="00F62D21" w:rsidRDefault="00BB5334" w:rsidP="00715106">
      <w:pPr>
        <w:autoSpaceDE w:val="0"/>
        <w:autoSpaceDN w:val="0"/>
        <w:adjustRightInd w:val="0"/>
        <w:rPr>
          <w:lang w:val="sk-SK"/>
        </w:rPr>
      </w:pPr>
      <w:r w:rsidRPr="00F62D21">
        <w:rPr>
          <w:lang w:val="sk-SK"/>
        </w:rPr>
        <w:t xml:space="preserve">M4 je substrátom </w:t>
      </w:r>
      <w:r w:rsidRPr="00F62D21">
        <w:rPr>
          <w:lang w:val="sk-SK" w:eastAsia="en-GB"/>
        </w:rPr>
        <w:t>P</w:t>
      </w:r>
      <w:r w:rsidRPr="00F62D21">
        <w:rPr>
          <w:lang w:val="sk-SK" w:eastAsia="en-GB"/>
        </w:rPr>
        <w:noBreakHyphen/>
        <w:t>glykoproteínu</w:t>
      </w:r>
      <w:r w:rsidRPr="00F62D21">
        <w:rPr>
          <w:lang w:val="sk-SK"/>
        </w:rPr>
        <w:t xml:space="preserve"> (P</w:t>
      </w:r>
      <w:r w:rsidRPr="00F62D21">
        <w:rPr>
          <w:lang w:val="sk-SK"/>
        </w:rPr>
        <w:noBreakHyphen/>
        <w:t>gp). Keďže alektinib inhibuje P</w:t>
      </w:r>
      <w:r w:rsidRPr="00F62D21">
        <w:rPr>
          <w:lang w:val="sk-SK"/>
        </w:rPr>
        <w:noBreakHyphen/>
        <w:t>gp, nepredpokladá sa, že by súbežné podávanie inhibítorov P</w:t>
      </w:r>
      <w:r w:rsidRPr="00F62D21">
        <w:rPr>
          <w:lang w:val="sk-SK"/>
        </w:rPr>
        <w:noBreakHyphen/>
        <w:t>gp malo významný vplyv na expozíciu M4.</w:t>
      </w:r>
    </w:p>
    <w:p w14:paraId="29FFDAFB" w14:textId="77777777" w:rsidR="00BB5334" w:rsidRPr="00F62D21" w:rsidRDefault="00BB5334" w:rsidP="00715106">
      <w:pPr>
        <w:autoSpaceDE w:val="0"/>
        <w:autoSpaceDN w:val="0"/>
        <w:adjustRightInd w:val="0"/>
        <w:rPr>
          <w:lang w:val="sk-SK"/>
        </w:rPr>
      </w:pPr>
    </w:p>
    <w:p w14:paraId="5780A7A3" w14:textId="77777777" w:rsidR="00BB5334" w:rsidRPr="00F62D21" w:rsidRDefault="00BB5334" w:rsidP="00715106">
      <w:pPr>
        <w:keepNext/>
        <w:keepLines/>
        <w:autoSpaceDE w:val="0"/>
        <w:autoSpaceDN w:val="0"/>
        <w:adjustRightInd w:val="0"/>
        <w:rPr>
          <w:szCs w:val="22"/>
          <w:u w:val="single"/>
          <w:lang w:val="sk-SK" w:eastAsia="en-GB"/>
        </w:rPr>
      </w:pPr>
      <w:r w:rsidRPr="00F62D21">
        <w:rPr>
          <w:szCs w:val="22"/>
          <w:u w:val="single"/>
          <w:lang w:val="sk-SK" w:eastAsia="en-GB"/>
        </w:rPr>
        <w:t>Účinky alektinibu na iné lieky</w:t>
      </w:r>
    </w:p>
    <w:p w14:paraId="7DABEF3E" w14:textId="77777777" w:rsidR="00BB5334" w:rsidRPr="00F62D21" w:rsidRDefault="00BB5334" w:rsidP="00715106">
      <w:pPr>
        <w:keepNext/>
        <w:keepLines/>
        <w:autoSpaceDE w:val="0"/>
        <w:autoSpaceDN w:val="0"/>
        <w:adjustRightInd w:val="0"/>
        <w:rPr>
          <w:szCs w:val="22"/>
          <w:lang w:val="sk-SK" w:eastAsia="en-GB"/>
        </w:rPr>
      </w:pPr>
    </w:p>
    <w:p w14:paraId="48060992" w14:textId="77777777" w:rsidR="00BB5334" w:rsidRPr="00F62D21" w:rsidRDefault="00BB5334" w:rsidP="00715106">
      <w:pPr>
        <w:rPr>
          <w:i/>
          <w:u w:val="single"/>
          <w:lang w:val="sk-SK" w:eastAsia="en-GB"/>
        </w:rPr>
      </w:pPr>
      <w:r w:rsidRPr="00F62D21">
        <w:rPr>
          <w:i/>
          <w:u w:val="single"/>
          <w:lang w:val="sk-SK" w:eastAsia="en-GB"/>
        </w:rPr>
        <w:t>Substráty CYP</w:t>
      </w:r>
    </w:p>
    <w:p w14:paraId="2AA9FD2F" w14:textId="77777777" w:rsidR="00BB5334" w:rsidRPr="00F62D21" w:rsidRDefault="00BB5334" w:rsidP="00715106">
      <w:pPr>
        <w:rPr>
          <w:lang w:val="sk-SK" w:eastAsia="en-GB"/>
        </w:rPr>
      </w:pPr>
      <w:r w:rsidRPr="00F62D21">
        <w:rPr>
          <w:lang w:val="sk-SK" w:eastAsia="en-GB"/>
        </w:rPr>
        <w:t xml:space="preserve">V podmienkach </w:t>
      </w:r>
      <w:r w:rsidRPr="00F62D21">
        <w:rPr>
          <w:i/>
          <w:lang w:val="sk-SK" w:eastAsia="en-GB"/>
        </w:rPr>
        <w:t>in vitro</w:t>
      </w:r>
      <w:r w:rsidRPr="00F62D21">
        <w:rPr>
          <w:lang w:val="sk-SK" w:eastAsia="en-GB"/>
        </w:rPr>
        <w:t xml:space="preserve"> alektinib a M4 vykazujú slabú časovo závislú inhibíciu CYP3A4 a alektinib v klinických koncentráciách vykazuje slabú schopnosť indukcie CYP3A4 a CYP2B6.</w:t>
      </w:r>
    </w:p>
    <w:p w14:paraId="5662B111" w14:textId="77777777" w:rsidR="00BB5334" w:rsidRPr="00F62D21" w:rsidRDefault="00BB5334" w:rsidP="00715106">
      <w:pPr>
        <w:rPr>
          <w:lang w:val="sk-SK" w:eastAsia="en-GB"/>
        </w:rPr>
      </w:pPr>
    </w:p>
    <w:p w14:paraId="232FAD79" w14:textId="77777777" w:rsidR="00BB5334" w:rsidRPr="00F62D21" w:rsidRDefault="00BB5334" w:rsidP="00715106">
      <w:pPr>
        <w:rPr>
          <w:lang w:val="sk-SK" w:eastAsia="en-GB"/>
        </w:rPr>
      </w:pPr>
      <w:r w:rsidRPr="00F62D21">
        <w:rPr>
          <w:lang w:val="sk-SK" w:eastAsia="en-GB"/>
        </w:rPr>
        <w:t>Opakované 600 mg dávky alektinibu nemali žiadny vplyv na expozíciu midazolamu (2 mg), citlivého substrátu CYP3A. Preto nie je potrebná žiadna úprava dávky súbežne podávaných substrátov CYP3A.</w:t>
      </w:r>
    </w:p>
    <w:p w14:paraId="771EBBB1" w14:textId="77777777" w:rsidR="00BB5334" w:rsidRPr="00F62D21" w:rsidRDefault="00BB5334" w:rsidP="00715106">
      <w:pPr>
        <w:rPr>
          <w:rFonts w:cs="Arial"/>
          <w:szCs w:val="22"/>
          <w:lang w:val="sk-SK" w:eastAsia="en-GB"/>
        </w:rPr>
      </w:pPr>
      <w:r w:rsidRPr="00F62D21">
        <w:rPr>
          <w:rFonts w:cs="Arial"/>
          <w:szCs w:val="22"/>
          <w:lang w:val="sk-SK" w:eastAsia="en-GB"/>
        </w:rPr>
        <w:t>Riziko indukcie CYP2B6 a enzýmov regulovaných pregnánovým X receptorom (PXR) s výnimkou CYP3A4 nie je možné úplne vylúčiť. Účinnosť súbežne podávanej perorálnej antikoncepcie môže byť znížená.</w:t>
      </w:r>
    </w:p>
    <w:p w14:paraId="7113731A" w14:textId="77777777" w:rsidR="00BB5334" w:rsidRPr="00F62D21" w:rsidRDefault="00BB5334" w:rsidP="00715106">
      <w:pPr>
        <w:autoSpaceDE w:val="0"/>
        <w:autoSpaceDN w:val="0"/>
        <w:adjustRightInd w:val="0"/>
        <w:rPr>
          <w:szCs w:val="22"/>
          <w:lang w:val="sk-SK" w:eastAsia="en-GB"/>
        </w:rPr>
      </w:pPr>
    </w:p>
    <w:p w14:paraId="1233ABC0" w14:textId="77777777" w:rsidR="00BB5334" w:rsidRPr="00F62D21" w:rsidRDefault="00BB5334">
      <w:pPr>
        <w:keepNext/>
        <w:keepLines/>
        <w:autoSpaceDE w:val="0"/>
        <w:autoSpaceDN w:val="0"/>
        <w:adjustRightInd w:val="0"/>
        <w:rPr>
          <w:rFonts w:cs="Arial"/>
          <w:i/>
          <w:szCs w:val="22"/>
          <w:u w:val="single"/>
          <w:lang w:val="sk-SK" w:eastAsia="en-GB"/>
        </w:rPr>
        <w:pPrChange w:id="45" w:author="RLS_Roche-II-Alex Final OS" w:date="2025-12-19T11:54:00Z">
          <w:pPr>
            <w:keepNext/>
            <w:keepLines/>
            <w:autoSpaceDE w:val="0"/>
            <w:autoSpaceDN w:val="0"/>
            <w:adjustRightInd w:val="0"/>
            <w:spacing w:line="300" w:lineRule="atLeast"/>
          </w:pPr>
        </w:pPrChange>
      </w:pPr>
      <w:r w:rsidRPr="00F62D21">
        <w:rPr>
          <w:rFonts w:cs="Arial"/>
          <w:i/>
          <w:szCs w:val="22"/>
          <w:u w:val="single"/>
          <w:lang w:val="sk-SK" w:eastAsia="en-GB"/>
        </w:rPr>
        <w:t>Substráty P</w:t>
      </w:r>
      <w:r w:rsidRPr="00F62D21">
        <w:rPr>
          <w:rFonts w:cs="Arial"/>
          <w:i/>
          <w:szCs w:val="22"/>
          <w:u w:val="single"/>
          <w:lang w:val="sk-SK" w:eastAsia="en-GB"/>
        </w:rPr>
        <w:noBreakHyphen/>
        <w:t>gp</w:t>
      </w:r>
    </w:p>
    <w:p w14:paraId="6350AF9A" w14:textId="77777777" w:rsidR="00BB5334" w:rsidRPr="00F62D21" w:rsidRDefault="00BB5334" w:rsidP="00715106">
      <w:pPr>
        <w:keepNext/>
        <w:keepLines/>
        <w:rPr>
          <w:lang w:val="sk-SK" w:eastAsia="en-GB"/>
        </w:rPr>
      </w:pPr>
      <w:r w:rsidRPr="00F62D21">
        <w:rPr>
          <w:lang w:val="sk-SK" w:eastAsia="en-GB"/>
        </w:rPr>
        <w:t xml:space="preserve">V podmienkach </w:t>
      </w:r>
      <w:r w:rsidRPr="00F62D21">
        <w:rPr>
          <w:i/>
          <w:lang w:val="sk-SK" w:eastAsia="en-GB"/>
        </w:rPr>
        <w:t>in vitro</w:t>
      </w:r>
      <w:r w:rsidRPr="00F62D21">
        <w:rPr>
          <w:lang w:val="sk-SK" w:eastAsia="en-GB"/>
        </w:rPr>
        <w:t xml:space="preserve"> sú alektinib a jeho hlavný aktívny metabolit M4 inhibítormi efluxného transportéra P</w:t>
      </w:r>
      <w:r w:rsidRPr="00F62D21">
        <w:rPr>
          <w:lang w:val="sk-SK" w:eastAsia="en-GB"/>
        </w:rPr>
        <w:noBreakHyphen/>
        <w:t>gp. Alektinib a M4 preto môžu mať schopnosť zvýšiť plazmatické koncentrácie súbežne podávaných substrátov P</w:t>
      </w:r>
      <w:r w:rsidRPr="00F62D21">
        <w:rPr>
          <w:lang w:val="sk-SK" w:eastAsia="en-GB"/>
        </w:rPr>
        <w:noBreakHyphen/>
        <w:t>gp. Keď sa Alecensa podáva súbežne so substrátmi P</w:t>
      </w:r>
      <w:r w:rsidRPr="00F62D21">
        <w:rPr>
          <w:lang w:val="sk-SK" w:eastAsia="en-GB"/>
        </w:rPr>
        <w:noBreakHyphen/>
        <w:t>gp (napr. s digoxínom, dabigatránetexilátom, topotekánom, sirolimusom, everolimusom, nilotinibom a lapatinibom), odporúča sa náležité sledovanie.</w:t>
      </w:r>
    </w:p>
    <w:p w14:paraId="296D9265" w14:textId="77777777" w:rsidR="00BB5334" w:rsidRPr="00F62D21" w:rsidRDefault="00BB5334" w:rsidP="00715106">
      <w:pPr>
        <w:autoSpaceDE w:val="0"/>
        <w:autoSpaceDN w:val="0"/>
        <w:adjustRightInd w:val="0"/>
        <w:rPr>
          <w:szCs w:val="22"/>
          <w:lang w:val="sk-SK" w:eastAsia="en-GB"/>
        </w:rPr>
      </w:pPr>
    </w:p>
    <w:p w14:paraId="6B95F24C" w14:textId="77777777" w:rsidR="00BB5334" w:rsidRPr="00F62D21" w:rsidRDefault="00BB5334">
      <w:pPr>
        <w:keepNext/>
        <w:keepLines/>
        <w:autoSpaceDE w:val="0"/>
        <w:autoSpaceDN w:val="0"/>
        <w:adjustRightInd w:val="0"/>
        <w:rPr>
          <w:rFonts w:cs="Arial"/>
          <w:i/>
          <w:szCs w:val="22"/>
          <w:u w:val="single"/>
          <w:lang w:val="sk-SK" w:eastAsia="en-GB"/>
        </w:rPr>
        <w:pPrChange w:id="46" w:author="RLS_Roche-II-Alex Final OS" w:date="2025-12-19T11:54:00Z">
          <w:pPr>
            <w:keepNext/>
            <w:keepLines/>
            <w:autoSpaceDE w:val="0"/>
            <w:autoSpaceDN w:val="0"/>
            <w:adjustRightInd w:val="0"/>
            <w:spacing w:line="300" w:lineRule="atLeast"/>
          </w:pPr>
        </w:pPrChange>
      </w:pPr>
      <w:r w:rsidRPr="00F62D21">
        <w:rPr>
          <w:rFonts w:cs="Arial"/>
          <w:i/>
          <w:szCs w:val="22"/>
          <w:u w:val="single"/>
          <w:lang w:val="sk-SK" w:eastAsia="en-GB"/>
        </w:rPr>
        <w:t>Substráty proteínu zodpovedného za rezistenciu pri rakovine prsníka (Breast Cancer Resistance Protein, BCRP)</w:t>
      </w:r>
    </w:p>
    <w:p w14:paraId="727D43FE" w14:textId="77777777" w:rsidR="00BB5334" w:rsidRPr="00F62D21" w:rsidRDefault="00BB5334" w:rsidP="00715106">
      <w:pPr>
        <w:keepNext/>
        <w:keepLines/>
        <w:rPr>
          <w:lang w:val="sk-SK" w:eastAsia="en-GB"/>
        </w:rPr>
      </w:pPr>
      <w:r w:rsidRPr="00F62D21">
        <w:rPr>
          <w:lang w:val="sk-SK" w:eastAsia="en-GB"/>
        </w:rPr>
        <w:t xml:space="preserve">V podmienkach </w:t>
      </w:r>
      <w:r w:rsidRPr="00F62D21">
        <w:rPr>
          <w:i/>
          <w:lang w:val="sk-SK" w:eastAsia="en-GB"/>
        </w:rPr>
        <w:t>in vitro</w:t>
      </w:r>
      <w:r w:rsidRPr="00F62D21">
        <w:rPr>
          <w:lang w:val="sk-SK" w:eastAsia="en-GB"/>
        </w:rPr>
        <w:t xml:space="preserve"> sú alektinib a M4 inhibítormi efluxného transportéra BCRP. Alektinib a M4 preto môžu mať schopnosť zvýšiť plazmatické koncentrácie súbežne podávaných substrátov BCRP. Keď sa Alecensa podáva súbežne so substrátmi BCRP (napr. s metotrexátom, mitoxantrónom, topotekánom a lapatinibom), odporúča sa náležité sledovanie.</w:t>
      </w:r>
    </w:p>
    <w:p w14:paraId="4AA6672D" w14:textId="66D8FDF5" w:rsidR="00BB5334" w:rsidRPr="00F62D21" w:rsidDel="00F62D21" w:rsidRDefault="00BB5334">
      <w:pPr>
        <w:rPr>
          <w:ins w:id="47" w:author="RLS_Roche-II-Alex Final OS" w:date="2025-12-16T11:44:00Z"/>
          <w:del w:id="48" w:author="RLS_Roche-II-Alex Final OS" w:date="2025-12-19T11:11:00Z"/>
          <w:noProof/>
          <w:szCs w:val="22"/>
          <w:lang w:val="sk-SK"/>
        </w:rPr>
      </w:pPr>
    </w:p>
    <w:p w14:paraId="6CD10595" w14:textId="38DDED85" w:rsidR="00BB5334" w:rsidRPr="00F62D21" w:rsidDel="00F62D21" w:rsidRDefault="00BB5334">
      <w:pPr>
        <w:rPr>
          <w:ins w:id="49" w:author="RLS_Roche-II-Alex Final OS" w:date="2025-12-16T11:44:00Z"/>
          <w:del w:id="50" w:author="RLS_Roche-II-Alex Final OS" w:date="2025-12-19T11:11:00Z"/>
          <w:noProof/>
          <w:szCs w:val="22"/>
          <w:lang w:val="sk-SK"/>
        </w:rPr>
      </w:pPr>
    </w:p>
    <w:p w14:paraId="29D015F9" w14:textId="7F2FF994" w:rsidR="00BB5334" w:rsidRPr="00F62D21" w:rsidDel="00F62D21" w:rsidRDefault="00BB5334">
      <w:pPr>
        <w:rPr>
          <w:ins w:id="51" w:author="RLS_Roche-II-Alex Final OS" w:date="2025-12-16T11:44:00Z"/>
          <w:del w:id="52" w:author="RLS_Roche-II-Alex Final OS" w:date="2025-12-19T11:11:00Z"/>
          <w:noProof/>
          <w:szCs w:val="22"/>
          <w:lang w:val="sk-SK"/>
        </w:rPr>
      </w:pPr>
    </w:p>
    <w:p w14:paraId="2EE7BA37" w14:textId="7A76BE9B" w:rsidR="00BB5334" w:rsidRPr="00F62D21" w:rsidDel="00F62D21" w:rsidRDefault="00BB5334">
      <w:pPr>
        <w:rPr>
          <w:ins w:id="53" w:author="RLS_Roche-II-Alex Final OS" w:date="2025-12-16T11:44:00Z"/>
          <w:del w:id="54" w:author="RLS_Roche-II-Alex Final OS" w:date="2025-12-19T11:11:00Z"/>
          <w:noProof/>
          <w:szCs w:val="22"/>
          <w:lang w:val="sk-SK"/>
        </w:rPr>
      </w:pPr>
    </w:p>
    <w:p w14:paraId="0ADF91C5" w14:textId="7E9B13FC" w:rsidR="00BB5334" w:rsidRPr="00F62D21" w:rsidDel="00F62D21" w:rsidRDefault="00BB5334">
      <w:pPr>
        <w:rPr>
          <w:ins w:id="55" w:author="RLS_Roche-II-Alex Final OS" w:date="2025-12-16T11:44:00Z"/>
          <w:del w:id="56" w:author="RLS_Roche-II-Alex Final OS" w:date="2025-12-19T11:11:00Z"/>
          <w:noProof/>
          <w:szCs w:val="22"/>
          <w:lang w:val="sk-SK"/>
        </w:rPr>
      </w:pPr>
    </w:p>
    <w:p w14:paraId="3DE7F87A" w14:textId="1548E315" w:rsidR="00BB5334" w:rsidRPr="00F62D21" w:rsidDel="00F62D21" w:rsidRDefault="00BB5334">
      <w:pPr>
        <w:rPr>
          <w:ins w:id="57" w:author="RLS_Roche-II-Alex Final OS" w:date="2025-12-16T11:44:00Z"/>
          <w:del w:id="58" w:author="RLS_Roche-II-Alex Final OS" w:date="2025-12-19T11:11:00Z"/>
          <w:noProof/>
          <w:szCs w:val="22"/>
          <w:lang w:val="sk-SK"/>
        </w:rPr>
      </w:pPr>
    </w:p>
    <w:p w14:paraId="073425DC" w14:textId="77777777" w:rsidR="00BB5334" w:rsidRPr="00F62D21" w:rsidRDefault="00BB5334" w:rsidP="00715106">
      <w:pPr>
        <w:rPr>
          <w:noProof/>
          <w:szCs w:val="22"/>
          <w:lang w:val="sk-SK"/>
        </w:rPr>
      </w:pPr>
    </w:p>
    <w:p w14:paraId="769D0B9C" w14:textId="77777777" w:rsidR="00BB5334" w:rsidRPr="00F62D21" w:rsidRDefault="00BB5334" w:rsidP="00715106">
      <w:pPr>
        <w:keepNext/>
        <w:keepLines/>
        <w:ind w:left="567" w:hanging="567"/>
        <w:outlineLvl w:val="0"/>
        <w:rPr>
          <w:noProof/>
          <w:szCs w:val="22"/>
          <w:lang w:val="sk-SK"/>
        </w:rPr>
      </w:pPr>
      <w:r w:rsidRPr="00F62D21">
        <w:rPr>
          <w:b/>
          <w:noProof/>
          <w:szCs w:val="22"/>
          <w:lang w:val="sk-SK"/>
        </w:rPr>
        <w:t>4.6</w:t>
      </w:r>
      <w:r w:rsidRPr="00F62D21">
        <w:rPr>
          <w:b/>
          <w:noProof/>
          <w:szCs w:val="22"/>
          <w:lang w:val="sk-SK"/>
        </w:rPr>
        <w:tab/>
      </w:r>
      <w:r w:rsidRPr="00F62D21">
        <w:rPr>
          <w:b/>
          <w:szCs w:val="22"/>
          <w:lang w:val="sk-SK"/>
        </w:rPr>
        <w:t>Fertilita, gravidita a laktácia</w:t>
      </w:r>
    </w:p>
    <w:p w14:paraId="01D363B3" w14:textId="77777777" w:rsidR="00BB5334" w:rsidRPr="00F62D21" w:rsidRDefault="00BB5334" w:rsidP="00715106">
      <w:pPr>
        <w:rPr>
          <w:noProof/>
          <w:lang w:val="sk-SK"/>
        </w:rPr>
      </w:pPr>
    </w:p>
    <w:p w14:paraId="25A47F9A" w14:textId="77777777" w:rsidR="00BB5334" w:rsidRPr="00F62D21" w:rsidRDefault="00BB5334" w:rsidP="00715106">
      <w:pPr>
        <w:rPr>
          <w:noProof/>
          <w:szCs w:val="22"/>
          <w:u w:val="single"/>
          <w:lang w:val="sk-SK"/>
        </w:rPr>
      </w:pPr>
      <w:r w:rsidRPr="00F62D21">
        <w:rPr>
          <w:u w:val="single"/>
          <w:lang w:val="sk-SK" w:eastAsia="en-GB"/>
        </w:rPr>
        <w:t>Ženy vo fertilnom veku</w:t>
      </w:r>
    </w:p>
    <w:p w14:paraId="32C00BEB" w14:textId="77777777" w:rsidR="00BB5334" w:rsidRPr="00F62D21" w:rsidRDefault="00BB5334" w:rsidP="00715106">
      <w:pPr>
        <w:rPr>
          <w:lang w:val="sk-SK" w:eastAsia="en-GB"/>
        </w:rPr>
      </w:pPr>
      <w:r w:rsidRPr="00F62D21">
        <w:rPr>
          <w:noProof/>
          <w:lang w:val="sk-SK"/>
        </w:rPr>
        <w:t>Ž</w:t>
      </w:r>
      <w:r w:rsidRPr="00F62D21">
        <w:rPr>
          <w:lang w:val="sk-SK" w:eastAsia="en-GB"/>
        </w:rPr>
        <w:t>enám vo fertilnom veku</w:t>
      </w:r>
      <w:r w:rsidRPr="00F62D21">
        <w:rPr>
          <w:noProof/>
          <w:lang w:val="sk-SK"/>
        </w:rPr>
        <w:t xml:space="preserve"> sa musí odporučiť, aby sa vyhli gravidite počas liečby Alecensou (pozri časť 4.4).</w:t>
      </w:r>
    </w:p>
    <w:p w14:paraId="0C96001B" w14:textId="77777777" w:rsidR="00BB5334" w:rsidRPr="00F62D21" w:rsidRDefault="00BB5334" w:rsidP="00715106">
      <w:pPr>
        <w:rPr>
          <w:lang w:val="sk-SK" w:eastAsia="en-GB"/>
        </w:rPr>
      </w:pPr>
    </w:p>
    <w:p w14:paraId="718EB517" w14:textId="77777777" w:rsidR="00BB5334" w:rsidRPr="00F62D21" w:rsidRDefault="00BB5334" w:rsidP="00715106">
      <w:pPr>
        <w:keepNext/>
        <w:keepLines/>
        <w:rPr>
          <w:u w:val="single"/>
          <w:lang w:val="sk-SK" w:eastAsia="en-GB"/>
        </w:rPr>
      </w:pPr>
      <w:r w:rsidRPr="00F62D21">
        <w:rPr>
          <w:u w:val="single"/>
          <w:lang w:val="sk-SK" w:eastAsia="en-GB"/>
        </w:rPr>
        <w:t>Antikoncepcia u ženských pacientov</w:t>
      </w:r>
    </w:p>
    <w:p w14:paraId="0AC636C9" w14:textId="77777777" w:rsidR="00BB5334" w:rsidRPr="00F62D21" w:rsidRDefault="00BB5334" w:rsidP="00715106">
      <w:pPr>
        <w:keepNext/>
        <w:keepLines/>
        <w:rPr>
          <w:noProof/>
          <w:lang w:val="sk-SK"/>
        </w:rPr>
      </w:pPr>
      <w:r w:rsidRPr="00F62D21">
        <w:rPr>
          <w:lang w:val="sk-SK" w:eastAsia="en-GB"/>
        </w:rPr>
        <w:t xml:space="preserve">Pacientky vo fertilnom veku užívajúce Alecensu musia používať vysoko účinné spôsoby antikoncepcie počas liečby a aspoň 5 týždňov po podaní poslednej dávky Alecensy </w:t>
      </w:r>
      <w:r w:rsidRPr="00F62D21">
        <w:rPr>
          <w:noProof/>
          <w:lang w:val="sk-SK"/>
        </w:rPr>
        <w:t>(pozri časti 4.4 a 4.5).</w:t>
      </w:r>
    </w:p>
    <w:p w14:paraId="71306135" w14:textId="77777777" w:rsidR="00BB5334" w:rsidRPr="00F62D21" w:rsidRDefault="00BB5334" w:rsidP="00715106">
      <w:pPr>
        <w:rPr>
          <w:noProof/>
          <w:lang w:val="sk-SK"/>
        </w:rPr>
      </w:pPr>
    </w:p>
    <w:p w14:paraId="680E2430" w14:textId="77777777" w:rsidR="00BB5334" w:rsidRPr="00F62D21" w:rsidRDefault="00BB5334" w:rsidP="00715106">
      <w:pPr>
        <w:rPr>
          <w:u w:val="single"/>
          <w:lang w:val="sk-SK" w:eastAsia="en-GB"/>
        </w:rPr>
      </w:pPr>
      <w:r w:rsidRPr="00F62D21">
        <w:rPr>
          <w:u w:val="single"/>
          <w:lang w:val="sk-SK" w:eastAsia="en-GB"/>
        </w:rPr>
        <w:t>Antikoncepcia u mužských pacientov</w:t>
      </w:r>
    </w:p>
    <w:p w14:paraId="018F420C" w14:textId="77777777" w:rsidR="00BB5334" w:rsidRPr="00F62D21" w:rsidRDefault="00BB5334" w:rsidP="00715106">
      <w:pPr>
        <w:rPr>
          <w:u w:val="single"/>
          <w:lang w:val="sk-SK" w:eastAsia="en-GB"/>
        </w:rPr>
      </w:pPr>
      <w:r w:rsidRPr="00F62D21">
        <w:rPr>
          <w:lang w:val="sk-SK" w:eastAsia="en-GB"/>
        </w:rPr>
        <w:t>Pacienti mužského pohlavia s partnerkami vo fertilnom veku musia počas liečby a aspoň 3 mesiace po podaní poslednej dávky Alecensy používať vysoko účinné spôsoby antikoncepcie (pozri časti 4.4).</w:t>
      </w:r>
    </w:p>
    <w:p w14:paraId="6FE57C74" w14:textId="77777777" w:rsidR="00BB5334" w:rsidRPr="00F62D21" w:rsidRDefault="00BB5334" w:rsidP="00715106">
      <w:pPr>
        <w:rPr>
          <w:noProof/>
          <w:lang w:val="sk-SK"/>
        </w:rPr>
      </w:pPr>
    </w:p>
    <w:p w14:paraId="51E473E3" w14:textId="77777777" w:rsidR="00BB5334" w:rsidRPr="00F62D21" w:rsidRDefault="00BB5334" w:rsidP="00715106">
      <w:pPr>
        <w:keepNext/>
        <w:rPr>
          <w:noProof/>
          <w:szCs w:val="22"/>
          <w:lang w:val="sk-SK"/>
        </w:rPr>
      </w:pPr>
      <w:r w:rsidRPr="00F62D21">
        <w:rPr>
          <w:szCs w:val="22"/>
          <w:u w:val="single"/>
          <w:lang w:val="sk-SK"/>
        </w:rPr>
        <w:lastRenderedPageBreak/>
        <w:t>Gravidita</w:t>
      </w:r>
    </w:p>
    <w:p w14:paraId="443EB9AF" w14:textId="77777777" w:rsidR="00BB5334" w:rsidRPr="00F62D21" w:rsidRDefault="00BB5334" w:rsidP="00715106">
      <w:pPr>
        <w:rPr>
          <w:noProof/>
          <w:lang w:val="sk-SK"/>
        </w:rPr>
      </w:pPr>
      <w:r w:rsidRPr="00F62D21">
        <w:rPr>
          <w:noProof/>
          <w:lang w:val="sk-SK"/>
        </w:rPr>
        <w:t>Nie sú k dispozícii alebo je iba obmedzené množstvo údajov o užití alektinibu u gravidných žien. Na základe jej mechanizmu účinku alektinib môže spôsobiť poškodenie plodu, keď sa podáva gravidnej žene. Štúdie na zvieratách preukázali reprodukčnú toxicitu (pozri časť 5.3).</w:t>
      </w:r>
    </w:p>
    <w:p w14:paraId="35664FD5" w14:textId="77777777" w:rsidR="00BB5334" w:rsidRPr="00F62D21" w:rsidRDefault="00BB5334" w:rsidP="00715106">
      <w:pPr>
        <w:rPr>
          <w:noProof/>
          <w:lang w:val="sk-SK"/>
        </w:rPr>
      </w:pPr>
    </w:p>
    <w:p w14:paraId="31116F61" w14:textId="77777777" w:rsidR="00BB5334" w:rsidRPr="00F62D21" w:rsidRDefault="00BB5334" w:rsidP="00715106">
      <w:pPr>
        <w:rPr>
          <w:noProof/>
          <w:lang w:val="sk-SK"/>
        </w:rPr>
      </w:pPr>
      <w:r w:rsidRPr="00F62D21">
        <w:rPr>
          <w:lang w:val="sk-SK" w:eastAsia="en-GB"/>
        </w:rPr>
        <w:t>Pacientky, ktoré otehotnejú počas liečby Alecensou alebo počas 5 týždňov po podaní poslednej dávky Alecensy, sa musia skontaktovať s lekárom a majú byť informované o možnom poškodení plodu</w:t>
      </w:r>
      <w:r w:rsidRPr="00F62D21">
        <w:rPr>
          <w:noProof/>
          <w:lang w:val="sk-SK"/>
        </w:rPr>
        <w:t>.</w:t>
      </w:r>
    </w:p>
    <w:p w14:paraId="04EA9D48" w14:textId="77777777" w:rsidR="00BB5334" w:rsidRPr="00F62D21" w:rsidRDefault="00BB5334" w:rsidP="00715106">
      <w:pPr>
        <w:rPr>
          <w:noProof/>
          <w:lang w:val="sk-SK"/>
        </w:rPr>
      </w:pPr>
    </w:p>
    <w:p w14:paraId="37A079BF" w14:textId="77777777" w:rsidR="00BB5334" w:rsidRPr="00F62D21" w:rsidRDefault="00BB5334" w:rsidP="00715106">
      <w:pPr>
        <w:rPr>
          <w:noProof/>
          <w:lang w:val="sk-SK"/>
        </w:rPr>
      </w:pPr>
      <w:r w:rsidRPr="00F62D21">
        <w:rPr>
          <w:lang w:val="sk-SK" w:eastAsia="en-GB"/>
        </w:rPr>
        <w:t>Pacienti mužského pohlavia s partnerkami</w:t>
      </w:r>
      <w:r w:rsidRPr="00F62D21">
        <w:rPr>
          <w:noProof/>
          <w:lang w:val="sk-SK"/>
        </w:rPr>
        <w:t>, ktoré otehotnejú počas užívania Alecensy alebo počas 3 mesiacov po poslednej dávke Alecensy, musia kontaktovať svojho lekára a ich partnerka musí kontaktovať lekára z dôvodu možného poškodenia plodu kvôli aneugénnemu potenciálu Alecensy (pozri časť 5.3).</w:t>
      </w:r>
    </w:p>
    <w:p w14:paraId="226B5CC5" w14:textId="77777777" w:rsidR="00BB5334" w:rsidRPr="00F62D21" w:rsidRDefault="00BB5334" w:rsidP="00715106">
      <w:pPr>
        <w:rPr>
          <w:noProof/>
          <w:lang w:val="sk-SK"/>
        </w:rPr>
      </w:pPr>
    </w:p>
    <w:p w14:paraId="0BD2B6E1" w14:textId="77777777" w:rsidR="00BB5334" w:rsidRPr="00F62D21" w:rsidRDefault="00BB5334" w:rsidP="00715106">
      <w:pPr>
        <w:keepNext/>
        <w:rPr>
          <w:noProof/>
          <w:szCs w:val="22"/>
          <w:lang w:val="sk-SK"/>
        </w:rPr>
      </w:pPr>
      <w:r w:rsidRPr="00F62D21">
        <w:rPr>
          <w:noProof/>
          <w:szCs w:val="22"/>
          <w:u w:val="single"/>
          <w:lang w:val="sk-SK"/>
        </w:rPr>
        <w:t>Dojčenie</w:t>
      </w:r>
    </w:p>
    <w:p w14:paraId="2DBE89E4" w14:textId="77777777" w:rsidR="00BB5334" w:rsidRPr="00F62D21" w:rsidRDefault="00BB5334" w:rsidP="00715106">
      <w:pPr>
        <w:rPr>
          <w:noProof/>
          <w:lang w:val="sk-SK"/>
        </w:rPr>
      </w:pPr>
      <w:r w:rsidRPr="00F62D21">
        <w:rPr>
          <w:noProof/>
          <w:lang w:val="sk-SK"/>
        </w:rPr>
        <w:t>Nie je známe, či sa alektinib a/alebo jeho metabolity vylučujú do materského mlieka. Riziko u novorodenca/dojčaťa nemôže byť vylúčené. Matkám sa má odporučiť, aby počas liečby Alecensou nedojčili.</w:t>
      </w:r>
    </w:p>
    <w:p w14:paraId="01BCB37E" w14:textId="77777777" w:rsidR="00BB5334" w:rsidRPr="00F62D21" w:rsidRDefault="00BB5334" w:rsidP="00715106">
      <w:pPr>
        <w:rPr>
          <w:noProof/>
          <w:lang w:val="sk-SK"/>
        </w:rPr>
      </w:pPr>
    </w:p>
    <w:p w14:paraId="3F3E9D13" w14:textId="77777777" w:rsidR="00BB5334" w:rsidRPr="00F62D21" w:rsidRDefault="00BB5334" w:rsidP="00715106">
      <w:pPr>
        <w:keepNext/>
        <w:rPr>
          <w:noProof/>
          <w:szCs w:val="22"/>
          <w:u w:val="single"/>
          <w:lang w:val="sk-SK"/>
        </w:rPr>
      </w:pPr>
      <w:r w:rsidRPr="00F62D21">
        <w:rPr>
          <w:noProof/>
          <w:szCs w:val="22"/>
          <w:u w:val="single"/>
          <w:lang w:val="sk-SK"/>
        </w:rPr>
        <w:t>Fertilita</w:t>
      </w:r>
    </w:p>
    <w:p w14:paraId="601CB380" w14:textId="77777777" w:rsidR="00BB5334" w:rsidRPr="00F62D21" w:rsidRDefault="00BB5334" w:rsidP="00715106">
      <w:pPr>
        <w:rPr>
          <w:noProof/>
          <w:lang w:val="sk-SK"/>
        </w:rPr>
      </w:pPr>
      <w:r w:rsidRPr="00F62D21">
        <w:rPr>
          <w:szCs w:val="22"/>
          <w:lang w:val="sk-SK"/>
        </w:rPr>
        <w:t>Neuskutočnili sa žiadne štúdie fertility na zvieratách hodnotiace vplyv alektinibu. V štúdiách celkovej toxicity sa nepozorovali žiadne nežiaduce účinky na reprodukčné orgány samcov a samíc (pozri časť </w:t>
      </w:r>
      <w:r w:rsidRPr="00F62D21">
        <w:rPr>
          <w:noProof/>
          <w:lang w:val="sk-SK"/>
        </w:rPr>
        <w:t>5.3).</w:t>
      </w:r>
    </w:p>
    <w:p w14:paraId="481F1EED" w14:textId="77777777" w:rsidR="00BB5334" w:rsidRPr="00F62D21" w:rsidRDefault="00BB5334" w:rsidP="00715106">
      <w:pPr>
        <w:rPr>
          <w:noProof/>
          <w:lang w:val="sk-SK"/>
        </w:rPr>
      </w:pPr>
    </w:p>
    <w:p w14:paraId="6CF23360" w14:textId="77777777" w:rsidR="00BB5334" w:rsidRPr="00F62D21" w:rsidRDefault="00BB5334" w:rsidP="00715106">
      <w:pPr>
        <w:ind w:left="567" w:hanging="567"/>
        <w:outlineLvl w:val="0"/>
        <w:rPr>
          <w:b/>
          <w:noProof/>
          <w:szCs w:val="22"/>
          <w:lang w:val="sk-SK"/>
        </w:rPr>
      </w:pPr>
      <w:r w:rsidRPr="00F62D21">
        <w:rPr>
          <w:b/>
          <w:noProof/>
          <w:szCs w:val="22"/>
          <w:lang w:val="sk-SK"/>
        </w:rPr>
        <w:t>4.7</w:t>
      </w:r>
      <w:r w:rsidRPr="00F62D21">
        <w:rPr>
          <w:b/>
          <w:noProof/>
          <w:szCs w:val="22"/>
          <w:lang w:val="sk-SK"/>
        </w:rPr>
        <w:tab/>
      </w:r>
      <w:r w:rsidRPr="00F62D21">
        <w:rPr>
          <w:b/>
          <w:szCs w:val="22"/>
          <w:lang w:val="sk-SK"/>
        </w:rPr>
        <w:t>Ovplyvnenie schopnosti viesť vozidlá a obsluhovať stroje</w:t>
      </w:r>
    </w:p>
    <w:p w14:paraId="22A9DC71" w14:textId="77777777" w:rsidR="00BB5334" w:rsidRPr="00F62D21" w:rsidRDefault="00BB5334" w:rsidP="00715106">
      <w:pPr>
        <w:rPr>
          <w:noProof/>
          <w:lang w:val="sk-SK"/>
        </w:rPr>
      </w:pPr>
    </w:p>
    <w:p w14:paraId="697AAA8C" w14:textId="77777777" w:rsidR="00BB5334" w:rsidRPr="00F62D21" w:rsidRDefault="00BB5334" w:rsidP="00715106">
      <w:pPr>
        <w:rPr>
          <w:noProof/>
          <w:lang w:val="sk-SK"/>
        </w:rPr>
      </w:pPr>
      <w:r w:rsidRPr="00F62D21">
        <w:rPr>
          <w:noProof/>
          <w:lang w:val="sk-SK"/>
        </w:rPr>
        <w:t>Alecensa má malý vplyv na na schopnosť viesť vozidlá a obsluhovať stroje. Pri vedení vozidiel alebo obsluhe strojov je potrebná obozretnosť, pretože u pacientov sa počas liečby Alecensou môže vyskytnúť symptomatická bradykardia (napr. synkopa, závrat, hypotenzia) alebo poruchy zraku (pozri časť 4.8).</w:t>
      </w:r>
    </w:p>
    <w:p w14:paraId="21EDB259" w14:textId="77777777" w:rsidR="00BB5334" w:rsidRPr="00F62D21" w:rsidRDefault="00BB5334" w:rsidP="00715106">
      <w:pPr>
        <w:rPr>
          <w:noProof/>
          <w:lang w:val="sk-SK"/>
        </w:rPr>
      </w:pPr>
    </w:p>
    <w:p w14:paraId="36DFD2FB" w14:textId="77777777" w:rsidR="00BB5334" w:rsidRPr="00F62D21" w:rsidRDefault="00BB5334" w:rsidP="00715106">
      <w:pPr>
        <w:keepNext/>
        <w:keepLines/>
        <w:rPr>
          <w:b/>
          <w:noProof/>
          <w:lang w:val="sk-SK"/>
        </w:rPr>
      </w:pPr>
      <w:r w:rsidRPr="00F62D21">
        <w:rPr>
          <w:b/>
          <w:noProof/>
          <w:lang w:val="sk-SK"/>
        </w:rPr>
        <w:t>4.8</w:t>
      </w:r>
      <w:r w:rsidRPr="00F62D21">
        <w:rPr>
          <w:b/>
          <w:noProof/>
          <w:lang w:val="sk-SK"/>
        </w:rPr>
        <w:tab/>
      </w:r>
      <w:r w:rsidRPr="00F62D21">
        <w:rPr>
          <w:b/>
          <w:szCs w:val="22"/>
          <w:lang w:val="sk-SK"/>
        </w:rPr>
        <w:t>Nežiaduce účinky</w:t>
      </w:r>
    </w:p>
    <w:p w14:paraId="43ADA812" w14:textId="77777777" w:rsidR="00BB5334" w:rsidRPr="00F62D21" w:rsidRDefault="00BB5334" w:rsidP="00715106">
      <w:pPr>
        <w:keepNext/>
        <w:keepLines/>
        <w:rPr>
          <w:noProof/>
          <w:lang w:val="sk-SK"/>
        </w:rPr>
      </w:pPr>
    </w:p>
    <w:p w14:paraId="78159FEA" w14:textId="77777777" w:rsidR="00BB5334" w:rsidRPr="00F62D21" w:rsidRDefault="00BB5334" w:rsidP="00715106">
      <w:pPr>
        <w:keepNext/>
        <w:keepLines/>
        <w:rPr>
          <w:noProof/>
          <w:u w:val="single"/>
          <w:lang w:val="sk-SK"/>
        </w:rPr>
      </w:pPr>
      <w:bookmarkStart w:id="59" w:name="_Hlk160719576"/>
      <w:r w:rsidRPr="00F62D21">
        <w:rPr>
          <w:noProof/>
          <w:u w:val="single"/>
          <w:lang w:val="sk-SK"/>
        </w:rPr>
        <w:t>Súhrn bezpečnostného profilu</w:t>
      </w:r>
    </w:p>
    <w:p w14:paraId="70A4CAFE" w14:textId="77777777" w:rsidR="00BB5334" w:rsidRPr="00F62D21" w:rsidRDefault="00BB5334" w:rsidP="00715106">
      <w:pPr>
        <w:keepNext/>
        <w:keepLines/>
        <w:rPr>
          <w:noProof/>
          <w:lang w:val="sk-SK"/>
        </w:rPr>
      </w:pPr>
    </w:p>
    <w:p w14:paraId="7D0C5D31" w14:textId="77777777" w:rsidR="00BB5334" w:rsidRPr="00F62D21" w:rsidRDefault="00BB5334" w:rsidP="00715106">
      <w:pPr>
        <w:keepNext/>
        <w:keepLines/>
        <w:autoSpaceDE w:val="0"/>
        <w:autoSpaceDN w:val="0"/>
        <w:adjustRightInd w:val="0"/>
        <w:rPr>
          <w:lang w:val="sk-SK"/>
        </w:rPr>
      </w:pPr>
      <w:r w:rsidRPr="00F62D21">
        <w:rPr>
          <w:lang w:val="sk-SK"/>
        </w:rPr>
        <w:t>Údaje popísané nižšie odrážajú expozíciu Alecensy u 533 pacientov s resekovaným alebo pokročilým ALK</w:t>
      </w:r>
      <w:r w:rsidRPr="00F62D21">
        <w:rPr>
          <w:lang w:val="sk-SK"/>
        </w:rPr>
        <w:noBreakHyphen/>
        <w:t>pozitívnym NSCLC. Týmto pacientom bola Alecensa podávaná v odporúčanej dávke 600 mg dvakrát denne v hlavných klinických skúšaniach, a to na adjuvantnú liečbu resekovaného NSCLC (BO40336, ALINA) alebo na liečbu pokročilého NSCLC (BO28984, ALEX; NP28761; NP28673). Ďalšie informácie o účastníkoch klinických skúšaní, pozri časť 5.1.</w:t>
      </w:r>
    </w:p>
    <w:p w14:paraId="5E6028CB" w14:textId="77777777" w:rsidR="00BB5334" w:rsidRPr="00F62D21" w:rsidRDefault="00BB5334" w:rsidP="00715106">
      <w:pPr>
        <w:autoSpaceDE w:val="0"/>
        <w:autoSpaceDN w:val="0"/>
        <w:adjustRightInd w:val="0"/>
        <w:rPr>
          <w:lang w:val="sk-SK"/>
        </w:rPr>
      </w:pPr>
    </w:p>
    <w:p w14:paraId="2A09E7A9" w14:textId="77777777" w:rsidR="00BB5334" w:rsidRPr="00F62D21" w:rsidRDefault="00BB5334" w:rsidP="00715106">
      <w:pPr>
        <w:rPr>
          <w:lang w:val="sk-SK"/>
        </w:rPr>
      </w:pPr>
      <w:r w:rsidRPr="00F62D21">
        <w:rPr>
          <w:lang w:val="sk-SK"/>
        </w:rPr>
        <w:t>V BO40336 (ALINA; N = 128) bol medián trvania expozície Alecensy 23,9 mesiaca. V BO28984 (ALEX; N = 152) bol medián trvania expozície Alecensy 28,1 mesiaca. V klinických skúšaniach fázy II (NP28761, NP28673; N = 253) bol medián trvania expozície Alecensy 11,2 mesiaca.</w:t>
      </w:r>
    </w:p>
    <w:p w14:paraId="59091828" w14:textId="77777777" w:rsidR="00BB5334" w:rsidRPr="00F62D21" w:rsidRDefault="00BB5334" w:rsidP="00715106">
      <w:pPr>
        <w:rPr>
          <w:lang w:val="sk-SK"/>
        </w:rPr>
      </w:pPr>
    </w:p>
    <w:p w14:paraId="4CF0A799" w14:textId="004781BA" w:rsidR="00BB5334" w:rsidRPr="00F62D21" w:rsidRDefault="00BB5334" w:rsidP="00715106">
      <w:pPr>
        <w:rPr>
          <w:lang w:val="sk-SK"/>
        </w:rPr>
      </w:pPr>
      <w:r w:rsidRPr="00F62D21">
        <w:rPr>
          <w:lang w:val="sk-SK"/>
        </w:rPr>
        <w:t xml:space="preserve">Najčastejšími nežiaducimi reakciami na liek (adverse drug reactions, ADR) (≥ 20 %) boli zápcha, myalgia, edém, </w:t>
      </w:r>
      <w:ins w:id="60" w:author="RLS_Roche-II-Alex Final OS" w:date="2025-12-16T11:49:00Z">
        <w:r w:rsidRPr="00F62D21">
          <w:rPr>
            <w:lang w:val="sk-SK"/>
          </w:rPr>
          <w:t xml:space="preserve">zvýšená hladina bilirubínu, zvýšená hladina AST, </w:t>
        </w:r>
      </w:ins>
      <w:r w:rsidRPr="00F62D21">
        <w:rPr>
          <w:lang w:val="sk-SK"/>
        </w:rPr>
        <w:t>anémia, vyrážka</w:t>
      </w:r>
      <w:ins w:id="61" w:author="RLS_Roche-II-Alex Final OS" w:date="2025-12-16T11:49:00Z">
        <w:r w:rsidRPr="00F62D21">
          <w:rPr>
            <w:lang w:val="sk-SK"/>
          </w:rPr>
          <w:t xml:space="preserve"> a</w:t>
        </w:r>
      </w:ins>
      <w:del w:id="62" w:author="RLS_Roche-II-Alex Final OS" w:date="2025-12-16T11:49:00Z">
        <w:r w:rsidRPr="00F62D21" w:rsidDel="00401DA9">
          <w:rPr>
            <w:lang w:val="sk-SK"/>
          </w:rPr>
          <w:delText>,</w:delText>
        </w:r>
      </w:del>
      <w:ins w:id="63" w:author="Author" w:date="2026-01-12T09:48:00Z">
        <w:r w:rsidR="00CC11C6">
          <w:rPr>
            <w:lang w:val="sk-SK"/>
          </w:rPr>
          <w:t> </w:t>
        </w:r>
      </w:ins>
      <w:del w:id="64" w:author="Author" w:date="2026-01-12T09:48:00Z">
        <w:r w:rsidRPr="00F62D21" w:rsidDel="00CC11C6">
          <w:rPr>
            <w:lang w:val="sk-SK"/>
          </w:rPr>
          <w:delText xml:space="preserve"> </w:delText>
        </w:r>
      </w:del>
      <w:del w:id="65" w:author="RLS_Roche-II-Alex Final OS" w:date="2025-12-16T11:49:00Z">
        <w:r w:rsidRPr="00F62D21" w:rsidDel="00401DA9">
          <w:rPr>
            <w:lang w:val="sk-SK"/>
          </w:rPr>
          <w:delText xml:space="preserve">zvýšená hladina bilirubínu, </w:delText>
        </w:r>
      </w:del>
      <w:r w:rsidRPr="00F62D21">
        <w:rPr>
          <w:lang w:val="sk-SK"/>
        </w:rPr>
        <w:t>zvýšená hladina ALT</w:t>
      </w:r>
      <w:del w:id="66" w:author="RLS_Roche-II-Alex Final OS" w:date="2025-12-16T11:49:00Z">
        <w:r w:rsidRPr="00F62D21" w:rsidDel="00401DA9">
          <w:rPr>
            <w:lang w:val="sk-SK"/>
          </w:rPr>
          <w:delText xml:space="preserve"> a zvýšená hladina AST</w:delText>
        </w:r>
      </w:del>
      <w:r w:rsidRPr="00F62D21">
        <w:rPr>
          <w:lang w:val="sk-SK"/>
        </w:rPr>
        <w:t>.</w:t>
      </w:r>
    </w:p>
    <w:p w14:paraId="475A7618" w14:textId="77777777" w:rsidR="00BB5334" w:rsidRPr="00F62D21" w:rsidRDefault="00BB5334" w:rsidP="00715106">
      <w:pPr>
        <w:rPr>
          <w:u w:val="single"/>
          <w:lang w:val="sk-SK"/>
        </w:rPr>
      </w:pPr>
    </w:p>
    <w:p w14:paraId="74714491" w14:textId="77777777" w:rsidR="00BB5334" w:rsidRPr="00F62D21" w:rsidRDefault="00BB5334" w:rsidP="00715106">
      <w:pPr>
        <w:keepNext/>
        <w:keepLines/>
        <w:rPr>
          <w:u w:val="single"/>
          <w:lang w:val="sk-SK"/>
        </w:rPr>
      </w:pPr>
      <w:r w:rsidRPr="00F62D21">
        <w:rPr>
          <w:u w:val="single"/>
          <w:lang w:val="sk-SK"/>
        </w:rPr>
        <w:t>Tabuľkový zoznam nežiaducich reakcií na liek</w:t>
      </w:r>
    </w:p>
    <w:p w14:paraId="38606450" w14:textId="77777777" w:rsidR="00BB5334" w:rsidRPr="00F62D21" w:rsidRDefault="00BB5334" w:rsidP="00715106">
      <w:pPr>
        <w:keepNext/>
        <w:keepLines/>
        <w:rPr>
          <w:lang w:val="sk-SK"/>
        </w:rPr>
      </w:pPr>
      <w:r w:rsidRPr="00F62D21">
        <w:rPr>
          <w:lang w:val="sk-SK"/>
        </w:rPr>
        <w:t>V tabuľke 3 sú uvedené ADR vyskytujúce sa u pacientov, ktorým bola Alecensa podávaná počas klinických skúšaní (BO40336, BO28984, NP28761, NP28673).</w:t>
      </w:r>
    </w:p>
    <w:bookmarkEnd w:id="59"/>
    <w:p w14:paraId="64F531CB" w14:textId="77777777" w:rsidR="00BB5334" w:rsidRPr="00F62D21" w:rsidRDefault="00BB5334" w:rsidP="00715106">
      <w:pPr>
        <w:rPr>
          <w:lang w:val="sk-SK"/>
        </w:rPr>
      </w:pPr>
    </w:p>
    <w:p w14:paraId="2D8425B1" w14:textId="77777777" w:rsidR="00BB5334" w:rsidRPr="00F62D21" w:rsidRDefault="00BB5334" w:rsidP="00715106">
      <w:pPr>
        <w:rPr>
          <w:lang w:val="sk-SK"/>
        </w:rPr>
      </w:pPr>
      <w:r w:rsidRPr="00F62D21">
        <w:rPr>
          <w:lang w:val="sk-SK"/>
        </w:rPr>
        <w:t xml:space="preserve">ADR uvedené v tabuľke 3 sú usporiadané </w:t>
      </w:r>
      <w:r w:rsidRPr="00F62D21">
        <w:rPr>
          <w:iCs/>
          <w:szCs w:val="22"/>
          <w:lang w:val="sk-SK"/>
        </w:rPr>
        <w:t>podľa triedy orgánových systémov a kategórií frekvencie, ktoré sú definované pomocou nasledovnej konvencie</w:t>
      </w:r>
      <w:r w:rsidRPr="00F62D21">
        <w:rPr>
          <w:lang w:val="sk-SK"/>
        </w:rPr>
        <w:t xml:space="preserve">: veľmi časté (≥ 1/10), časté (≥ 1/100 až &lt; 1/10), menej časté (≥ 1/1 000 až &lt; 1/100), zriedkavé (≥ 1/10 000 až &lt; 1/1 000), veľmi zriedkavé (&lt; 1/10 000). </w:t>
      </w:r>
      <w:r w:rsidRPr="00F62D21">
        <w:rPr>
          <w:noProof/>
          <w:lang w:val="sk-SK"/>
        </w:rPr>
        <w:t xml:space="preserve">V rámci jednotlivých </w:t>
      </w:r>
      <w:r w:rsidRPr="00F62D21">
        <w:rPr>
          <w:lang w:val="sk-SK"/>
        </w:rPr>
        <w:t>tried orgánových systémov</w:t>
      </w:r>
      <w:r w:rsidRPr="00F62D21">
        <w:rPr>
          <w:noProof/>
          <w:lang w:val="sk-SK"/>
        </w:rPr>
        <w:t xml:space="preserve"> sú nežiaduce účinky usporiadané </w:t>
      </w:r>
      <w:r w:rsidRPr="00F62D21">
        <w:rPr>
          <w:noProof/>
          <w:lang w:val="sk-SK"/>
        </w:rPr>
        <w:lastRenderedPageBreak/>
        <w:t>v poradí klesajúcej frekvencie výskytu a závažnosti</w:t>
      </w:r>
      <w:r w:rsidRPr="00F62D21">
        <w:rPr>
          <w:lang w:val="sk-SK"/>
        </w:rPr>
        <w:t>. V rámci rovnakej skupiny frekvencie a závažnosti sú nežiaduce účinky usporiadané v poradí klesajúcej závažnosti.</w:t>
      </w:r>
    </w:p>
    <w:p w14:paraId="41A6D530" w14:textId="77777777" w:rsidR="00BB5334" w:rsidRPr="00F62D21" w:rsidRDefault="00BB5334" w:rsidP="00715106">
      <w:pPr>
        <w:rPr>
          <w:lang w:val="sk-SK"/>
        </w:rPr>
      </w:pPr>
    </w:p>
    <w:p w14:paraId="384D5CC4" w14:textId="77777777" w:rsidR="00BB5334" w:rsidRPr="00F62D21" w:rsidRDefault="00BB5334" w:rsidP="00715106">
      <w:pPr>
        <w:keepNext/>
        <w:autoSpaceDE w:val="0"/>
        <w:autoSpaceDN w:val="0"/>
        <w:adjustRightInd w:val="0"/>
        <w:rPr>
          <w:rFonts w:cs="Arial"/>
          <w:b/>
          <w:bCs/>
          <w:szCs w:val="22"/>
          <w:lang w:val="sk-SK" w:eastAsia="en-GB"/>
        </w:rPr>
      </w:pPr>
      <w:r w:rsidRPr="00F62D21">
        <w:rPr>
          <w:rFonts w:cs="Arial"/>
          <w:b/>
          <w:bCs/>
          <w:szCs w:val="22"/>
          <w:lang w:val="sk-SK" w:eastAsia="en-GB"/>
        </w:rPr>
        <w:t>Tabuľka 3 ADR hlásené z klinických skúšaní Alecensy (BO40336, BO28984, NP28761, NP28673; N = 533)</w:t>
      </w:r>
    </w:p>
    <w:p w14:paraId="0AECAC3D" w14:textId="77777777" w:rsidR="00BB5334" w:rsidRPr="00F62D21" w:rsidRDefault="00BB5334" w:rsidP="00715106">
      <w:pPr>
        <w:keepNext/>
        <w:autoSpaceDE w:val="0"/>
        <w:autoSpaceDN w:val="0"/>
        <w:adjustRightInd w:val="0"/>
        <w:rPr>
          <w:szCs w:val="22"/>
          <w:lang w:val="sk-SK"/>
        </w:rPr>
      </w:pPr>
    </w:p>
    <w:tbl>
      <w:tblPr>
        <w:tblW w:w="9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Change w:id="67" w:author="RLS_Roche-II-Alex Final OS" w:date="2025-12-19T11:15: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PrChange>
      </w:tblPr>
      <w:tblGrid>
        <w:gridCol w:w="3481"/>
        <w:gridCol w:w="2827"/>
        <w:gridCol w:w="2798"/>
        <w:tblGridChange w:id="68">
          <w:tblGrid>
            <w:gridCol w:w="3201"/>
            <w:gridCol w:w="280"/>
            <w:gridCol w:w="2827"/>
            <w:gridCol w:w="432"/>
            <w:gridCol w:w="2321"/>
            <w:gridCol w:w="45"/>
          </w:tblGrid>
        </w:tblGridChange>
      </w:tblGrid>
      <w:tr w:rsidR="00BB5334" w:rsidRPr="00F62D21" w14:paraId="6277EB34" w14:textId="77777777" w:rsidTr="00F62D21">
        <w:trPr>
          <w:tblHeader/>
          <w:trPrChange w:id="69" w:author="RLS_Roche-II-Alex Final OS" w:date="2025-12-19T11:15:00Z">
            <w:trPr>
              <w:gridAfter w:val="0"/>
              <w:tblHeader/>
            </w:trPr>
          </w:trPrChange>
        </w:trPr>
        <w:tc>
          <w:tcPr>
            <w:tcW w:w="3481" w:type="dxa"/>
            <w:tcPrChange w:id="70" w:author="RLS_Roche-II-Alex Final OS" w:date="2025-12-19T11:15:00Z">
              <w:tcPr>
                <w:tcW w:w="3213" w:type="dxa"/>
              </w:tcPr>
            </w:tcPrChange>
          </w:tcPr>
          <w:p w14:paraId="34985C41" w14:textId="77777777" w:rsidR="00BB5334" w:rsidRPr="00F62D21" w:rsidRDefault="00BB5334" w:rsidP="00715106">
            <w:pPr>
              <w:keepNext/>
              <w:rPr>
                <w:b/>
                <w:szCs w:val="22"/>
                <w:lang w:val="sk-SK" w:eastAsia="en-GB"/>
              </w:rPr>
            </w:pPr>
            <w:r w:rsidRPr="00F62D21">
              <w:rPr>
                <w:b/>
                <w:szCs w:val="22"/>
                <w:lang w:val="sk-SK" w:eastAsia="en-GB"/>
              </w:rPr>
              <w:t>Trieda orgánových systémov</w:t>
            </w:r>
          </w:p>
          <w:p w14:paraId="5417F703" w14:textId="3026B7D7" w:rsidR="00BB5334" w:rsidRPr="00F62D21" w:rsidRDefault="00BB5334">
            <w:pPr>
              <w:keepNext/>
              <w:ind w:left="284"/>
              <w:rPr>
                <w:lang w:val="sk-SK" w:eastAsia="en-GB"/>
              </w:rPr>
              <w:pPrChange w:id="71" w:author="RLS_Roche-II-Alex Final OS" w:date="2025-12-19T11:54:00Z">
                <w:pPr>
                  <w:keepNext/>
                </w:pPr>
              </w:pPrChange>
            </w:pPr>
            <w:del w:id="72" w:author="RLS_Roche-II-Alex Final OS" w:date="2025-12-19T11:14:00Z">
              <w:r w:rsidRPr="00F62D21" w:rsidDel="00F62D21">
                <w:rPr>
                  <w:b/>
                  <w:szCs w:val="22"/>
                  <w:lang w:val="sk-SK" w:eastAsia="en-GB"/>
                </w:rPr>
                <w:delText xml:space="preserve">    </w:delText>
              </w:r>
            </w:del>
            <w:r w:rsidRPr="00F62D21">
              <w:rPr>
                <w:szCs w:val="22"/>
                <w:lang w:val="sk-SK" w:eastAsia="en-GB"/>
              </w:rPr>
              <w:t>ADR (MedDRA)</w:t>
            </w:r>
          </w:p>
        </w:tc>
        <w:tc>
          <w:tcPr>
            <w:tcW w:w="5625" w:type="dxa"/>
            <w:gridSpan w:val="2"/>
            <w:tcPrChange w:id="73" w:author="RLS_Roche-II-Alex Final OS" w:date="2025-12-19T11:15:00Z">
              <w:tcPr>
                <w:tcW w:w="5848" w:type="dxa"/>
                <w:gridSpan w:val="4"/>
              </w:tcPr>
            </w:tcPrChange>
          </w:tcPr>
          <w:p w14:paraId="366C2048" w14:textId="77777777" w:rsidR="00BB5334" w:rsidRPr="00F62D21" w:rsidRDefault="00BB5334" w:rsidP="00715106">
            <w:pPr>
              <w:keepNext/>
              <w:jc w:val="center"/>
              <w:rPr>
                <w:b/>
                <w:lang w:val="sk-SK" w:eastAsia="en-GB"/>
              </w:rPr>
            </w:pPr>
            <w:r w:rsidRPr="00F62D21">
              <w:rPr>
                <w:b/>
                <w:lang w:val="sk-SK" w:eastAsia="en-GB"/>
              </w:rPr>
              <w:t>Alecensa</w:t>
            </w:r>
          </w:p>
          <w:p w14:paraId="6D1F3D19" w14:textId="77777777" w:rsidR="00BB5334" w:rsidRPr="00F62D21" w:rsidRDefault="00BB5334" w:rsidP="00715106">
            <w:pPr>
              <w:keepNext/>
              <w:jc w:val="center"/>
              <w:rPr>
                <w:lang w:val="sk-SK" w:eastAsia="en-GB"/>
              </w:rPr>
            </w:pPr>
            <w:r w:rsidRPr="00F62D21">
              <w:rPr>
                <w:b/>
                <w:lang w:val="sk-SK" w:eastAsia="en-GB"/>
              </w:rPr>
              <w:t>N = 533</w:t>
            </w:r>
          </w:p>
        </w:tc>
      </w:tr>
      <w:tr w:rsidR="00BB5334" w:rsidRPr="00F62D21" w14:paraId="14677CAE" w14:textId="77777777" w:rsidTr="00F62D21">
        <w:trPr>
          <w:tblHeader/>
          <w:trPrChange w:id="74" w:author="RLS_Roche-II-Alex Final OS" w:date="2025-12-19T11:15:00Z">
            <w:trPr>
              <w:gridAfter w:val="0"/>
              <w:tblHeader/>
            </w:trPr>
          </w:trPrChange>
        </w:trPr>
        <w:tc>
          <w:tcPr>
            <w:tcW w:w="3481" w:type="dxa"/>
            <w:tcPrChange w:id="75" w:author="RLS_Roche-II-Alex Final OS" w:date="2025-12-19T11:15:00Z">
              <w:tcPr>
                <w:tcW w:w="3213" w:type="dxa"/>
              </w:tcPr>
            </w:tcPrChange>
          </w:tcPr>
          <w:p w14:paraId="2D87254D" w14:textId="77777777" w:rsidR="00BB5334" w:rsidRPr="00F62D21" w:rsidRDefault="00BB5334" w:rsidP="00715106">
            <w:pPr>
              <w:keepNext/>
              <w:rPr>
                <w:lang w:val="sk-SK" w:eastAsia="en-GB"/>
              </w:rPr>
            </w:pPr>
          </w:p>
        </w:tc>
        <w:tc>
          <w:tcPr>
            <w:tcW w:w="2827" w:type="dxa"/>
            <w:tcPrChange w:id="76" w:author="RLS_Roche-II-Alex Final OS" w:date="2025-12-19T11:15:00Z">
              <w:tcPr>
                <w:tcW w:w="3564" w:type="dxa"/>
                <w:gridSpan w:val="3"/>
              </w:tcPr>
            </w:tcPrChange>
          </w:tcPr>
          <w:p w14:paraId="34AEB4AB" w14:textId="77777777" w:rsidR="00BB5334" w:rsidRPr="00F62D21" w:rsidRDefault="00BB5334" w:rsidP="00715106">
            <w:pPr>
              <w:keepNext/>
              <w:jc w:val="center"/>
              <w:rPr>
                <w:b/>
                <w:lang w:val="sk-SK" w:eastAsia="en-GB"/>
              </w:rPr>
            </w:pPr>
            <w:r w:rsidRPr="00F62D21">
              <w:rPr>
                <w:b/>
                <w:lang w:val="sk-SK" w:eastAsia="en-GB"/>
              </w:rPr>
              <w:t>Kategória frekvencie (všetky stupne závažnosti)</w:t>
            </w:r>
          </w:p>
        </w:tc>
        <w:tc>
          <w:tcPr>
            <w:tcW w:w="2798" w:type="dxa"/>
            <w:tcPrChange w:id="77" w:author="RLS_Roche-II-Alex Final OS" w:date="2025-12-19T11:15:00Z">
              <w:tcPr>
                <w:tcW w:w="2284" w:type="dxa"/>
              </w:tcPr>
            </w:tcPrChange>
          </w:tcPr>
          <w:p w14:paraId="2D55D8B7" w14:textId="74552DEB" w:rsidR="00BB5334" w:rsidRPr="00F62D21" w:rsidDel="00F62D21" w:rsidRDefault="00BB5334">
            <w:pPr>
              <w:keepNext/>
              <w:jc w:val="center"/>
              <w:rPr>
                <w:del w:id="78" w:author="RLS_Roche-II-Alex Final OS" w:date="2025-12-19T11:15:00Z"/>
                <w:b/>
                <w:lang w:val="sk-SK" w:eastAsia="en-GB"/>
              </w:rPr>
            </w:pPr>
            <w:r w:rsidRPr="00F62D21">
              <w:rPr>
                <w:b/>
                <w:lang w:val="sk-SK" w:eastAsia="en-GB"/>
              </w:rPr>
              <w:t>Kategória frekvencie (3. – 4. stupeň závažnosti)</w:t>
            </w:r>
          </w:p>
          <w:p w14:paraId="5167C117" w14:textId="77777777" w:rsidR="00BB5334" w:rsidRPr="00F62D21" w:rsidRDefault="00BB5334" w:rsidP="00715106">
            <w:pPr>
              <w:keepNext/>
              <w:jc w:val="center"/>
              <w:rPr>
                <w:b/>
                <w:lang w:val="sk-SK" w:eastAsia="en-GB"/>
              </w:rPr>
            </w:pPr>
          </w:p>
        </w:tc>
      </w:tr>
      <w:tr w:rsidR="00F62D21" w:rsidRPr="00F62D21" w14:paraId="6C18CE4B" w14:textId="77777777" w:rsidTr="003A7CEA">
        <w:tc>
          <w:tcPr>
            <w:tcW w:w="9106" w:type="dxa"/>
            <w:gridSpan w:val="3"/>
          </w:tcPr>
          <w:p w14:paraId="29819AB5" w14:textId="5F511B95" w:rsidR="00F62D21" w:rsidRPr="00F62D21" w:rsidRDefault="00F62D21">
            <w:pPr>
              <w:keepNext/>
              <w:rPr>
                <w:b/>
                <w:lang w:val="sk-SK" w:eastAsia="en-GB"/>
              </w:rPr>
              <w:pPrChange w:id="79" w:author="RLS_Roche-II-Alex Final OS" w:date="2025-12-19T11:54:00Z">
                <w:pPr>
                  <w:keepNext/>
                  <w:jc w:val="center"/>
                </w:pPr>
              </w:pPrChange>
            </w:pPr>
            <w:r w:rsidRPr="00F62D21">
              <w:rPr>
                <w:b/>
                <w:bCs/>
                <w:lang w:val="sk-SK"/>
              </w:rPr>
              <w:t>Poruchy krvi a lymfatického systému</w:t>
            </w:r>
          </w:p>
        </w:tc>
      </w:tr>
      <w:tr w:rsidR="00BB5334" w:rsidRPr="00F62D21" w14:paraId="3514468E" w14:textId="77777777" w:rsidTr="00F62D21">
        <w:trPr>
          <w:trPrChange w:id="80" w:author="RLS_Roche-II-Alex Final OS" w:date="2025-12-19T11:15:00Z">
            <w:trPr>
              <w:gridAfter w:val="0"/>
            </w:trPr>
          </w:trPrChange>
        </w:trPr>
        <w:tc>
          <w:tcPr>
            <w:tcW w:w="3481" w:type="dxa"/>
            <w:tcPrChange w:id="81" w:author="RLS_Roche-II-Alex Final OS" w:date="2025-12-19T11:15:00Z">
              <w:tcPr>
                <w:tcW w:w="3213" w:type="dxa"/>
              </w:tcPr>
            </w:tcPrChange>
          </w:tcPr>
          <w:p w14:paraId="0EAF0A76" w14:textId="6247B7D6" w:rsidR="00BB5334" w:rsidRPr="00F62D21" w:rsidRDefault="00BB5334">
            <w:pPr>
              <w:autoSpaceDE w:val="0"/>
              <w:autoSpaceDN w:val="0"/>
              <w:adjustRightInd w:val="0"/>
              <w:ind w:left="284"/>
              <w:rPr>
                <w:lang w:val="sk-SK" w:eastAsia="en-GB"/>
              </w:rPr>
              <w:pPrChange w:id="82" w:author="RLS_Roche-II-Alex Final OS" w:date="2025-12-19T11:54:00Z">
                <w:pPr>
                  <w:keepNext/>
                </w:pPr>
              </w:pPrChange>
            </w:pPr>
            <w:del w:id="83" w:author="RLS_Roche-II-Alex Final OS" w:date="2025-12-19T11:14:00Z">
              <w:r w:rsidRPr="00F62D21" w:rsidDel="00F62D21">
                <w:rPr>
                  <w:lang w:val="sk-SK" w:eastAsia="en-GB"/>
                </w:rPr>
                <w:delText xml:space="preserve">    </w:delText>
              </w:r>
            </w:del>
            <w:r w:rsidRPr="00F62D21">
              <w:rPr>
                <w:szCs w:val="22"/>
                <w:lang w:val="sk-SK" w:eastAsia="en-GB"/>
              </w:rPr>
              <w:t>Anémia</w:t>
            </w:r>
            <w:r w:rsidRPr="00F62D21">
              <w:rPr>
                <w:vertAlign w:val="superscript"/>
                <w:lang w:val="sk-SK" w:eastAsia="en-GB"/>
              </w:rPr>
              <w:t>1)</w:t>
            </w:r>
          </w:p>
        </w:tc>
        <w:tc>
          <w:tcPr>
            <w:tcW w:w="2827" w:type="dxa"/>
            <w:tcPrChange w:id="84" w:author="RLS_Roche-II-Alex Final OS" w:date="2025-12-19T11:15:00Z">
              <w:tcPr>
                <w:tcW w:w="3564" w:type="dxa"/>
                <w:gridSpan w:val="3"/>
              </w:tcPr>
            </w:tcPrChange>
          </w:tcPr>
          <w:p w14:paraId="6C31040A" w14:textId="77777777" w:rsidR="00BB5334" w:rsidRPr="00F62D21" w:rsidRDefault="00BB5334" w:rsidP="00715106">
            <w:pPr>
              <w:keepNext/>
              <w:jc w:val="center"/>
              <w:rPr>
                <w:lang w:val="sk-SK" w:eastAsia="en-GB"/>
              </w:rPr>
            </w:pPr>
            <w:r w:rsidRPr="00F62D21">
              <w:rPr>
                <w:lang w:val="sk-SK" w:eastAsia="en-GB"/>
              </w:rPr>
              <w:t>Veľmi časté</w:t>
            </w:r>
          </w:p>
        </w:tc>
        <w:tc>
          <w:tcPr>
            <w:tcW w:w="2798" w:type="dxa"/>
            <w:tcPrChange w:id="85" w:author="RLS_Roche-II-Alex Final OS" w:date="2025-12-19T11:15:00Z">
              <w:tcPr>
                <w:tcW w:w="2284" w:type="dxa"/>
              </w:tcPr>
            </w:tcPrChange>
          </w:tcPr>
          <w:p w14:paraId="2F74F629" w14:textId="77777777" w:rsidR="00BB5334" w:rsidRPr="00F62D21" w:rsidRDefault="00BB5334" w:rsidP="00715106">
            <w:pPr>
              <w:keepNext/>
              <w:jc w:val="center"/>
              <w:rPr>
                <w:lang w:val="sk-SK" w:eastAsia="en-GB"/>
              </w:rPr>
            </w:pPr>
            <w:r w:rsidRPr="00F62D21">
              <w:rPr>
                <w:lang w:val="sk-SK" w:eastAsia="en-GB"/>
              </w:rPr>
              <w:t>Časté</w:t>
            </w:r>
          </w:p>
        </w:tc>
      </w:tr>
      <w:tr w:rsidR="00BB5334" w:rsidRPr="00F62D21" w14:paraId="12CAA2F6" w14:textId="77777777" w:rsidTr="00F62D21">
        <w:trPr>
          <w:trPrChange w:id="86" w:author="RLS_Roche-II-Alex Final OS" w:date="2025-12-19T11:15:00Z">
            <w:trPr>
              <w:gridAfter w:val="0"/>
            </w:trPr>
          </w:trPrChange>
        </w:trPr>
        <w:tc>
          <w:tcPr>
            <w:tcW w:w="3481" w:type="dxa"/>
            <w:tcPrChange w:id="87" w:author="RLS_Roche-II-Alex Final OS" w:date="2025-12-19T11:15:00Z">
              <w:tcPr>
                <w:tcW w:w="3213" w:type="dxa"/>
              </w:tcPr>
            </w:tcPrChange>
          </w:tcPr>
          <w:p w14:paraId="65E3903F" w14:textId="59552E26" w:rsidR="00BB5334" w:rsidRPr="00F62D21" w:rsidRDefault="00BB5334">
            <w:pPr>
              <w:autoSpaceDE w:val="0"/>
              <w:autoSpaceDN w:val="0"/>
              <w:adjustRightInd w:val="0"/>
              <w:ind w:left="284"/>
              <w:rPr>
                <w:vertAlign w:val="superscript"/>
                <w:lang w:val="sk-SK" w:eastAsia="en-GB"/>
              </w:rPr>
              <w:pPrChange w:id="88" w:author="RLS_Roche-II-Alex Final OS" w:date="2025-12-19T11:54:00Z">
                <w:pPr>
                  <w:keepNext/>
                </w:pPr>
              </w:pPrChange>
            </w:pPr>
            <w:del w:id="89" w:author="RLS_Roche-II-Alex Final OS" w:date="2025-12-19T11:14:00Z">
              <w:r w:rsidRPr="00F62D21" w:rsidDel="00F62D21">
                <w:rPr>
                  <w:lang w:val="sk-SK" w:eastAsia="en-GB"/>
                </w:rPr>
                <w:delText xml:space="preserve">    </w:delText>
              </w:r>
            </w:del>
            <w:r w:rsidRPr="00F62D21">
              <w:rPr>
                <w:lang w:val="sk-SK" w:eastAsia="en-GB"/>
              </w:rPr>
              <w:t>Hemolytická anémia</w:t>
            </w:r>
            <w:r w:rsidRPr="00F62D21">
              <w:rPr>
                <w:vertAlign w:val="superscript"/>
                <w:lang w:val="sk-SK" w:eastAsia="en-GB"/>
              </w:rPr>
              <w:t>2)</w:t>
            </w:r>
          </w:p>
        </w:tc>
        <w:tc>
          <w:tcPr>
            <w:tcW w:w="2827" w:type="dxa"/>
            <w:tcPrChange w:id="90" w:author="RLS_Roche-II-Alex Final OS" w:date="2025-12-19T11:15:00Z">
              <w:tcPr>
                <w:tcW w:w="3564" w:type="dxa"/>
                <w:gridSpan w:val="3"/>
              </w:tcPr>
            </w:tcPrChange>
          </w:tcPr>
          <w:p w14:paraId="6621B8D8" w14:textId="77777777" w:rsidR="00BB5334" w:rsidRPr="00F62D21" w:rsidRDefault="00BB5334" w:rsidP="00715106">
            <w:pPr>
              <w:keepNext/>
              <w:jc w:val="center"/>
              <w:rPr>
                <w:lang w:val="sk-SK" w:eastAsia="en-GB"/>
              </w:rPr>
            </w:pPr>
            <w:r w:rsidRPr="00F62D21">
              <w:rPr>
                <w:lang w:val="sk-SK" w:eastAsia="en-GB"/>
              </w:rPr>
              <w:t>Časté</w:t>
            </w:r>
          </w:p>
        </w:tc>
        <w:tc>
          <w:tcPr>
            <w:tcW w:w="2798" w:type="dxa"/>
            <w:tcPrChange w:id="91" w:author="RLS_Roche-II-Alex Final OS" w:date="2025-12-19T11:15:00Z">
              <w:tcPr>
                <w:tcW w:w="2284" w:type="dxa"/>
              </w:tcPr>
            </w:tcPrChange>
          </w:tcPr>
          <w:p w14:paraId="36BD2F41" w14:textId="77777777" w:rsidR="00BB5334" w:rsidRPr="00F62D21" w:rsidRDefault="00BB5334" w:rsidP="00715106">
            <w:pPr>
              <w:keepNext/>
              <w:jc w:val="center"/>
              <w:rPr>
                <w:lang w:val="sk-SK" w:eastAsia="en-GB"/>
              </w:rPr>
            </w:pPr>
            <w:r w:rsidRPr="00F62D21">
              <w:rPr>
                <w:lang w:val="sk-SK" w:eastAsia="en-GB"/>
              </w:rPr>
              <w:t>-*</w:t>
            </w:r>
          </w:p>
        </w:tc>
      </w:tr>
      <w:tr w:rsidR="00F62D21" w:rsidRPr="00F62D21" w14:paraId="2D19DB98" w14:textId="77777777" w:rsidTr="00E13706">
        <w:tc>
          <w:tcPr>
            <w:tcW w:w="9106" w:type="dxa"/>
            <w:gridSpan w:val="3"/>
          </w:tcPr>
          <w:p w14:paraId="13D6A8E3" w14:textId="7339E183" w:rsidR="00F62D21" w:rsidRPr="00F62D21" w:rsidRDefault="00F62D21">
            <w:pPr>
              <w:keepNext/>
              <w:rPr>
                <w:lang w:val="sk-SK" w:eastAsia="en-GB"/>
              </w:rPr>
              <w:pPrChange w:id="92" w:author="RLS_Roche-II-Alex Final OS" w:date="2025-12-19T11:54:00Z">
                <w:pPr>
                  <w:keepNext/>
                  <w:jc w:val="center"/>
                </w:pPr>
              </w:pPrChange>
            </w:pPr>
            <w:r w:rsidRPr="00F62D21">
              <w:rPr>
                <w:b/>
                <w:lang w:val="sk-SK" w:eastAsia="en-GB"/>
              </w:rPr>
              <w:t>Poruchy nervového systému</w:t>
            </w:r>
          </w:p>
        </w:tc>
      </w:tr>
      <w:tr w:rsidR="00BB5334" w:rsidRPr="00F62D21" w14:paraId="5F8E96DC" w14:textId="77777777" w:rsidTr="00F62D21">
        <w:trPr>
          <w:trPrChange w:id="93" w:author="RLS_Roche-II-Alex Final OS" w:date="2025-12-19T11:15:00Z">
            <w:trPr>
              <w:gridAfter w:val="0"/>
            </w:trPr>
          </w:trPrChange>
        </w:trPr>
        <w:tc>
          <w:tcPr>
            <w:tcW w:w="3481" w:type="dxa"/>
            <w:tcPrChange w:id="94" w:author="RLS_Roche-II-Alex Final OS" w:date="2025-12-19T11:15:00Z">
              <w:tcPr>
                <w:tcW w:w="3213" w:type="dxa"/>
              </w:tcPr>
            </w:tcPrChange>
          </w:tcPr>
          <w:p w14:paraId="540A1981" w14:textId="726286C1" w:rsidR="00BB5334" w:rsidRPr="00F62D21" w:rsidRDefault="00BB5334">
            <w:pPr>
              <w:autoSpaceDE w:val="0"/>
              <w:autoSpaceDN w:val="0"/>
              <w:adjustRightInd w:val="0"/>
              <w:ind w:left="284"/>
              <w:rPr>
                <w:lang w:val="sk-SK" w:eastAsia="en-GB"/>
              </w:rPr>
              <w:pPrChange w:id="95" w:author="RLS_Roche-II-Alex Final OS" w:date="2025-12-19T11:54:00Z">
                <w:pPr>
                  <w:keepNext/>
                </w:pPr>
              </w:pPrChange>
            </w:pPr>
            <w:del w:id="96" w:author="RLS_Roche-II-Alex Final OS" w:date="2025-12-19T11:14:00Z">
              <w:r w:rsidRPr="00F62D21" w:rsidDel="00F62D21">
                <w:rPr>
                  <w:lang w:val="sk-SK" w:eastAsia="en-GB"/>
                </w:rPr>
                <w:delText xml:space="preserve">  </w:delText>
              </w:r>
            </w:del>
            <w:r w:rsidRPr="00F62D21">
              <w:rPr>
                <w:lang w:val="sk-SK" w:eastAsia="en-GB"/>
              </w:rPr>
              <w:t>Dysgeúzia</w:t>
            </w:r>
            <w:r w:rsidRPr="00F62D21">
              <w:rPr>
                <w:vertAlign w:val="superscript"/>
                <w:lang w:val="sk-SK" w:eastAsia="en-GB"/>
              </w:rPr>
              <w:t>3)</w:t>
            </w:r>
          </w:p>
        </w:tc>
        <w:tc>
          <w:tcPr>
            <w:tcW w:w="2827" w:type="dxa"/>
            <w:tcPrChange w:id="97" w:author="RLS_Roche-II-Alex Final OS" w:date="2025-12-19T11:15:00Z">
              <w:tcPr>
                <w:tcW w:w="3564" w:type="dxa"/>
                <w:gridSpan w:val="3"/>
              </w:tcPr>
            </w:tcPrChange>
          </w:tcPr>
          <w:p w14:paraId="2281480D" w14:textId="77777777" w:rsidR="00BB5334" w:rsidRPr="00F62D21" w:rsidRDefault="00BB5334" w:rsidP="00715106">
            <w:pPr>
              <w:keepNext/>
              <w:jc w:val="center"/>
              <w:rPr>
                <w:lang w:val="sk-SK" w:eastAsia="en-GB"/>
              </w:rPr>
            </w:pPr>
            <w:r w:rsidRPr="00F62D21">
              <w:rPr>
                <w:lang w:val="sk-SK" w:eastAsia="en-GB"/>
              </w:rPr>
              <w:t>Časté</w:t>
            </w:r>
          </w:p>
        </w:tc>
        <w:tc>
          <w:tcPr>
            <w:tcW w:w="2798" w:type="dxa"/>
            <w:tcPrChange w:id="98" w:author="RLS_Roche-II-Alex Final OS" w:date="2025-12-19T11:15:00Z">
              <w:tcPr>
                <w:tcW w:w="2284" w:type="dxa"/>
              </w:tcPr>
            </w:tcPrChange>
          </w:tcPr>
          <w:p w14:paraId="54B5DA90" w14:textId="77777777" w:rsidR="00BB5334" w:rsidRPr="00F62D21" w:rsidRDefault="00BB5334" w:rsidP="00715106">
            <w:pPr>
              <w:keepNext/>
              <w:jc w:val="center"/>
              <w:rPr>
                <w:lang w:val="sk-SK" w:eastAsia="en-GB"/>
              </w:rPr>
            </w:pPr>
            <w:r w:rsidRPr="00F62D21">
              <w:rPr>
                <w:lang w:val="sk-SK" w:eastAsia="en-GB"/>
              </w:rPr>
              <w:t>Menej časté</w:t>
            </w:r>
          </w:p>
        </w:tc>
      </w:tr>
      <w:tr w:rsidR="00BB5334" w:rsidRPr="00F62D21" w14:paraId="5C42FB4B" w14:textId="77777777" w:rsidTr="00F62D21">
        <w:trPr>
          <w:trPrChange w:id="99" w:author="RLS_Roche-II-Alex Final OS" w:date="2025-12-19T11:15:00Z">
            <w:trPr>
              <w:gridAfter w:val="0"/>
            </w:trPr>
          </w:trPrChange>
        </w:trPr>
        <w:tc>
          <w:tcPr>
            <w:tcW w:w="3481" w:type="dxa"/>
            <w:tcPrChange w:id="100" w:author="RLS_Roche-II-Alex Final OS" w:date="2025-12-19T11:15:00Z">
              <w:tcPr>
                <w:tcW w:w="3213" w:type="dxa"/>
              </w:tcPr>
            </w:tcPrChange>
          </w:tcPr>
          <w:p w14:paraId="7C3E59DF" w14:textId="77777777" w:rsidR="00BB5334" w:rsidRPr="00F62D21" w:rsidRDefault="00BB5334" w:rsidP="00715106">
            <w:pPr>
              <w:keepNext/>
              <w:rPr>
                <w:b/>
                <w:lang w:val="sk-SK" w:eastAsia="en-GB"/>
              </w:rPr>
            </w:pPr>
            <w:r w:rsidRPr="00F62D21">
              <w:rPr>
                <w:b/>
                <w:lang w:val="sk-SK" w:eastAsia="en-GB"/>
              </w:rPr>
              <w:t>Poruchy oka</w:t>
            </w:r>
          </w:p>
        </w:tc>
        <w:tc>
          <w:tcPr>
            <w:tcW w:w="5625" w:type="dxa"/>
            <w:gridSpan w:val="2"/>
            <w:tcPrChange w:id="101" w:author="RLS_Roche-II-Alex Final OS" w:date="2025-12-19T11:15:00Z">
              <w:tcPr>
                <w:tcW w:w="5848" w:type="dxa"/>
                <w:gridSpan w:val="4"/>
              </w:tcPr>
            </w:tcPrChange>
          </w:tcPr>
          <w:p w14:paraId="7F0ACC0D" w14:textId="77777777" w:rsidR="00BB5334" w:rsidRPr="00F62D21" w:rsidRDefault="00BB5334" w:rsidP="00715106">
            <w:pPr>
              <w:keepNext/>
              <w:jc w:val="center"/>
              <w:rPr>
                <w:lang w:val="sk-SK" w:eastAsia="en-GB"/>
              </w:rPr>
            </w:pPr>
          </w:p>
        </w:tc>
      </w:tr>
      <w:tr w:rsidR="00BB5334" w:rsidRPr="00F62D21" w14:paraId="34E4BEB7" w14:textId="77777777" w:rsidTr="00F62D21">
        <w:trPr>
          <w:trPrChange w:id="102" w:author="RLS_Roche-II-Alex Final OS" w:date="2025-12-19T11:15:00Z">
            <w:trPr>
              <w:gridAfter w:val="0"/>
            </w:trPr>
          </w:trPrChange>
        </w:trPr>
        <w:tc>
          <w:tcPr>
            <w:tcW w:w="3481" w:type="dxa"/>
            <w:tcPrChange w:id="103" w:author="RLS_Roche-II-Alex Final OS" w:date="2025-12-19T11:15:00Z">
              <w:tcPr>
                <w:tcW w:w="3213" w:type="dxa"/>
              </w:tcPr>
            </w:tcPrChange>
          </w:tcPr>
          <w:p w14:paraId="10AF4DBB" w14:textId="206283CC" w:rsidR="00BB5334" w:rsidRPr="00F62D21" w:rsidRDefault="00BB5334">
            <w:pPr>
              <w:autoSpaceDE w:val="0"/>
              <w:autoSpaceDN w:val="0"/>
              <w:adjustRightInd w:val="0"/>
              <w:ind w:left="284"/>
              <w:rPr>
                <w:lang w:val="sk-SK" w:eastAsia="en-GB"/>
              </w:rPr>
              <w:pPrChange w:id="104" w:author="RLS_Roche-II-Alex Final OS" w:date="2025-12-19T11:54:00Z">
                <w:pPr>
                  <w:keepNext/>
                </w:pPr>
              </w:pPrChange>
            </w:pPr>
            <w:del w:id="105" w:author="RLS_Roche-II-Alex Final OS" w:date="2025-12-19T11:14:00Z">
              <w:r w:rsidRPr="00F62D21" w:rsidDel="00F62D21">
                <w:rPr>
                  <w:lang w:val="sk-SK" w:eastAsia="en-GB"/>
                </w:rPr>
                <w:delText xml:space="preserve">    </w:delText>
              </w:r>
            </w:del>
            <w:r w:rsidRPr="00F62D21">
              <w:rPr>
                <w:lang w:val="sk-SK" w:eastAsia="en-GB"/>
              </w:rPr>
              <w:t>Poruchy zraku</w:t>
            </w:r>
            <w:r w:rsidRPr="00F62D21">
              <w:rPr>
                <w:vertAlign w:val="superscript"/>
                <w:lang w:val="sk-SK" w:eastAsia="en-GB"/>
              </w:rPr>
              <w:t>4)</w:t>
            </w:r>
          </w:p>
        </w:tc>
        <w:tc>
          <w:tcPr>
            <w:tcW w:w="2827" w:type="dxa"/>
            <w:tcPrChange w:id="106" w:author="RLS_Roche-II-Alex Final OS" w:date="2025-12-19T11:15:00Z">
              <w:tcPr>
                <w:tcW w:w="3564" w:type="dxa"/>
                <w:gridSpan w:val="3"/>
              </w:tcPr>
            </w:tcPrChange>
          </w:tcPr>
          <w:p w14:paraId="3045BE79" w14:textId="77777777" w:rsidR="00BB5334" w:rsidRPr="00F62D21" w:rsidRDefault="00BB5334" w:rsidP="00715106">
            <w:pPr>
              <w:keepNext/>
              <w:jc w:val="center"/>
              <w:rPr>
                <w:lang w:val="sk-SK" w:eastAsia="en-GB"/>
              </w:rPr>
            </w:pPr>
            <w:r w:rsidRPr="00F62D21">
              <w:rPr>
                <w:lang w:val="sk-SK" w:eastAsia="en-GB"/>
              </w:rPr>
              <w:t>Časté</w:t>
            </w:r>
          </w:p>
        </w:tc>
        <w:tc>
          <w:tcPr>
            <w:tcW w:w="2798" w:type="dxa"/>
            <w:tcPrChange w:id="107" w:author="RLS_Roche-II-Alex Final OS" w:date="2025-12-19T11:15:00Z">
              <w:tcPr>
                <w:tcW w:w="2284" w:type="dxa"/>
              </w:tcPr>
            </w:tcPrChange>
          </w:tcPr>
          <w:p w14:paraId="7EA902FE" w14:textId="77777777" w:rsidR="00BB5334" w:rsidRPr="00F62D21" w:rsidRDefault="00BB5334" w:rsidP="00715106">
            <w:pPr>
              <w:keepNext/>
              <w:jc w:val="center"/>
              <w:rPr>
                <w:lang w:val="sk-SK" w:eastAsia="en-GB"/>
              </w:rPr>
            </w:pPr>
            <w:r w:rsidRPr="00F62D21">
              <w:rPr>
                <w:lang w:val="sk-SK" w:eastAsia="en-GB"/>
              </w:rPr>
              <w:t>-*</w:t>
            </w:r>
          </w:p>
        </w:tc>
      </w:tr>
      <w:tr w:rsidR="00BB5334" w:rsidRPr="00F62D21" w14:paraId="0E2223EF" w14:textId="77777777" w:rsidTr="00F62D21">
        <w:trPr>
          <w:trPrChange w:id="108" w:author="RLS_Roche-II-Alex Final OS" w:date="2025-12-19T11:15:00Z">
            <w:trPr>
              <w:gridAfter w:val="0"/>
            </w:trPr>
          </w:trPrChange>
        </w:trPr>
        <w:tc>
          <w:tcPr>
            <w:tcW w:w="3481" w:type="dxa"/>
            <w:tcPrChange w:id="109" w:author="RLS_Roche-II-Alex Final OS" w:date="2025-12-19T11:15:00Z">
              <w:tcPr>
                <w:tcW w:w="3213" w:type="dxa"/>
              </w:tcPr>
            </w:tcPrChange>
          </w:tcPr>
          <w:p w14:paraId="46753072" w14:textId="77777777" w:rsidR="00BB5334" w:rsidRPr="00F62D21" w:rsidRDefault="00BB5334" w:rsidP="00715106">
            <w:pPr>
              <w:keepNext/>
              <w:rPr>
                <w:b/>
                <w:lang w:val="sk-SK" w:eastAsia="en-GB"/>
              </w:rPr>
            </w:pPr>
            <w:r w:rsidRPr="00F62D21">
              <w:rPr>
                <w:b/>
                <w:bCs/>
                <w:lang w:val="sk-SK"/>
              </w:rPr>
              <w:t>Poruchy srdca a srdcovej činnosti</w:t>
            </w:r>
          </w:p>
        </w:tc>
        <w:tc>
          <w:tcPr>
            <w:tcW w:w="5625" w:type="dxa"/>
            <w:gridSpan w:val="2"/>
            <w:tcPrChange w:id="110" w:author="RLS_Roche-II-Alex Final OS" w:date="2025-12-19T11:15:00Z">
              <w:tcPr>
                <w:tcW w:w="5848" w:type="dxa"/>
                <w:gridSpan w:val="4"/>
              </w:tcPr>
            </w:tcPrChange>
          </w:tcPr>
          <w:p w14:paraId="18D06793" w14:textId="77777777" w:rsidR="00BB5334" w:rsidRPr="00F62D21" w:rsidRDefault="00BB5334" w:rsidP="00715106">
            <w:pPr>
              <w:keepNext/>
              <w:jc w:val="center"/>
              <w:rPr>
                <w:lang w:val="sk-SK" w:eastAsia="en-GB"/>
              </w:rPr>
            </w:pPr>
          </w:p>
        </w:tc>
      </w:tr>
      <w:tr w:rsidR="00BB5334" w:rsidRPr="00F62D21" w14:paraId="7FBCE2CB" w14:textId="77777777" w:rsidTr="00F62D21">
        <w:trPr>
          <w:trPrChange w:id="111" w:author="RLS_Roche-II-Alex Final OS" w:date="2025-12-19T11:15:00Z">
            <w:trPr>
              <w:gridAfter w:val="0"/>
            </w:trPr>
          </w:trPrChange>
        </w:trPr>
        <w:tc>
          <w:tcPr>
            <w:tcW w:w="3481" w:type="dxa"/>
            <w:tcPrChange w:id="112" w:author="RLS_Roche-II-Alex Final OS" w:date="2025-12-19T11:15:00Z">
              <w:tcPr>
                <w:tcW w:w="3213" w:type="dxa"/>
              </w:tcPr>
            </w:tcPrChange>
          </w:tcPr>
          <w:p w14:paraId="4EC93DC6" w14:textId="1E4382CA" w:rsidR="00BB5334" w:rsidRPr="00F62D21" w:rsidRDefault="00BB5334">
            <w:pPr>
              <w:autoSpaceDE w:val="0"/>
              <w:autoSpaceDN w:val="0"/>
              <w:adjustRightInd w:val="0"/>
              <w:ind w:left="284"/>
              <w:rPr>
                <w:lang w:val="sk-SK" w:eastAsia="en-GB"/>
              </w:rPr>
              <w:pPrChange w:id="113" w:author="RLS_Roche-II-Alex Final OS" w:date="2025-12-19T11:54:00Z">
                <w:pPr/>
              </w:pPrChange>
            </w:pPr>
            <w:del w:id="114" w:author="RLS_Roche-II-Alex Final OS" w:date="2025-12-19T11:14:00Z">
              <w:r w:rsidRPr="00F62D21" w:rsidDel="00F62D21">
                <w:rPr>
                  <w:lang w:val="sk-SK" w:eastAsia="en-GB"/>
                </w:rPr>
                <w:delText xml:space="preserve">    </w:delText>
              </w:r>
            </w:del>
            <w:r w:rsidRPr="00F62D21">
              <w:rPr>
                <w:lang w:val="sk-SK" w:eastAsia="en-GB"/>
              </w:rPr>
              <w:t>Bradykardia</w:t>
            </w:r>
            <w:r w:rsidRPr="00F62D21">
              <w:rPr>
                <w:vertAlign w:val="superscript"/>
                <w:lang w:val="sk-SK" w:eastAsia="en-GB"/>
              </w:rPr>
              <w:t>5)</w:t>
            </w:r>
          </w:p>
        </w:tc>
        <w:tc>
          <w:tcPr>
            <w:tcW w:w="2827" w:type="dxa"/>
            <w:tcPrChange w:id="115" w:author="RLS_Roche-II-Alex Final OS" w:date="2025-12-19T11:15:00Z">
              <w:tcPr>
                <w:tcW w:w="3564" w:type="dxa"/>
                <w:gridSpan w:val="3"/>
              </w:tcPr>
            </w:tcPrChange>
          </w:tcPr>
          <w:p w14:paraId="1953A661" w14:textId="77777777" w:rsidR="00BB5334" w:rsidRPr="00F62D21" w:rsidRDefault="00BB5334" w:rsidP="00715106">
            <w:pPr>
              <w:jc w:val="center"/>
              <w:rPr>
                <w:lang w:val="sk-SK" w:eastAsia="en-GB"/>
              </w:rPr>
            </w:pPr>
            <w:r w:rsidRPr="00F62D21">
              <w:rPr>
                <w:lang w:val="sk-SK" w:eastAsia="en-GB"/>
              </w:rPr>
              <w:t>Veľmi</w:t>
            </w:r>
            <w:r w:rsidRPr="00F62D21" w:rsidDel="00AB0399">
              <w:rPr>
                <w:lang w:val="sk-SK" w:eastAsia="en-GB"/>
              </w:rPr>
              <w:t xml:space="preserve"> </w:t>
            </w:r>
            <w:r w:rsidRPr="00F62D21">
              <w:rPr>
                <w:lang w:val="sk-SK" w:eastAsia="en-GB"/>
              </w:rPr>
              <w:t>časté</w:t>
            </w:r>
          </w:p>
        </w:tc>
        <w:tc>
          <w:tcPr>
            <w:tcW w:w="2798" w:type="dxa"/>
            <w:tcPrChange w:id="116" w:author="RLS_Roche-II-Alex Final OS" w:date="2025-12-19T11:15:00Z">
              <w:tcPr>
                <w:tcW w:w="2284" w:type="dxa"/>
              </w:tcPr>
            </w:tcPrChange>
          </w:tcPr>
          <w:p w14:paraId="39229BB9" w14:textId="77777777" w:rsidR="00BB5334" w:rsidRPr="00F62D21" w:rsidRDefault="00BB5334" w:rsidP="00715106">
            <w:pPr>
              <w:jc w:val="center"/>
              <w:rPr>
                <w:lang w:val="sk-SK" w:eastAsia="en-GB"/>
              </w:rPr>
            </w:pPr>
            <w:r w:rsidRPr="00F62D21">
              <w:rPr>
                <w:lang w:val="sk-SK" w:eastAsia="en-GB"/>
              </w:rPr>
              <w:t>-*</w:t>
            </w:r>
          </w:p>
        </w:tc>
      </w:tr>
      <w:tr w:rsidR="00F62D21" w:rsidRPr="00F62D21" w14:paraId="665627DC" w14:textId="77777777" w:rsidTr="00524BD9">
        <w:tc>
          <w:tcPr>
            <w:tcW w:w="9106" w:type="dxa"/>
            <w:gridSpan w:val="3"/>
          </w:tcPr>
          <w:p w14:paraId="45B90734" w14:textId="4B7A8684" w:rsidR="00F62D21" w:rsidRPr="00F62D21" w:rsidRDefault="00F62D21">
            <w:pPr>
              <w:rPr>
                <w:lang w:val="sk-SK" w:eastAsia="en-GB"/>
              </w:rPr>
              <w:pPrChange w:id="117" w:author="RLS_Roche-II-Alex Final OS" w:date="2025-12-19T11:54:00Z">
                <w:pPr>
                  <w:jc w:val="center"/>
                </w:pPr>
              </w:pPrChange>
            </w:pPr>
            <w:r w:rsidRPr="00F62D21">
              <w:rPr>
                <w:b/>
                <w:bCs/>
                <w:lang w:val="sk-SK"/>
              </w:rPr>
              <w:t>Poruchy dýchacej sústavy, hrudníka a mediastína</w:t>
            </w:r>
          </w:p>
        </w:tc>
      </w:tr>
      <w:tr w:rsidR="00BB5334" w:rsidRPr="00F62D21" w14:paraId="7ECD2D9E" w14:textId="77777777" w:rsidTr="00F62D21">
        <w:trPr>
          <w:trPrChange w:id="118" w:author="RLS_Roche-II-Alex Final OS" w:date="2025-12-19T11:15:00Z">
            <w:trPr>
              <w:gridAfter w:val="0"/>
            </w:trPr>
          </w:trPrChange>
        </w:trPr>
        <w:tc>
          <w:tcPr>
            <w:tcW w:w="3481" w:type="dxa"/>
            <w:tcPrChange w:id="119" w:author="RLS_Roche-II-Alex Final OS" w:date="2025-12-19T11:15:00Z">
              <w:tcPr>
                <w:tcW w:w="3213" w:type="dxa"/>
              </w:tcPr>
            </w:tcPrChange>
          </w:tcPr>
          <w:p w14:paraId="12441830" w14:textId="77777777" w:rsidR="00BB5334" w:rsidRPr="00F62D21" w:rsidRDefault="00BB5334">
            <w:pPr>
              <w:autoSpaceDE w:val="0"/>
              <w:autoSpaceDN w:val="0"/>
              <w:adjustRightInd w:val="0"/>
              <w:ind w:left="284"/>
              <w:rPr>
                <w:lang w:val="sk-SK" w:eastAsia="en-GB"/>
              </w:rPr>
              <w:pPrChange w:id="120" w:author="RLS_Roche-II-Alex Final OS" w:date="2025-12-19T11:54:00Z">
                <w:pPr>
                  <w:ind w:left="227"/>
                </w:pPr>
              </w:pPrChange>
            </w:pPr>
            <w:r w:rsidRPr="00F62D21">
              <w:rPr>
                <w:lang w:val="sk-SK" w:eastAsia="en-GB"/>
              </w:rPr>
              <w:t>Intersticiálna choroba pľúc/ pneumonitída</w:t>
            </w:r>
          </w:p>
        </w:tc>
        <w:tc>
          <w:tcPr>
            <w:tcW w:w="2827" w:type="dxa"/>
            <w:tcPrChange w:id="121" w:author="RLS_Roche-II-Alex Final OS" w:date="2025-12-19T11:15:00Z">
              <w:tcPr>
                <w:tcW w:w="3564" w:type="dxa"/>
                <w:gridSpan w:val="3"/>
              </w:tcPr>
            </w:tcPrChange>
          </w:tcPr>
          <w:p w14:paraId="5960A72D" w14:textId="77777777" w:rsidR="00BB5334" w:rsidRPr="00F62D21" w:rsidRDefault="00BB5334" w:rsidP="00715106">
            <w:pPr>
              <w:jc w:val="center"/>
              <w:rPr>
                <w:lang w:val="sk-SK" w:eastAsia="en-GB"/>
              </w:rPr>
            </w:pPr>
            <w:r w:rsidRPr="00F62D21">
              <w:rPr>
                <w:lang w:val="sk-SK" w:eastAsia="en-GB"/>
              </w:rPr>
              <w:t>Časté</w:t>
            </w:r>
          </w:p>
        </w:tc>
        <w:tc>
          <w:tcPr>
            <w:tcW w:w="2798" w:type="dxa"/>
            <w:tcPrChange w:id="122" w:author="RLS_Roche-II-Alex Final OS" w:date="2025-12-19T11:15:00Z">
              <w:tcPr>
                <w:tcW w:w="2284" w:type="dxa"/>
              </w:tcPr>
            </w:tcPrChange>
          </w:tcPr>
          <w:p w14:paraId="6BFA5CF6" w14:textId="77777777" w:rsidR="00BB5334" w:rsidRPr="00F62D21" w:rsidRDefault="00BB5334" w:rsidP="00715106">
            <w:pPr>
              <w:jc w:val="center"/>
              <w:rPr>
                <w:lang w:val="sk-SK" w:eastAsia="en-GB"/>
              </w:rPr>
            </w:pPr>
            <w:r w:rsidRPr="00F62D21">
              <w:rPr>
                <w:lang w:val="sk-SK" w:eastAsia="en-GB"/>
              </w:rPr>
              <w:t>Menej časté</w:t>
            </w:r>
          </w:p>
        </w:tc>
      </w:tr>
      <w:tr w:rsidR="00F62D21" w:rsidRPr="00F62D21" w14:paraId="3B5E9379" w14:textId="77777777" w:rsidTr="00242E51">
        <w:tc>
          <w:tcPr>
            <w:tcW w:w="9106" w:type="dxa"/>
            <w:gridSpan w:val="3"/>
          </w:tcPr>
          <w:p w14:paraId="05AF911C" w14:textId="3613DCB5" w:rsidR="00F62D21" w:rsidRPr="00F62D21" w:rsidRDefault="00F62D21">
            <w:pPr>
              <w:rPr>
                <w:lang w:val="sk-SK" w:eastAsia="en-GB"/>
              </w:rPr>
              <w:pPrChange w:id="123" w:author="RLS_Roche-II-Alex Final OS" w:date="2025-12-19T11:54:00Z">
                <w:pPr>
                  <w:jc w:val="center"/>
                </w:pPr>
              </w:pPrChange>
            </w:pPr>
            <w:r w:rsidRPr="00F62D21">
              <w:rPr>
                <w:b/>
                <w:bCs/>
                <w:lang w:val="sk-SK"/>
              </w:rPr>
              <w:t>Poruchy gastrointestinálneho traktu</w:t>
            </w:r>
          </w:p>
        </w:tc>
      </w:tr>
      <w:tr w:rsidR="00BB5334" w:rsidRPr="00F62D21" w14:paraId="26341348" w14:textId="77777777" w:rsidTr="00F62D21">
        <w:trPr>
          <w:trPrChange w:id="124" w:author="RLS_Roche-II-Alex Final OS" w:date="2025-12-19T11:15:00Z">
            <w:trPr>
              <w:gridAfter w:val="0"/>
            </w:trPr>
          </w:trPrChange>
        </w:trPr>
        <w:tc>
          <w:tcPr>
            <w:tcW w:w="3481" w:type="dxa"/>
            <w:tcPrChange w:id="125" w:author="RLS_Roche-II-Alex Final OS" w:date="2025-12-19T11:15:00Z">
              <w:tcPr>
                <w:tcW w:w="3213" w:type="dxa"/>
              </w:tcPr>
            </w:tcPrChange>
          </w:tcPr>
          <w:p w14:paraId="364C5A8E" w14:textId="31497B33" w:rsidR="00BB5334" w:rsidRPr="00F62D21" w:rsidRDefault="00BB5334">
            <w:pPr>
              <w:autoSpaceDE w:val="0"/>
              <w:autoSpaceDN w:val="0"/>
              <w:adjustRightInd w:val="0"/>
              <w:ind w:left="284"/>
              <w:rPr>
                <w:szCs w:val="22"/>
                <w:lang w:val="sk-SK" w:eastAsia="en-GB"/>
              </w:rPr>
              <w:pPrChange w:id="126" w:author="RLS_Roche-II-Alex Final OS" w:date="2025-12-19T11:54:00Z">
                <w:pPr>
                  <w:autoSpaceDE w:val="0"/>
                  <w:autoSpaceDN w:val="0"/>
                  <w:adjustRightInd w:val="0"/>
                </w:pPr>
              </w:pPrChange>
            </w:pPr>
            <w:del w:id="127" w:author="RLS_Roche-II-Alex Final OS" w:date="2025-12-19T11:14:00Z">
              <w:r w:rsidRPr="00F62D21" w:rsidDel="00F62D21">
                <w:rPr>
                  <w:szCs w:val="22"/>
                  <w:lang w:val="sk-SK" w:eastAsia="en-GB"/>
                </w:rPr>
                <w:delText xml:space="preserve">    </w:delText>
              </w:r>
            </w:del>
            <w:r w:rsidRPr="00F62D21">
              <w:rPr>
                <w:szCs w:val="22"/>
                <w:lang w:val="sk-SK" w:eastAsia="en-GB"/>
              </w:rPr>
              <w:t>Hnačka</w:t>
            </w:r>
          </w:p>
        </w:tc>
        <w:tc>
          <w:tcPr>
            <w:tcW w:w="2827" w:type="dxa"/>
            <w:tcPrChange w:id="128" w:author="RLS_Roche-II-Alex Final OS" w:date="2025-12-19T11:15:00Z">
              <w:tcPr>
                <w:tcW w:w="3564" w:type="dxa"/>
                <w:gridSpan w:val="3"/>
              </w:tcPr>
            </w:tcPrChange>
          </w:tcPr>
          <w:p w14:paraId="2A3ACC02" w14:textId="77777777" w:rsidR="00BB5334" w:rsidRPr="00F62D21" w:rsidRDefault="00BB5334" w:rsidP="00715106">
            <w:pPr>
              <w:jc w:val="center"/>
              <w:rPr>
                <w:lang w:val="sk-SK" w:eastAsia="en-GB"/>
              </w:rPr>
            </w:pPr>
            <w:r w:rsidRPr="00F62D21">
              <w:rPr>
                <w:lang w:val="sk-SK" w:eastAsia="en-GB"/>
              </w:rPr>
              <w:t>Veľmi časté</w:t>
            </w:r>
          </w:p>
        </w:tc>
        <w:tc>
          <w:tcPr>
            <w:tcW w:w="2798" w:type="dxa"/>
            <w:tcPrChange w:id="129" w:author="RLS_Roche-II-Alex Final OS" w:date="2025-12-19T11:15:00Z">
              <w:tcPr>
                <w:tcW w:w="2284" w:type="dxa"/>
              </w:tcPr>
            </w:tcPrChange>
          </w:tcPr>
          <w:p w14:paraId="2CB13B13" w14:textId="77777777" w:rsidR="00BB5334" w:rsidRPr="00F62D21" w:rsidRDefault="00BB5334" w:rsidP="00715106">
            <w:pPr>
              <w:jc w:val="center"/>
              <w:rPr>
                <w:lang w:val="sk-SK" w:eastAsia="en-GB"/>
              </w:rPr>
            </w:pPr>
            <w:del w:id="130" w:author="RLS_Roche-II-Alex Final OS" w:date="2025-12-16T11:51:00Z">
              <w:r w:rsidRPr="00F62D21" w:rsidDel="006F5272">
                <w:rPr>
                  <w:lang w:val="sk-SK" w:eastAsia="en-GB"/>
                </w:rPr>
                <w:delText>Menej č</w:delText>
              </w:r>
            </w:del>
            <w:ins w:id="131" w:author="RLS_Roche-II-Alex Final OS" w:date="2025-12-16T11:51:00Z">
              <w:r w:rsidRPr="00F62D21">
                <w:rPr>
                  <w:lang w:val="sk-SK" w:eastAsia="en-GB"/>
                </w:rPr>
                <w:t>Č</w:t>
              </w:r>
            </w:ins>
            <w:r w:rsidRPr="00F62D21">
              <w:rPr>
                <w:lang w:val="sk-SK" w:eastAsia="en-GB"/>
              </w:rPr>
              <w:t>asté</w:t>
            </w:r>
          </w:p>
        </w:tc>
      </w:tr>
      <w:tr w:rsidR="00BB5334" w:rsidRPr="00F62D21" w14:paraId="31F4EE9A" w14:textId="77777777" w:rsidTr="00F62D21">
        <w:trPr>
          <w:trPrChange w:id="132" w:author="RLS_Roche-II-Alex Final OS" w:date="2025-12-19T11:15:00Z">
            <w:trPr>
              <w:gridAfter w:val="0"/>
            </w:trPr>
          </w:trPrChange>
        </w:trPr>
        <w:tc>
          <w:tcPr>
            <w:tcW w:w="3481" w:type="dxa"/>
            <w:tcPrChange w:id="133" w:author="RLS_Roche-II-Alex Final OS" w:date="2025-12-19T11:15:00Z">
              <w:tcPr>
                <w:tcW w:w="3213" w:type="dxa"/>
              </w:tcPr>
            </w:tcPrChange>
          </w:tcPr>
          <w:p w14:paraId="36D480A8" w14:textId="52B71339" w:rsidR="00BB5334" w:rsidRPr="00F62D21" w:rsidRDefault="00BB5334">
            <w:pPr>
              <w:autoSpaceDE w:val="0"/>
              <w:autoSpaceDN w:val="0"/>
              <w:adjustRightInd w:val="0"/>
              <w:ind w:left="284"/>
              <w:rPr>
                <w:szCs w:val="22"/>
                <w:lang w:val="sk-SK" w:eastAsia="en-GB"/>
              </w:rPr>
              <w:pPrChange w:id="134" w:author="RLS_Roche-II-Alex Final OS" w:date="2025-12-19T11:54:00Z">
                <w:pPr>
                  <w:autoSpaceDE w:val="0"/>
                  <w:autoSpaceDN w:val="0"/>
                  <w:adjustRightInd w:val="0"/>
                </w:pPr>
              </w:pPrChange>
            </w:pPr>
            <w:del w:id="135" w:author="RLS_Roche-II-Alex Final OS" w:date="2025-12-19T11:14:00Z">
              <w:r w:rsidRPr="00F62D21" w:rsidDel="00F62D21">
                <w:rPr>
                  <w:szCs w:val="22"/>
                  <w:lang w:val="sk-SK" w:eastAsia="en-GB"/>
                </w:rPr>
                <w:delText xml:space="preserve">    </w:delText>
              </w:r>
            </w:del>
            <w:r w:rsidRPr="00F62D21">
              <w:rPr>
                <w:szCs w:val="22"/>
                <w:lang w:val="sk-SK" w:eastAsia="en-GB"/>
              </w:rPr>
              <w:t>Vracanie</w:t>
            </w:r>
          </w:p>
        </w:tc>
        <w:tc>
          <w:tcPr>
            <w:tcW w:w="2827" w:type="dxa"/>
            <w:tcPrChange w:id="136" w:author="RLS_Roche-II-Alex Final OS" w:date="2025-12-19T11:15:00Z">
              <w:tcPr>
                <w:tcW w:w="3564" w:type="dxa"/>
                <w:gridSpan w:val="3"/>
              </w:tcPr>
            </w:tcPrChange>
          </w:tcPr>
          <w:p w14:paraId="11587C29" w14:textId="77777777" w:rsidR="00BB5334" w:rsidRPr="00F62D21" w:rsidRDefault="00BB5334" w:rsidP="00715106">
            <w:pPr>
              <w:jc w:val="center"/>
              <w:rPr>
                <w:lang w:val="sk-SK" w:eastAsia="en-GB"/>
              </w:rPr>
            </w:pPr>
            <w:r w:rsidRPr="00F62D21">
              <w:rPr>
                <w:lang w:val="sk-SK" w:eastAsia="en-GB"/>
              </w:rPr>
              <w:t>Veľmi časté</w:t>
            </w:r>
          </w:p>
        </w:tc>
        <w:tc>
          <w:tcPr>
            <w:tcW w:w="2798" w:type="dxa"/>
            <w:tcPrChange w:id="137" w:author="RLS_Roche-II-Alex Final OS" w:date="2025-12-19T11:15:00Z">
              <w:tcPr>
                <w:tcW w:w="2284" w:type="dxa"/>
              </w:tcPr>
            </w:tcPrChange>
          </w:tcPr>
          <w:p w14:paraId="0A9FDD2E" w14:textId="77777777" w:rsidR="00BB5334" w:rsidRPr="00F62D21" w:rsidRDefault="00BB5334" w:rsidP="00715106">
            <w:pPr>
              <w:jc w:val="center"/>
              <w:rPr>
                <w:lang w:val="sk-SK" w:eastAsia="en-GB"/>
              </w:rPr>
            </w:pPr>
            <w:r w:rsidRPr="00F62D21">
              <w:rPr>
                <w:lang w:val="sk-SK" w:eastAsia="en-GB"/>
              </w:rPr>
              <w:t>Menej časté</w:t>
            </w:r>
          </w:p>
        </w:tc>
      </w:tr>
      <w:tr w:rsidR="00BB5334" w:rsidRPr="00F62D21" w14:paraId="50510DEF" w14:textId="77777777" w:rsidTr="00F62D21">
        <w:trPr>
          <w:trPrChange w:id="138" w:author="RLS_Roche-II-Alex Final OS" w:date="2025-12-19T11:15:00Z">
            <w:trPr>
              <w:gridAfter w:val="0"/>
            </w:trPr>
          </w:trPrChange>
        </w:trPr>
        <w:tc>
          <w:tcPr>
            <w:tcW w:w="3481" w:type="dxa"/>
            <w:tcPrChange w:id="139" w:author="RLS_Roche-II-Alex Final OS" w:date="2025-12-19T11:15:00Z">
              <w:tcPr>
                <w:tcW w:w="3213" w:type="dxa"/>
              </w:tcPr>
            </w:tcPrChange>
          </w:tcPr>
          <w:p w14:paraId="1C7248F6" w14:textId="4FAE647C" w:rsidR="00BB5334" w:rsidRPr="00F62D21" w:rsidRDefault="00BB5334">
            <w:pPr>
              <w:autoSpaceDE w:val="0"/>
              <w:autoSpaceDN w:val="0"/>
              <w:adjustRightInd w:val="0"/>
              <w:ind w:left="284"/>
              <w:rPr>
                <w:szCs w:val="22"/>
                <w:lang w:val="sk-SK" w:eastAsia="en-GB"/>
              </w:rPr>
              <w:pPrChange w:id="140" w:author="RLS_Roche-II-Alex Final OS" w:date="2025-12-19T11:54:00Z">
                <w:pPr>
                  <w:autoSpaceDE w:val="0"/>
                  <w:autoSpaceDN w:val="0"/>
                  <w:adjustRightInd w:val="0"/>
                </w:pPr>
              </w:pPrChange>
            </w:pPr>
            <w:del w:id="141" w:author="RLS_Roche-II-Alex Final OS" w:date="2025-12-19T11:14:00Z">
              <w:r w:rsidRPr="00F62D21" w:rsidDel="00F62D21">
                <w:rPr>
                  <w:szCs w:val="22"/>
                  <w:lang w:val="sk-SK" w:eastAsia="en-GB"/>
                </w:rPr>
                <w:delText xml:space="preserve">    </w:delText>
              </w:r>
            </w:del>
            <w:r w:rsidRPr="00F62D21">
              <w:rPr>
                <w:szCs w:val="22"/>
                <w:lang w:val="sk-SK" w:eastAsia="en-GB"/>
              </w:rPr>
              <w:t>Zápcha</w:t>
            </w:r>
          </w:p>
        </w:tc>
        <w:tc>
          <w:tcPr>
            <w:tcW w:w="2827" w:type="dxa"/>
            <w:tcPrChange w:id="142" w:author="RLS_Roche-II-Alex Final OS" w:date="2025-12-19T11:15:00Z">
              <w:tcPr>
                <w:tcW w:w="3564" w:type="dxa"/>
                <w:gridSpan w:val="3"/>
              </w:tcPr>
            </w:tcPrChange>
          </w:tcPr>
          <w:p w14:paraId="6765D5FD" w14:textId="77777777" w:rsidR="00BB5334" w:rsidRPr="00F62D21" w:rsidRDefault="00BB5334" w:rsidP="00715106">
            <w:pPr>
              <w:jc w:val="center"/>
              <w:rPr>
                <w:lang w:val="sk-SK" w:eastAsia="en-GB"/>
              </w:rPr>
            </w:pPr>
            <w:r w:rsidRPr="00F62D21">
              <w:rPr>
                <w:lang w:val="sk-SK" w:eastAsia="en-GB"/>
              </w:rPr>
              <w:t>Veľmi časté</w:t>
            </w:r>
          </w:p>
        </w:tc>
        <w:tc>
          <w:tcPr>
            <w:tcW w:w="2798" w:type="dxa"/>
            <w:tcPrChange w:id="143" w:author="RLS_Roche-II-Alex Final OS" w:date="2025-12-19T11:15:00Z">
              <w:tcPr>
                <w:tcW w:w="2284" w:type="dxa"/>
              </w:tcPr>
            </w:tcPrChange>
          </w:tcPr>
          <w:p w14:paraId="48CF35D5" w14:textId="77777777" w:rsidR="00BB5334" w:rsidRPr="00F62D21" w:rsidRDefault="00BB5334" w:rsidP="00715106">
            <w:pPr>
              <w:jc w:val="center"/>
              <w:rPr>
                <w:lang w:val="sk-SK" w:eastAsia="en-GB"/>
              </w:rPr>
            </w:pPr>
            <w:r w:rsidRPr="00F62D21">
              <w:rPr>
                <w:lang w:val="sk-SK" w:eastAsia="en-GB"/>
              </w:rPr>
              <w:t>Menej časté</w:t>
            </w:r>
          </w:p>
        </w:tc>
      </w:tr>
      <w:tr w:rsidR="00BB5334" w:rsidRPr="00F62D21" w14:paraId="19B1916D" w14:textId="77777777" w:rsidTr="00F62D21">
        <w:trPr>
          <w:trPrChange w:id="144" w:author="RLS_Roche-II-Alex Final OS" w:date="2025-12-19T11:15:00Z">
            <w:trPr>
              <w:gridAfter w:val="0"/>
            </w:trPr>
          </w:trPrChange>
        </w:trPr>
        <w:tc>
          <w:tcPr>
            <w:tcW w:w="3481" w:type="dxa"/>
            <w:tcPrChange w:id="145" w:author="RLS_Roche-II-Alex Final OS" w:date="2025-12-19T11:15:00Z">
              <w:tcPr>
                <w:tcW w:w="3213" w:type="dxa"/>
              </w:tcPr>
            </w:tcPrChange>
          </w:tcPr>
          <w:p w14:paraId="509076B2" w14:textId="224B677B" w:rsidR="00BB5334" w:rsidRPr="00F62D21" w:rsidRDefault="00BB5334">
            <w:pPr>
              <w:autoSpaceDE w:val="0"/>
              <w:autoSpaceDN w:val="0"/>
              <w:adjustRightInd w:val="0"/>
              <w:ind w:left="284"/>
              <w:rPr>
                <w:szCs w:val="22"/>
                <w:lang w:val="sk-SK" w:eastAsia="en-GB"/>
              </w:rPr>
              <w:pPrChange w:id="146" w:author="RLS_Roche-II-Alex Final OS" w:date="2025-12-19T11:54:00Z">
                <w:pPr>
                  <w:autoSpaceDE w:val="0"/>
                  <w:autoSpaceDN w:val="0"/>
                  <w:adjustRightInd w:val="0"/>
                </w:pPr>
              </w:pPrChange>
            </w:pPr>
            <w:del w:id="147" w:author="RLS_Roche-II-Alex Final OS" w:date="2025-12-19T11:14:00Z">
              <w:r w:rsidRPr="00F62D21" w:rsidDel="00F62D21">
                <w:rPr>
                  <w:szCs w:val="22"/>
                  <w:lang w:val="sk-SK" w:eastAsia="en-GB"/>
                </w:rPr>
                <w:delText xml:space="preserve">    </w:delText>
              </w:r>
            </w:del>
            <w:r w:rsidRPr="00F62D21">
              <w:rPr>
                <w:szCs w:val="22"/>
                <w:lang w:val="sk-SK" w:eastAsia="en-GB"/>
              </w:rPr>
              <w:t>Nauzea</w:t>
            </w:r>
          </w:p>
        </w:tc>
        <w:tc>
          <w:tcPr>
            <w:tcW w:w="2827" w:type="dxa"/>
            <w:tcPrChange w:id="148" w:author="RLS_Roche-II-Alex Final OS" w:date="2025-12-19T11:15:00Z">
              <w:tcPr>
                <w:tcW w:w="3564" w:type="dxa"/>
                <w:gridSpan w:val="3"/>
              </w:tcPr>
            </w:tcPrChange>
          </w:tcPr>
          <w:p w14:paraId="51266195" w14:textId="77777777" w:rsidR="00BB5334" w:rsidRPr="00F62D21" w:rsidRDefault="00BB5334" w:rsidP="00715106">
            <w:pPr>
              <w:jc w:val="center"/>
              <w:rPr>
                <w:lang w:val="sk-SK" w:eastAsia="en-GB"/>
              </w:rPr>
            </w:pPr>
            <w:r w:rsidRPr="00F62D21">
              <w:rPr>
                <w:lang w:val="sk-SK" w:eastAsia="en-GB"/>
              </w:rPr>
              <w:t>Veľmi časté</w:t>
            </w:r>
          </w:p>
        </w:tc>
        <w:tc>
          <w:tcPr>
            <w:tcW w:w="2798" w:type="dxa"/>
            <w:tcPrChange w:id="149" w:author="RLS_Roche-II-Alex Final OS" w:date="2025-12-19T11:15:00Z">
              <w:tcPr>
                <w:tcW w:w="2284" w:type="dxa"/>
              </w:tcPr>
            </w:tcPrChange>
          </w:tcPr>
          <w:p w14:paraId="487A5F94" w14:textId="77777777" w:rsidR="00BB5334" w:rsidRPr="00F62D21" w:rsidRDefault="00BB5334" w:rsidP="00715106">
            <w:pPr>
              <w:jc w:val="center"/>
              <w:rPr>
                <w:lang w:val="sk-SK" w:eastAsia="en-GB"/>
              </w:rPr>
            </w:pPr>
            <w:r w:rsidRPr="00F62D21">
              <w:rPr>
                <w:lang w:val="sk-SK" w:eastAsia="en-GB"/>
              </w:rPr>
              <w:t>Menej časté</w:t>
            </w:r>
          </w:p>
        </w:tc>
      </w:tr>
      <w:tr w:rsidR="00BB5334" w:rsidRPr="00F62D21" w14:paraId="0D1762D3" w14:textId="77777777" w:rsidTr="00F62D21">
        <w:trPr>
          <w:trPrChange w:id="150" w:author="RLS_Roche-II-Alex Final OS" w:date="2025-12-19T11:15:00Z">
            <w:trPr>
              <w:gridAfter w:val="0"/>
            </w:trPr>
          </w:trPrChange>
        </w:trPr>
        <w:tc>
          <w:tcPr>
            <w:tcW w:w="3481" w:type="dxa"/>
            <w:tcPrChange w:id="151" w:author="RLS_Roche-II-Alex Final OS" w:date="2025-12-19T11:15:00Z">
              <w:tcPr>
                <w:tcW w:w="3213" w:type="dxa"/>
              </w:tcPr>
            </w:tcPrChange>
          </w:tcPr>
          <w:p w14:paraId="4C24C236" w14:textId="24C6508F" w:rsidR="00BB5334" w:rsidRPr="00F62D21" w:rsidRDefault="00BB5334">
            <w:pPr>
              <w:autoSpaceDE w:val="0"/>
              <w:autoSpaceDN w:val="0"/>
              <w:adjustRightInd w:val="0"/>
              <w:ind w:left="284"/>
              <w:rPr>
                <w:szCs w:val="22"/>
                <w:lang w:val="sk-SK" w:eastAsia="en-GB"/>
              </w:rPr>
              <w:pPrChange w:id="152" w:author="RLS_Roche-II-Alex Final OS" w:date="2025-12-19T11:54:00Z">
                <w:pPr>
                  <w:autoSpaceDE w:val="0"/>
                  <w:autoSpaceDN w:val="0"/>
                  <w:adjustRightInd w:val="0"/>
                </w:pPr>
              </w:pPrChange>
            </w:pPr>
            <w:del w:id="153" w:author="RLS_Roche-II-Alex Final OS" w:date="2025-12-19T11:14:00Z">
              <w:r w:rsidRPr="00F62D21" w:rsidDel="00F62D21">
                <w:rPr>
                  <w:szCs w:val="22"/>
                  <w:lang w:val="sk-SK" w:eastAsia="en-GB"/>
                </w:rPr>
                <w:delText xml:space="preserve">    </w:delText>
              </w:r>
            </w:del>
            <w:r w:rsidRPr="00F62D21">
              <w:rPr>
                <w:szCs w:val="22"/>
                <w:lang w:val="sk-SK" w:eastAsia="en-GB"/>
              </w:rPr>
              <w:t>Stomatitída</w:t>
            </w:r>
            <w:r w:rsidRPr="00F62D21">
              <w:rPr>
                <w:vertAlign w:val="superscript"/>
                <w:lang w:val="sk-SK" w:eastAsia="en-GB"/>
              </w:rPr>
              <w:t>6)</w:t>
            </w:r>
          </w:p>
        </w:tc>
        <w:tc>
          <w:tcPr>
            <w:tcW w:w="2827" w:type="dxa"/>
            <w:tcPrChange w:id="154" w:author="RLS_Roche-II-Alex Final OS" w:date="2025-12-19T11:15:00Z">
              <w:tcPr>
                <w:tcW w:w="3564" w:type="dxa"/>
                <w:gridSpan w:val="3"/>
              </w:tcPr>
            </w:tcPrChange>
          </w:tcPr>
          <w:p w14:paraId="393B73A0" w14:textId="77777777" w:rsidR="00BB5334" w:rsidRPr="00F62D21" w:rsidRDefault="00BB5334" w:rsidP="00715106">
            <w:pPr>
              <w:jc w:val="center"/>
              <w:rPr>
                <w:lang w:val="sk-SK" w:eastAsia="en-GB"/>
              </w:rPr>
            </w:pPr>
            <w:r w:rsidRPr="00F62D21">
              <w:rPr>
                <w:lang w:val="sk-SK" w:eastAsia="en-GB"/>
              </w:rPr>
              <w:t>Časté</w:t>
            </w:r>
          </w:p>
        </w:tc>
        <w:tc>
          <w:tcPr>
            <w:tcW w:w="2798" w:type="dxa"/>
            <w:tcPrChange w:id="155" w:author="RLS_Roche-II-Alex Final OS" w:date="2025-12-19T11:15:00Z">
              <w:tcPr>
                <w:tcW w:w="2284" w:type="dxa"/>
              </w:tcPr>
            </w:tcPrChange>
          </w:tcPr>
          <w:p w14:paraId="38CF8B14" w14:textId="77777777" w:rsidR="00BB5334" w:rsidRPr="00F62D21" w:rsidRDefault="00BB5334" w:rsidP="00715106">
            <w:pPr>
              <w:jc w:val="center"/>
              <w:rPr>
                <w:lang w:val="sk-SK" w:eastAsia="en-GB"/>
              </w:rPr>
            </w:pPr>
            <w:r w:rsidRPr="00F62D21">
              <w:rPr>
                <w:lang w:val="sk-SK" w:eastAsia="en-GB"/>
              </w:rPr>
              <w:t>Menej časté</w:t>
            </w:r>
          </w:p>
        </w:tc>
      </w:tr>
      <w:tr w:rsidR="00F62D21" w:rsidRPr="00F62D21" w14:paraId="0E58D920" w14:textId="77777777" w:rsidTr="00BE4215">
        <w:tc>
          <w:tcPr>
            <w:tcW w:w="9106" w:type="dxa"/>
            <w:gridSpan w:val="3"/>
          </w:tcPr>
          <w:p w14:paraId="35AECF70" w14:textId="21110D78" w:rsidR="00F62D21" w:rsidRPr="00F62D21" w:rsidRDefault="00F62D21">
            <w:pPr>
              <w:rPr>
                <w:lang w:val="sk-SK" w:eastAsia="en-GB"/>
              </w:rPr>
              <w:pPrChange w:id="156" w:author="RLS_Roche-II-Alex Final OS" w:date="2025-12-19T11:54:00Z">
                <w:pPr>
                  <w:jc w:val="center"/>
                </w:pPr>
              </w:pPrChange>
            </w:pPr>
            <w:r w:rsidRPr="00F62D21">
              <w:rPr>
                <w:b/>
                <w:bCs/>
                <w:lang w:val="sk-SK"/>
              </w:rPr>
              <w:t>Poruchy pečene a žlčových ciest</w:t>
            </w:r>
          </w:p>
        </w:tc>
      </w:tr>
      <w:tr w:rsidR="00BB5334" w:rsidRPr="00F62D21" w14:paraId="6F4C6016" w14:textId="77777777" w:rsidTr="00F62D21">
        <w:trPr>
          <w:trPrChange w:id="157" w:author="RLS_Roche-II-Alex Final OS" w:date="2025-12-19T11:15:00Z">
            <w:trPr>
              <w:gridAfter w:val="0"/>
            </w:trPr>
          </w:trPrChange>
        </w:trPr>
        <w:tc>
          <w:tcPr>
            <w:tcW w:w="3481" w:type="dxa"/>
            <w:tcPrChange w:id="158" w:author="RLS_Roche-II-Alex Final OS" w:date="2025-12-19T11:15:00Z">
              <w:tcPr>
                <w:tcW w:w="3213" w:type="dxa"/>
              </w:tcPr>
            </w:tcPrChange>
          </w:tcPr>
          <w:p w14:paraId="018E6783" w14:textId="7567849F" w:rsidR="00BB5334" w:rsidRPr="00F62D21" w:rsidRDefault="00BB5334">
            <w:pPr>
              <w:autoSpaceDE w:val="0"/>
              <w:autoSpaceDN w:val="0"/>
              <w:adjustRightInd w:val="0"/>
              <w:ind w:left="284"/>
              <w:rPr>
                <w:szCs w:val="22"/>
                <w:lang w:val="sk-SK" w:eastAsia="en-GB"/>
              </w:rPr>
              <w:pPrChange w:id="159" w:author="RLS_Roche-II-Alex Final OS" w:date="2025-12-19T11:54:00Z">
                <w:pPr>
                  <w:autoSpaceDE w:val="0"/>
                  <w:autoSpaceDN w:val="0"/>
                  <w:adjustRightInd w:val="0"/>
                </w:pPr>
              </w:pPrChange>
            </w:pPr>
            <w:del w:id="160" w:author="RLS_Roche-II-Alex Final OS" w:date="2025-12-19T11:14:00Z">
              <w:r w:rsidRPr="00F62D21" w:rsidDel="00F62D21">
                <w:rPr>
                  <w:szCs w:val="22"/>
                  <w:lang w:val="sk-SK" w:eastAsia="en-GB"/>
                </w:rPr>
                <w:delText xml:space="preserve">    </w:delText>
              </w:r>
            </w:del>
            <w:r w:rsidRPr="00F62D21">
              <w:rPr>
                <w:szCs w:val="22"/>
                <w:lang w:val="sk-SK" w:eastAsia="en-GB"/>
              </w:rPr>
              <w:t>Zvýšená hladina AST</w:t>
            </w:r>
          </w:p>
        </w:tc>
        <w:tc>
          <w:tcPr>
            <w:tcW w:w="2827" w:type="dxa"/>
            <w:tcPrChange w:id="161" w:author="RLS_Roche-II-Alex Final OS" w:date="2025-12-19T11:15:00Z">
              <w:tcPr>
                <w:tcW w:w="3564" w:type="dxa"/>
                <w:gridSpan w:val="3"/>
              </w:tcPr>
            </w:tcPrChange>
          </w:tcPr>
          <w:p w14:paraId="4F25B99F" w14:textId="77777777" w:rsidR="00BB5334" w:rsidRPr="00F62D21" w:rsidRDefault="00BB5334" w:rsidP="00715106">
            <w:pPr>
              <w:jc w:val="center"/>
              <w:rPr>
                <w:lang w:val="sk-SK" w:eastAsia="en-GB"/>
              </w:rPr>
            </w:pPr>
            <w:r w:rsidRPr="00F62D21">
              <w:rPr>
                <w:lang w:val="sk-SK" w:eastAsia="en-GB"/>
              </w:rPr>
              <w:t>Veľmi časté</w:t>
            </w:r>
          </w:p>
        </w:tc>
        <w:tc>
          <w:tcPr>
            <w:tcW w:w="2798" w:type="dxa"/>
            <w:tcPrChange w:id="162" w:author="RLS_Roche-II-Alex Final OS" w:date="2025-12-19T11:15:00Z">
              <w:tcPr>
                <w:tcW w:w="2284" w:type="dxa"/>
              </w:tcPr>
            </w:tcPrChange>
          </w:tcPr>
          <w:p w14:paraId="754EE8F8" w14:textId="77777777" w:rsidR="00BB5334" w:rsidRPr="00F62D21" w:rsidRDefault="00BB5334" w:rsidP="00715106">
            <w:pPr>
              <w:jc w:val="center"/>
              <w:rPr>
                <w:lang w:val="sk-SK" w:eastAsia="en-GB"/>
              </w:rPr>
            </w:pPr>
            <w:r w:rsidRPr="00F62D21">
              <w:rPr>
                <w:lang w:val="sk-SK" w:eastAsia="en-GB"/>
              </w:rPr>
              <w:t>Časté</w:t>
            </w:r>
          </w:p>
        </w:tc>
      </w:tr>
      <w:tr w:rsidR="00BB5334" w:rsidRPr="00F62D21" w14:paraId="72D42DF7" w14:textId="77777777" w:rsidTr="00F62D21">
        <w:trPr>
          <w:trPrChange w:id="163" w:author="RLS_Roche-II-Alex Final OS" w:date="2025-12-19T11:15:00Z">
            <w:trPr>
              <w:gridAfter w:val="0"/>
            </w:trPr>
          </w:trPrChange>
        </w:trPr>
        <w:tc>
          <w:tcPr>
            <w:tcW w:w="3481" w:type="dxa"/>
            <w:tcPrChange w:id="164" w:author="RLS_Roche-II-Alex Final OS" w:date="2025-12-19T11:15:00Z">
              <w:tcPr>
                <w:tcW w:w="3213" w:type="dxa"/>
              </w:tcPr>
            </w:tcPrChange>
          </w:tcPr>
          <w:p w14:paraId="600F1EB5" w14:textId="33EBC6C3" w:rsidR="00BB5334" w:rsidRPr="00F62D21" w:rsidRDefault="00BB5334">
            <w:pPr>
              <w:autoSpaceDE w:val="0"/>
              <w:autoSpaceDN w:val="0"/>
              <w:adjustRightInd w:val="0"/>
              <w:ind w:left="284"/>
              <w:rPr>
                <w:szCs w:val="22"/>
                <w:lang w:val="sk-SK" w:eastAsia="en-GB"/>
              </w:rPr>
              <w:pPrChange w:id="165" w:author="RLS_Roche-II-Alex Final OS" w:date="2025-12-19T11:54:00Z">
                <w:pPr>
                  <w:autoSpaceDE w:val="0"/>
                  <w:autoSpaceDN w:val="0"/>
                  <w:adjustRightInd w:val="0"/>
                </w:pPr>
              </w:pPrChange>
            </w:pPr>
            <w:del w:id="166" w:author="RLS_Roche-II-Alex Final OS" w:date="2025-12-19T11:14:00Z">
              <w:r w:rsidRPr="00F62D21" w:rsidDel="00F62D21">
                <w:rPr>
                  <w:szCs w:val="22"/>
                  <w:lang w:val="sk-SK" w:eastAsia="en-GB"/>
                </w:rPr>
                <w:delText xml:space="preserve">    </w:delText>
              </w:r>
            </w:del>
            <w:r w:rsidRPr="00F62D21">
              <w:rPr>
                <w:szCs w:val="22"/>
                <w:lang w:val="sk-SK" w:eastAsia="en-GB"/>
              </w:rPr>
              <w:t>Zvýšená hladina ALT</w:t>
            </w:r>
          </w:p>
        </w:tc>
        <w:tc>
          <w:tcPr>
            <w:tcW w:w="2827" w:type="dxa"/>
            <w:tcPrChange w:id="167" w:author="RLS_Roche-II-Alex Final OS" w:date="2025-12-19T11:15:00Z">
              <w:tcPr>
                <w:tcW w:w="3564" w:type="dxa"/>
                <w:gridSpan w:val="3"/>
              </w:tcPr>
            </w:tcPrChange>
          </w:tcPr>
          <w:p w14:paraId="3F19E331" w14:textId="77777777" w:rsidR="00BB5334" w:rsidRPr="00F62D21" w:rsidRDefault="00BB5334" w:rsidP="00715106">
            <w:pPr>
              <w:jc w:val="center"/>
              <w:rPr>
                <w:lang w:val="sk-SK" w:eastAsia="en-GB"/>
              </w:rPr>
            </w:pPr>
            <w:r w:rsidRPr="00F62D21">
              <w:rPr>
                <w:lang w:val="sk-SK" w:eastAsia="en-GB"/>
              </w:rPr>
              <w:t>Veľmi časté</w:t>
            </w:r>
          </w:p>
        </w:tc>
        <w:tc>
          <w:tcPr>
            <w:tcW w:w="2798" w:type="dxa"/>
            <w:tcPrChange w:id="168" w:author="RLS_Roche-II-Alex Final OS" w:date="2025-12-19T11:15:00Z">
              <w:tcPr>
                <w:tcW w:w="2284" w:type="dxa"/>
              </w:tcPr>
            </w:tcPrChange>
          </w:tcPr>
          <w:p w14:paraId="5F2D95AE" w14:textId="77777777" w:rsidR="00BB5334" w:rsidRPr="00F62D21" w:rsidRDefault="00BB5334" w:rsidP="00715106">
            <w:pPr>
              <w:jc w:val="center"/>
              <w:rPr>
                <w:lang w:val="sk-SK" w:eastAsia="en-GB"/>
              </w:rPr>
            </w:pPr>
            <w:r w:rsidRPr="00F62D21">
              <w:rPr>
                <w:lang w:val="sk-SK" w:eastAsia="en-GB"/>
              </w:rPr>
              <w:t>Časté</w:t>
            </w:r>
          </w:p>
        </w:tc>
      </w:tr>
      <w:tr w:rsidR="00BB5334" w:rsidRPr="00F62D21" w14:paraId="38E16581" w14:textId="77777777" w:rsidTr="00F62D21">
        <w:trPr>
          <w:trPrChange w:id="169" w:author="RLS_Roche-II-Alex Final OS" w:date="2025-12-19T11:15:00Z">
            <w:trPr>
              <w:gridAfter w:val="0"/>
            </w:trPr>
          </w:trPrChange>
        </w:trPr>
        <w:tc>
          <w:tcPr>
            <w:tcW w:w="3481" w:type="dxa"/>
            <w:tcPrChange w:id="170" w:author="RLS_Roche-II-Alex Final OS" w:date="2025-12-19T11:15:00Z">
              <w:tcPr>
                <w:tcW w:w="3213" w:type="dxa"/>
              </w:tcPr>
            </w:tcPrChange>
          </w:tcPr>
          <w:p w14:paraId="50F4634D" w14:textId="68AE03B0" w:rsidR="00BB5334" w:rsidRPr="00F62D21" w:rsidRDefault="00BB5334">
            <w:pPr>
              <w:autoSpaceDE w:val="0"/>
              <w:autoSpaceDN w:val="0"/>
              <w:adjustRightInd w:val="0"/>
              <w:ind w:left="284"/>
              <w:rPr>
                <w:szCs w:val="22"/>
                <w:lang w:val="sk-SK" w:eastAsia="en-GB"/>
              </w:rPr>
              <w:pPrChange w:id="171" w:author="RLS_Roche-II-Alex Final OS" w:date="2025-12-19T11:54:00Z">
                <w:pPr>
                  <w:autoSpaceDE w:val="0"/>
                  <w:autoSpaceDN w:val="0"/>
                  <w:adjustRightInd w:val="0"/>
                </w:pPr>
              </w:pPrChange>
            </w:pPr>
            <w:del w:id="172" w:author="RLS_Roche-II-Alex Final OS" w:date="2025-12-19T11:14:00Z">
              <w:r w:rsidRPr="00F62D21" w:rsidDel="00F62D21">
                <w:rPr>
                  <w:szCs w:val="22"/>
                  <w:lang w:val="sk-SK" w:eastAsia="en-GB"/>
                </w:rPr>
                <w:delText xml:space="preserve">    </w:delText>
              </w:r>
            </w:del>
            <w:r w:rsidRPr="00F62D21">
              <w:rPr>
                <w:szCs w:val="22"/>
                <w:lang w:val="sk-SK" w:eastAsia="en-GB"/>
              </w:rPr>
              <w:t>Zvýšená hladina bilirubínu</w:t>
            </w:r>
            <w:r w:rsidRPr="00F62D21">
              <w:rPr>
                <w:szCs w:val="22"/>
                <w:vertAlign w:val="superscript"/>
                <w:lang w:val="sk-SK" w:eastAsia="en-GB"/>
              </w:rPr>
              <w:t xml:space="preserve">7) </w:t>
            </w:r>
          </w:p>
        </w:tc>
        <w:tc>
          <w:tcPr>
            <w:tcW w:w="2827" w:type="dxa"/>
            <w:tcPrChange w:id="173" w:author="RLS_Roche-II-Alex Final OS" w:date="2025-12-19T11:15:00Z">
              <w:tcPr>
                <w:tcW w:w="3564" w:type="dxa"/>
                <w:gridSpan w:val="3"/>
              </w:tcPr>
            </w:tcPrChange>
          </w:tcPr>
          <w:p w14:paraId="4A926381" w14:textId="77777777" w:rsidR="00BB5334" w:rsidRPr="00F62D21" w:rsidRDefault="00BB5334" w:rsidP="00715106">
            <w:pPr>
              <w:jc w:val="center"/>
              <w:rPr>
                <w:lang w:val="sk-SK" w:eastAsia="en-GB"/>
              </w:rPr>
            </w:pPr>
            <w:r w:rsidRPr="00F62D21">
              <w:rPr>
                <w:lang w:val="sk-SK" w:eastAsia="en-GB"/>
              </w:rPr>
              <w:t>Veľmi časté</w:t>
            </w:r>
          </w:p>
        </w:tc>
        <w:tc>
          <w:tcPr>
            <w:tcW w:w="2798" w:type="dxa"/>
            <w:tcPrChange w:id="174" w:author="RLS_Roche-II-Alex Final OS" w:date="2025-12-19T11:15:00Z">
              <w:tcPr>
                <w:tcW w:w="2284" w:type="dxa"/>
              </w:tcPr>
            </w:tcPrChange>
          </w:tcPr>
          <w:p w14:paraId="6D00203B" w14:textId="77777777" w:rsidR="00BB5334" w:rsidRPr="00F62D21" w:rsidRDefault="00BB5334" w:rsidP="00715106">
            <w:pPr>
              <w:jc w:val="center"/>
              <w:rPr>
                <w:lang w:val="sk-SK" w:eastAsia="en-GB"/>
              </w:rPr>
            </w:pPr>
            <w:r w:rsidRPr="00F62D21">
              <w:rPr>
                <w:lang w:val="sk-SK" w:eastAsia="en-GB"/>
              </w:rPr>
              <w:t>Časté</w:t>
            </w:r>
          </w:p>
        </w:tc>
      </w:tr>
      <w:tr w:rsidR="00BB5334" w:rsidRPr="00F62D21" w:rsidDel="00530733" w14:paraId="14AA48AE" w14:textId="77777777" w:rsidTr="00F62D21">
        <w:trPr>
          <w:trPrChange w:id="175" w:author="RLS_Roche-II-Alex Final OS" w:date="2025-12-19T11:15:00Z">
            <w:trPr>
              <w:gridAfter w:val="0"/>
            </w:trPr>
          </w:trPrChange>
        </w:trPr>
        <w:tc>
          <w:tcPr>
            <w:tcW w:w="3481" w:type="dxa"/>
            <w:tcPrChange w:id="176" w:author="RLS_Roche-II-Alex Final OS" w:date="2025-12-19T11:15:00Z">
              <w:tcPr>
                <w:tcW w:w="3213" w:type="dxa"/>
              </w:tcPr>
            </w:tcPrChange>
          </w:tcPr>
          <w:p w14:paraId="39FFD942" w14:textId="77777777" w:rsidR="00BB5334" w:rsidRPr="00F62D21" w:rsidRDefault="00BB5334" w:rsidP="00715106">
            <w:pPr>
              <w:ind w:left="284"/>
              <w:rPr>
                <w:szCs w:val="22"/>
                <w:lang w:val="sk-SK" w:eastAsia="en-GB"/>
              </w:rPr>
            </w:pPr>
            <w:r w:rsidRPr="00F62D21">
              <w:rPr>
                <w:szCs w:val="22"/>
                <w:lang w:val="sk-SK" w:eastAsia="en-GB"/>
              </w:rPr>
              <w:t>Zvýšená hladina alkalickej fosfatázy</w:t>
            </w:r>
          </w:p>
        </w:tc>
        <w:tc>
          <w:tcPr>
            <w:tcW w:w="2827" w:type="dxa"/>
            <w:tcPrChange w:id="177" w:author="RLS_Roche-II-Alex Final OS" w:date="2025-12-19T11:15:00Z">
              <w:tcPr>
                <w:tcW w:w="3564" w:type="dxa"/>
                <w:gridSpan w:val="3"/>
              </w:tcPr>
            </w:tcPrChange>
          </w:tcPr>
          <w:p w14:paraId="273E9930" w14:textId="77777777" w:rsidR="00BB5334" w:rsidRPr="00F62D21" w:rsidRDefault="00BB5334" w:rsidP="00715106">
            <w:pPr>
              <w:jc w:val="center"/>
              <w:rPr>
                <w:lang w:val="sk-SK" w:eastAsia="en-GB"/>
              </w:rPr>
            </w:pPr>
            <w:r w:rsidRPr="00F62D21">
              <w:rPr>
                <w:lang w:val="sk-SK" w:eastAsia="en-GB"/>
              </w:rPr>
              <w:t>Veľmi časté</w:t>
            </w:r>
          </w:p>
        </w:tc>
        <w:tc>
          <w:tcPr>
            <w:tcW w:w="2798" w:type="dxa"/>
            <w:tcPrChange w:id="178" w:author="RLS_Roche-II-Alex Final OS" w:date="2025-12-19T11:15:00Z">
              <w:tcPr>
                <w:tcW w:w="2284" w:type="dxa"/>
              </w:tcPr>
            </w:tcPrChange>
          </w:tcPr>
          <w:p w14:paraId="2787829B" w14:textId="77777777" w:rsidR="00BB5334" w:rsidRPr="00F62D21" w:rsidRDefault="00BB5334" w:rsidP="00715106">
            <w:pPr>
              <w:jc w:val="center"/>
              <w:rPr>
                <w:lang w:val="sk-SK" w:eastAsia="en-GB"/>
              </w:rPr>
            </w:pPr>
            <w:r w:rsidRPr="00F62D21">
              <w:rPr>
                <w:lang w:val="sk-SK" w:eastAsia="en-GB"/>
              </w:rPr>
              <w:t>Menej časté</w:t>
            </w:r>
          </w:p>
        </w:tc>
      </w:tr>
      <w:tr w:rsidR="00BB5334" w:rsidRPr="00F62D21" w:rsidDel="00530733" w14:paraId="08B1FBCA" w14:textId="77777777" w:rsidTr="00F62D21">
        <w:trPr>
          <w:trPrChange w:id="179" w:author="RLS_Roche-II-Alex Final OS" w:date="2025-12-19T11:15:00Z">
            <w:trPr>
              <w:gridAfter w:val="0"/>
            </w:trPr>
          </w:trPrChange>
        </w:trPr>
        <w:tc>
          <w:tcPr>
            <w:tcW w:w="3481" w:type="dxa"/>
            <w:tcPrChange w:id="180" w:author="RLS_Roche-II-Alex Final OS" w:date="2025-12-19T11:15:00Z">
              <w:tcPr>
                <w:tcW w:w="3213" w:type="dxa"/>
              </w:tcPr>
            </w:tcPrChange>
          </w:tcPr>
          <w:p w14:paraId="63B302EA" w14:textId="77777777" w:rsidR="00BB5334" w:rsidRPr="00F62D21" w:rsidDel="00530733" w:rsidRDefault="00BB5334" w:rsidP="00715106">
            <w:pPr>
              <w:ind w:left="284"/>
              <w:rPr>
                <w:szCs w:val="22"/>
                <w:lang w:val="sk-SK" w:eastAsia="en-GB"/>
              </w:rPr>
            </w:pPr>
            <w:r w:rsidRPr="00F62D21">
              <w:rPr>
                <w:szCs w:val="22"/>
                <w:lang w:val="sk-SK" w:eastAsia="en-GB"/>
              </w:rPr>
              <w:t>Poškodenie pečene spôsobené liekom</w:t>
            </w:r>
            <w:r w:rsidRPr="00F62D21">
              <w:rPr>
                <w:szCs w:val="22"/>
                <w:vertAlign w:val="superscript"/>
                <w:lang w:val="sk-SK" w:eastAsia="en-GB"/>
              </w:rPr>
              <w:t>8)</w:t>
            </w:r>
          </w:p>
        </w:tc>
        <w:tc>
          <w:tcPr>
            <w:tcW w:w="2827" w:type="dxa"/>
            <w:tcPrChange w:id="181" w:author="RLS_Roche-II-Alex Final OS" w:date="2025-12-19T11:15:00Z">
              <w:tcPr>
                <w:tcW w:w="3564" w:type="dxa"/>
                <w:gridSpan w:val="3"/>
              </w:tcPr>
            </w:tcPrChange>
          </w:tcPr>
          <w:p w14:paraId="6583C4B0" w14:textId="77777777" w:rsidR="00BB5334" w:rsidRPr="00F62D21" w:rsidDel="00530733" w:rsidRDefault="00BB5334" w:rsidP="00715106">
            <w:pPr>
              <w:jc w:val="center"/>
              <w:rPr>
                <w:lang w:val="sk-SK" w:eastAsia="en-GB"/>
              </w:rPr>
            </w:pPr>
            <w:r w:rsidRPr="00F62D21">
              <w:rPr>
                <w:lang w:val="sk-SK" w:eastAsia="en-GB"/>
              </w:rPr>
              <w:t>Menej časté</w:t>
            </w:r>
          </w:p>
        </w:tc>
        <w:tc>
          <w:tcPr>
            <w:tcW w:w="2798" w:type="dxa"/>
            <w:tcPrChange w:id="182" w:author="RLS_Roche-II-Alex Final OS" w:date="2025-12-19T11:15:00Z">
              <w:tcPr>
                <w:tcW w:w="2284" w:type="dxa"/>
              </w:tcPr>
            </w:tcPrChange>
          </w:tcPr>
          <w:p w14:paraId="0B1D938B" w14:textId="77777777" w:rsidR="00BB5334" w:rsidRPr="00F62D21" w:rsidDel="00530733" w:rsidRDefault="00BB5334" w:rsidP="00715106">
            <w:pPr>
              <w:jc w:val="center"/>
              <w:rPr>
                <w:lang w:val="sk-SK" w:eastAsia="en-GB"/>
              </w:rPr>
            </w:pPr>
            <w:r w:rsidRPr="00F62D21">
              <w:rPr>
                <w:lang w:val="sk-SK" w:eastAsia="en-GB"/>
              </w:rPr>
              <w:t>Menej časté</w:t>
            </w:r>
          </w:p>
        </w:tc>
      </w:tr>
      <w:tr w:rsidR="00F62D21" w:rsidRPr="00F62D21" w14:paraId="5B8E0123" w14:textId="77777777" w:rsidTr="005D6B8E">
        <w:tc>
          <w:tcPr>
            <w:tcW w:w="9106" w:type="dxa"/>
            <w:gridSpan w:val="3"/>
          </w:tcPr>
          <w:p w14:paraId="58C6BEAE" w14:textId="339EDFB7" w:rsidR="00F62D21" w:rsidRPr="00F62D21" w:rsidRDefault="00F62D21">
            <w:pPr>
              <w:rPr>
                <w:lang w:val="sk-SK" w:eastAsia="en-GB"/>
              </w:rPr>
              <w:pPrChange w:id="183" w:author="RLS_Roche-II-Alex Final OS" w:date="2025-12-19T11:54:00Z">
                <w:pPr>
                  <w:jc w:val="center"/>
                </w:pPr>
              </w:pPrChange>
            </w:pPr>
            <w:r w:rsidRPr="00F62D21">
              <w:rPr>
                <w:b/>
                <w:bCs/>
                <w:lang w:val="sk-SK"/>
              </w:rPr>
              <w:t>Poruchy kože a podkožného tkaniva</w:t>
            </w:r>
          </w:p>
        </w:tc>
      </w:tr>
      <w:tr w:rsidR="00BB5334" w:rsidRPr="00F62D21" w14:paraId="7A43008D" w14:textId="77777777" w:rsidTr="00F62D21">
        <w:trPr>
          <w:trPrChange w:id="184" w:author="RLS_Roche-II-Alex Final OS" w:date="2025-12-19T11:15:00Z">
            <w:trPr>
              <w:gridAfter w:val="0"/>
            </w:trPr>
          </w:trPrChange>
        </w:trPr>
        <w:tc>
          <w:tcPr>
            <w:tcW w:w="3481" w:type="dxa"/>
            <w:tcPrChange w:id="185" w:author="RLS_Roche-II-Alex Final OS" w:date="2025-12-19T11:15:00Z">
              <w:tcPr>
                <w:tcW w:w="3213" w:type="dxa"/>
              </w:tcPr>
            </w:tcPrChange>
          </w:tcPr>
          <w:p w14:paraId="71CE7314" w14:textId="2E9FC0C1" w:rsidR="00BB5334" w:rsidRPr="00F62D21" w:rsidRDefault="00BB5334">
            <w:pPr>
              <w:autoSpaceDE w:val="0"/>
              <w:autoSpaceDN w:val="0"/>
              <w:adjustRightInd w:val="0"/>
              <w:ind w:left="284"/>
              <w:rPr>
                <w:lang w:val="sk-SK" w:eastAsia="en-GB"/>
              </w:rPr>
              <w:pPrChange w:id="186" w:author="RLS_Roche-II-Alex Final OS" w:date="2025-12-19T11:54:00Z">
                <w:pPr/>
              </w:pPrChange>
            </w:pPr>
            <w:del w:id="187" w:author="RLS_Roche-II-Alex Final OS" w:date="2025-12-19T11:14:00Z">
              <w:r w:rsidRPr="00F62D21" w:rsidDel="00F62D21">
                <w:rPr>
                  <w:szCs w:val="22"/>
                  <w:lang w:val="sk-SK" w:eastAsia="en-GB"/>
                </w:rPr>
                <w:delText xml:space="preserve">    </w:delText>
              </w:r>
            </w:del>
            <w:r w:rsidRPr="00F62D21">
              <w:rPr>
                <w:szCs w:val="22"/>
                <w:lang w:val="sk-SK" w:eastAsia="en-GB"/>
              </w:rPr>
              <w:t>Vyrážka</w:t>
            </w:r>
            <w:r w:rsidRPr="00F62D21">
              <w:rPr>
                <w:szCs w:val="22"/>
                <w:vertAlign w:val="superscript"/>
                <w:lang w:val="sk-SK" w:eastAsia="en-GB"/>
              </w:rPr>
              <w:t>9)</w:t>
            </w:r>
          </w:p>
        </w:tc>
        <w:tc>
          <w:tcPr>
            <w:tcW w:w="2827" w:type="dxa"/>
            <w:tcPrChange w:id="188" w:author="RLS_Roche-II-Alex Final OS" w:date="2025-12-19T11:15:00Z">
              <w:tcPr>
                <w:tcW w:w="3564" w:type="dxa"/>
                <w:gridSpan w:val="3"/>
              </w:tcPr>
            </w:tcPrChange>
          </w:tcPr>
          <w:p w14:paraId="1821BE87" w14:textId="77777777" w:rsidR="00BB5334" w:rsidRPr="00F62D21" w:rsidRDefault="00BB5334" w:rsidP="00715106">
            <w:pPr>
              <w:jc w:val="center"/>
              <w:rPr>
                <w:lang w:val="sk-SK" w:eastAsia="en-GB"/>
              </w:rPr>
            </w:pPr>
            <w:r w:rsidRPr="00F62D21">
              <w:rPr>
                <w:lang w:val="sk-SK" w:eastAsia="en-GB"/>
              </w:rPr>
              <w:t>Veľmi časté</w:t>
            </w:r>
          </w:p>
        </w:tc>
        <w:tc>
          <w:tcPr>
            <w:tcW w:w="2798" w:type="dxa"/>
            <w:tcPrChange w:id="189" w:author="RLS_Roche-II-Alex Final OS" w:date="2025-12-19T11:15:00Z">
              <w:tcPr>
                <w:tcW w:w="2284" w:type="dxa"/>
              </w:tcPr>
            </w:tcPrChange>
          </w:tcPr>
          <w:p w14:paraId="6197090C" w14:textId="77777777" w:rsidR="00BB5334" w:rsidRPr="00F62D21" w:rsidRDefault="00BB5334" w:rsidP="00715106">
            <w:pPr>
              <w:jc w:val="center"/>
              <w:rPr>
                <w:lang w:val="sk-SK" w:eastAsia="en-GB"/>
              </w:rPr>
            </w:pPr>
            <w:r w:rsidRPr="00F62D21">
              <w:rPr>
                <w:lang w:val="sk-SK" w:eastAsia="en-GB"/>
              </w:rPr>
              <w:t>Časté</w:t>
            </w:r>
          </w:p>
        </w:tc>
      </w:tr>
      <w:tr w:rsidR="00BB5334" w:rsidRPr="00F62D21" w14:paraId="74D0E655" w14:textId="77777777" w:rsidTr="00F62D21">
        <w:trPr>
          <w:trPrChange w:id="190" w:author="RLS_Roche-II-Alex Final OS" w:date="2025-12-19T11:15:00Z">
            <w:trPr>
              <w:gridAfter w:val="0"/>
            </w:trPr>
          </w:trPrChange>
        </w:trPr>
        <w:tc>
          <w:tcPr>
            <w:tcW w:w="3481" w:type="dxa"/>
            <w:tcPrChange w:id="191" w:author="RLS_Roche-II-Alex Final OS" w:date="2025-12-19T11:15:00Z">
              <w:tcPr>
                <w:tcW w:w="3213" w:type="dxa"/>
              </w:tcPr>
            </w:tcPrChange>
          </w:tcPr>
          <w:p w14:paraId="77791057" w14:textId="77777777" w:rsidR="00BB5334" w:rsidRPr="00F62D21" w:rsidRDefault="00BB5334">
            <w:pPr>
              <w:autoSpaceDE w:val="0"/>
              <w:autoSpaceDN w:val="0"/>
              <w:adjustRightInd w:val="0"/>
              <w:ind w:left="284"/>
              <w:rPr>
                <w:lang w:val="sk-SK" w:eastAsia="en-GB"/>
              </w:rPr>
              <w:pPrChange w:id="192" w:author="RLS_Roche-II-Alex Final OS" w:date="2025-12-19T11:54:00Z">
                <w:pPr/>
              </w:pPrChange>
            </w:pPr>
            <w:del w:id="193" w:author="RLS_Roche-II-Alex Final OS" w:date="2025-12-19T11:14:00Z">
              <w:r w:rsidRPr="00F62D21" w:rsidDel="00F62D21">
                <w:rPr>
                  <w:lang w:val="sk-SK" w:eastAsia="en-GB"/>
                </w:rPr>
                <w:delText xml:space="preserve">    </w:delText>
              </w:r>
            </w:del>
            <w:r w:rsidRPr="00F62D21">
              <w:rPr>
                <w:lang w:val="sk-SK" w:eastAsia="en-GB"/>
              </w:rPr>
              <w:t>Fotosenzitivita</w:t>
            </w:r>
          </w:p>
        </w:tc>
        <w:tc>
          <w:tcPr>
            <w:tcW w:w="2827" w:type="dxa"/>
            <w:tcPrChange w:id="194" w:author="RLS_Roche-II-Alex Final OS" w:date="2025-12-19T11:15:00Z">
              <w:tcPr>
                <w:tcW w:w="3564" w:type="dxa"/>
                <w:gridSpan w:val="3"/>
              </w:tcPr>
            </w:tcPrChange>
          </w:tcPr>
          <w:p w14:paraId="7A74C1D4" w14:textId="77777777" w:rsidR="00BB5334" w:rsidRPr="00F62D21" w:rsidRDefault="00BB5334" w:rsidP="00715106">
            <w:pPr>
              <w:jc w:val="center"/>
              <w:rPr>
                <w:lang w:val="sk-SK" w:eastAsia="en-GB"/>
              </w:rPr>
            </w:pPr>
            <w:r w:rsidRPr="00F62D21">
              <w:rPr>
                <w:lang w:val="sk-SK" w:eastAsia="en-GB"/>
              </w:rPr>
              <w:t>Časté</w:t>
            </w:r>
          </w:p>
        </w:tc>
        <w:tc>
          <w:tcPr>
            <w:tcW w:w="2798" w:type="dxa"/>
            <w:tcPrChange w:id="195" w:author="RLS_Roche-II-Alex Final OS" w:date="2025-12-19T11:15:00Z">
              <w:tcPr>
                <w:tcW w:w="2284" w:type="dxa"/>
              </w:tcPr>
            </w:tcPrChange>
          </w:tcPr>
          <w:p w14:paraId="6C3CD554" w14:textId="77777777" w:rsidR="00BB5334" w:rsidRPr="00F62D21" w:rsidRDefault="00BB5334" w:rsidP="00715106">
            <w:pPr>
              <w:jc w:val="center"/>
              <w:rPr>
                <w:lang w:val="sk-SK" w:eastAsia="en-GB"/>
              </w:rPr>
            </w:pPr>
            <w:r w:rsidRPr="00F62D21">
              <w:rPr>
                <w:lang w:val="sk-SK" w:eastAsia="en-GB"/>
              </w:rPr>
              <w:t>Menej časté</w:t>
            </w:r>
          </w:p>
        </w:tc>
      </w:tr>
      <w:tr w:rsidR="00F62D21" w:rsidRPr="00F62D21" w14:paraId="1D926CEA" w14:textId="77777777" w:rsidTr="0005544C">
        <w:tc>
          <w:tcPr>
            <w:tcW w:w="9106" w:type="dxa"/>
            <w:gridSpan w:val="3"/>
          </w:tcPr>
          <w:p w14:paraId="4F44CDA7" w14:textId="0E722C2B" w:rsidR="00F62D21" w:rsidRPr="00F62D21" w:rsidRDefault="00F62D21">
            <w:pPr>
              <w:rPr>
                <w:lang w:val="sk-SK" w:eastAsia="en-GB"/>
              </w:rPr>
              <w:pPrChange w:id="196" w:author="RLS_Roche-II-Alex Final OS" w:date="2025-12-19T11:54:00Z">
                <w:pPr>
                  <w:jc w:val="center"/>
                </w:pPr>
              </w:pPrChange>
            </w:pPr>
            <w:r w:rsidRPr="00F62D21">
              <w:rPr>
                <w:b/>
                <w:bCs/>
                <w:lang w:val="sk-SK"/>
              </w:rPr>
              <w:t>Poruchy kostrovej a svalovej sústavy a spojivového tkaniva</w:t>
            </w:r>
          </w:p>
        </w:tc>
      </w:tr>
      <w:tr w:rsidR="00BB5334" w:rsidRPr="00F62D21" w14:paraId="7CCC9479" w14:textId="77777777" w:rsidTr="00F62D21">
        <w:trPr>
          <w:trPrChange w:id="197" w:author="RLS_Roche-II-Alex Final OS" w:date="2025-12-19T11:15:00Z">
            <w:trPr>
              <w:gridAfter w:val="0"/>
            </w:trPr>
          </w:trPrChange>
        </w:trPr>
        <w:tc>
          <w:tcPr>
            <w:tcW w:w="3481" w:type="dxa"/>
            <w:tcPrChange w:id="198" w:author="RLS_Roche-II-Alex Final OS" w:date="2025-12-19T11:15:00Z">
              <w:tcPr>
                <w:tcW w:w="3213" w:type="dxa"/>
              </w:tcPr>
            </w:tcPrChange>
          </w:tcPr>
          <w:p w14:paraId="15692068" w14:textId="77777777" w:rsidR="00BB5334" w:rsidRPr="00F62D21" w:rsidRDefault="00BB5334">
            <w:pPr>
              <w:ind w:left="284"/>
              <w:rPr>
                <w:lang w:val="sk-SK" w:eastAsia="en-GB"/>
              </w:rPr>
              <w:pPrChange w:id="199" w:author="RLS_Roche-II-Alex Final OS" w:date="2025-12-19T11:54:00Z">
                <w:pPr/>
              </w:pPrChange>
            </w:pPr>
            <w:del w:id="200" w:author="RLS_Roche-II-Alex Final OS" w:date="2025-12-19T11:13:00Z">
              <w:r w:rsidRPr="00F62D21" w:rsidDel="00F62D21">
                <w:rPr>
                  <w:lang w:val="sk-SK" w:eastAsia="en-GB"/>
                </w:rPr>
                <w:delText xml:space="preserve">    </w:delText>
              </w:r>
            </w:del>
            <w:r w:rsidRPr="00F62D21">
              <w:rPr>
                <w:szCs w:val="22"/>
                <w:lang w:val="sk-SK" w:eastAsia="en-GB"/>
              </w:rPr>
              <w:t>Myalgia</w:t>
            </w:r>
            <w:r w:rsidRPr="00F62D21">
              <w:rPr>
                <w:szCs w:val="22"/>
                <w:vertAlign w:val="superscript"/>
                <w:lang w:val="sk-SK" w:eastAsia="en-GB"/>
              </w:rPr>
              <w:t>10)</w:t>
            </w:r>
          </w:p>
        </w:tc>
        <w:tc>
          <w:tcPr>
            <w:tcW w:w="2827" w:type="dxa"/>
            <w:tcPrChange w:id="201" w:author="RLS_Roche-II-Alex Final OS" w:date="2025-12-19T11:15:00Z">
              <w:tcPr>
                <w:tcW w:w="3564" w:type="dxa"/>
                <w:gridSpan w:val="3"/>
              </w:tcPr>
            </w:tcPrChange>
          </w:tcPr>
          <w:p w14:paraId="7D0CEF9F" w14:textId="77777777" w:rsidR="00BB5334" w:rsidRPr="00F62D21" w:rsidRDefault="00BB5334" w:rsidP="00715106">
            <w:pPr>
              <w:jc w:val="center"/>
              <w:rPr>
                <w:lang w:val="sk-SK" w:eastAsia="en-GB"/>
              </w:rPr>
            </w:pPr>
            <w:r w:rsidRPr="00F62D21">
              <w:rPr>
                <w:lang w:val="sk-SK" w:eastAsia="en-GB"/>
              </w:rPr>
              <w:t>Veľmi časté</w:t>
            </w:r>
          </w:p>
        </w:tc>
        <w:tc>
          <w:tcPr>
            <w:tcW w:w="2798" w:type="dxa"/>
            <w:tcPrChange w:id="202" w:author="RLS_Roche-II-Alex Final OS" w:date="2025-12-19T11:15:00Z">
              <w:tcPr>
                <w:tcW w:w="2284" w:type="dxa"/>
              </w:tcPr>
            </w:tcPrChange>
          </w:tcPr>
          <w:p w14:paraId="7451AFA7" w14:textId="77777777" w:rsidR="00BB5334" w:rsidRPr="00F62D21" w:rsidRDefault="00BB5334" w:rsidP="00715106">
            <w:pPr>
              <w:jc w:val="center"/>
              <w:rPr>
                <w:lang w:val="sk-SK" w:eastAsia="en-GB"/>
              </w:rPr>
            </w:pPr>
            <w:r w:rsidRPr="00F62D21">
              <w:rPr>
                <w:lang w:val="sk-SK" w:eastAsia="en-GB"/>
              </w:rPr>
              <w:t>Menej časté</w:t>
            </w:r>
          </w:p>
        </w:tc>
      </w:tr>
      <w:tr w:rsidR="00BB5334" w:rsidRPr="00F62D21" w14:paraId="7CFCCE47" w14:textId="77777777" w:rsidTr="00F62D21">
        <w:trPr>
          <w:trPrChange w:id="203" w:author="RLS_Roche-II-Alex Final OS" w:date="2025-12-19T11:15:00Z">
            <w:trPr>
              <w:gridAfter w:val="0"/>
            </w:trPr>
          </w:trPrChange>
        </w:trPr>
        <w:tc>
          <w:tcPr>
            <w:tcW w:w="3481" w:type="dxa"/>
            <w:tcPrChange w:id="204" w:author="RLS_Roche-II-Alex Final OS" w:date="2025-12-19T11:15:00Z">
              <w:tcPr>
                <w:tcW w:w="3213" w:type="dxa"/>
              </w:tcPr>
            </w:tcPrChange>
          </w:tcPr>
          <w:p w14:paraId="4F68DB12" w14:textId="77777777" w:rsidR="00BB5334" w:rsidRPr="00F62D21" w:rsidRDefault="00BB5334">
            <w:pPr>
              <w:ind w:left="284"/>
              <w:rPr>
                <w:lang w:val="sk-SK" w:eastAsia="en-GB"/>
              </w:rPr>
              <w:pPrChange w:id="205" w:author="RLS_Roche-II-Alex Final OS" w:date="2025-12-19T11:54:00Z">
                <w:pPr>
                  <w:ind w:left="227"/>
                </w:pPr>
              </w:pPrChange>
            </w:pPr>
            <w:r w:rsidRPr="00F62D21">
              <w:rPr>
                <w:lang w:val="sk-SK" w:eastAsia="en-GB"/>
              </w:rPr>
              <w:t>Zvýšená hladina kreatínfosfokinázy v krvi</w:t>
            </w:r>
          </w:p>
        </w:tc>
        <w:tc>
          <w:tcPr>
            <w:tcW w:w="2827" w:type="dxa"/>
            <w:tcPrChange w:id="206" w:author="RLS_Roche-II-Alex Final OS" w:date="2025-12-19T11:15:00Z">
              <w:tcPr>
                <w:tcW w:w="3564" w:type="dxa"/>
                <w:gridSpan w:val="3"/>
              </w:tcPr>
            </w:tcPrChange>
          </w:tcPr>
          <w:p w14:paraId="04A917C9" w14:textId="77777777" w:rsidR="00BB5334" w:rsidRPr="00F62D21" w:rsidRDefault="00BB5334" w:rsidP="00715106">
            <w:pPr>
              <w:jc w:val="center"/>
              <w:rPr>
                <w:lang w:val="sk-SK" w:eastAsia="en-GB"/>
              </w:rPr>
            </w:pPr>
            <w:r w:rsidRPr="00F62D21">
              <w:rPr>
                <w:lang w:val="sk-SK" w:eastAsia="en-GB"/>
              </w:rPr>
              <w:t>Veľmi časté</w:t>
            </w:r>
          </w:p>
        </w:tc>
        <w:tc>
          <w:tcPr>
            <w:tcW w:w="2798" w:type="dxa"/>
            <w:tcPrChange w:id="207" w:author="RLS_Roche-II-Alex Final OS" w:date="2025-12-19T11:15:00Z">
              <w:tcPr>
                <w:tcW w:w="2284" w:type="dxa"/>
              </w:tcPr>
            </w:tcPrChange>
          </w:tcPr>
          <w:p w14:paraId="6602301E" w14:textId="77777777" w:rsidR="00BB5334" w:rsidRPr="00F62D21" w:rsidRDefault="00BB5334" w:rsidP="00715106">
            <w:pPr>
              <w:jc w:val="center"/>
              <w:rPr>
                <w:lang w:val="sk-SK" w:eastAsia="en-GB"/>
              </w:rPr>
            </w:pPr>
            <w:r w:rsidRPr="00F62D21">
              <w:rPr>
                <w:lang w:val="sk-SK" w:eastAsia="en-GB"/>
              </w:rPr>
              <w:t>Časté</w:t>
            </w:r>
          </w:p>
        </w:tc>
      </w:tr>
      <w:tr w:rsidR="00F62D21" w:rsidRPr="00F62D21" w14:paraId="07C6FE4D" w14:textId="77777777" w:rsidTr="002B0659">
        <w:tc>
          <w:tcPr>
            <w:tcW w:w="9106" w:type="dxa"/>
            <w:gridSpan w:val="3"/>
          </w:tcPr>
          <w:p w14:paraId="6EDF4E2D" w14:textId="50F41612" w:rsidR="00F62D21" w:rsidRPr="00F62D21" w:rsidRDefault="00F62D21">
            <w:pPr>
              <w:rPr>
                <w:lang w:val="sk-SK" w:eastAsia="en-GB"/>
              </w:rPr>
              <w:pPrChange w:id="208" w:author="RLS_Roche-II-Alex Final OS" w:date="2025-12-19T11:54:00Z">
                <w:pPr>
                  <w:jc w:val="center"/>
                </w:pPr>
              </w:pPrChange>
            </w:pPr>
            <w:r w:rsidRPr="00F62D21">
              <w:rPr>
                <w:b/>
                <w:bCs/>
                <w:lang w:val="sk-SK"/>
              </w:rPr>
              <w:t>Poruchy obličiek a močových ciest</w:t>
            </w:r>
          </w:p>
        </w:tc>
      </w:tr>
      <w:tr w:rsidR="00B73086" w:rsidRPr="00F62D21" w14:paraId="2D3DADE5" w14:textId="77777777" w:rsidTr="00F62D21">
        <w:trPr>
          <w:ins w:id="209" w:author="RLS_Roche-II-Alex Final OS" w:date="2025-12-16T11:51:00Z"/>
        </w:trPr>
        <w:tc>
          <w:tcPr>
            <w:tcW w:w="3481" w:type="dxa"/>
          </w:tcPr>
          <w:p w14:paraId="78167D73" w14:textId="0A10A641" w:rsidR="00BB5334" w:rsidRPr="00F62D21" w:rsidRDefault="00BB5334">
            <w:pPr>
              <w:ind w:left="284"/>
              <w:rPr>
                <w:ins w:id="210" w:author="RLS_Roche-II-Alex Final OS" w:date="2025-12-16T11:51:00Z"/>
                <w:lang w:val="sk-SK" w:eastAsia="en-GB"/>
              </w:rPr>
              <w:pPrChange w:id="211" w:author="RLS_Roche-II-Alex Final OS" w:date="2025-12-19T11:54:00Z">
                <w:pPr>
                  <w:ind w:left="227"/>
                </w:pPr>
              </w:pPrChange>
            </w:pPr>
            <w:ins w:id="212" w:author="RLS_Roche-II-Alex Final OS" w:date="2025-12-16T11:52:00Z">
              <w:r w:rsidRPr="00F62D21">
                <w:rPr>
                  <w:lang w:val="sk-SK"/>
                </w:rPr>
                <w:t>Zvýšená hladina kreatinínu v</w:t>
              </w:r>
            </w:ins>
            <w:ins w:id="213" w:author="RLS_Roche-II-Alex Final OS" w:date="2025-12-17T10:46:00Z">
              <w:r w:rsidR="009B4355" w:rsidRPr="00F62D21">
                <w:rPr>
                  <w:lang w:val="sk-SK"/>
                </w:rPr>
                <w:t> </w:t>
              </w:r>
            </w:ins>
            <w:ins w:id="214" w:author="RLS_Roche-II-Alex Final OS" w:date="2025-12-16T11:52:00Z">
              <w:r w:rsidRPr="00F62D21">
                <w:rPr>
                  <w:lang w:val="sk-SK"/>
                </w:rPr>
                <w:t>krvi</w:t>
              </w:r>
            </w:ins>
          </w:p>
        </w:tc>
        <w:tc>
          <w:tcPr>
            <w:tcW w:w="2827" w:type="dxa"/>
          </w:tcPr>
          <w:p w14:paraId="11D7AECC" w14:textId="77777777" w:rsidR="00BB5334" w:rsidRPr="00F62D21" w:rsidRDefault="00BB5334" w:rsidP="00715106">
            <w:pPr>
              <w:jc w:val="center"/>
              <w:rPr>
                <w:ins w:id="215" w:author="RLS_Roche-II-Alex Final OS" w:date="2025-12-16T11:51:00Z"/>
                <w:lang w:val="sk-SK" w:eastAsia="en-GB"/>
              </w:rPr>
            </w:pPr>
            <w:ins w:id="216" w:author="RLS_Roche-II-Alex Final OS" w:date="2025-12-16T11:52:00Z">
              <w:r w:rsidRPr="00F62D21">
                <w:rPr>
                  <w:lang w:val="sk-SK" w:eastAsia="en-GB"/>
                </w:rPr>
                <w:t>Veľmi časté</w:t>
              </w:r>
            </w:ins>
          </w:p>
        </w:tc>
        <w:tc>
          <w:tcPr>
            <w:tcW w:w="2753" w:type="dxa"/>
          </w:tcPr>
          <w:p w14:paraId="1A599211" w14:textId="2DA76A51" w:rsidR="00BB5334" w:rsidRPr="00F62D21" w:rsidRDefault="00BB5334" w:rsidP="00715106">
            <w:pPr>
              <w:jc w:val="center"/>
              <w:rPr>
                <w:ins w:id="217" w:author="RLS_Roche-II-Alex Final OS" w:date="2025-12-16T11:51:00Z"/>
                <w:lang w:val="sk-SK" w:eastAsia="en-GB"/>
              </w:rPr>
            </w:pPr>
            <w:ins w:id="218" w:author="RLS_Roche-II-Alex Final OS" w:date="2025-12-16T11:52:00Z">
              <w:r w:rsidRPr="00F62D21">
                <w:rPr>
                  <w:lang w:val="sk-SK" w:eastAsia="en-GB"/>
                </w:rPr>
                <w:t>Menej časté</w:t>
              </w:r>
            </w:ins>
            <w:ins w:id="219" w:author="RLS_Roche-II-Alex Final OS" w:date="2025-12-21T13:55:00Z">
              <w:r w:rsidR="009D4FD7" w:rsidRPr="00F62D21">
                <w:rPr>
                  <w:lang w:val="sk-SK" w:eastAsia="en-GB"/>
                </w:rPr>
                <w:t>**</w:t>
              </w:r>
            </w:ins>
          </w:p>
        </w:tc>
      </w:tr>
      <w:tr w:rsidR="00BB5334" w:rsidRPr="00F62D21" w14:paraId="55093890" w14:textId="77777777" w:rsidTr="00F62D21">
        <w:trPr>
          <w:trPrChange w:id="220" w:author="RLS_Roche-II-Alex Final OS" w:date="2025-12-19T11:15:00Z">
            <w:trPr>
              <w:gridAfter w:val="0"/>
            </w:trPr>
          </w:trPrChange>
        </w:trPr>
        <w:tc>
          <w:tcPr>
            <w:tcW w:w="3481" w:type="dxa"/>
            <w:tcPrChange w:id="221" w:author="RLS_Roche-II-Alex Final OS" w:date="2025-12-19T11:15:00Z">
              <w:tcPr>
                <w:tcW w:w="3213" w:type="dxa"/>
              </w:tcPr>
            </w:tcPrChange>
          </w:tcPr>
          <w:p w14:paraId="73C26AD8" w14:textId="77777777" w:rsidR="00BB5334" w:rsidRPr="00F62D21" w:rsidRDefault="00BB5334">
            <w:pPr>
              <w:ind w:left="284"/>
              <w:rPr>
                <w:lang w:val="sk-SK" w:eastAsia="en-GB"/>
              </w:rPr>
              <w:pPrChange w:id="222" w:author="RLS_Roche-II-Alex Final OS" w:date="2025-12-19T11:54:00Z">
                <w:pPr>
                  <w:ind w:left="227"/>
                </w:pPr>
              </w:pPrChange>
            </w:pPr>
            <w:r w:rsidRPr="00F62D21">
              <w:rPr>
                <w:lang w:val="sk-SK" w:eastAsia="en-GB"/>
              </w:rPr>
              <w:t>Akútne poškodenie obličiek</w:t>
            </w:r>
          </w:p>
        </w:tc>
        <w:tc>
          <w:tcPr>
            <w:tcW w:w="2827" w:type="dxa"/>
            <w:tcPrChange w:id="223" w:author="RLS_Roche-II-Alex Final OS" w:date="2025-12-19T11:15:00Z">
              <w:tcPr>
                <w:tcW w:w="3564" w:type="dxa"/>
                <w:gridSpan w:val="3"/>
              </w:tcPr>
            </w:tcPrChange>
          </w:tcPr>
          <w:p w14:paraId="0489D270" w14:textId="77777777" w:rsidR="00BB5334" w:rsidRPr="00F62D21" w:rsidRDefault="00BB5334" w:rsidP="00715106">
            <w:pPr>
              <w:jc w:val="center"/>
              <w:rPr>
                <w:lang w:val="sk-SK" w:eastAsia="en-GB"/>
              </w:rPr>
            </w:pPr>
            <w:del w:id="224" w:author="RLS_Roche-II-Alex Final OS" w:date="2025-12-16T12:21:00Z">
              <w:r w:rsidRPr="00F62D21" w:rsidDel="004851A3">
                <w:rPr>
                  <w:lang w:val="sk-SK" w:eastAsia="en-GB"/>
                </w:rPr>
                <w:delText>Menej č</w:delText>
              </w:r>
            </w:del>
            <w:ins w:id="225" w:author="RLS_Roche-II-Alex Final OS" w:date="2025-12-16T12:21:00Z">
              <w:r w:rsidRPr="00F62D21">
                <w:rPr>
                  <w:lang w:val="sk-SK" w:eastAsia="en-GB"/>
                </w:rPr>
                <w:t>Č</w:t>
              </w:r>
            </w:ins>
            <w:r w:rsidRPr="00F62D21">
              <w:rPr>
                <w:lang w:val="sk-SK" w:eastAsia="en-GB"/>
              </w:rPr>
              <w:t>asté</w:t>
            </w:r>
          </w:p>
        </w:tc>
        <w:tc>
          <w:tcPr>
            <w:tcW w:w="2798" w:type="dxa"/>
            <w:tcPrChange w:id="226" w:author="RLS_Roche-II-Alex Final OS" w:date="2025-12-19T11:15:00Z">
              <w:tcPr>
                <w:tcW w:w="2284" w:type="dxa"/>
              </w:tcPr>
            </w:tcPrChange>
          </w:tcPr>
          <w:p w14:paraId="365AD0CE" w14:textId="77777777" w:rsidR="00BB5334" w:rsidRPr="00F62D21" w:rsidRDefault="00BB5334" w:rsidP="00715106">
            <w:pPr>
              <w:jc w:val="center"/>
              <w:rPr>
                <w:lang w:val="sk-SK" w:eastAsia="en-GB"/>
              </w:rPr>
            </w:pPr>
            <w:r w:rsidRPr="00F62D21">
              <w:rPr>
                <w:lang w:val="sk-SK" w:eastAsia="en-GB"/>
              </w:rPr>
              <w:t>Menej časté**</w:t>
            </w:r>
          </w:p>
        </w:tc>
      </w:tr>
      <w:tr w:rsidR="00B73086" w:rsidRPr="00F62D21" w:rsidDel="004851A3" w14:paraId="52716377" w14:textId="77777777" w:rsidTr="00F62D21">
        <w:trPr>
          <w:del w:id="227" w:author="RLS_Roche-II-Alex Final OS" w:date="2025-12-16T12:21:00Z"/>
        </w:trPr>
        <w:tc>
          <w:tcPr>
            <w:tcW w:w="3481" w:type="dxa"/>
          </w:tcPr>
          <w:p w14:paraId="5DCBE253" w14:textId="77777777" w:rsidR="00BB5334" w:rsidRPr="00F62D21" w:rsidDel="004851A3" w:rsidRDefault="00BB5334">
            <w:pPr>
              <w:ind w:left="227"/>
              <w:rPr>
                <w:del w:id="228" w:author="RLS_Roche-II-Alex Final OS" w:date="2025-12-16T12:21:00Z"/>
                <w:lang w:val="sk-SK" w:eastAsia="en-GB"/>
              </w:rPr>
            </w:pPr>
            <w:del w:id="229" w:author="RLS_Roche-II-Alex Final OS" w:date="2025-12-16T12:21:00Z">
              <w:r w:rsidRPr="00F62D21" w:rsidDel="004851A3">
                <w:rPr>
                  <w:lang w:val="sk-SK" w:eastAsia="en-GB"/>
                </w:rPr>
                <w:delText>Zvýšená hladina kreatinínu v krvi</w:delText>
              </w:r>
            </w:del>
          </w:p>
        </w:tc>
        <w:tc>
          <w:tcPr>
            <w:tcW w:w="2827" w:type="dxa"/>
          </w:tcPr>
          <w:p w14:paraId="71B66736" w14:textId="77777777" w:rsidR="00BB5334" w:rsidRPr="00F62D21" w:rsidDel="004851A3" w:rsidRDefault="00BB5334">
            <w:pPr>
              <w:jc w:val="center"/>
              <w:rPr>
                <w:del w:id="230" w:author="RLS_Roche-II-Alex Final OS" w:date="2025-12-16T12:21:00Z"/>
                <w:lang w:val="sk-SK" w:eastAsia="en-GB"/>
              </w:rPr>
            </w:pPr>
            <w:del w:id="231" w:author="RLS_Roche-II-Alex Final OS" w:date="2025-12-16T12:21:00Z">
              <w:r w:rsidRPr="00F62D21" w:rsidDel="004851A3">
                <w:rPr>
                  <w:lang w:val="sk-SK" w:eastAsia="en-GB"/>
                </w:rPr>
                <w:delText>Časté</w:delText>
              </w:r>
            </w:del>
          </w:p>
        </w:tc>
        <w:tc>
          <w:tcPr>
            <w:tcW w:w="2753" w:type="dxa"/>
          </w:tcPr>
          <w:p w14:paraId="7DA27361" w14:textId="77777777" w:rsidR="00BB5334" w:rsidRPr="00F62D21" w:rsidDel="004851A3" w:rsidRDefault="00BB5334">
            <w:pPr>
              <w:jc w:val="center"/>
              <w:rPr>
                <w:del w:id="232" w:author="RLS_Roche-II-Alex Final OS" w:date="2025-12-16T12:21:00Z"/>
                <w:lang w:val="sk-SK" w:eastAsia="en-GB"/>
              </w:rPr>
            </w:pPr>
            <w:del w:id="233" w:author="RLS_Roche-II-Alex Final OS" w:date="2025-12-16T12:21:00Z">
              <w:r w:rsidRPr="00F62D21" w:rsidDel="004851A3">
                <w:rPr>
                  <w:lang w:val="sk-SK" w:eastAsia="en-GB"/>
                </w:rPr>
                <w:delText>Menej časté**</w:delText>
              </w:r>
            </w:del>
          </w:p>
        </w:tc>
      </w:tr>
      <w:tr w:rsidR="00F62D21" w:rsidRPr="00F62D21" w14:paraId="2409063A" w14:textId="77777777" w:rsidTr="00EE0236">
        <w:tc>
          <w:tcPr>
            <w:tcW w:w="9106" w:type="dxa"/>
            <w:gridSpan w:val="3"/>
          </w:tcPr>
          <w:p w14:paraId="328499B2" w14:textId="73ECFAE2" w:rsidR="00F62D21" w:rsidRPr="00F62D21" w:rsidRDefault="00F62D21">
            <w:pPr>
              <w:keepNext/>
              <w:keepLines/>
              <w:rPr>
                <w:lang w:val="sk-SK" w:eastAsia="en-GB"/>
              </w:rPr>
              <w:pPrChange w:id="234" w:author="RLS_Roche-II-Alex Final OS" w:date="2025-12-19T11:54:00Z">
                <w:pPr>
                  <w:keepNext/>
                  <w:keepLines/>
                  <w:jc w:val="center"/>
                </w:pPr>
              </w:pPrChange>
            </w:pPr>
            <w:r w:rsidRPr="00F62D21">
              <w:rPr>
                <w:b/>
                <w:bCs/>
                <w:lang w:val="sk-SK"/>
              </w:rPr>
              <w:t>Celkové poruchy a reakcie v mieste podania</w:t>
            </w:r>
          </w:p>
        </w:tc>
      </w:tr>
      <w:tr w:rsidR="00BB5334" w:rsidRPr="00F62D21" w14:paraId="2405BD39" w14:textId="77777777" w:rsidTr="00F62D21">
        <w:trPr>
          <w:trPrChange w:id="235" w:author="RLS_Roche-II-Alex Final OS" w:date="2025-12-19T11:15:00Z">
            <w:trPr>
              <w:gridAfter w:val="0"/>
            </w:trPr>
          </w:trPrChange>
        </w:trPr>
        <w:tc>
          <w:tcPr>
            <w:tcW w:w="3481" w:type="dxa"/>
            <w:tcPrChange w:id="236" w:author="RLS_Roche-II-Alex Final OS" w:date="2025-12-19T11:15:00Z">
              <w:tcPr>
                <w:tcW w:w="3213" w:type="dxa"/>
              </w:tcPr>
            </w:tcPrChange>
          </w:tcPr>
          <w:p w14:paraId="09409A44" w14:textId="77777777" w:rsidR="00BB5334" w:rsidRPr="00F62D21" w:rsidRDefault="00BB5334">
            <w:pPr>
              <w:ind w:left="284"/>
              <w:rPr>
                <w:lang w:val="sk-SK" w:eastAsia="en-GB"/>
              </w:rPr>
              <w:pPrChange w:id="237" w:author="RLS_Roche-II-Alex Final OS" w:date="2025-12-19T11:54:00Z">
                <w:pPr>
                  <w:keepNext/>
                  <w:keepLines/>
                </w:pPr>
              </w:pPrChange>
            </w:pPr>
            <w:del w:id="238" w:author="RLS_Roche-II-Alex Final OS" w:date="2025-12-19T11:13:00Z">
              <w:r w:rsidRPr="00F62D21" w:rsidDel="00F62D21">
                <w:rPr>
                  <w:lang w:val="sk-SK" w:eastAsia="en-GB"/>
                </w:rPr>
                <w:delText xml:space="preserve">    </w:delText>
              </w:r>
            </w:del>
            <w:r w:rsidRPr="00F62D21">
              <w:rPr>
                <w:lang w:val="sk-SK" w:eastAsia="en-GB"/>
              </w:rPr>
              <w:t>E</w:t>
            </w:r>
            <w:r w:rsidRPr="00F62D21">
              <w:rPr>
                <w:szCs w:val="22"/>
                <w:lang w:val="sk-SK" w:eastAsia="en-GB"/>
              </w:rPr>
              <w:t>dém</w:t>
            </w:r>
            <w:r w:rsidRPr="00F62D21">
              <w:rPr>
                <w:szCs w:val="22"/>
                <w:vertAlign w:val="superscript"/>
                <w:lang w:val="sk-SK" w:eastAsia="en-GB"/>
              </w:rPr>
              <w:t>11)</w:t>
            </w:r>
          </w:p>
        </w:tc>
        <w:tc>
          <w:tcPr>
            <w:tcW w:w="2827" w:type="dxa"/>
            <w:tcPrChange w:id="239" w:author="RLS_Roche-II-Alex Final OS" w:date="2025-12-19T11:15:00Z">
              <w:tcPr>
                <w:tcW w:w="3564" w:type="dxa"/>
                <w:gridSpan w:val="3"/>
              </w:tcPr>
            </w:tcPrChange>
          </w:tcPr>
          <w:p w14:paraId="0E6AE937" w14:textId="77777777" w:rsidR="00BB5334" w:rsidRPr="00F62D21" w:rsidRDefault="00BB5334" w:rsidP="00715106">
            <w:pPr>
              <w:keepNext/>
              <w:keepLines/>
              <w:jc w:val="center"/>
              <w:rPr>
                <w:lang w:val="sk-SK" w:eastAsia="en-GB"/>
              </w:rPr>
            </w:pPr>
            <w:r w:rsidRPr="00F62D21">
              <w:rPr>
                <w:lang w:val="sk-SK" w:eastAsia="en-GB"/>
              </w:rPr>
              <w:t>Veľmi časté</w:t>
            </w:r>
          </w:p>
        </w:tc>
        <w:tc>
          <w:tcPr>
            <w:tcW w:w="2798" w:type="dxa"/>
            <w:tcPrChange w:id="240" w:author="RLS_Roche-II-Alex Final OS" w:date="2025-12-19T11:15:00Z">
              <w:tcPr>
                <w:tcW w:w="2284" w:type="dxa"/>
              </w:tcPr>
            </w:tcPrChange>
          </w:tcPr>
          <w:p w14:paraId="36819389" w14:textId="77777777" w:rsidR="00BB5334" w:rsidRPr="00F62D21" w:rsidRDefault="00BB5334" w:rsidP="00715106">
            <w:pPr>
              <w:keepNext/>
              <w:keepLines/>
              <w:jc w:val="center"/>
              <w:rPr>
                <w:lang w:val="sk-SK" w:eastAsia="en-GB"/>
              </w:rPr>
            </w:pPr>
            <w:r w:rsidRPr="00F62D21">
              <w:rPr>
                <w:lang w:val="sk-SK" w:eastAsia="en-GB"/>
              </w:rPr>
              <w:t>Menej časté</w:t>
            </w:r>
          </w:p>
        </w:tc>
      </w:tr>
      <w:tr w:rsidR="00F62D21" w:rsidRPr="00F62D21" w14:paraId="424867D4" w14:textId="77777777" w:rsidTr="00B52A18">
        <w:tc>
          <w:tcPr>
            <w:tcW w:w="9106" w:type="dxa"/>
            <w:gridSpan w:val="3"/>
          </w:tcPr>
          <w:p w14:paraId="220F5BFB" w14:textId="54C0CB05" w:rsidR="00F62D21" w:rsidRPr="00F62D21" w:rsidRDefault="00F62D21">
            <w:pPr>
              <w:keepNext/>
              <w:keepLines/>
              <w:rPr>
                <w:lang w:val="sk-SK" w:eastAsia="en-GB"/>
              </w:rPr>
              <w:pPrChange w:id="241" w:author="RLS_Roche-II-Alex Final OS" w:date="2025-12-19T11:54:00Z">
                <w:pPr>
                  <w:keepNext/>
                  <w:keepLines/>
                  <w:jc w:val="center"/>
                </w:pPr>
              </w:pPrChange>
            </w:pPr>
            <w:r w:rsidRPr="00F62D21">
              <w:rPr>
                <w:b/>
                <w:bCs/>
                <w:lang w:val="sk-SK" w:eastAsia="en-GB"/>
              </w:rPr>
              <w:t>Laboratórne a funkčné vyšetrenia</w:t>
            </w:r>
          </w:p>
        </w:tc>
      </w:tr>
      <w:tr w:rsidR="00BB5334" w:rsidRPr="00F62D21" w14:paraId="5008D9B5" w14:textId="77777777" w:rsidTr="00F62D21">
        <w:trPr>
          <w:trPrChange w:id="242" w:author="RLS_Roche-II-Alex Final OS" w:date="2025-12-19T11:15:00Z">
            <w:trPr>
              <w:gridAfter w:val="0"/>
            </w:trPr>
          </w:trPrChange>
        </w:trPr>
        <w:tc>
          <w:tcPr>
            <w:tcW w:w="3481" w:type="dxa"/>
            <w:tcPrChange w:id="243" w:author="RLS_Roche-II-Alex Final OS" w:date="2025-12-19T11:15:00Z">
              <w:tcPr>
                <w:tcW w:w="3213" w:type="dxa"/>
              </w:tcPr>
            </w:tcPrChange>
          </w:tcPr>
          <w:p w14:paraId="6EC3F9F8" w14:textId="77777777" w:rsidR="00BB5334" w:rsidRPr="00F62D21" w:rsidRDefault="00BB5334">
            <w:pPr>
              <w:ind w:left="284"/>
              <w:rPr>
                <w:lang w:val="sk-SK" w:eastAsia="en-GB"/>
              </w:rPr>
              <w:pPrChange w:id="244" w:author="RLS_Roche-II-Alex Final OS" w:date="2025-12-19T11:54:00Z">
                <w:pPr>
                  <w:keepNext/>
                  <w:keepLines/>
                </w:pPr>
              </w:pPrChange>
            </w:pPr>
            <w:r w:rsidRPr="00F62D21">
              <w:rPr>
                <w:lang w:val="sk-SK" w:eastAsia="en-GB"/>
              </w:rPr>
              <w:t>Zvýšená telesná hmotnosť</w:t>
            </w:r>
          </w:p>
        </w:tc>
        <w:tc>
          <w:tcPr>
            <w:tcW w:w="2827" w:type="dxa"/>
            <w:tcPrChange w:id="245" w:author="RLS_Roche-II-Alex Final OS" w:date="2025-12-19T11:15:00Z">
              <w:tcPr>
                <w:tcW w:w="3564" w:type="dxa"/>
                <w:gridSpan w:val="3"/>
              </w:tcPr>
            </w:tcPrChange>
          </w:tcPr>
          <w:p w14:paraId="6F5983A5" w14:textId="77777777" w:rsidR="00BB5334" w:rsidRPr="00F62D21" w:rsidRDefault="00BB5334" w:rsidP="00715106">
            <w:pPr>
              <w:keepNext/>
              <w:keepLines/>
              <w:jc w:val="center"/>
              <w:rPr>
                <w:lang w:val="sk-SK" w:eastAsia="en-GB"/>
              </w:rPr>
            </w:pPr>
            <w:r w:rsidRPr="00F62D21">
              <w:rPr>
                <w:lang w:val="sk-SK" w:eastAsia="en-GB"/>
              </w:rPr>
              <w:t>Veľmi časté</w:t>
            </w:r>
          </w:p>
        </w:tc>
        <w:tc>
          <w:tcPr>
            <w:tcW w:w="2798" w:type="dxa"/>
            <w:tcPrChange w:id="246" w:author="RLS_Roche-II-Alex Final OS" w:date="2025-12-19T11:15:00Z">
              <w:tcPr>
                <w:tcW w:w="2284" w:type="dxa"/>
              </w:tcPr>
            </w:tcPrChange>
          </w:tcPr>
          <w:p w14:paraId="581C4827" w14:textId="77777777" w:rsidR="00BB5334" w:rsidRPr="00F62D21" w:rsidRDefault="00BB5334" w:rsidP="00715106">
            <w:pPr>
              <w:keepNext/>
              <w:keepLines/>
              <w:jc w:val="center"/>
              <w:rPr>
                <w:lang w:val="sk-SK" w:eastAsia="en-GB"/>
              </w:rPr>
            </w:pPr>
            <w:r w:rsidRPr="00F62D21">
              <w:rPr>
                <w:lang w:val="sk-SK" w:eastAsia="en-GB"/>
              </w:rPr>
              <w:t>Menej časté</w:t>
            </w:r>
          </w:p>
        </w:tc>
      </w:tr>
      <w:tr w:rsidR="00F62D21" w:rsidRPr="00F62D21" w14:paraId="0B1FCCE8" w14:textId="77777777" w:rsidTr="00B44518">
        <w:tc>
          <w:tcPr>
            <w:tcW w:w="9106" w:type="dxa"/>
            <w:gridSpan w:val="3"/>
          </w:tcPr>
          <w:p w14:paraId="2E1F8AE2" w14:textId="2DD2614D" w:rsidR="00F62D21" w:rsidRPr="00F62D21" w:rsidRDefault="00F62D21">
            <w:pPr>
              <w:keepNext/>
              <w:keepLines/>
              <w:rPr>
                <w:lang w:val="sk-SK" w:eastAsia="en-GB"/>
              </w:rPr>
              <w:pPrChange w:id="247" w:author="RLS_Roche-II-Alex Final OS" w:date="2025-12-19T11:54:00Z">
                <w:pPr>
                  <w:keepNext/>
                  <w:keepLines/>
                  <w:jc w:val="center"/>
                </w:pPr>
              </w:pPrChange>
            </w:pPr>
            <w:r w:rsidRPr="00F62D21">
              <w:rPr>
                <w:b/>
                <w:bCs/>
                <w:lang w:val="sk-SK" w:eastAsia="en-GB"/>
              </w:rPr>
              <w:t>Poruchy metabolizmu a výživy</w:t>
            </w:r>
          </w:p>
        </w:tc>
      </w:tr>
      <w:tr w:rsidR="00BB5334" w:rsidRPr="00F62D21" w14:paraId="5352D165" w14:textId="77777777" w:rsidTr="00F62D21">
        <w:trPr>
          <w:trPrChange w:id="248" w:author="RLS_Roche-II-Alex Final OS" w:date="2025-12-19T11:15:00Z">
            <w:trPr>
              <w:gridAfter w:val="0"/>
            </w:trPr>
          </w:trPrChange>
        </w:trPr>
        <w:tc>
          <w:tcPr>
            <w:tcW w:w="3481" w:type="dxa"/>
            <w:tcPrChange w:id="249" w:author="RLS_Roche-II-Alex Final OS" w:date="2025-12-19T11:15:00Z">
              <w:tcPr>
                <w:tcW w:w="3213" w:type="dxa"/>
              </w:tcPr>
            </w:tcPrChange>
          </w:tcPr>
          <w:p w14:paraId="5E049AB9" w14:textId="77777777" w:rsidR="00BB5334" w:rsidRPr="00F62D21" w:rsidRDefault="00BB5334">
            <w:pPr>
              <w:ind w:left="284"/>
              <w:rPr>
                <w:vertAlign w:val="superscript"/>
                <w:lang w:val="sk-SK" w:eastAsia="en-GB"/>
              </w:rPr>
              <w:pPrChange w:id="250" w:author="RLS_Roche-II-Alex Final OS" w:date="2025-12-19T11:54:00Z">
                <w:pPr>
                  <w:keepNext/>
                  <w:keepLines/>
                </w:pPr>
              </w:pPrChange>
            </w:pPr>
            <w:r w:rsidRPr="00F62D21">
              <w:rPr>
                <w:lang w:val="sk-SK" w:eastAsia="en-GB"/>
              </w:rPr>
              <w:t>Hyperurikémia</w:t>
            </w:r>
            <w:r w:rsidRPr="00F62D21">
              <w:rPr>
                <w:vertAlign w:val="superscript"/>
                <w:lang w:val="sk-SK" w:eastAsia="en-GB"/>
              </w:rPr>
              <w:t>12)</w:t>
            </w:r>
          </w:p>
        </w:tc>
        <w:tc>
          <w:tcPr>
            <w:tcW w:w="2827" w:type="dxa"/>
            <w:tcPrChange w:id="251" w:author="RLS_Roche-II-Alex Final OS" w:date="2025-12-19T11:15:00Z">
              <w:tcPr>
                <w:tcW w:w="3564" w:type="dxa"/>
                <w:gridSpan w:val="3"/>
              </w:tcPr>
            </w:tcPrChange>
          </w:tcPr>
          <w:p w14:paraId="71B09F1E" w14:textId="77777777" w:rsidR="00BB5334" w:rsidRPr="00F62D21" w:rsidRDefault="00BB5334" w:rsidP="00715106">
            <w:pPr>
              <w:keepNext/>
              <w:keepLines/>
              <w:jc w:val="center"/>
              <w:rPr>
                <w:lang w:val="sk-SK" w:eastAsia="en-GB"/>
              </w:rPr>
            </w:pPr>
            <w:r w:rsidRPr="00F62D21">
              <w:rPr>
                <w:lang w:val="sk-SK" w:eastAsia="en-GB"/>
              </w:rPr>
              <w:t>Časté</w:t>
            </w:r>
          </w:p>
        </w:tc>
        <w:tc>
          <w:tcPr>
            <w:tcW w:w="2798" w:type="dxa"/>
            <w:tcPrChange w:id="252" w:author="RLS_Roche-II-Alex Final OS" w:date="2025-12-19T11:15:00Z">
              <w:tcPr>
                <w:tcW w:w="2284" w:type="dxa"/>
              </w:tcPr>
            </w:tcPrChange>
          </w:tcPr>
          <w:p w14:paraId="1FD54207" w14:textId="77777777" w:rsidR="00BB5334" w:rsidRPr="00F62D21" w:rsidRDefault="00BB5334" w:rsidP="00715106">
            <w:pPr>
              <w:keepNext/>
              <w:keepLines/>
              <w:jc w:val="center"/>
              <w:rPr>
                <w:lang w:val="sk-SK" w:eastAsia="en-GB"/>
              </w:rPr>
            </w:pPr>
            <w:r w:rsidRPr="00F62D21">
              <w:rPr>
                <w:lang w:val="sk-SK" w:eastAsia="en-GB"/>
              </w:rPr>
              <w:t>-*</w:t>
            </w:r>
          </w:p>
        </w:tc>
      </w:tr>
    </w:tbl>
    <w:p w14:paraId="2B37FB24" w14:textId="2F03B169" w:rsidR="00BB5334" w:rsidRPr="00F62D21" w:rsidRDefault="00BB5334" w:rsidP="00715106">
      <w:pPr>
        <w:keepNext/>
        <w:keepLines/>
        <w:autoSpaceDE w:val="0"/>
        <w:autoSpaceDN w:val="0"/>
        <w:adjustRightInd w:val="0"/>
        <w:rPr>
          <w:sz w:val="20"/>
          <w:lang w:val="sk-SK"/>
        </w:rPr>
      </w:pPr>
      <w:r w:rsidRPr="00F62D21">
        <w:rPr>
          <w:sz w:val="20"/>
          <w:lang w:val="sk-SK"/>
        </w:rPr>
        <w:lastRenderedPageBreak/>
        <w:t>*</w:t>
      </w:r>
      <w:ins w:id="253" w:author="RLS_Roche-II-Alex Final OS" w:date="2025-12-19T11:54:00Z">
        <w:r w:rsidR="00715106">
          <w:rPr>
            <w:sz w:val="20"/>
            <w:lang w:val="sk-SK"/>
          </w:rPr>
          <w:t xml:space="preserve"> </w:t>
        </w:r>
      </w:ins>
      <w:del w:id="254" w:author="RLS_Roche-II-Alex Final OS" w:date="2025-12-17T10:47:00Z">
        <w:r w:rsidRPr="00F62D21" w:rsidDel="009B4355">
          <w:rPr>
            <w:sz w:val="20"/>
            <w:lang w:val="sk-SK"/>
          </w:rPr>
          <w:delText xml:space="preserve"> </w:delText>
        </w:r>
      </w:del>
      <w:r w:rsidRPr="00F62D21">
        <w:rPr>
          <w:sz w:val="20"/>
          <w:lang w:val="sk-SK"/>
        </w:rPr>
        <w:t>Nepozorovali sa žiadne ADR 3. </w:t>
      </w:r>
      <w:r w:rsidRPr="00F62D21">
        <w:rPr>
          <w:sz w:val="20"/>
          <w:lang w:val="sk-SK"/>
        </w:rPr>
        <w:noBreakHyphen/>
        <w:t> 4. stupňa závažnosti.</w:t>
      </w:r>
    </w:p>
    <w:p w14:paraId="1DAA59B0" w14:textId="3550AC62" w:rsidR="00BB5334" w:rsidRPr="00F62D21" w:rsidRDefault="00BB5334" w:rsidP="00715106">
      <w:pPr>
        <w:keepNext/>
        <w:keepLines/>
        <w:autoSpaceDE w:val="0"/>
        <w:autoSpaceDN w:val="0"/>
        <w:adjustRightInd w:val="0"/>
        <w:rPr>
          <w:sz w:val="20"/>
          <w:lang w:val="sk-SK"/>
        </w:rPr>
      </w:pPr>
      <w:r w:rsidRPr="00F62D21">
        <w:rPr>
          <w:sz w:val="20"/>
          <w:lang w:val="sk-SK"/>
        </w:rPr>
        <w:t>**</w:t>
      </w:r>
      <w:ins w:id="255" w:author="RLS_Roche-II-Alex Final OS" w:date="2025-12-19T11:54:00Z">
        <w:r w:rsidR="00715106">
          <w:rPr>
            <w:sz w:val="20"/>
            <w:lang w:val="sk-SK"/>
          </w:rPr>
          <w:t xml:space="preserve"> </w:t>
        </w:r>
      </w:ins>
      <w:del w:id="256" w:author="RLS_Roche-II-Alex Final OS" w:date="2025-12-17T10:47:00Z">
        <w:r w:rsidRPr="00F62D21" w:rsidDel="009B4355">
          <w:rPr>
            <w:sz w:val="20"/>
            <w:lang w:val="sk-SK"/>
          </w:rPr>
          <w:delText xml:space="preserve"> </w:delText>
        </w:r>
      </w:del>
      <w:r w:rsidRPr="00F62D21">
        <w:rPr>
          <w:sz w:val="20"/>
          <w:lang w:val="sk-SK"/>
        </w:rPr>
        <w:t xml:space="preserve">Vrátane jednej udalosti 5. stupňa závažnosti </w:t>
      </w:r>
      <w:bookmarkStart w:id="257" w:name="_Hlk160719604"/>
      <w:r w:rsidRPr="00F62D21">
        <w:rPr>
          <w:sz w:val="20"/>
          <w:lang w:val="sk-SK"/>
        </w:rPr>
        <w:t>(pozorovanej pri liečbe pokročilého NSCLC).</w:t>
      </w:r>
    </w:p>
    <w:p w14:paraId="2B3F84F6" w14:textId="77777777" w:rsidR="00BB5334" w:rsidRPr="00F62D21" w:rsidRDefault="00BB5334" w:rsidP="00715106">
      <w:pPr>
        <w:keepNext/>
        <w:keepLines/>
        <w:autoSpaceDE w:val="0"/>
        <w:autoSpaceDN w:val="0"/>
        <w:adjustRightInd w:val="0"/>
        <w:rPr>
          <w:sz w:val="20"/>
          <w:lang w:val="sk-SK"/>
        </w:rPr>
      </w:pPr>
      <w:r w:rsidRPr="00F62D21">
        <w:rPr>
          <w:sz w:val="20"/>
          <w:vertAlign w:val="superscript"/>
          <w:lang w:val="sk-SK"/>
        </w:rPr>
        <w:t>1)</w:t>
      </w:r>
      <w:r w:rsidRPr="00F62D21">
        <w:rPr>
          <w:sz w:val="20"/>
          <w:lang w:val="sk-SK"/>
        </w:rPr>
        <w:t xml:space="preserve"> zahŕňa prípady anémie, zníženej hladiny hemoglobínu a normochrómnej normocytovej anémie.</w:t>
      </w:r>
    </w:p>
    <w:p w14:paraId="3EDCAAE8" w14:textId="77777777" w:rsidR="00BB5334" w:rsidRPr="00F62D21" w:rsidRDefault="00BB5334" w:rsidP="00715106">
      <w:pPr>
        <w:keepNext/>
        <w:keepLines/>
        <w:autoSpaceDE w:val="0"/>
        <w:autoSpaceDN w:val="0"/>
        <w:adjustRightInd w:val="0"/>
        <w:rPr>
          <w:sz w:val="20"/>
          <w:lang w:val="sk-SK"/>
        </w:rPr>
      </w:pPr>
      <w:r w:rsidRPr="00F62D21">
        <w:rPr>
          <w:sz w:val="20"/>
          <w:vertAlign w:val="superscript"/>
          <w:lang w:val="sk-SK"/>
        </w:rPr>
        <w:t>2)</w:t>
      </w:r>
      <w:r w:rsidRPr="00F62D21">
        <w:rPr>
          <w:sz w:val="20"/>
          <w:lang w:val="sk-SK"/>
        </w:rPr>
        <w:t xml:space="preserve"> prípady hlásené v štúdii BO40336 (N = 128).</w:t>
      </w:r>
    </w:p>
    <w:bookmarkEnd w:id="257"/>
    <w:p w14:paraId="32956272" w14:textId="77777777" w:rsidR="00BB5334" w:rsidRPr="00F62D21" w:rsidRDefault="00BB5334" w:rsidP="00715106">
      <w:pPr>
        <w:keepNext/>
        <w:keepLines/>
        <w:autoSpaceDE w:val="0"/>
        <w:autoSpaceDN w:val="0"/>
        <w:adjustRightInd w:val="0"/>
        <w:rPr>
          <w:sz w:val="20"/>
          <w:lang w:val="sk-SK"/>
        </w:rPr>
      </w:pPr>
      <w:r w:rsidRPr="00F62D21">
        <w:rPr>
          <w:sz w:val="20"/>
          <w:vertAlign w:val="superscript"/>
          <w:lang w:val="sk-SK"/>
        </w:rPr>
        <w:t>3)</w:t>
      </w:r>
      <w:r w:rsidRPr="00F62D21">
        <w:rPr>
          <w:sz w:val="20"/>
          <w:lang w:val="sk-SK"/>
        </w:rPr>
        <w:t xml:space="preserve"> zahŕňa prípady dysgeúzie, hypogeúzie a poruchy chuti.</w:t>
      </w:r>
    </w:p>
    <w:p w14:paraId="27EE72ED" w14:textId="77777777" w:rsidR="00BB5334" w:rsidRPr="00F62D21" w:rsidRDefault="00BB5334">
      <w:pPr>
        <w:autoSpaceDE w:val="0"/>
        <w:autoSpaceDN w:val="0"/>
        <w:adjustRightInd w:val="0"/>
        <w:rPr>
          <w:sz w:val="20"/>
          <w:lang w:val="sk-SK"/>
        </w:rPr>
        <w:pPrChange w:id="258" w:author="RLS_Roche-II-Alex Final OS" w:date="2025-12-19T11:56:00Z">
          <w:pPr>
            <w:keepNext/>
            <w:keepLines/>
            <w:autoSpaceDE w:val="0"/>
            <w:autoSpaceDN w:val="0"/>
            <w:adjustRightInd w:val="0"/>
          </w:pPr>
        </w:pPrChange>
      </w:pPr>
      <w:r w:rsidRPr="00F62D21">
        <w:rPr>
          <w:sz w:val="20"/>
          <w:vertAlign w:val="superscript"/>
          <w:lang w:val="sk-SK"/>
        </w:rPr>
        <w:t>4)</w:t>
      </w:r>
      <w:r w:rsidRPr="00F62D21">
        <w:rPr>
          <w:sz w:val="20"/>
          <w:lang w:val="sk-SK"/>
        </w:rPr>
        <w:t xml:space="preserve"> zahŕňa prípady rozmazaného videnia, zhoršeného videnia, zákalov v sklovci, zníženej zrakovej ostrosti, astenopie, diplopie, fotofóbie a fotopsie.</w:t>
      </w:r>
    </w:p>
    <w:p w14:paraId="01BBBAD4" w14:textId="77777777" w:rsidR="00BB5334" w:rsidRPr="00F62D21" w:rsidRDefault="00BB5334" w:rsidP="00715106">
      <w:pPr>
        <w:keepNext/>
        <w:keepLines/>
        <w:autoSpaceDE w:val="0"/>
        <w:autoSpaceDN w:val="0"/>
        <w:adjustRightInd w:val="0"/>
        <w:rPr>
          <w:sz w:val="20"/>
          <w:lang w:val="sk-SK"/>
        </w:rPr>
      </w:pPr>
      <w:r w:rsidRPr="00F62D21">
        <w:rPr>
          <w:sz w:val="20"/>
          <w:vertAlign w:val="superscript"/>
          <w:lang w:val="sk-SK"/>
        </w:rPr>
        <w:t>5)</w:t>
      </w:r>
      <w:r w:rsidRPr="00F62D21">
        <w:rPr>
          <w:sz w:val="20"/>
          <w:lang w:val="sk-SK"/>
        </w:rPr>
        <w:t xml:space="preserve"> zahŕňa prípady bradykardie a sínusovej bradykardie.</w:t>
      </w:r>
    </w:p>
    <w:p w14:paraId="19FB0A7E" w14:textId="77777777" w:rsidR="00BB5334" w:rsidRPr="00F62D21" w:rsidRDefault="00BB5334" w:rsidP="00715106">
      <w:pPr>
        <w:keepNext/>
        <w:keepLines/>
        <w:autoSpaceDE w:val="0"/>
        <w:autoSpaceDN w:val="0"/>
        <w:adjustRightInd w:val="0"/>
        <w:rPr>
          <w:sz w:val="20"/>
          <w:lang w:val="sk-SK"/>
        </w:rPr>
      </w:pPr>
      <w:r w:rsidRPr="00F62D21">
        <w:rPr>
          <w:sz w:val="20"/>
          <w:vertAlign w:val="superscript"/>
          <w:lang w:val="sk-SK"/>
        </w:rPr>
        <w:t>6)</w:t>
      </w:r>
      <w:r w:rsidRPr="00F62D21">
        <w:rPr>
          <w:sz w:val="20"/>
          <w:lang w:val="sk-SK"/>
        </w:rPr>
        <w:t xml:space="preserve"> zahŕňa prípady stomatitídy a vredov v ústnej dutine.</w:t>
      </w:r>
    </w:p>
    <w:p w14:paraId="4ECE5572" w14:textId="77777777" w:rsidR="00BB5334" w:rsidRPr="00F62D21" w:rsidRDefault="00BB5334" w:rsidP="00715106">
      <w:pPr>
        <w:autoSpaceDE w:val="0"/>
        <w:autoSpaceDN w:val="0"/>
        <w:adjustRightInd w:val="0"/>
        <w:rPr>
          <w:sz w:val="20"/>
          <w:lang w:val="sk-SK"/>
        </w:rPr>
      </w:pPr>
      <w:r w:rsidRPr="00F62D21">
        <w:rPr>
          <w:sz w:val="20"/>
          <w:vertAlign w:val="superscript"/>
          <w:lang w:val="sk-SK"/>
        </w:rPr>
        <w:t xml:space="preserve">7) </w:t>
      </w:r>
      <w:r w:rsidRPr="00F62D21">
        <w:rPr>
          <w:sz w:val="20"/>
          <w:lang w:val="sk-SK"/>
        </w:rPr>
        <w:t>zahŕňa prípady zvýšenej hladiny bilirubínu v krvi, hyperbilirubinémie, zvýšenej hladiny konjugovaného bilirubínu a zvýšenej hladiny nekonjugovaného bilirubínu.</w:t>
      </w:r>
    </w:p>
    <w:p w14:paraId="5CB0E6CE" w14:textId="77777777" w:rsidR="00BB5334" w:rsidRPr="00F62D21" w:rsidRDefault="00BB5334" w:rsidP="00715106">
      <w:pPr>
        <w:keepNext/>
        <w:keepLines/>
        <w:autoSpaceDE w:val="0"/>
        <w:autoSpaceDN w:val="0"/>
        <w:adjustRightInd w:val="0"/>
        <w:rPr>
          <w:sz w:val="20"/>
          <w:lang w:val="sk-SK"/>
        </w:rPr>
      </w:pPr>
      <w:r w:rsidRPr="00F62D21">
        <w:rPr>
          <w:sz w:val="20"/>
          <w:vertAlign w:val="superscript"/>
          <w:lang w:val="sk-SK" w:eastAsia="en-GB"/>
          <w:rPrChange w:id="259" w:author="RLS_Roche-II-Alex Final OS" w:date="2025-12-19T11:21:00Z">
            <w:rPr>
              <w:vertAlign w:val="superscript"/>
              <w:lang w:val="sk-SK" w:eastAsia="en-GB"/>
            </w:rPr>
          </w:rPrChange>
        </w:rPr>
        <w:t>8</w:t>
      </w:r>
      <w:r w:rsidRPr="00F62D21">
        <w:rPr>
          <w:sz w:val="20"/>
          <w:vertAlign w:val="superscript"/>
          <w:lang w:val="sk-SK"/>
        </w:rPr>
        <w:t xml:space="preserve">) </w:t>
      </w:r>
      <w:r w:rsidRPr="00F62D21">
        <w:rPr>
          <w:sz w:val="20"/>
          <w:lang w:val="sk-SK"/>
        </w:rPr>
        <w:t>zahŕňa dvoch pacientov s hláseným výrazom MedDRA pre poškodenie pečene spôsobené liekom ako aj jedného pacienta s hláseným zvýšením hladín AST a ALT 4. stupňa, ktorí mali biopsiou pečene potvrdené poškodenie pečene spôsobené liekom.</w:t>
      </w:r>
    </w:p>
    <w:p w14:paraId="0993585D" w14:textId="777E8321" w:rsidR="00BB5334" w:rsidRPr="00F62D21" w:rsidRDefault="00BB5334" w:rsidP="00715106">
      <w:pPr>
        <w:autoSpaceDE w:val="0"/>
        <w:autoSpaceDN w:val="0"/>
        <w:adjustRightInd w:val="0"/>
        <w:rPr>
          <w:sz w:val="20"/>
          <w:lang w:val="sk-SK"/>
        </w:rPr>
      </w:pPr>
      <w:r w:rsidRPr="00F62D21">
        <w:rPr>
          <w:sz w:val="20"/>
          <w:vertAlign w:val="superscript"/>
          <w:lang w:val="sk-SK"/>
        </w:rPr>
        <w:t>9)</w:t>
      </w:r>
      <w:r w:rsidRPr="00F62D21">
        <w:rPr>
          <w:sz w:val="20"/>
          <w:lang w:val="sk-SK"/>
        </w:rPr>
        <w:t xml:space="preserve"> zahŕňa prípady vyrážky, makulopapulóznej vyrážky, </w:t>
      </w:r>
      <w:ins w:id="260" w:author="RLS_Roche-II-Alex Final OS" w:date="2025-12-16T12:22:00Z">
        <w:r w:rsidRPr="00F62D21">
          <w:rPr>
            <w:sz w:val="20"/>
            <w:lang w:val="sk-SK"/>
          </w:rPr>
          <w:t xml:space="preserve">dermatitídy, </w:t>
        </w:r>
      </w:ins>
      <w:r w:rsidRPr="00F62D21">
        <w:rPr>
          <w:sz w:val="20"/>
          <w:lang w:val="sk-SK"/>
        </w:rPr>
        <w:t xml:space="preserve">akneiformnej dermatitídy, erytému, </w:t>
      </w:r>
      <w:del w:id="261" w:author="RLS_Roche-II-Alex Final OS" w:date="2025-12-17T10:48:00Z">
        <w:r w:rsidRPr="00F62D21" w:rsidDel="009B4355">
          <w:rPr>
            <w:sz w:val="20"/>
            <w:lang w:val="sk-SK"/>
          </w:rPr>
          <w:delText>generalizovanej vyrážky</w:delText>
        </w:r>
      </w:del>
      <w:del w:id="262" w:author="RLS_Roche-II-Alex Final OS" w:date="2025-12-17T10:49:00Z">
        <w:r w:rsidRPr="00F62D21" w:rsidDel="009B4355">
          <w:rPr>
            <w:sz w:val="20"/>
            <w:lang w:val="sk-SK"/>
          </w:rPr>
          <w:delText xml:space="preserve">, </w:delText>
        </w:r>
      </w:del>
      <w:r w:rsidRPr="00F62D21">
        <w:rPr>
          <w:sz w:val="20"/>
          <w:lang w:val="sk-SK"/>
        </w:rPr>
        <w:t>papulóznej vyrážky, pruritickej vyrážky, makulárnej vyrážky, exfoliatívnej vyrážky a erytematóznej vyrážky.</w:t>
      </w:r>
    </w:p>
    <w:p w14:paraId="74B18DFF" w14:textId="77777777" w:rsidR="00BB5334" w:rsidRPr="00F62D21" w:rsidRDefault="00BB5334" w:rsidP="00715106">
      <w:pPr>
        <w:autoSpaceDE w:val="0"/>
        <w:autoSpaceDN w:val="0"/>
        <w:adjustRightInd w:val="0"/>
        <w:rPr>
          <w:sz w:val="20"/>
          <w:lang w:val="sk-SK"/>
        </w:rPr>
      </w:pPr>
      <w:r w:rsidRPr="00F62D21">
        <w:rPr>
          <w:sz w:val="20"/>
          <w:vertAlign w:val="superscript"/>
          <w:lang w:val="sk-SK"/>
        </w:rPr>
        <w:t>10)</w:t>
      </w:r>
      <w:r w:rsidRPr="00F62D21">
        <w:rPr>
          <w:sz w:val="20"/>
          <w:lang w:val="sk-SK"/>
        </w:rPr>
        <w:t xml:space="preserve"> zahŕňa prípady myalgie, bolesti kostrového svalstva a artralgie.</w:t>
      </w:r>
    </w:p>
    <w:p w14:paraId="5AA161E7" w14:textId="77777777" w:rsidR="00BB5334" w:rsidRPr="00F62D21" w:rsidRDefault="00BB5334" w:rsidP="00715106">
      <w:pPr>
        <w:rPr>
          <w:sz w:val="20"/>
          <w:lang w:val="sk-SK"/>
        </w:rPr>
      </w:pPr>
      <w:r w:rsidRPr="00F62D21">
        <w:rPr>
          <w:sz w:val="20"/>
          <w:vertAlign w:val="superscript"/>
          <w:lang w:val="sk-SK"/>
        </w:rPr>
        <w:t>11)</w:t>
      </w:r>
      <w:r w:rsidRPr="00F62D21">
        <w:rPr>
          <w:sz w:val="20"/>
          <w:lang w:val="sk-SK"/>
        </w:rPr>
        <w:t xml:space="preserve"> zahŕňa prípady periférneho edému, edému, generalizovaného edému, edému očných viečok, periorbitálneho edému, edému tváre, lokalizovaného edému, </w:t>
      </w:r>
      <w:bookmarkStart w:id="263" w:name="_Hlk160719617"/>
      <w:r w:rsidRPr="00F62D21">
        <w:rPr>
          <w:sz w:val="20"/>
          <w:lang w:val="sk-SK"/>
        </w:rPr>
        <w:t>periférneho opuchu, opuchu tváre, opuchu pier, opuchu, opuchu kĺbov a opuchu očných viečok.</w:t>
      </w:r>
    </w:p>
    <w:p w14:paraId="7C35B4E7" w14:textId="77777777" w:rsidR="00BB5334" w:rsidRPr="00F62D21" w:rsidRDefault="00BB5334" w:rsidP="00715106">
      <w:pPr>
        <w:rPr>
          <w:sz w:val="20"/>
          <w:lang w:val="sk-SK"/>
        </w:rPr>
      </w:pPr>
      <w:r w:rsidRPr="00F62D21">
        <w:rPr>
          <w:sz w:val="20"/>
          <w:vertAlign w:val="superscript"/>
          <w:lang w:val="sk-SK"/>
        </w:rPr>
        <w:t xml:space="preserve">12) </w:t>
      </w:r>
      <w:r w:rsidRPr="00F62D21">
        <w:rPr>
          <w:sz w:val="20"/>
          <w:lang w:val="sk-SK"/>
        </w:rPr>
        <w:t>zahŕňa prípady hyperurikémie a zvýšenej hladiny kyseliny močovej v krvi.</w:t>
      </w:r>
    </w:p>
    <w:bookmarkEnd w:id="263"/>
    <w:p w14:paraId="336A07E4" w14:textId="77777777" w:rsidR="00BB5334" w:rsidRPr="00F62D21" w:rsidRDefault="00BB5334" w:rsidP="00715106">
      <w:pPr>
        <w:rPr>
          <w:lang w:val="sk-SK"/>
        </w:rPr>
      </w:pPr>
    </w:p>
    <w:p w14:paraId="05BD86FB" w14:textId="77777777" w:rsidR="00BB5334" w:rsidRPr="00F62D21" w:rsidRDefault="00BB5334" w:rsidP="00715106">
      <w:pPr>
        <w:keepNext/>
        <w:keepLines/>
        <w:rPr>
          <w:u w:val="single"/>
          <w:lang w:val="sk-SK"/>
        </w:rPr>
      </w:pPr>
      <w:bookmarkStart w:id="264" w:name="_Hlk160719658"/>
      <w:r w:rsidRPr="00F62D21">
        <w:rPr>
          <w:u w:val="single"/>
          <w:lang w:val="sk-SK"/>
        </w:rPr>
        <w:t>Popis vybraných nežiaducich reakcií</w:t>
      </w:r>
    </w:p>
    <w:p w14:paraId="52EFF3CB" w14:textId="77777777" w:rsidR="00BB5334" w:rsidRPr="00F62D21" w:rsidRDefault="00BB5334" w:rsidP="00715106">
      <w:pPr>
        <w:keepNext/>
        <w:keepLines/>
        <w:rPr>
          <w:iCs/>
          <w:lang w:val="sk-SK"/>
        </w:rPr>
      </w:pPr>
    </w:p>
    <w:p w14:paraId="5A689DD1" w14:textId="77777777" w:rsidR="00BB5334" w:rsidRPr="00F62D21" w:rsidRDefault="00BB5334" w:rsidP="00715106">
      <w:pPr>
        <w:keepNext/>
        <w:keepLines/>
        <w:rPr>
          <w:i/>
          <w:u w:val="single"/>
          <w:lang w:val="sk-SK"/>
        </w:rPr>
      </w:pPr>
      <w:r w:rsidRPr="00F62D21">
        <w:rPr>
          <w:i/>
          <w:u w:val="single"/>
          <w:lang w:val="sk-SK"/>
        </w:rPr>
        <w:t>Intersticiálna choroba pľúc (ILD) / pneumonitída</w:t>
      </w:r>
    </w:p>
    <w:p w14:paraId="7A7B4A6A" w14:textId="77777777" w:rsidR="00BB5334" w:rsidRPr="00F62D21" w:rsidRDefault="00BB5334" w:rsidP="00715106">
      <w:pPr>
        <w:keepNext/>
        <w:keepLines/>
        <w:rPr>
          <w:lang w:val="sk-SK"/>
        </w:rPr>
      </w:pPr>
      <w:r w:rsidRPr="00F62D21">
        <w:rPr>
          <w:noProof/>
          <w:lang w:val="sk-SK"/>
        </w:rPr>
        <w:t>V </w:t>
      </w:r>
      <w:r w:rsidRPr="00F62D21">
        <w:rPr>
          <w:szCs w:val="22"/>
          <w:lang w:val="sk-SK" w:eastAsia="en-GB"/>
        </w:rPr>
        <w:t xml:space="preserve">rámci klinických </w:t>
      </w:r>
      <w:r w:rsidRPr="00F62D21">
        <w:rPr>
          <w:lang w:val="sk-SK" w:eastAsia="en-GB"/>
        </w:rPr>
        <w:t xml:space="preserve">skúšaní sa </w:t>
      </w:r>
      <w:r w:rsidRPr="00F62D21">
        <w:rPr>
          <w:lang w:val="sk-SK"/>
        </w:rPr>
        <w:t>ILD/pneumonitída vyskytla u 1,</w:t>
      </w:r>
      <w:del w:id="265" w:author="RLS_Roche-II-Alex Final OS" w:date="2025-12-16T12:23:00Z">
        <w:r w:rsidRPr="00F62D21" w:rsidDel="00803D5B">
          <w:rPr>
            <w:lang w:val="sk-SK"/>
          </w:rPr>
          <w:delText>3</w:delText>
        </w:r>
      </w:del>
      <w:ins w:id="266" w:author="RLS_Roche-II-Alex Final OS" w:date="2025-12-16T12:23:00Z">
        <w:r w:rsidRPr="00F62D21">
          <w:rPr>
            <w:lang w:val="sk-SK"/>
          </w:rPr>
          <w:t>7</w:t>
        </w:r>
      </w:ins>
      <w:r w:rsidRPr="00F62D21">
        <w:rPr>
          <w:lang w:val="sk-SK"/>
        </w:rPr>
        <w:t> % pacientov liečených Alecensou, pričom 0,4 % z týchto prípadov bolo 3. stupňa závažnosti a k ukončeniu liečby z dôvodu ILD/pneumonitídy došlo u </w:t>
      </w:r>
      <w:del w:id="267" w:author="RLS_Roche-II-Alex Final OS" w:date="2025-12-16T12:23:00Z">
        <w:r w:rsidRPr="00F62D21" w:rsidDel="00803D5B">
          <w:rPr>
            <w:lang w:val="sk-SK"/>
          </w:rPr>
          <w:delText>0,9</w:delText>
        </w:r>
      </w:del>
      <w:ins w:id="268" w:author="RLS_Roche-II-Alex Final OS" w:date="2025-12-16T12:23:00Z">
        <w:r w:rsidRPr="00F62D21">
          <w:rPr>
            <w:lang w:val="sk-SK"/>
          </w:rPr>
          <w:t>1,1</w:t>
        </w:r>
      </w:ins>
      <w:r w:rsidRPr="00F62D21">
        <w:rPr>
          <w:lang w:val="sk-SK"/>
        </w:rPr>
        <w:t> % pacientov</w:t>
      </w:r>
      <w:bookmarkEnd w:id="264"/>
      <w:ins w:id="269" w:author="RLS_Roche-II-Alex Final OS" w:date="2025-12-16T12:23:00Z">
        <w:r w:rsidRPr="00F62D21">
          <w:rPr>
            <w:lang w:val="sk-SK"/>
          </w:rPr>
          <w:t xml:space="preserve"> a u 0,4 % pacientov</w:t>
        </w:r>
      </w:ins>
      <w:ins w:id="270" w:author="RLS_Roche-II-Alex Final OS" w:date="2025-12-16T12:24:00Z">
        <w:r w:rsidRPr="00F62D21">
          <w:rPr>
            <w:lang w:val="sk-SK"/>
          </w:rPr>
          <w:t xml:space="preserve"> daná udalosť viedla k úprave dávky</w:t>
        </w:r>
      </w:ins>
      <w:r w:rsidRPr="00F62D21">
        <w:rPr>
          <w:lang w:val="sk-SK"/>
        </w:rPr>
        <w:t xml:space="preserve">. V klinickom skúšaní fázy III, BO28984 nebol pozorovaný prípad 3. alebo 4. stupňa ILD u pacientov, ktorí dostávali liečbu Alecensou, v porovnaní s 2,0 % pacientov, ktorí dostávali krizotinib. V žiadnom klinickom skúšaní neboli hlásené žiadne smrteľné prípady ILD. </w:t>
      </w:r>
      <w:r w:rsidRPr="00F62D21">
        <w:rPr>
          <w:lang w:val="sk-SK" w:eastAsia="en-GB"/>
        </w:rPr>
        <w:t>Pacientov treba sledovať kvôli pľúcnym príznakom svedčiacim o pneumonitíde</w:t>
      </w:r>
      <w:r w:rsidRPr="00F62D21">
        <w:rPr>
          <w:lang w:val="sk-SK"/>
        </w:rPr>
        <w:t xml:space="preserve"> (pozri časti 4.2 a 4.4).</w:t>
      </w:r>
    </w:p>
    <w:p w14:paraId="66E2CF7F" w14:textId="77777777" w:rsidR="00BB5334" w:rsidRPr="00F62D21" w:rsidRDefault="00BB5334" w:rsidP="00715106">
      <w:pPr>
        <w:rPr>
          <w:i/>
          <w:u w:val="single"/>
          <w:lang w:val="sk-SK"/>
        </w:rPr>
      </w:pPr>
    </w:p>
    <w:p w14:paraId="263F393E" w14:textId="77777777" w:rsidR="00BB5334" w:rsidRPr="00F62D21" w:rsidRDefault="00BB5334" w:rsidP="00715106">
      <w:pPr>
        <w:keepNext/>
        <w:keepLines/>
        <w:rPr>
          <w:i/>
          <w:u w:val="single"/>
          <w:lang w:val="sk-SK"/>
        </w:rPr>
      </w:pPr>
      <w:r w:rsidRPr="00F62D21">
        <w:rPr>
          <w:i/>
          <w:u w:val="single"/>
          <w:lang w:val="sk-SK"/>
        </w:rPr>
        <w:t>Hepatotoxicita</w:t>
      </w:r>
    </w:p>
    <w:p w14:paraId="6283CDE6" w14:textId="00624481" w:rsidR="00BB5334" w:rsidRPr="00F62D21" w:rsidRDefault="00BB5334" w:rsidP="00715106">
      <w:pPr>
        <w:keepNext/>
        <w:keepLines/>
        <w:rPr>
          <w:lang w:val="sk-SK"/>
        </w:rPr>
      </w:pPr>
      <w:bookmarkStart w:id="271" w:name="_Hlk160719701"/>
      <w:r w:rsidRPr="00F62D21">
        <w:rPr>
          <w:noProof/>
          <w:lang w:val="sk-SK"/>
        </w:rPr>
        <w:t>V </w:t>
      </w:r>
      <w:r w:rsidRPr="00F62D21">
        <w:rPr>
          <w:szCs w:val="22"/>
          <w:lang w:val="sk-SK" w:eastAsia="en-GB"/>
        </w:rPr>
        <w:t xml:space="preserve">rámci klinických </w:t>
      </w:r>
      <w:r w:rsidRPr="00F62D21">
        <w:rPr>
          <w:lang w:val="sk-SK" w:eastAsia="en-GB"/>
        </w:rPr>
        <w:t xml:space="preserve">skúšaní mali traja pacienti potvrdené poškodenie pečene spôsobené liekom (zahŕňa to dvoch pacientov s poškodením pečene spôsobeným liekom ako hláseným výrazom a jedného pacienta s hláseným zvýšením hladín AST a ALT 4. stupňa, ktorí mali biopsiou potvrdené poškodenie pečene spôsobené liekom). </w:t>
      </w:r>
      <w:bookmarkEnd w:id="271"/>
      <w:r w:rsidRPr="00F62D21">
        <w:rPr>
          <w:lang w:val="sk-SK"/>
        </w:rPr>
        <w:t>U pacientov liečených Alecensou v</w:t>
      </w:r>
      <w:r w:rsidRPr="00F62D21">
        <w:rPr>
          <w:noProof/>
          <w:lang w:val="sk-SK"/>
        </w:rPr>
        <w:t> </w:t>
      </w:r>
      <w:r w:rsidRPr="00F62D21">
        <w:rPr>
          <w:szCs w:val="22"/>
          <w:lang w:val="sk-SK" w:eastAsia="en-GB"/>
        </w:rPr>
        <w:t xml:space="preserve">rámci klinických </w:t>
      </w:r>
      <w:r w:rsidRPr="00F62D21">
        <w:rPr>
          <w:lang w:val="sk-SK" w:eastAsia="en-GB"/>
        </w:rPr>
        <w:t xml:space="preserve">skúšaní </w:t>
      </w:r>
      <w:r w:rsidRPr="00F62D21">
        <w:rPr>
          <w:lang w:val="sk-SK"/>
        </w:rPr>
        <w:t>boli ako nežiaduce reakcie hlásené zvýšené hladiny AST (u 2</w:t>
      </w:r>
      <w:del w:id="272" w:author="RLS_Roche-II-Alex Final OS" w:date="2025-12-16T12:25:00Z">
        <w:r w:rsidRPr="00F62D21" w:rsidDel="00A62D70">
          <w:rPr>
            <w:lang w:val="sk-SK"/>
          </w:rPr>
          <w:delText>2</w:delText>
        </w:r>
      </w:del>
      <w:ins w:id="273" w:author="RLS_Roche-II-Alex Final OS" w:date="2025-12-16T12:25:00Z">
        <w:r w:rsidRPr="00F62D21">
          <w:rPr>
            <w:lang w:val="sk-SK"/>
          </w:rPr>
          <w:t>3</w:t>
        </w:r>
      </w:ins>
      <w:r w:rsidRPr="00F62D21">
        <w:rPr>
          <w:lang w:val="sk-SK"/>
        </w:rPr>
        <w:t>,</w:t>
      </w:r>
      <w:del w:id="274" w:author="RLS_Roche-II-Alex Final OS" w:date="2025-12-16T12:25:00Z">
        <w:r w:rsidRPr="00F62D21" w:rsidDel="00A62D70">
          <w:rPr>
            <w:lang w:val="sk-SK"/>
          </w:rPr>
          <w:delText>7</w:delText>
        </w:r>
      </w:del>
      <w:ins w:id="275" w:author="RLS_Roche-II-Alex Final OS" w:date="2025-12-16T12:25:00Z">
        <w:r w:rsidRPr="00F62D21">
          <w:rPr>
            <w:lang w:val="sk-SK"/>
          </w:rPr>
          <w:t>6</w:t>
        </w:r>
      </w:ins>
      <w:r w:rsidRPr="00F62D21">
        <w:rPr>
          <w:lang w:val="sk-SK"/>
        </w:rPr>
        <w:t>% pacientov) a ALT (u 20,</w:t>
      </w:r>
      <w:del w:id="276" w:author="RLS_Roche-II-Alex Final OS" w:date="2025-12-16T12:26:00Z">
        <w:r w:rsidRPr="00F62D21" w:rsidDel="00A62D70">
          <w:rPr>
            <w:lang w:val="sk-SK"/>
          </w:rPr>
          <w:delText>1</w:delText>
        </w:r>
      </w:del>
      <w:ins w:id="277" w:author="RLS_Roche-II-Alex Final OS" w:date="2025-12-16T12:26:00Z">
        <w:r w:rsidRPr="00F62D21">
          <w:rPr>
            <w:lang w:val="sk-SK"/>
          </w:rPr>
          <w:t>5</w:t>
        </w:r>
      </w:ins>
      <w:r w:rsidRPr="00F62D21">
        <w:rPr>
          <w:lang w:val="sk-SK"/>
        </w:rPr>
        <w:t> % pacientov). Väčšina týchto udalostí mala intenzitu 1. a 2. stupňa a udalosti ≥ 3. stupňa boli hlásené u 3,0 % pacientov (v prípade zvýšenej hladiny AST) a u 3,2 % pacientov (v prípade zvýšenej hladiny ALT). Tieto udalosti sa spravidla vyskytli počas prvých 3 mesiacov liečby, zvyčajne boli prechodné a odzneli po dočasnom prerušení liečby Alecensou (čo sa v prípade zvýšenej hladiny AST hlásilo u 2,3 % pacientov a v prípade zvýšenej hladiny ALT u 3,6 % pacientov) alebo po znížení dávky (čo sa v prípade zvýšenej hladiny AST hlásilo u 1,7 % pacientov a v prípade zvýšenej hladiny ALT u 1,5 % pacientov). Zvýšené hladiny AST a ALT viedli k predčasnému ukončeniu liečby Alecensou u 1,</w:t>
      </w:r>
      <w:ins w:id="278" w:author="RLS_Roche-II-Alex Final OS" w:date="2025-12-16T12:26:00Z">
        <w:r w:rsidRPr="00F62D21">
          <w:rPr>
            <w:lang w:val="sk-SK"/>
          </w:rPr>
          <w:t>3</w:t>
        </w:r>
      </w:ins>
      <w:del w:id="279" w:author="RLS_Roche-II-Alex Final OS" w:date="2025-12-16T12:26:00Z">
        <w:r w:rsidRPr="00F62D21" w:rsidDel="00FD5C4D">
          <w:rPr>
            <w:lang w:val="sk-SK"/>
          </w:rPr>
          <w:delText>1</w:delText>
        </w:r>
      </w:del>
      <w:r w:rsidRPr="00F62D21">
        <w:rPr>
          <w:lang w:val="sk-SK"/>
        </w:rPr>
        <w:t> % a u 1,</w:t>
      </w:r>
      <w:del w:id="280" w:author="RLS_Roche-II-Alex Final OS" w:date="2025-12-16T12:26:00Z">
        <w:r w:rsidRPr="00F62D21" w:rsidDel="00FD5C4D">
          <w:rPr>
            <w:lang w:val="sk-SK"/>
          </w:rPr>
          <w:delText>3</w:delText>
        </w:r>
      </w:del>
      <w:ins w:id="281" w:author="RLS_Roche-II-Alex Final OS" w:date="2025-12-16T12:26:00Z">
        <w:r w:rsidRPr="00F62D21">
          <w:rPr>
            <w:lang w:val="sk-SK"/>
          </w:rPr>
          <w:t>5</w:t>
        </w:r>
      </w:ins>
      <w:r w:rsidRPr="00F62D21">
        <w:rPr>
          <w:lang w:val="sk-SK"/>
        </w:rPr>
        <w:t xml:space="preserve"> % pacientov, v uvedenom poradí. Zvýšené hladiny ALT </w:t>
      </w:r>
      <w:del w:id="282" w:author="RLS_Roche-II-Alex Final OS" w:date="2025-12-16T12:27:00Z">
        <w:r w:rsidRPr="00F62D21" w:rsidDel="00A10CE9">
          <w:rPr>
            <w:lang w:val="sk-SK"/>
          </w:rPr>
          <w:delText xml:space="preserve">alebo </w:delText>
        </w:r>
      </w:del>
      <w:ins w:id="283" w:author="RLS_Roche-II-Alex Final OS" w:date="2025-12-16T12:27:00Z">
        <w:r w:rsidRPr="00F62D21">
          <w:rPr>
            <w:lang w:val="sk-SK"/>
          </w:rPr>
          <w:t xml:space="preserve">a </w:t>
        </w:r>
      </w:ins>
      <w:r w:rsidRPr="00F62D21">
        <w:rPr>
          <w:lang w:val="sk-SK"/>
        </w:rPr>
        <w:t>AST 3. a 4. stupňa boli pozorované u </w:t>
      </w:r>
      <w:ins w:id="284" w:author="RLS_Roche-II-Alex Final OS" w:date="2025-12-16T12:27:00Z">
        <w:r w:rsidRPr="00F62D21">
          <w:rPr>
            <w:lang w:val="sk-SK"/>
          </w:rPr>
          <w:t>4,6 % a</w:t>
        </w:r>
      </w:ins>
      <w:ins w:id="285" w:author="RLS_Roche-II-Alex Final OS" w:date="2025-12-21T13:56:00Z">
        <w:r w:rsidR="009D4FD7">
          <w:rPr>
            <w:lang w:val="sk-SK"/>
          </w:rPr>
          <w:t> </w:t>
        </w:r>
      </w:ins>
      <w:r w:rsidRPr="00F62D21">
        <w:rPr>
          <w:lang w:val="sk-SK"/>
        </w:rPr>
        <w:t>5</w:t>
      </w:r>
      <w:ins w:id="286" w:author="RLS_Roche-II-Alex Final OS" w:date="2025-12-21T13:56:00Z">
        <w:r w:rsidR="009D4FD7">
          <w:rPr>
            <w:lang w:val="sk-SK"/>
          </w:rPr>
          <w:t>,3</w:t>
        </w:r>
      </w:ins>
      <w:r w:rsidRPr="00F62D21">
        <w:rPr>
          <w:lang w:val="sk-SK"/>
        </w:rPr>
        <w:t> % pacientov, ktorí dostávali Alecensu, v porovnaní so 16</w:t>
      </w:r>
      <w:ins w:id="287" w:author="RLS_Roche-II-Alex Final OS" w:date="2025-12-16T12:27:00Z">
        <w:r w:rsidRPr="00F62D21">
          <w:rPr>
            <w:lang w:val="sk-SK"/>
          </w:rPr>
          <w:t>,6</w:t>
        </w:r>
      </w:ins>
      <w:r w:rsidRPr="00F62D21">
        <w:rPr>
          <w:lang w:val="sk-SK"/>
        </w:rPr>
        <w:t> % a 1</w:t>
      </w:r>
      <w:del w:id="288" w:author="RLS_Roche-II-Alex Final OS" w:date="2025-12-16T12:27:00Z">
        <w:r w:rsidRPr="00F62D21" w:rsidDel="00A10CE9">
          <w:rPr>
            <w:lang w:val="sk-SK"/>
          </w:rPr>
          <w:delText>1</w:delText>
        </w:r>
      </w:del>
      <w:ins w:id="289" w:author="RLS_Roche-II-Alex Final OS" w:date="2025-12-16T12:27:00Z">
        <w:r w:rsidRPr="00F62D21">
          <w:rPr>
            <w:lang w:val="sk-SK"/>
          </w:rPr>
          <w:t>0,6</w:t>
        </w:r>
      </w:ins>
      <w:r w:rsidRPr="00F62D21">
        <w:rPr>
          <w:lang w:val="sk-SK"/>
        </w:rPr>
        <w:t> % pacientov, ktorí dostávali krizotinib v klinickom skúšaní fázy III, BO28984.</w:t>
      </w:r>
    </w:p>
    <w:p w14:paraId="757ECA3E" w14:textId="77777777" w:rsidR="00BB5334" w:rsidRPr="00F62D21" w:rsidRDefault="00BB5334" w:rsidP="00715106">
      <w:pPr>
        <w:rPr>
          <w:lang w:val="sk-SK"/>
        </w:rPr>
      </w:pPr>
    </w:p>
    <w:p w14:paraId="1C2196A0" w14:textId="41A41A26" w:rsidR="00BB5334" w:rsidRPr="00F62D21" w:rsidRDefault="00BB5334" w:rsidP="00715106">
      <w:pPr>
        <w:rPr>
          <w:lang w:val="sk-SK"/>
        </w:rPr>
      </w:pPr>
      <w:r w:rsidRPr="00F62D21">
        <w:rPr>
          <w:lang w:val="sk-SK"/>
        </w:rPr>
        <w:t>Vzostupy hladiny bilirubínu boli ako nežiaduce reakcie hlásené u 25,</w:t>
      </w:r>
      <w:ins w:id="290" w:author="RLS_Roche-II-Alex Final OS" w:date="2025-12-16T12:27:00Z">
        <w:r w:rsidRPr="00F62D21">
          <w:rPr>
            <w:lang w:val="sk-SK"/>
          </w:rPr>
          <w:t>9</w:t>
        </w:r>
      </w:ins>
      <w:del w:id="291" w:author="RLS_Roche-II-Alex Final OS" w:date="2025-12-16T12:27:00Z">
        <w:r w:rsidRPr="00F62D21" w:rsidDel="00A90098">
          <w:rPr>
            <w:lang w:val="sk-SK"/>
          </w:rPr>
          <w:delText>1</w:delText>
        </w:r>
      </w:del>
      <w:r w:rsidRPr="00F62D21">
        <w:rPr>
          <w:lang w:val="sk-SK"/>
        </w:rPr>
        <w:t xml:space="preserve"> % pacientov liečených Alecensou v rámci </w:t>
      </w:r>
      <w:r w:rsidRPr="00F62D21">
        <w:rPr>
          <w:szCs w:val="22"/>
          <w:lang w:val="sk-SK" w:eastAsia="en-GB"/>
        </w:rPr>
        <w:t xml:space="preserve">klinických </w:t>
      </w:r>
      <w:r w:rsidRPr="00F62D21">
        <w:rPr>
          <w:lang w:val="sk-SK" w:eastAsia="en-GB"/>
        </w:rPr>
        <w:t>skúšaní</w:t>
      </w:r>
      <w:r w:rsidRPr="00F62D21">
        <w:rPr>
          <w:lang w:val="sk-SK"/>
        </w:rPr>
        <w:t>. Väčšina týchto udalostí mala intenzitu 1. a 2. stupňa; udalosti ≥ 3. stupňa boli hlásené u 3,</w:t>
      </w:r>
      <w:del w:id="292" w:author="RLS_Roche-II-Alex Final OS" w:date="2025-12-16T12:28:00Z">
        <w:r w:rsidRPr="00F62D21" w:rsidDel="00A90098">
          <w:rPr>
            <w:lang w:val="sk-SK"/>
          </w:rPr>
          <w:delText>4</w:delText>
        </w:r>
      </w:del>
      <w:ins w:id="293" w:author="RLS_Roche-II-Alex Final OS" w:date="2025-12-16T12:28:00Z">
        <w:r w:rsidRPr="00F62D21">
          <w:rPr>
            <w:lang w:val="sk-SK"/>
          </w:rPr>
          <w:t>9</w:t>
        </w:r>
      </w:ins>
      <w:r w:rsidRPr="00F62D21">
        <w:rPr>
          <w:lang w:val="sk-SK"/>
        </w:rPr>
        <w:t> % pacientov. Tieto udalosti sa spravidla vyskytli počas prvých 3 mesiacov liečby, zvyčajne boli prechodné a väčšina z nich odznela po úprave dávky.</w:t>
      </w:r>
      <w:r w:rsidRPr="00F62D21">
        <w:rPr>
          <w:lang w:val="sk-SK" w:eastAsia="en-US"/>
        </w:rPr>
        <w:t xml:space="preserve"> U </w:t>
      </w:r>
      <w:del w:id="294" w:author="RLS_Roche-II-Alex Final OS" w:date="2025-12-16T12:28:00Z">
        <w:r w:rsidRPr="00F62D21" w:rsidDel="00A90098">
          <w:rPr>
            <w:lang w:val="sk-SK" w:eastAsia="en-US"/>
          </w:rPr>
          <w:delText>7,7</w:delText>
        </w:r>
      </w:del>
      <w:ins w:id="295" w:author="RLS_Roche-II-Alex Final OS" w:date="2025-12-16T12:28:00Z">
        <w:r w:rsidRPr="00F62D21">
          <w:rPr>
            <w:lang w:val="sk-SK" w:eastAsia="en-US"/>
          </w:rPr>
          <w:t>8,3</w:t>
        </w:r>
      </w:ins>
      <w:r w:rsidRPr="00F62D21">
        <w:rPr>
          <w:lang w:val="sk-SK" w:eastAsia="en-US"/>
        </w:rPr>
        <w:t> % pacientov viedli vzostupy hladiny bilirubínu k úprave dávky a u </w:t>
      </w:r>
      <w:del w:id="296" w:author="RLS_Roche-II-Alex Final OS" w:date="2025-12-17T10:57:00Z">
        <w:r w:rsidRPr="00F62D21" w:rsidDel="000E0D90">
          <w:rPr>
            <w:lang w:val="sk-SK" w:eastAsia="en-US"/>
          </w:rPr>
          <w:delText>1,5</w:delText>
        </w:r>
      </w:del>
      <w:ins w:id="297" w:author="RLS_Roche-II-Alex Final OS" w:date="2025-12-17T10:57:00Z">
        <w:r w:rsidR="000E0D90" w:rsidRPr="00F62D21">
          <w:rPr>
            <w:lang w:val="sk-SK" w:eastAsia="en-US"/>
          </w:rPr>
          <w:t>2,1</w:t>
        </w:r>
      </w:ins>
      <w:r w:rsidRPr="00F62D21">
        <w:rPr>
          <w:lang w:val="sk-SK" w:eastAsia="en-US"/>
        </w:rPr>
        <w:t xml:space="preserve"> % pacientov viedli vzostupy hladiny bilirubínu k ukončeniu liečby </w:t>
      </w:r>
      <w:r w:rsidRPr="00F62D21">
        <w:rPr>
          <w:lang w:val="sk-SK"/>
        </w:rPr>
        <w:t>Alecensou</w:t>
      </w:r>
      <w:r w:rsidRPr="00F62D21">
        <w:rPr>
          <w:lang w:val="sk-SK" w:eastAsia="en-US"/>
        </w:rPr>
        <w:t>. V klinickom skúšaní fázy III, BO28984 sa zvýšená hladina bilirubínu 3. a 4. stupňa vyskytla u </w:t>
      </w:r>
      <w:del w:id="298" w:author="RLS_Roche-II-Alex Final OS" w:date="2025-12-16T12:28:00Z">
        <w:r w:rsidRPr="00F62D21" w:rsidDel="0023322B">
          <w:rPr>
            <w:lang w:val="sk-SK" w:eastAsia="en-US"/>
          </w:rPr>
          <w:delText>3</w:delText>
        </w:r>
      </w:del>
      <w:ins w:id="299" w:author="RLS_Roche-II-Alex Final OS" w:date="2025-12-16T12:28:00Z">
        <w:r w:rsidRPr="00F62D21">
          <w:rPr>
            <w:lang w:val="sk-SK" w:eastAsia="en-US"/>
          </w:rPr>
          <w:t>5</w:t>
        </w:r>
      </w:ins>
      <w:r w:rsidRPr="00F62D21">
        <w:rPr>
          <w:lang w:val="sk-SK" w:eastAsia="en-US"/>
        </w:rPr>
        <w:t>,9 % pacientov liečených Alecensou, v porovnaní so žiadnym výskytom u pacientov liečených krizotinibom.</w:t>
      </w:r>
    </w:p>
    <w:p w14:paraId="4F9C3365" w14:textId="77777777" w:rsidR="00BB5334" w:rsidRPr="00F62D21" w:rsidRDefault="00BB5334" w:rsidP="00715106">
      <w:pPr>
        <w:rPr>
          <w:lang w:val="sk-SK"/>
        </w:rPr>
      </w:pPr>
    </w:p>
    <w:p w14:paraId="366C772B" w14:textId="77777777" w:rsidR="00BB5334" w:rsidRPr="00F62D21" w:rsidRDefault="00BB5334" w:rsidP="00715106">
      <w:pPr>
        <w:rPr>
          <w:szCs w:val="22"/>
          <w:lang w:val="sk-SK"/>
        </w:rPr>
      </w:pPr>
      <w:r w:rsidRPr="00F62D21">
        <w:rPr>
          <w:lang w:val="sk-SK" w:eastAsia="en-GB"/>
        </w:rPr>
        <w:t>Vzostup hladiny ALT alebo AST vyšší alebo rovný trojnásobku ULN súbežne so vzostupom hladiny celkového bilirubínu vyšším alebo rovným dvojnásobku ULN, s normálnou hladinou alkalickej fosfatázy, sa vyskytol u jedného pacienta (0,2 %) liečeného v klinických skúšaniach s Alecensou.</w:t>
      </w:r>
    </w:p>
    <w:p w14:paraId="7A247F6A" w14:textId="77777777" w:rsidR="00BB5334" w:rsidRPr="00F62D21" w:rsidRDefault="00BB5334" w:rsidP="00715106">
      <w:pPr>
        <w:rPr>
          <w:szCs w:val="22"/>
          <w:lang w:val="sk-SK"/>
        </w:rPr>
      </w:pPr>
    </w:p>
    <w:p w14:paraId="6538FAB2" w14:textId="77777777" w:rsidR="00BB5334" w:rsidRPr="00F62D21" w:rsidRDefault="00BB5334" w:rsidP="00715106">
      <w:pPr>
        <w:rPr>
          <w:lang w:val="sk-SK"/>
        </w:rPr>
      </w:pPr>
      <w:r w:rsidRPr="00F62D21">
        <w:rPr>
          <w:lang w:val="sk-SK"/>
        </w:rPr>
        <w:t>Funkciu pečene vrátane hladín ALT, AST a celkového bilirubínu treba u pacientov kontrolovať tak, ako je to uvedené v časti 4.4 a zvládnuť tak, ako je to odporúčané v časti 4.2.</w:t>
      </w:r>
    </w:p>
    <w:p w14:paraId="55F65BCD" w14:textId="77777777" w:rsidR="00BB5334" w:rsidRPr="00F62D21" w:rsidRDefault="00BB5334" w:rsidP="00715106">
      <w:pPr>
        <w:rPr>
          <w:lang w:val="sk-SK"/>
        </w:rPr>
      </w:pPr>
    </w:p>
    <w:p w14:paraId="672C98D8" w14:textId="77777777" w:rsidR="00BB5334" w:rsidRPr="00F62D21" w:rsidRDefault="00BB5334" w:rsidP="00715106">
      <w:pPr>
        <w:keepNext/>
        <w:keepLines/>
        <w:rPr>
          <w:i/>
          <w:szCs w:val="22"/>
          <w:u w:val="single"/>
          <w:lang w:val="sk-SK"/>
        </w:rPr>
      </w:pPr>
      <w:bookmarkStart w:id="300" w:name="_Hlk160719740"/>
      <w:r w:rsidRPr="00F62D21">
        <w:rPr>
          <w:i/>
          <w:szCs w:val="22"/>
          <w:u w:val="single"/>
          <w:lang w:val="sk-SK"/>
        </w:rPr>
        <w:t>Bradykardia</w:t>
      </w:r>
    </w:p>
    <w:p w14:paraId="34F07A59" w14:textId="799506D1" w:rsidR="00BB5334" w:rsidRPr="00F62D21" w:rsidRDefault="00BB5334" w:rsidP="00715106">
      <w:pPr>
        <w:keepNext/>
        <w:keepLines/>
        <w:rPr>
          <w:szCs w:val="22"/>
          <w:lang w:val="sk-SK"/>
        </w:rPr>
      </w:pPr>
      <w:r w:rsidRPr="00F62D21">
        <w:rPr>
          <w:szCs w:val="22"/>
          <w:lang w:val="sk-SK"/>
        </w:rPr>
        <w:t xml:space="preserve">U pacientov liečených Alecensou v rámci </w:t>
      </w:r>
      <w:r w:rsidRPr="00F62D21">
        <w:rPr>
          <w:szCs w:val="22"/>
          <w:lang w:val="sk-SK" w:eastAsia="en-GB"/>
        </w:rPr>
        <w:t xml:space="preserve">klinických </w:t>
      </w:r>
      <w:r w:rsidRPr="00F62D21">
        <w:rPr>
          <w:lang w:val="sk-SK" w:eastAsia="en-GB"/>
        </w:rPr>
        <w:t xml:space="preserve">skúšaní </w:t>
      </w:r>
      <w:r w:rsidRPr="00F62D21">
        <w:rPr>
          <w:szCs w:val="22"/>
          <w:lang w:val="sk-SK"/>
        </w:rPr>
        <w:t>boli hlásené prípady bradykardie (u 11,</w:t>
      </w:r>
      <w:del w:id="301" w:author="RLS_Roche-II-Alex Final OS" w:date="2025-12-16T12:31:00Z">
        <w:r w:rsidRPr="00F62D21" w:rsidDel="000261F8">
          <w:rPr>
            <w:szCs w:val="22"/>
            <w:lang w:val="sk-SK"/>
          </w:rPr>
          <w:delText>1</w:delText>
        </w:r>
      </w:del>
      <w:ins w:id="302" w:author="RLS_Roche-II-Alex Final OS" w:date="2025-12-16T12:31:00Z">
        <w:r w:rsidRPr="00F62D21">
          <w:rPr>
            <w:szCs w:val="22"/>
            <w:lang w:val="sk-SK"/>
          </w:rPr>
          <w:t>3</w:t>
        </w:r>
      </w:ins>
      <w:r w:rsidRPr="00F62D21">
        <w:rPr>
          <w:szCs w:val="22"/>
          <w:lang w:val="sk-SK"/>
        </w:rPr>
        <w:t> %) 1. alebo 2. stupňa. Žiadny pacient nemal stupeň závažnosti ≥ 3. 102</w:t>
      </w:r>
      <w:r w:rsidRPr="00F62D21">
        <w:rPr>
          <w:lang w:val="sk-SK"/>
        </w:rPr>
        <w:t> z 521 pacientov (19,6 %) liečených Alecensou, u ktorých sa vyšetrenie EKG vykonalo pred podaním lieku a po jeho podaní</w:t>
      </w:r>
      <w:bookmarkEnd w:id="300"/>
      <w:r w:rsidRPr="00F62D21">
        <w:rPr>
          <w:lang w:val="sk-SK"/>
        </w:rPr>
        <w:t xml:space="preserve">, malo po podaní dávky hodnotu srdcovej frekvencie pod 50 úderov za minútu. V klinickom skúšaní fázy III, BO28984, </w:t>
      </w:r>
      <w:del w:id="303" w:author="RLS_Roche-II-Alex Final OS" w:date="2025-12-16T12:31:00Z">
        <w:r w:rsidRPr="00F62D21" w:rsidDel="000261F8">
          <w:rPr>
            <w:lang w:val="sk-SK"/>
          </w:rPr>
          <w:delText>15 </w:delText>
        </w:r>
      </w:del>
      <w:ins w:id="304" w:author="RLS_Roche-II-Alex Final OS" w:date="2025-12-16T12:31:00Z">
        <w:r w:rsidRPr="00F62D21">
          <w:rPr>
            <w:lang w:val="sk-SK"/>
          </w:rPr>
          <w:t>12,4 </w:t>
        </w:r>
      </w:ins>
      <w:r w:rsidRPr="00F62D21">
        <w:rPr>
          <w:lang w:val="sk-SK"/>
        </w:rPr>
        <w:t>% pacientov liečených Alecensou malo po podaní dávky hodnotu srdcovej frekvencie pod 50 úderov za minútu, v porovnaní s</w:t>
      </w:r>
      <w:ins w:id="305" w:author="Author" w:date="2026-01-12T10:32:00Z">
        <w:r w:rsidR="008632ED">
          <w:rPr>
            <w:lang w:val="sk-SK"/>
          </w:rPr>
          <w:t>o</w:t>
        </w:r>
      </w:ins>
      <w:r w:rsidRPr="00F62D21">
        <w:rPr>
          <w:lang w:val="sk-SK"/>
        </w:rPr>
        <w:t> </w:t>
      </w:r>
      <w:del w:id="306" w:author="RLS_Roche-II-Alex Final OS" w:date="2025-12-16T12:31:00Z">
        <w:r w:rsidRPr="00F62D21" w:rsidDel="00DD0285">
          <w:rPr>
            <w:lang w:val="sk-SK"/>
          </w:rPr>
          <w:delText>21 </w:delText>
        </w:r>
      </w:del>
      <w:ins w:id="307" w:author="RLS_Roche-II-Alex Final OS" w:date="2025-12-16T12:31:00Z">
        <w:r w:rsidRPr="00F62D21">
          <w:rPr>
            <w:lang w:val="sk-SK"/>
          </w:rPr>
          <w:t>17,6 </w:t>
        </w:r>
      </w:ins>
      <w:r w:rsidRPr="00F62D21">
        <w:rPr>
          <w:lang w:val="sk-SK"/>
        </w:rPr>
        <w:t>% pacientov liečených krizotinibom. U pacientov</w:t>
      </w:r>
      <w:r w:rsidRPr="00F62D21">
        <w:rPr>
          <w:szCs w:val="22"/>
          <w:lang w:val="sk-SK"/>
        </w:rPr>
        <w:t>, u ktorých vznikne symptomatická bradykardia, sa má postupovať tak, ako je to odporúčané v častiach 4.2 a 4.4. Žiaden z prípadov bradykardie neviedol k ukončeniu liečby Alecensou.</w:t>
      </w:r>
    </w:p>
    <w:p w14:paraId="0892870C" w14:textId="00A1D328" w:rsidR="00BB5334" w:rsidRPr="00F62D21" w:rsidDel="00F62D21" w:rsidRDefault="00BB5334">
      <w:pPr>
        <w:rPr>
          <w:ins w:id="308" w:author="RLS_Roche-II-Alex Final OS" w:date="2025-12-16T12:31:00Z"/>
          <w:del w:id="309" w:author="RLS_Roche-II-Alex Final OS" w:date="2025-12-19T11:20:00Z"/>
          <w:szCs w:val="22"/>
          <w:lang w:val="sk-SK"/>
        </w:rPr>
      </w:pPr>
    </w:p>
    <w:p w14:paraId="78537B3F" w14:textId="6391EC97" w:rsidR="00BB5334" w:rsidRPr="00F62D21" w:rsidDel="00F62D21" w:rsidRDefault="00BB5334">
      <w:pPr>
        <w:rPr>
          <w:ins w:id="310" w:author="RLS_Roche-II-Alex Final OS" w:date="2025-12-16T12:31:00Z"/>
          <w:del w:id="311" w:author="RLS_Roche-II-Alex Final OS" w:date="2025-12-19T11:20:00Z"/>
          <w:szCs w:val="22"/>
          <w:lang w:val="sk-SK"/>
        </w:rPr>
      </w:pPr>
    </w:p>
    <w:p w14:paraId="35AC2051" w14:textId="77777777" w:rsidR="00BB5334" w:rsidRPr="00F62D21" w:rsidRDefault="00BB5334" w:rsidP="00715106">
      <w:pPr>
        <w:rPr>
          <w:szCs w:val="22"/>
          <w:lang w:val="sk-SK"/>
        </w:rPr>
      </w:pPr>
    </w:p>
    <w:p w14:paraId="276083CA" w14:textId="77777777" w:rsidR="00BB5334" w:rsidRPr="00F62D21" w:rsidRDefault="00BB5334" w:rsidP="00715106">
      <w:pPr>
        <w:rPr>
          <w:i/>
          <w:szCs w:val="22"/>
          <w:lang w:val="sk-SK"/>
        </w:rPr>
      </w:pPr>
      <w:r w:rsidRPr="00F62D21">
        <w:rPr>
          <w:i/>
          <w:szCs w:val="22"/>
          <w:u w:val="single"/>
          <w:lang w:val="sk-SK"/>
        </w:rPr>
        <w:t>Závažná myalgia a vzostupy hladiny CPK</w:t>
      </w:r>
    </w:p>
    <w:p w14:paraId="3CACB759" w14:textId="120614A6" w:rsidR="00BB5334" w:rsidRPr="00F62D21" w:rsidRDefault="00BB5334" w:rsidP="00715106">
      <w:pPr>
        <w:rPr>
          <w:szCs w:val="22"/>
          <w:lang w:val="sk-SK" w:eastAsia="en-GB"/>
        </w:rPr>
      </w:pPr>
      <w:r w:rsidRPr="00F62D21">
        <w:rPr>
          <w:szCs w:val="22"/>
          <w:lang w:val="sk-SK"/>
        </w:rPr>
        <w:t xml:space="preserve">U pacientov liečených Alecensou v rámci </w:t>
      </w:r>
      <w:r w:rsidRPr="00F62D21">
        <w:rPr>
          <w:szCs w:val="22"/>
          <w:lang w:val="sk-SK" w:eastAsia="en-GB"/>
        </w:rPr>
        <w:t xml:space="preserve">klinických </w:t>
      </w:r>
      <w:r w:rsidRPr="00F62D21">
        <w:rPr>
          <w:lang w:val="sk-SK" w:eastAsia="en-GB"/>
        </w:rPr>
        <w:t xml:space="preserve">skúšaní </w:t>
      </w:r>
      <w:r w:rsidRPr="00F62D21">
        <w:rPr>
          <w:szCs w:val="22"/>
          <w:lang w:val="sk-SK"/>
        </w:rPr>
        <w:t>boli hlásené prípady myalgie (u </w:t>
      </w:r>
      <w:del w:id="312" w:author="RLS_Roche-II-Alex Final OS" w:date="2025-12-16T12:31:00Z">
        <w:r w:rsidRPr="00F62D21" w:rsidDel="00E1202C">
          <w:rPr>
            <w:szCs w:val="22"/>
            <w:lang w:val="sk-SK"/>
          </w:rPr>
          <w:delText>34,9</w:delText>
        </w:r>
      </w:del>
      <w:ins w:id="313" w:author="RLS_Roche-II-Alex Final OS" w:date="2025-12-16T12:31:00Z">
        <w:r w:rsidRPr="00F62D21">
          <w:rPr>
            <w:szCs w:val="22"/>
            <w:lang w:val="sk-SK"/>
          </w:rPr>
          <w:t>35,3</w:t>
        </w:r>
      </w:ins>
      <w:r w:rsidRPr="00F62D21">
        <w:rPr>
          <w:szCs w:val="22"/>
          <w:lang w:val="sk-SK"/>
        </w:rPr>
        <w:t> %) vrátane udalostí súvisiacich s myalgiou (u 24,</w:t>
      </w:r>
      <w:del w:id="314" w:author="RLS_Roche-II-Alex Final OS" w:date="2025-12-16T12:32:00Z">
        <w:r w:rsidRPr="00F62D21" w:rsidDel="001A2B59">
          <w:rPr>
            <w:szCs w:val="22"/>
            <w:lang w:val="sk-SK"/>
          </w:rPr>
          <w:delText>0</w:delText>
        </w:r>
      </w:del>
      <w:ins w:id="315" w:author="RLS_Roche-II-Alex Final OS" w:date="2025-12-16T12:32:00Z">
        <w:r w:rsidRPr="00F62D21">
          <w:rPr>
            <w:szCs w:val="22"/>
            <w:lang w:val="sk-SK"/>
          </w:rPr>
          <w:t>2</w:t>
        </w:r>
      </w:ins>
      <w:r w:rsidRPr="00F62D21">
        <w:rPr>
          <w:szCs w:val="22"/>
          <w:lang w:val="sk-SK"/>
        </w:rPr>
        <w:t>%), artralgie (u 16,</w:t>
      </w:r>
      <w:ins w:id="316" w:author="RLS_Roche-II-Alex Final OS" w:date="2025-12-16T12:32:00Z">
        <w:r w:rsidRPr="00F62D21">
          <w:rPr>
            <w:szCs w:val="22"/>
            <w:lang w:val="sk-SK"/>
          </w:rPr>
          <w:t>3</w:t>
        </w:r>
      </w:ins>
      <w:del w:id="317" w:author="RLS_Roche-II-Alex Final OS" w:date="2025-12-16T12:32:00Z">
        <w:r w:rsidRPr="00F62D21" w:rsidDel="001A2B59">
          <w:rPr>
            <w:szCs w:val="22"/>
            <w:lang w:val="sk-SK"/>
          </w:rPr>
          <w:delText>1</w:delText>
        </w:r>
      </w:del>
      <w:r w:rsidRPr="00F62D21">
        <w:rPr>
          <w:szCs w:val="22"/>
          <w:lang w:val="sk-SK"/>
        </w:rPr>
        <w:t> %) a</w:t>
      </w:r>
      <w:del w:id="318" w:author="Author" w:date="2026-01-12T10:33:00Z">
        <w:r w:rsidRPr="00F62D21" w:rsidDel="008632ED">
          <w:rPr>
            <w:szCs w:val="22"/>
            <w:lang w:val="sk-SK"/>
          </w:rPr>
          <w:delText xml:space="preserve"> </w:delText>
        </w:r>
      </w:del>
      <w:ins w:id="319" w:author="Author" w:date="2026-01-12T10:33:00Z">
        <w:r w:rsidR="008632ED">
          <w:rPr>
            <w:szCs w:val="22"/>
            <w:lang w:val="sk-SK"/>
          </w:rPr>
          <w:t> </w:t>
        </w:r>
      </w:ins>
      <w:r w:rsidRPr="00F62D21">
        <w:rPr>
          <w:szCs w:val="22"/>
          <w:lang w:val="sk-SK"/>
        </w:rPr>
        <w:t>bolesti kostrového svalstva (u 0,</w:t>
      </w:r>
      <w:ins w:id="320" w:author="RLS_Roche-II-Alex Final OS" w:date="2025-12-16T12:32:00Z">
        <w:r w:rsidRPr="00F62D21">
          <w:rPr>
            <w:szCs w:val="22"/>
            <w:lang w:val="sk-SK"/>
          </w:rPr>
          <w:t>8</w:t>
        </w:r>
      </w:ins>
      <w:del w:id="321" w:author="RLS_Roche-II-Alex Final OS" w:date="2025-12-16T12:32:00Z">
        <w:r w:rsidRPr="00F62D21" w:rsidDel="001A2B59">
          <w:rPr>
            <w:szCs w:val="22"/>
            <w:lang w:val="sk-SK"/>
          </w:rPr>
          <w:delText>9</w:delText>
        </w:r>
      </w:del>
      <w:r w:rsidRPr="00F62D21">
        <w:rPr>
          <w:szCs w:val="22"/>
          <w:lang w:val="sk-SK"/>
        </w:rPr>
        <w:t xml:space="preserve"> %). Väčšina udalostí bola 1. alebo 2. stupňa a u piatich pacientov (0,9 %) sa vyskytla udalosť 3. stupňa. Úpravy dávky Alecensy kvôli týmto nežiaducim udalostiam boli potrebné u deviatich pacientov (1,7 %); liečba Alecensou nebola z dôvodu týchto prípadov myalgie ukončená. </w:t>
      </w:r>
      <w:r w:rsidRPr="00F62D21">
        <w:rPr>
          <w:szCs w:val="22"/>
          <w:lang w:val="sk-SK" w:eastAsia="en-GB"/>
        </w:rPr>
        <w:t>V rámci klinických skúšaní s Alecensou sa vzostupy hladiny CPK vyskytli u </w:t>
      </w:r>
      <w:del w:id="322" w:author="RLS_Roche-II-Alex Final OS" w:date="2025-12-16T12:32:00Z">
        <w:r w:rsidRPr="00F62D21" w:rsidDel="006955E7">
          <w:rPr>
            <w:szCs w:val="22"/>
            <w:lang w:val="sk-SK" w:eastAsia="en-GB"/>
          </w:rPr>
          <w:delText>55,6</w:delText>
        </w:r>
      </w:del>
      <w:ins w:id="323" w:author="RLS_Roche-II-Alex Final OS" w:date="2025-12-16T12:32:00Z">
        <w:r w:rsidRPr="00F62D21">
          <w:rPr>
            <w:szCs w:val="22"/>
            <w:lang w:val="sk-SK" w:eastAsia="en-GB"/>
          </w:rPr>
          <w:t>56,2</w:t>
        </w:r>
      </w:ins>
      <w:r w:rsidRPr="00F62D21">
        <w:rPr>
          <w:szCs w:val="22"/>
          <w:lang w:val="sk-SK" w:eastAsia="en-GB"/>
        </w:rPr>
        <w:t xml:space="preserve"> % zo 491 pacientov, u ktorých boli dostupné hodnoty CPK z laboratórnych vyšetrení. Výskyt vzostupov hladiny CPK </w:t>
      </w:r>
      <w:r w:rsidRPr="00F62D21">
        <w:rPr>
          <w:bCs/>
          <w:iCs/>
          <w:szCs w:val="22"/>
          <w:lang w:val="sk-SK" w:eastAsia="en-GB"/>
        </w:rPr>
        <w:t>≥ </w:t>
      </w:r>
      <w:r w:rsidRPr="00F62D21">
        <w:rPr>
          <w:szCs w:val="22"/>
          <w:lang w:val="sk-SK" w:eastAsia="en-GB"/>
        </w:rPr>
        <w:t xml:space="preserve">3. stupňa bol 5,5 %. Medián času do vzostupu hladiny CPK </w:t>
      </w:r>
      <w:r w:rsidRPr="00F62D21">
        <w:rPr>
          <w:bCs/>
          <w:iCs/>
          <w:szCs w:val="22"/>
          <w:lang w:val="sk-SK" w:eastAsia="en-GB"/>
        </w:rPr>
        <w:t>≥ </w:t>
      </w:r>
      <w:r w:rsidRPr="00F62D21">
        <w:rPr>
          <w:szCs w:val="22"/>
          <w:lang w:val="sk-SK" w:eastAsia="en-GB"/>
        </w:rPr>
        <w:t>3. stupňa v rámci klinických skúšaní bol 15 dní. Úpravy dávky z dôvodu zvýšenia CPK sa vyskytli u 5,</w:t>
      </w:r>
      <w:del w:id="324" w:author="RLS_Roche-II-Alex Final OS" w:date="2025-12-16T12:32:00Z">
        <w:r w:rsidRPr="00F62D21" w:rsidDel="00CF1669">
          <w:rPr>
            <w:szCs w:val="22"/>
            <w:lang w:val="sk-SK" w:eastAsia="en-GB"/>
          </w:rPr>
          <w:delText>3</w:delText>
        </w:r>
      </w:del>
      <w:ins w:id="325" w:author="RLS_Roche-II-Alex Final OS" w:date="2025-12-16T12:32:00Z">
        <w:r w:rsidRPr="00F62D21">
          <w:rPr>
            <w:szCs w:val="22"/>
            <w:lang w:val="sk-SK" w:eastAsia="en-GB"/>
          </w:rPr>
          <w:t>4</w:t>
        </w:r>
      </w:ins>
      <w:r w:rsidRPr="00F62D21">
        <w:rPr>
          <w:szCs w:val="22"/>
          <w:lang w:val="sk-SK" w:eastAsia="en-GB"/>
        </w:rPr>
        <w:t> % pacientov; k vysadeniu liečby Alecensou kvôli zvýšeniu CPK nedošlo. V klinickom skúšaní BO28984 bola závažná artralgia hlásená u jedného pacienta (0,7 %) v skupine s alektinibom a u dvoch pacientov (1,3 %) v skupine s krizotinibom. Vzostup hladiny CPK </w:t>
      </w:r>
      <w:r w:rsidRPr="00F62D21">
        <w:rPr>
          <w:bCs/>
          <w:iCs/>
          <w:szCs w:val="22"/>
          <w:lang w:val="sk-SK" w:eastAsia="en-GB"/>
        </w:rPr>
        <w:t>≥ </w:t>
      </w:r>
      <w:r w:rsidRPr="00F62D21">
        <w:rPr>
          <w:szCs w:val="22"/>
          <w:lang w:val="sk-SK" w:eastAsia="en-GB"/>
        </w:rPr>
        <w:t>3. stupeň bol hlásený u 3,</w:t>
      </w:r>
      <w:del w:id="326" w:author="RLS_Roche-II-Alex Final OS" w:date="2025-12-16T12:32:00Z">
        <w:r w:rsidRPr="00F62D21" w:rsidDel="00CF1669">
          <w:rPr>
            <w:szCs w:val="22"/>
            <w:lang w:val="sk-SK" w:eastAsia="en-GB"/>
          </w:rPr>
          <w:delText>9</w:delText>
        </w:r>
      </w:del>
      <w:ins w:id="327" w:author="RLS_Roche-II-Alex Final OS" w:date="2025-12-16T12:32:00Z">
        <w:r w:rsidRPr="00F62D21">
          <w:rPr>
            <w:szCs w:val="22"/>
            <w:lang w:val="sk-SK" w:eastAsia="en-GB"/>
          </w:rPr>
          <w:t>3</w:t>
        </w:r>
      </w:ins>
      <w:r w:rsidRPr="00F62D21">
        <w:rPr>
          <w:szCs w:val="22"/>
          <w:lang w:val="sk-SK" w:eastAsia="en-GB"/>
        </w:rPr>
        <w:t> % pacientov u</w:t>
      </w:r>
      <w:r w:rsidRPr="00F62D21">
        <w:rPr>
          <w:szCs w:val="22"/>
          <w:lang w:val="sk-SK" w:eastAsia="en-GB"/>
          <w:rPrChange w:id="328" w:author="RLS_Roche-II-Alex Final OS" w:date="2025-12-19T11:21:00Z">
            <w:rPr>
              <w:rFonts w:ascii="Cambria" w:hAnsi="Cambria" w:cs="Cambria"/>
              <w:szCs w:val="22"/>
              <w:lang w:val="sk-SK" w:eastAsia="en-GB"/>
            </w:rPr>
          </w:rPrChange>
        </w:rPr>
        <w:t>ž</w:t>
      </w:r>
      <w:r w:rsidRPr="00F62D21">
        <w:rPr>
          <w:szCs w:val="22"/>
          <w:lang w:val="sk-SK" w:eastAsia="en-GB"/>
        </w:rPr>
        <w:t>ívajúcich Alecensu a u </w:t>
      </w:r>
      <w:del w:id="329" w:author="RLS_Roche-II-Alex Final OS" w:date="2025-12-16T12:32:00Z">
        <w:r w:rsidRPr="00F62D21" w:rsidDel="00CF1669">
          <w:rPr>
            <w:szCs w:val="22"/>
            <w:lang w:val="sk-SK" w:eastAsia="en-GB"/>
          </w:rPr>
          <w:delText>3,3</w:delText>
        </w:r>
      </w:del>
      <w:ins w:id="330" w:author="RLS_Roche-II-Alex Final OS" w:date="2025-12-16T12:32:00Z">
        <w:r w:rsidRPr="00F62D21">
          <w:rPr>
            <w:szCs w:val="22"/>
            <w:lang w:val="sk-SK" w:eastAsia="en-GB"/>
          </w:rPr>
          <w:t>4,6</w:t>
        </w:r>
      </w:ins>
      <w:r w:rsidRPr="00F62D21">
        <w:rPr>
          <w:szCs w:val="22"/>
          <w:lang w:val="sk-SK" w:eastAsia="en-GB"/>
        </w:rPr>
        <w:t> % pacientov, ktorí dostávali krizotinib.</w:t>
      </w:r>
    </w:p>
    <w:p w14:paraId="49029870" w14:textId="77777777" w:rsidR="00BB5334" w:rsidRPr="00F62D21" w:rsidRDefault="00BB5334" w:rsidP="00715106">
      <w:pPr>
        <w:rPr>
          <w:szCs w:val="22"/>
          <w:lang w:val="sk-SK" w:eastAsia="en-GB"/>
        </w:rPr>
      </w:pPr>
    </w:p>
    <w:p w14:paraId="039EE8FE" w14:textId="77777777" w:rsidR="00BB5334" w:rsidRPr="00F62D21" w:rsidRDefault="00BB5334" w:rsidP="00715106">
      <w:pPr>
        <w:keepNext/>
        <w:keepLines/>
        <w:rPr>
          <w:i/>
          <w:szCs w:val="22"/>
          <w:u w:val="single"/>
          <w:lang w:val="sk-SK"/>
        </w:rPr>
      </w:pPr>
      <w:r w:rsidRPr="00F62D21">
        <w:rPr>
          <w:i/>
          <w:szCs w:val="22"/>
          <w:u w:val="single"/>
          <w:lang w:val="sk-SK"/>
        </w:rPr>
        <w:t>Hemolytická anémia</w:t>
      </w:r>
    </w:p>
    <w:p w14:paraId="025D05C2" w14:textId="77777777" w:rsidR="00BB5334" w:rsidRPr="00F62D21" w:rsidRDefault="00BB5334" w:rsidP="00715106">
      <w:pPr>
        <w:keepNext/>
        <w:keepLines/>
        <w:rPr>
          <w:szCs w:val="22"/>
          <w:lang w:val="sk-SK" w:eastAsia="en-GB"/>
        </w:rPr>
      </w:pPr>
      <w:bookmarkStart w:id="331" w:name="_Hlk160719770"/>
      <w:r w:rsidRPr="00F62D21">
        <w:rPr>
          <w:szCs w:val="22"/>
          <w:lang w:val="sk-SK"/>
        </w:rPr>
        <w:t>Hemolytická anémia bola pozorovaná u 3,1 % pacientov liečených Alecensou v klinických skúšaniach. Tieto prípady boli 1. alebo 2. stupňa (nezávažné) a neviedli k ukončeniu liečby</w:t>
      </w:r>
      <w:bookmarkEnd w:id="331"/>
      <w:r w:rsidRPr="00F62D21">
        <w:rPr>
          <w:szCs w:val="22"/>
          <w:lang w:val="sk-SK"/>
        </w:rPr>
        <w:t xml:space="preserve"> (pozri časti 4.2 a 4.4).</w:t>
      </w:r>
    </w:p>
    <w:p w14:paraId="45B2A0C5" w14:textId="77777777" w:rsidR="00BB5334" w:rsidRPr="00F62D21" w:rsidRDefault="00BB5334" w:rsidP="00715106">
      <w:pPr>
        <w:rPr>
          <w:szCs w:val="22"/>
          <w:lang w:val="sk-SK" w:eastAsia="en-GB"/>
        </w:rPr>
      </w:pPr>
    </w:p>
    <w:p w14:paraId="70CE6F5F" w14:textId="77777777" w:rsidR="00BB5334" w:rsidRPr="00F62D21" w:rsidRDefault="00BB5334" w:rsidP="00715106">
      <w:pPr>
        <w:keepNext/>
        <w:keepLines/>
        <w:rPr>
          <w:i/>
          <w:szCs w:val="22"/>
          <w:u w:val="single"/>
          <w:lang w:val="sk-SK"/>
        </w:rPr>
      </w:pPr>
      <w:r w:rsidRPr="00F62D21">
        <w:rPr>
          <w:i/>
          <w:szCs w:val="22"/>
          <w:u w:val="single"/>
          <w:lang w:val="sk-SK"/>
        </w:rPr>
        <w:t>Účinky týkajúce sa gastrointestinálneho traktu</w:t>
      </w:r>
    </w:p>
    <w:p w14:paraId="3A937D22" w14:textId="43904404" w:rsidR="00BB5334" w:rsidRPr="00F62D21" w:rsidRDefault="00BB5334" w:rsidP="00715106">
      <w:pPr>
        <w:keepNext/>
        <w:keepLines/>
        <w:rPr>
          <w:szCs w:val="22"/>
          <w:lang w:val="sk-SK"/>
        </w:rPr>
      </w:pPr>
      <w:r w:rsidRPr="00F62D21">
        <w:rPr>
          <w:szCs w:val="22"/>
          <w:lang w:val="sk-SK"/>
        </w:rPr>
        <w:t>Zápcha (3</w:t>
      </w:r>
      <w:ins w:id="332" w:author="RLS_Roche-II-Alex Final OS" w:date="2025-12-16T12:33:00Z">
        <w:r w:rsidRPr="00F62D21">
          <w:rPr>
            <w:szCs w:val="22"/>
            <w:lang w:val="sk-SK"/>
          </w:rPr>
          <w:t>9</w:t>
        </w:r>
      </w:ins>
      <w:del w:id="333" w:author="RLS_Roche-II-Alex Final OS" w:date="2025-12-16T12:33:00Z">
        <w:r w:rsidRPr="00F62D21" w:rsidDel="00AC7A63">
          <w:rPr>
            <w:szCs w:val="22"/>
            <w:lang w:val="sk-SK"/>
          </w:rPr>
          <w:delText>8</w:delText>
        </w:r>
      </w:del>
      <w:r w:rsidRPr="00F62D21">
        <w:rPr>
          <w:szCs w:val="22"/>
          <w:lang w:val="sk-SK"/>
        </w:rPr>
        <w:t xml:space="preserve">,6 %), </w:t>
      </w:r>
      <w:ins w:id="334" w:author="RLS_Roche-II-Alex Final OS" w:date="2025-12-16T12:34:00Z">
        <w:r w:rsidRPr="00F62D21">
          <w:rPr>
            <w:szCs w:val="22"/>
            <w:lang w:val="sk-SK"/>
          </w:rPr>
          <w:t xml:space="preserve">hnačka (18,8 %), </w:t>
        </w:r>
      </w:ins>
      <w:r w:rsidRPr="00F62D21">
        <w:rPr>
          <w:szCs w:val="22"/>
          <w:lang w:val="sk-SK"/>
        </w:rPr>
        <w:t>nauzea (17,</w:t>
      </w:r>
      <w:del w:id="335" w:author="RLS_Roche-II-Alex Final OS" w:date="2025-12-16T12:34:00Z">
        <w:r w:rsidRPr="00F62D21" w:rsidDel="00015979">
          <w:rPr>
            <w:szCs w:val="22"/>
            <w:lang w:val="sk-SK"/>
          </w:rPr>
          <w:delText>4</w:delText>
        </w:r>
      </w:del>
      <w:ins w:id="336" w:author="RLS_Roche-II-Alex Final OS" w:date="2025-12-16T12:34:00Z">
        <w:r w:rsidRPr="00F62D21">
          <w:rPr>
            <w:szCs w:val="22"/>
            <w:lang w:val="sk-SK"/>
          </w:rPr>
          <w:t>6</w:t>
        </w:r>
      </w:ins>
      <w:r w:rsidRPr="00F62D21">
        <w:rPr>
          <w:szCs w:val="22"/>
          <w:lang w:val="sk-SK"/>
        </w:rPr>
        <w:t> %)</w:t>
      </w:r>
      <w:del w:id="337" w:author="RLS_Roche-II-Alex Final OS" w:date="2025-12-16T12:34:00Z">
        <w:r w:rsidRPr="00F62D21" w:rsidDel="00015979">
          <w:rPr>
            <w:szCs w:val="22"/>
            <w:lang w:val="sk-SK"/>
          </w:rPr>
          <w:delText>,</w:delText>
        </w:r>
      </w:del>
      <w:r w:rsidRPr="00F62D21">
        <w:rPr>
          <w:szCs w:val="22"/>
          <w:lang w:val="sk-SK"/>
        </w:rPr>
        <w:t xml:space="preserve"> </w:t>
      </w:r>
      <w:del w:id="338" w:author="RLS_Roche-II-Alex Final OS" w:date="2025-12-16T12:34:00Z">
        <w:r w:rsidRPr="00F62D21" w:rsidDel="00015979">
          <w:rPr>
            <w:szCs w:val="22"/>
            <w:lang w:val="sk-SK"/>
          </w:rPr>
          <w:delText xml:space="preserve">hnačka (17,4 %) </w:delText>
        </w:r>
      </w:del>
      <w:r w:rsidRPr="00F62D21">
        <w:rPr>
          <w:szCs w:val="22"/>
          <w:lang w:val="sk-SK"/>
        </w:rPr>
        <w:t>a vracanie (12,</w:t>
      </w:r>
      <w:ins w:id="339" w:author="RLS_Roche-II-Alex Final OS" w:date="2025-12-16T12:34:00Z">
        <w:r w:rsidRPr="00F62D21">
          <w:rPr>
            <w:szCs w:val="22"/>
            <w:lang w:val="sk-SK"/>
          </w:rPr>
          <w:t>4</w:t>
        </w:r>
      </w:ins>
      <w:del w:id="340" w:author="RLS_Roche-II-Alex Final OS" w:date="2025-12-16T12:34:00Z">
        <w:r w:rsidRPr="00F62D21" w:rsidDel="00B76FF1">
          <w:rPr>
            <w:szCs w:val="22"/>
            <w:lang w:val="sk-SK"/>
          </w:rPr>
          <w:delText>0</w:delText>
        </w:r>
      </w:del>
      <w:r w:rsidRPr="00F62D21">
        <w:rPr>
          <w:szCs w:val="22"/>
          <w:lang w:val="sk-SK"/>
        </w:rPr>
        <w:t> %) boli najčastejšie hlásenými gastroinstestinálnymi (GI) reakciami. Väčšina týchto udalostí bola miernej alebo strednej závažnosti; udalosti 3. stupňa boli hlásené v prípade hnačky (</w:t>
      </w:r>
      <w:del w:id="341" w:author="RLS_Roche-II-Alex Final OS" w:date="2025-12-16T12:35:00Z">
        <w:r w:rsidRPr="00F62D21" w:rsidDel="00B76FF1">
          <w:rPr>
            <w:szCs w:val="22"/>
            <w:lang w:val="sk-SK"/>
          </w:rPr>
          <w:delText>0,9</w:delText>
        </w:r>
      </w:del>
      <w:ins w:id="342" w:author="RLS_Roche-II-Alex Final OS" w:date="2025-12-16T12:35:00Z">
        <w:r w:rsidRPr="00F62D21">
          <w:rPr>
            <w:szCs w:val="22"/>
            <w:lang w:val="sk-SK"/>
          </w:rPr>
          <w:t>1,1</w:t>
        </w:r>
      </w:ins>
      <w:r w:rsidRPr="00F62D21">
        <w:rPr>
          <w:szCs w:val="22"/>
          <w:lang w:val="sk-SK"/>
        </w:rPr>
        <w:t xml:space="preserve"> %), nauzey (0,4 %), </w:t>
      </w:r>
      <w:ins w:id="343" w:author="RLS_Roche-II-Alex Final OS" w:date="2025-12-16T12:35:00Z">
        <w:r w:rsidRPr="00F62D21">
          <w:rPr>
            <w:szCs w:val="22"/>
            <w:lang w:val="sk-SK"/>
          </w:rPr>
          <w:t>zápchy (0,4 %) a</w:t>
        </w:r>
      </w:ins>
      <w:ins w:id="344" w:author="Author" w:date="2026-01-12T09:53:00Z">
        <w:r w:rsidR="00CC11C6">
          <w:rPr>
            <w:szCs w:val="22"/>
            <w:lang w:val="sk-SK"/>
          </w:rPr>
          <w:t> </w:t>
        </w:r>
      </w:ins>
      <w:ins w:id="345" w:author="RLS_Roche-II-Alex Final OS" w:date="2025-12-16T12:35:00Z">
        <w:del w:id="346" w:author="Author" w:date="2026-01-12T09:53:00Z">
          <w:r w:rsidRPr="00F62D21" w:rsidDel="00CC11C6">
            <w:rPr>
              <w:szCs w:val="22"/>
              <w:lang w:val="sk-SK"/>
            </w:rPr>
            <w:delText xml:space="preserve"> </w:delText>
          </w:r>
        </w:del>
      </w:ins>
      <w:r w:rsidRPr="00F62D21">
        <w:rPr>
          <w:szCs w:val="22"/>
          <w:lang w:val="sk-SK"/>
        </w:rPr>
        <w:t>vracania (0,2 %)</w:t>
      </w:r>
      <w:del w:id="347" w:author="RLS_Roche-II-Alex Final OS" w:date="2025-12-16T12:35:00Z">
        <w:r w:rsidRPr="00F62D21" w:rsidDel="00EF641F">
          <w:rPr>
            <w:szCs w:val="22"/>
            <w:lang w:val="sk-SK"/>
          </w:rPr>
          <w:delText xml:space="preserve"> a zápchy (0,4 %)</w:delText>
        </w:r>
      </w:del>
      <w:r w:rsidRPr="00F62D21">
        <w:rPr>
          <w:szCs w:val="22"/>
          <w:lang w:val="sk-SK"/>
        </w:rPr>
        <w:t>. Tieto nežiaduce udalosti neviedli k ukončeniu liečby Alecensou. Medián času do nástupu zápchy, nauzey, hnačky a/alebo vracania v rámci klinických skúšaní bol 21 dní. Frekvencia výskytu týchto udalostí klesla po prvom mesiaci liečby. V klinickom skúšaní fázy III, BO28984, sa u jedného pacienta (0,7 %) vyskytli nežiaduce udalostí 3. a 4. stupňa závažnosti nauzey</w:t>
      </w:r>
      <w:del w:id="348" w:author="RLS_Roche-II-Alex Final OS" w:date="2025-12-16T12:36:00Z">
        <w:r w:rsidRPr="00F62D21" w:rsidDel="00635A1A">
          <w:rPr>
            <w:szCs w:val="22"/>
            <w:lang w:val="sk-SK"/>
          </w:rPr>
          <w:delText>, hnačky</w:delText>
        </w:r>
      </w:del>
      <w:r w:rsidRPr="00F62D21">
        <w:rPr>
          <w:szCs w:val="22"/>
          <w:lang w:val="sk-SK"/>
        </w:rPr>
        <w:t xml:space="preserve"> a zápchy</w:t>
      </w:r>
      <w:ins w:id="349" w:author="RLS_Roche-II-Alex Final OS" w:date="2025-12-16T12:39:00Z">
        <w:r w:rsidRPr="00F62D21">
          <w:rPr>
            <w:szCs w:val="22"/>
            <w:lang w:val="sk-SK"/>
          </w:rPr>
          <w:t xml:space="preserve">, zatiaľ čo hnačka bola </w:t>
        </w:r>
        <w:del w:id="350" w:author="Author" w:date="2026-01-12T09:54:00Z">
          <w:r w:rsidRPr="00F62D21" w:rsidDel="00CC11C6">
            <w:rPr>
              <w:szCs w:val="22"/>
              <w:lang w:val="sk-SK"/>
            </w:rPr>
            <w:delText>vykázaná</w:delText>
          </w:r>
        </w:del>
      </w:ins>
      <w:ins w:id="351" w:author="Author" w:date="2026-01-12T09:54:00Z">
        <w:r w:rsidR="00CC11C6">
          <w:rPr>
            <w:szCs w:val="22"/>
            <w:lang w:val="sk-SK"/>
          </w:rPr>
          <w:t>hlásená</w:t>
        </w:r>
      </w:ins>
      <w:ins w:id="352" w:author="RLS_Roche-II-Alex Final OS" w:date="2025-12-16T12:39:00Z">
        <w:r w:rsidRPr="00F62D21">
          <w:rPr>
            <w:szCs w:val="22"/>
            <w:lang w:val="sk-SK"/>
          </w:rPr>
          <w:t xml:space="preserve"> u</w:t>
        </w:r>
        <w:del w:id="353" w:author="Author" w:date="2026-01-12T09:54:00Z">
          <w:r w:rsidRPr="00F62D21" w:rsidDel="00034BC4">
            <w:rPr>
              <w:szCs w:val="22"/>
              <w:lang w:val="sk-SK"/>
            </w:rPr>
            <w:delText> </w:delText>
          </w:r>
        </w:del>
      </w:ins>
      <w:ins w:id="354" w:author="Author" w:date="2026-01-12T09:54:00Z">
        <w:r w:rsidR="00034BC4">
          <w:rPr>
            <w:szCs w:val="22"/>
            <w:lang w:val="sk-SK"/>
          </w:rPr>
          <w:t> </w:t>
        </w:r>
      </w:ins>
      <w:ins w:id="355" w:author="RLS_Roche-II-Alex Final OS" w:date="2025-12-16T12:39:00Z">
        <w:r w:rsidRPr="00F62D21">
          <w:rPr>
            <w:szCs w:val="22"/>
            <w:lang w:val="sk-SK"/>
          </w:rPr>
          <w:t>2</w:t>
        </w:r>
      </w:ins>
      <w:ins w:id="356" w:author="Author" w:date="2026-01-12T09:54:00Z">
        <w:r w:rsidR="00034BC4">
          <w:rPr>
            <w:szCs w:val="22"/>
            <w:lang w:val="sk-SK"/>
          </w:rPr>
          <w:t> </w:t>
        </w:r>
      </w:ins>
      <w:ins w:id="357" w:author="RLS_Roche-II-Alex Final OS" w:date="2025-12-16T12:39:00Z">
        <w:del w:id="358" w:author="Author" w:date="2026-01-12T09:54:00Z">
          <w:r w:rsidRPr="00F62D21" w:rsidDel="00034BC4">
            <w:rPr>
              <w:szCs w:val="22"/>
              <w:lang w:val="sk-SK"/>
            </w:rPr>
            <w:delText xml:space="preserve"> </w:delText>
          </w:r>
        </w:del>
        <w:r w:rsidRPr="00F62D21">
          <w:rPr>
            <w:szCs w:val="22"/>
            <w:lang w:val="sk-SK"/>
          </w:rPr>
          <w:t>pacientov (1,3ִ %)</w:t>
        </w:r>
      </w:ins>
      <w:r w:rsidRPr="00F62D21">
        <w:rPr>
          <w:szCs w:val="22"/>
          <w:lang w:val="sk-SK"/>
        </w:rPr>
        <w:t xml:space="preserve"> v skupine s </w:t>
      </w:r>
      <w:del w:id="359" w:author="Author" w:date="2026-01-12T09:54:00Z">
        <w:r w:rsidRPr="00F62D21" w:rsidDel="00034BC4">
          <w:rPr>
            <w:szCs w:val="22"/>
            <w:lang w:val="sk-SK"/>
          </w:rPr>
          <w:delText xml:space="preserve">Alecensou </w:delText>
        </w:r>
      </w:del>
      <w:ins w:id="360" w:author="Author" w:date="2026-01-12T09:54:00Z">
        <w:r w:rsidR="00034BC4">
          <w:rPr>
            <w:szCs w:val="22"/>
            <w:lang w:val="sk-SK"/>
          </w:rPr>
          <w:t>alektinibom</w:t>
        </w:r>
        <w:r w:rsidR="00034BC4" w:rsidRPr="00F62D21">
          <w:rPr>
            <w:szCs w:val="22"/>
            <w:lang w:val="sk-SK"/>
          </w:rPr>
          <w:t xml:space="preserve"> </w:t>
        </w:r>
      </w:ins>
      <w:r w:rsidRPr="00F62D21">
        <w:rPr>
          <w:szCs w:val="22"/>
          <w:lang w:val="sk-SK"/>
        </w:rPr>
        <w:t xml:space="preserve">a v skupine s krizotinibom bol výskyt nežiaducich udalostí 3. a 4. stupňa závažnosti nauzey (3,3 %), </w:t>
      </w:r>
      <w:ins w:id="361" w:author="RLS_Roche-II-Alex Final OS" w:date="2025-12-16T12:40:00Z">
        <w:r w:rsidRPr="00F62D21">
          <w:rPr>
            <w:szCs w:val="22"/>
            <w:lang w:val="sk-SK"/>
          </w:rPr>
          <w:t>vracania (3,3 %) a</w:t>
        </w:r>
      </w:ins>
      <w:ins w:id="362" w:author="Author" w:date="2026-01-12T09:55:00Z">
        <w:r w:rsidR="00034BC4">
          <w:rPr>
            <w:szCs w:val="22"/>
            <w:lang w:val="sk-SK"/>
          </w:rPr>
          <w:t> </w:t>
        </w:r>
      </w:ins>
      <w:ins w:id="363" w:author="RLS_Roche-II-Alex Final OS" w:date="2025-12-16T12:40:00Z">
        <w:del w:id="364" w:author="Author" w:date="2026-01-12T09:55:00Z">
          <w:r w:rsidRPr="00F62D21" w:rsidDel="00034BC4">
            <w:rPr>
              <w:szCs w:val="22"/>
              <w:lang w:val="sk-SK"/>
            </w:rPr>
            <w:delText xml:space="preserve"> </w:delText>
          </w:r>
        </w:del>
      </w:ins>
      <w:r w:rsidRPr="00F62D21">
        <w:rPr>
          <w:szCs w:val="22"/>
          <w:lang w:val="sk-SK"/>
        </w:rPr>
        <w:t>hnačky (2,0 %)</w:t>
      </w:r>
      <w:del w:id="365" w:author="RLS_Roche-II-Alex Final OS" w:date="2025-12-16T12:40:00Z">
        <w:r w:rsidRPr="00F62D21" w:rsidDel="00635A1A">
          <w:rPr>
            <w:szCs w:val="22"/>
            <w:lang w:val="sk-SK"/>
          </w:rPr>
          <w:delText xml:space="preserve"> a vracania (3,3%)</w:delText>
        </w:r>
      </w:del>
      <w:r w:rsidRPr="00F62D21">
        <w:rPr>
          <w:szCs w:val="22"/>
          <w:lang w:val="sk-SK"/>
        </w:rPr>
        <w:t>.</w:t>
      </w:r>
    </w:p>
    <w:p w14:paraId="4734514D" w14:textId="77777777" w:rsidR="00BB5334" w:rsidRPr="00F62D21" w:rsidRDefault="00BB5334" w:rsidP="00715106">
      <w:pPr>
        <w:rPr>
          <w:lang w:val="sk-SK"/>
        </w:rPr>
      </w:pPr>
    </w:p>
    <w:p w14:paraId="3D1FC98B" w14:textId="77777777" w:rsidR="00BB5334" w:rsidRPr="00F62D21" w:rsidRDefault="00BB5334" w:rsidP="00715106">
      <w:pPr>
        <w:autoSpaceDE w:val="0"/>
        <w:autoSpaceDN w:val="0"/>
        <w:adjustRightInd w:val="0"/>
        <w:rPr>
          <w:szCs w:val="22"/>
          <w:u w:val="single"/>
          <w:lang w:val="sk-SK"/>
        </w:rPr>
      </w:pPr>
      <w:r w:rsidRPr="00F62D21">
        <w:rPr>
          <w:szCs w:val="22"/>
          <w:u w:val="single"/>
          <w:lang w:val="sk-SK"/>
        </w:rPr>
        <w:t>Hlásenie podozrení na nežiaduce reakcie</w:t>
      </w:r>
    </w:p>
    <w:p w14:paraId="0783B9C8" w14:textId="77777777" w:rsidR="00BB5334" w:rsidRPr="00F62D21" w:rsidRDefault="00BB5334" w:rsidP="00715106">
      <w:pPr>
        <w:autoSpaceDE w:val="0"/>
        <w:autoSpaceDN w:val="0"/>
        <w:adjustRightInd w:val="0"/>
        <w:rPr>
          <w:lang w:val="sk-SK"/>
        </w:rPr>
      </w:pPr>
      <w:r w:rsidRPr="00F62D21">
        <w:rPr>
          <w:szCs w:val="22"/>
          <w:lang w:val="sk-SK"/>
        </w:rPr>
        <w:lastRenderedPageBreak/>
        <w:t>Hlásenie podozrení na nežiaduce reakcie po registrácii lieku je dôležité. Umožňuje priebežné monitorovanie pomeru prínosu</w:t>
      </w:r>
      <w:r w:rsidRPr="00F62D21">
        <w:rPr>
          <w:lang w:val="sk-SK"/>
        </w:rPr>
        <w:t xml:space="preserve"> a</w:t>
      </w:r>
      <w:r w:rsidRPr="00F62D21">
        <w:rPr>
          <w:szCs w:val="22"/>
          <w:lang w:val="sk-SK"/>
        </w:rPr>
        <w:t xml:space="preserve"> rizika lieku. Od zdravotníckych pracovníkov sa vyžaduje, aby hlásili akékoľvek podozrenia na nežiaduce reakcie na </w:t>
      </w:r>
      <w:r w:rsidRPr="00F62D21">
        <w:rPr>
          <w:szCs w:val="22"/>
          <w:highlight w:val="lightGray"/>
          <w:lang w:val="sk-SK"/>
        </w:rPr>
        <w:t>národné centrum hlásenia uvedené v </w:t>
      </w:r>
      <w:r w:rsidRPr="00F62D21">
        <w:fldChar w:fldCharType="begin"/>
      </w:r>
      <w:r w:rsidRPr="00F62D21">
        <w:instrText>HYPERLINK "https://www.ema.europa.eu/documents/template-form/qrd-appendix-v-adverse-drug-reaction-reporting-details_en.docx"</w:instrText>
      </w:r>
      <w:r w:rsidRPr="00F62D21">
        <w:fldChar w:fldCharType="separate"/>
      </w:r>
      <w:r w:rsidRPr="00F62D21">
        <w:rPr>
          <w:rStyle w:val="Hyperlink"/>
          <w:highlight w:val="lightGray"/>
          <w:lang w:val="sk-SK"/>
        </w:rPr>
        <w:t>Prílohe V</w:t>
      </w:r>
      <w:r w:rsidRPr="00F62D21">
        <w:fldChar w:fldCharType="end"/>
      </w:r>
      <w:r w:rsidRPr="00F62D21">
        <w:rPr>
          <w:lang w:val="sk-SK"/>
        </w:rPr>
        <w:t>.</w:t>
      </w:r>
    </w:p>
    <w:p w14:paraId="637AF0CA" w14:textId="77777777" w:rsidR="00BB5334" w:rsidRPr="00F62D21" w:rsidRDefault="00BB5334" w:rsidP="00715106">
      <w:pPr>
        <w:autoSpaceDE w:val="0"/>
        <w:autoSpaceDN w:val="0"/>
        <w:adjustRightInd w:val="0"/>
        <w:rPr>
          <w:szCs w:val="22"/>
          <w:lang w:val="sk-SK"/>
        </w:rPr>
      </w:pPr>
    </w:p>
    <w:p w14:paraId="7E746BFE" w14:textId="77777777" w:rsidR="00BB5334" w:rsidRPr="00F62D21" w:rsidRDefault="00BB5334" w:rsidP="00715106">
      <w:pPr>
        <w:ind w:left="567" w:hanging="567"/>
        <w:outlineLvl w:val="0"/>
        <w:rPr>
          <w:b/>
          <w:lang w:val="sk-SK"/>
        </w:rPr>
      </w:pPr>
      <w:r w:rsidRPr="00F62D21">
        <w:rPr>
          <w:b/>
          <w:lang w:val="sk-SK"/>
        </w:rPr>
        <w:t>4.9</w:t>
      </w:r>
      <w:r w:rsidRPr="00F62D21">
        <w:rPr>
          <w:b/>
          <w:lang w:val="sk-SK"/>
        </w:rPr>
        <w:tab/>
      </w:r>
      <w:r w:rsidRPr="00F62D21">
        <w:rPr>
          <w:b/>
          <w:szCs w:val="22"/>
          <w:lang w:val="sk-SK"/>
        </w:rPr>
        <w:t>Predávkovanie</w:t>
      </w:r>
    </w:p>
    <w:p w14:paraId="535FDDB8" w14:textId="77777777" w:rsidR="00BB5334" w:rsidRPr="00F62D21" w:rsidRDefault="00BB5334" w:rsidP="00715106">
      <w:pPr>
        <w:rPr>
          <w:lang w:val="sk-SK"/>
        </w:rPr>
      </w:pPr>
    </w:p>
    <w:p w14:paraId="1FC9ABCB" w14:textId="77777777" w:rsidR="00BB5334" w:rsidRPr="00F62D21" w:rsidRDefault="00BB5334" w:rsidP="00715106">
      <w:pPr>
        <w:rPr>
          <w:lang w:val="sk-SK"/>
        </w:rPr>
      </w:pPr>
      <w:r w:rsidRPr="00F62D21">
        <w:rPr>
          <w:rFonts w:cs="Arial"/>
          <w:szCs w:val="22"/>
          <w:lang w:val="sk-SK" w:eastAsia="en-GB"/>
        </w:rPr>
        <w:t xml:space="preserve">Pacientov, u ktorých dôjde k predávkovaniu, treba pozorne sledovať a má sa začať s celkovou podpornou starostlivosťou. </w:t>
      </w:r>
      <w:r w:rsidRPr="00F62D21">
        <w:rPr>
          <w:szCs w:val="22"/>
          <w:lang w:val="sk-SK" w:eastAsia="de-DE"/>
        </w:rPr>
        <w:t>Nie je známe žiadne špecifické antidotum pri predávkovaní Alecensou.</w:t>
      </w:r>
    </w:p>
    <w:p w14:paraId="16D05D52" w14:textId="77777777" w:rsidR="00BB5334" w:rsidRPr="00F62D21" w:rsidRDefault="00BB5334" w:rsidP="00715106">
      <w:pPr>
        <w:rPr>
          <w:lang w:val="sk-SK"/>
        </w:rPr>
      </w:pPr>
    </w:p>
    <w:p w14:paraId="5298CCB5" w14:textId="77777777" w:rsidR="00BB5334" w:rsidRPr="00F62D21" w:rsidRDefault="00BB5334" w:rsidP="00715106">
      <w:pPr>
        <w:rPr>
          <w:lang w:val="sk-SK"/>
        </w:rPr>
      </w:pPr>
    </w:p>
    <w:p w14:paraId="4AF22541" w14:textId="77777777" w:rsidR="00BB5334" w:rsidRPr="00F62D21" w:rsidRDefault="00BB5334" w:rsidP="00715106">
      <w:pPr>
        <w:keepNext/>
        <w:keepLines/>
        <w:ind w:left="567" w:hanging="567"/>
        <w:outlineLvl w:val="0"/>
        <w:rPr>
          <w:b/>
          <w:lang w:val="sk-SK"/>
        </w:rPr>
      </w:pPr>
      <w:r w:rsidRPr="00F62D21">
        <w:rPr>
          <w:b/>
          <w:lang w:val="sk-SK"/>
        </w:rPr>
        <w:t>5.</w:t>
      </w:r>
      <w:r w:rsidRPr="00F62D21">
        <w:rPr>
          <w:b/>
          <w:lang w:val="sk-SK"/>
        </w:rPr>
        <w:tab/>
      </w:r>
      <w:r w:rsidRPr="00F62D21">
        <w:rPr>
          <w:b/>
          <w:szCs w:val="22"/>
          <w:lang w:val="sk-SK"/>
        </w:rPr>
        <w:t>FARMAKOLOGICKÉ VLASTNOSTI</w:t>
      </w:r>
    </w:p>
    <w:p w14:paraId="468BFEDD" w14:textId="77777777" w:rsidR="00BB5334" w:rsidRPr="00F62D21" w:rsidRDefault="00BB5334" w:rsidP="00715106">
      <w:pPr>
        <w:keepNext/>
        <w:keepLines/>
        <w:rPr>
          <w:lang w:val="sk-SK"/>
        </w:rPr>
      </w:pPr>
    </w:p>
    <w:p w14:paraId="03BD2C5F" w14:textId="77777777" w:rsidR="00BB5334" w:rsidRPr="00F62D21" w:rsidRDefault="00BB5334" w:rsidP="00715106">
      <w:pPr>
        <w:keepNext/>
        <w:keepLines/>
        <w:ind w:left="567" w:hanging="567"/>
        <w:outlineLvl w:val="0"/>
        <w:rPr>
          <w:lang w:val="sk-SK"/>
        </w:rPr>
      </w:pPr>
      <w:r w:rsidRPr="00F62D21">
        <w:rPr>
          <w:b/>
          <w:lang w:val="sk-SK"/>
        </w:rPr>
        <w:t>5.1</w:t>
      </w:r>
      <w:r w:rsidRPr="00F62D21">
        <w:rPr>
          <w:b/>
          <w:lang w:val="sk-SK"/>
        </w:rPr>
        <w:tab/>
      </w:r>
      <w:r w:rsidRPr="00F62D21">
        <w:rPr>
          <w:b/>
          <w:szCs w:val="22"/>
          <w:lang w:val="sk-SK"/>
        </w:rPr>
        <w:t>Farmakodynamické vlastnosti</w:t>
      </w:r>
    </w:p>
    <w:p w14:paraId="0B5BE1F3" w14:textId="77777777" w:rsidR="00BB5334" w:rsidRPr="00F62D21" w:rsidRDefault="00BB5334" w:rsidP="00715106">
      <w:pPr>
        <w:keepNext/>
        <w:keepLines/>
        <w:rPr>
          <w:lang w:val="sk-SK"/>
        </w:rPr>
      </w:pPr>
    </w:p>
    <w:p w14:paraId="5EF7EBE9" w14:textId="77777777" w:rsidR="00BB5334" w:rsidRPr="00F62D21" w:rsidRDefault="00BB5334" w:rsidP="00715106">
      <w:pPr>
        <w:keepNext/>
        <w:keepLines/>
        <w:outlineLvl w:val="0"/>
        <w:rPr>
          <w:noProof/>
          <w:szCs w:val="22"/>
          <w:lang w:val="sk-SK"/>
        </w:rPr>
      </w:pPr>
      <w:r w:rsidRPr="00F62D21">
        <w:rPr>
          <w:szCs w:val="22"/>
          <w:lang w:val="sk-SK"/>
        </w:rPr>
        <w:t>Farmakoterapeutická skupina</w:t>
      </w:r>
      <w:r w:rsidRPr="00F62D21">
        <w:rPr>
          <w:lang w:val="sk-SK"/>
        </w:rPr>
        <w:t>: cytostatiká</w:t>
      </w:r>
      <w:r w:rsidRPr="00F62D21">
        <w:rPr>
          <w:noProof/>
          <w:szCs w:val="22"/>
          <w:lang w:val="sk-SK"/>
        </w:rPr>
        <w:t>, inhibítor proteínkinázy; ATC kód: L01ED03.</w:t>
      </w:r>
    </w:p>
    <w:p w14:paraId="6822322B" w14:textId="77777777" w:rsidR="00BB5334" w:rsidRPr="00F62D21" w:rsidRDefault="00BB5334" w:rsidP="00715106">
      <w:pPr>
        <w:rPr>
          <w:i/>
          <w:noProof/>
          <w:szCs w:val="22"/>
          <w:lang w:val="sk-SK"/>
        </w:rPr>
      </w:pPr>
    </w:p>
    <w:p w14:paraId="02EB8460" w14:textId="77777777" w:rsidR="00BB5334" w:rsidRPr="00F62D21" w:rsidRDefault="00BB5334" w:rsidP="00715106">
      <w:pPr>
        <w:keepNext/>
        <w:keepLines/>
        <w:autoSpaceDE w:val="0"/>
        <w:autoSpaceDN w:val="0"/>
        <w:adjustRightInd w:val="0"/>
        <w:rPr>
          <w:szCs w:val="22"/>
          <w:lang w:val="sk-SK"/>
        </w:rPr>
      </w:pPr>
      <w:r w:rsidRPr="00F62D21">
        <w:rPr>
          <w:szCs w:val="22"/>
          <w:u w:val="single"/>
          <w:lang w:val="sk-SK"/>
        </w:rPr>
        <w:t>Mechanizmus účinku</w:t>
      </w:r>
    </w:p>
    <w:p w14:paraId="204207CE" w14:textId="77777777" w:rsidR="00BB5334" w:rsidRPr="00F62D21" w:rsidRDefault="00BB5334" w:rsidP="00715106">
      <w:pPr>
        <w:keepNext/>
        <w:keepLines/>
        <w:autoSpaceDE w:val="0"/>
        <w:autoSpaceDN w:val="0"/>
        <w:adjustRightInd w:val="0"/>
        <w:rPr>
          <w:szCs w:val="22"/>
          <w:lang w:val="sk-SK"/>
        </w:rPr>
      </w:pPr>
    </w:p>
    <w:p w14:paraId="203234C5" w14:textId="77777777" w:rsidR="00BB5334" w:rsidRPr="00F62D21" w:rsidRDefault="00BB5334" w:rsidP="00715106">
      <w:pPr>
        <w:keepNext/>
        <w:keepLines/>
        <w:rPr>
          <w:lang w:val="sk-SK"/>
        </w:rPr>
      </w:pPr>
      <w:r w:rsidRPr="00F62D21">
        <w:rPr>
          <w:lang w:val="sk-SK"/>
        </w:rPr>
        <w:t>Alektinib je vysoko selektívny a účinný inhibítor tyrozínkináz ALK a RET (rearranged during transfection). V predklinických štúdiách viedla inhibícia tyrozínkinázovej aktivity ALK k blokáde downstreamových signálnych dráh zahŕňajúcich transduktor signálov a aktivátor transkripcie 3 (STAT 3) a fosfoinozitid 3</w:t>
      </w:r>
      <w:r w:rsidRPr="00F62D21">
        <w:rPr>
          <w:lang w:val="sk-SK"/>
        </w:rPr>
        <w:noBreakHyphen/>
        <w:t>kinázu (PI3K)/proteínkinázu B (AKT) a k indukcii smrti nádorových buniek (apoptózy).</w:t>
      </w:r>
    </w:p>
    <w:p w14:paraId="411F2642" w14:textId="77777777" w:rsidR="00BB5334" w:rsidRPr="00F62D21" w:rsidRDefault="00BB5334" w:rsidP="00715106">
      <w:pPr>
        <w:keepNext/>
        <w:keepLines/>
        <w:rPr>
          <w:noProof/>
          <w:szCs w:val="22"/>
          <w:lang w:val="sk-SK"/>
        </w:rPr>
      </w:pPr>
    </w:p>
    <w:p w14:paraId="630B90C2" w14:textId="77777777" w:rsidR="00BB5334" w:rsidRPr="00F62D21" w:rsidRDefault="00BB5334" w:rsidP="00715106">
      <w:pPr>
        <w:keepNext/>
        <w:keepLines/>
        <w:rPr>
          <w:lang w:val="sk-SK"/>
        </w:rPr>
      </w:pPr>
      <w:r w:rsidRPr="00F62D21">
        <w:rPr>
          <w:lang w:val="sk-SK"/>
        </w:rPr>
        <w:t xml:space="preserve">Preukázalo sa, že alektinib má </w:t>
      </w:r>
      <w:r w:rsidRPr="00F62D21">
        <w:rPr>
          <w:i/>
          <w:lang w:val="sk-SK"/>
        </w:rPr>
        <w:t>in vitro</w:t>
      </w:r>
      <w:r w:rsidRPr="00F62D21">
        <w:rPr>
          <w:lang w:val="sk-SK"/>
        </w:rPr>
        <w:t xml:space="preserve"> a </w:t>
      </w:r>
      <w:r w:rsidRPr="00F62D21">
        <w:rPr>
          <w:i/>
          <w:lang w:val="sk-SK"/>
        </w:rPr>
        <w:t>in vivo</w:t>
      </w:r>
      <w:r w:rsidRPr="00F62D21">
        <w:rPr>
          <w:lang w:val="sk-SK"/>
        </w:rPr>
        <w:t xml:space="preserve"> aktivitu proti mutovaným formám ALK enzýmu vrátane mutácií zodpovedných za rezistenciu na krizotinib.</w:t>
      </w:r>
      <w:r w:rsidRPr="00F62D21" w:rsidDel="00021693">
        <w:rPr>
          <w:lang w:val="sk-SK"/>
        </w:rPr>
        <w:t xml:space="preserve"> </w:t>
      </w:r>
      <w:r w:rsidRPr="00F62D21">
        <w:rPr>
          <w:lang w:val="sk-SK"/>
        </w:rPr>
        <w:t xml:space="preserve">Hlavný metabolit alektinibu (M4) vykazoval podobnú </w:t>
      </w:r>
      <w:r w:rsidRPr="00F62D21">
        <w:rPr>
          <w:i/>
          <w:lang w:val="sk-SK"/>
        </w:rPr>
        <w:t>in vitro</w:t>
      </w:r>
      <w:r w:rsidRPr="00F62D21">
        <w:rPr>
          <w:lang w:val="sk-SK"/>
        </w:rPr>
        <w:t xml:space="preserve"> účinnosť a aktivitu.</w:t>
      </w:r>
    </w:p>
    <w:p w14:paraId="4DBD5A10" w14:textId="77777777" w:rsidR="00BB5334" w:rsidRPr="00F62D21" w:rsidRDefault="00BB5334" w:rsidP="00715106">
      <w:pPr>
        <w:rPr>
          <w:i/>
          <w:noProof/>
          <w:szCs w:val="22"/>
          <w:lang w:val="sk-SK"/>
        </w:rPr>
      </w:pPr>
    </w:p>
    <w:p w14:paraId="7434EDC1" w14:textId="77777777" w:rsidR="00BB5334" w:rsidRPr="00F62D21" w:rsidRDefault="00BB5334" w:rsidP="00715106">
      <w:pPr>
        <w:rPr>
          <w:lang w:val="sk-SK"/>
        </w:rPr>
      </w:pPr>
      <w:r w:rsidRPr="00F62D21">
        <w:rPr>
          <w:lang w:val="sk-SK"/>
        </w:rPr>
        <w:t>Na základe predklinických údajov alektinib nie je substrátom P</w:t>
      </w:r>
      <w:r w:rsidRPr="00F62D21">
        <w:rPr>
          <w:lang w:val="sk-SK"/>
        </w:rPr>
        <w:noBreakHyphen/>
        <w:t>gp ani BCRP, ktoré sú oba efluxnými transportérmi v hematoencefalickej bariére, a preto je schopný distribuovať sa do centrálneho nervového systému a byť v ňom zadržaný.</w:t>
      </w:r>
    </w:p>
    <w:p w14:paraId="2D91EC11" w14:textId="77777777" w:rsidR="00BB5334" w:rsidRPr="00F62D21" w:rsidRDefault="00BB5334" w:rsidP="00715106">
      <w:pPr>
        <w:autoSpaceDE w:val="0"/>
        <w:autoSpaceDN w:val="0"/>
        <w:adjustRightInd w:val="0"/>
        <w:rPr>
          <w:szCs w:val="22"/>
          <w:lang w:val="sk-SK"/>
        </w:rPr>
      </w:pPr>
    </w:p>
    <w:p w14:paraId="521A11D4" w14:textId="77777777" w:rsidR="00BB5334" w:rsidRPr="00F62D21" w:rsidRDefault="00BB5334" w:rsidP="00715106">
      <w:pPr>
        <w:keepNext/>
        <w:keepLines/>
        <w:autoSpaceDE w:val="0"/>
        <w:autoSpaceDN w:val="0"/>
        <w:adjustRightInd w:val="0"/>
        <w:rPr>
          <w:szCs w:val="22"/>
          <w:u w:val="single"/>
          <w:lang w:val="sk-SK"/>
        </w:rPr>
      </w:pPr>
      <w:r w:rsidRPr="00F62D21">
        <w:rPr>
          <w:szCs w:val="22"/>
          <w:u w:val="single"/>
          <w:lang w:val="sk-SK"/>
        </w:rPr>
        <w:t>Klinická účinnosť a bezpečnosť</w:t>
      </w:r>
    </w:p>
    <w:p w14:paraId="4D2AE10F" w14:textId="77777777" w:rsidR="00BB5334" w:rsidRPr="00F62D21" w:rsidRDefault="00BB5334" w:rsidP="00715106">
      <w:pPr>
        <w:keepNext/>
        <w:keepLines/>
        <w:autoSpaceDE w:val="0"/>
        <w:autoSpaceDN w:val="0"/>
        <w:adjustRightInd w:val="0"/>
        <w:rPr>
          <w:szCs w:val="22"/>
          <w:lang w:val="sk-SK" w:eastAsia="en-US"/>
        </w:rPr>
      </w:pPr>
    </w:p>
    <w:p w14:paraId="0108DDA3" w14:textId="77777777" w:rsidR="00BB5334" w:rsidRPr="00F62D21" w:rsidRDefault="00BB5334" w:rsidP="00715106">
      <w:pPr>
        <w:keepNext/>
        <w:keepLines/>
        <w:rPr>
          <w:i/>
          <w:iCs/>
          <w:szCs w:val="22"/>
          <w:u w:val="single"/>
          <w:lang w:val="sk-SK"/>
        </w:rPr>
      </w:pPr>
      <w:r w:rsidRPr="00F62D21">
        <w:rPr>
          <w:i/>
          <w:iCs/>
          <w:szCs w:val="22"/>
          <w:u w:val="single"/>
          <w:lang w:val="sk-SK"/>
        </w:rPr>
        <w:t>Adjuvantná liečba resekovaného ALK</w:t>
      </w:r>
      <w:r w:rsidRPr="00F62D21">
        <w:rPr>
          <w:i/>
          <w:iCs/>
          <w:szCs w:val="22"/>
          <w:u w:val="single"/>
          <w:lang w:val="sk-SK"/>
        </w:rPr>
        <w:noBreakHyphen/>
        <w:t>pozitívneho NSCLC</w:t>
      </w:r>
    </w:p>
    <w:p w14:paraId="4C2B59E1" w14:textId="77777777" w:rsidR="00BB5334" w:rsidRPr="00F62D21" w:rsidRDefault="00BB5334" w:rsidP="00715106">
      <w:pPr>
        <w:keepNext/>
        <w:keepLines/>
        <w:rPr>
          <w:i/>
          <w:iCs/>
          <w:szCs w:val="22"/>
          <w:u w:val="single"/>
          <w:lang w:val="sk-SK"/>
        </w:rPr>
      </w:pPr>
    </w:p>
    <w:p w14:paraId="3623F843" w14:textId="77777777" w:rsidR="00BB5334" w:rsidRPr="00F62D21" w:rsidRDefault="00BB5334" w:rsidP="00715106">
      <w:pPr>
        <w:keepNext/>
        <w:keepLines/>
        <w:rPr>
          <w:rFonts w:cs="Arial"/>
          <w:bCs/>
          <w:szCs w:val="22"/>
          <w:lang w:val="sk-SK" w:eastAsia="en-GB"/>
        </w:rPr>
      </w:pPr>
      <w:r w:rsidRPr="00F62D21">
        <w:rPr>
          <w:rFonts w:cs="Arial"/>
          <w:bCs/>
          <w:szCs w:val="22"/>
          <w:lang w:val="sk-SK" w:eastAsia="en-GB"/>
        </w:rPr>
        <w:t>Účinnosť Alecensy v adjuvantnej liečbe pacientov s ALK</w:t>
      </w:r>
      <w:r w:rsidRPr="00F62D21">
        <w:rPr>
          <w:rFonts w:cs="Arial"/>
          <w:bCs/>
          <w:szCs w:val="22"/>
          <w:lang w:val="sk-SK" w:eastAsia="en-GB"/>
        </w:rPr>
        <w:noBreakHyphen/>
        <w:t>pozitívnym NSCLC po kompletnej resekcii nádoru bola stanovená v globálnom</w:t>
      </w:r>
      <w:r w:rsidRPr="00F62D21">
        <w:rPr>
          <w:szCs w:val="22"/>
          <w:lang w:val="sk-SK" w:eastAsia="en-US"/>
        </w:rPr>
        <w:t xml:space="preserve"> randomizovanom, otvorenom klinickom skúšaní fázy III </w:t>
      </w:r>
      <w:r w:rsidRPr="00F62D21">
        <w:rPr>
          <w:rFonts w:cs="Arial"/>
          <w:bCs/>
          <w:szCs w:val="22"/>
          <w:lang w:val="sk-SK" w:eastAsia="en-GB"/>
        </w:rPr>
        <w:t>(BO40336; ALINA). Pacienti vhodní na zaradenie do štúdie museli mať NSCLC v štádiu IB (nádory ≥ 4 cm) – štádiu IIIA podľa „stagingu“ (systému pre určenie štádia nádoru)</w:t>
      </w:r>
      <w:r w:rsidRPr="00F62D21">
        <w:rPr>
          <w:lang w:val="sk-SK"/>
        </w:rPr>
        <w:t xml:space="preserve"> </w:t>
      </w:r>
      <w:r w:rsidRPr="00F62D21">
        <w:rPr>
          <w:color w:val="000000"/>
          <w:szCs w:val="22"/>
          <w:lang w:val="sk-SK" w:eastAsia="en-GB"/>
        </w:rPr>
        <w:t>UICC (Union for International Cancer Control)/AJCC (American Joint Committee on Cancer), 7. vydanie</w:t>
      </w:r>
      <w:r w:rsidRPr="00F62D21">
        <w:rPr>
          <w:rFonts w:cs="Arial"/>
          <w:bCs/>
          <w:szCs w:val="22"/>
          <w:lang w:val="sk-SK" w:eastAsia="en-GB"/>
        </w:rPr>
        <w:t>, a ALK</w:t>
      </w:r>
      <w:r w:rsidRPr="00F62D21">
        <w:rPr>
          <w:rFonts w:cs="Arial"/>
          <w:bCs/>
          <w:szCs w:val="22"/>
          <w:lang w:val="sk-SK" w:eastAsia="en-GB"/>
        </w:rPr>
        <w:noBreakHyphen/>
        <w:t>pozitivitu ochorenia zistenú lokálne vykonaným ALK testom označeným značkou CE alebo centrálne vykonaným imunohistochemickým (IHC) testom Ventana ALK (D5F3).</w:t>
      </w:r>
      <w:bookmarkStart w:id="366" w:name="_Hlk118381300"/>
    </w:p>
    <w:p w14:paraId="1CF7FA62" w14:textId="77777777" w:rsidR="00BB5334" w:rsidRPr="00F62D21" w:rsidRDefault="00BB5334" w:rsidP="00715106">
      <w:pPr>
        <w:rPr>
          <w:rFonts w:cs="Arial"/>
          <w:bCs/>
          <w:szCs w:val="22"/>
          <w:lang w:val="sk-SK" w:eastAsia="en-GB"/>
        </w:rPr>
      </w:pPr>
    </w:p>
    <w:p w14:paraId="704D457C" w14:textId="77777777" w:rsidR="00BB5334" w:rsidRPr="00F62D21" w:rsidRDefault="00BB5334" w:rsidP="00715106">
      <w:pPr>
        <w:rPr>
          <w:rFonts w:cs="Arial"/>
          <w:bCs/>
          <w:szCs w:val="22"/>
          <w:lang w:val="sk-SK" w:eastAsia="en-GB"/>
        </w:rPr>
      </w:pPr>
      <w:r w:rsidRPr="00F62D21">
        <w:rPr>
          <w:rFonts w:cs="Arial"/>
          <w:bCs/>
          <w:szCs w:val="22"/>
          <w:lang w:val="sk-SK" w:eastAsia="en-GB"/>
        </w:rPr>
        <w:t>Nasledujúce výberové kritériá definujú pacientov s vysokým rizikom recidívy, ktorí sú zahrnutí v terapeutickej indikácii a odzrkadľujú populáciu pacientov s NSCLC v štádiu IB (nádory </w:t>
      </w:r>
      <w:r w:rsidRPr="00F62D21">
        <w:rPr>
          <w:bCs/>
          <w:szCs w:val="22"/>
          <w:lang w:val="sk-SK" w:eastAsia="en-GB"/>
        </w:rPr>
        <w:t>≥</w:t>
      </w:r>
      <w:r w:rsidRPr="00F62D21">
        <w:rPr>
          <w:rFonts w:cs="Arial"/>
          <w:bCs/>
          <w:szCs w:val="22"/>
          <w:lang w:val="sk-SK" w:eastAsia="en-GB"/>
        </w:rPr>
        <w:t> 4 cm) </w:t>
      </w:r>
      <w:r w:rsidRPr="00F62D21">
        <w:rPr>
          <w:rFonts w:cs="Arial"/>
          <w:bCs/>
          <w:szCs w:val="22"/>
          <w:lang w:val="sk-SK" w:eastAsia="en-GB"/>
        </w:rPr>
        <w:noBreakHyphen/>
        <w:t> IIIA podľa kritérií „stagingu“ UICC/AJCC, 7. vydanie:</w:t>
      </w:r>
    </w:p>
    <w:p w14:paraId="5F6F959D" w14:textId="77777777" w:rsidR="00BB5334" w:rsidRPr="00F62D21" w:rsidRDefault="00BB5334" w:rsidP="00715106">
      <w:pPr>
        <w:rPr>
          <w:rFonts w:cs="Arial"/>
          <w:bCs/>
          <w:szCs w:val="22"/>
          <w:lang w:val="sk-SK" w:eastAsia="en-GB"/>
        </w:rPr>
      </w:pPr>
    </w:p>
    <w:p w14:paraId="56CB93B5" w14:textId="77777777" w:rsidR="00BB5334" w:rsidRPr="00F62D21" w:rsidRDefault="00BB5334" w:rsidP="00715106">
      <w:pPr>
        <w:rPr>
          <w:rFonts w:cs="Arial"/>
          <w:bCs/>
          <w:szCs w:val="22"/>
          <w:lang w:val="sk-SK" w:eastAsia="en-GB"/>
        </w:rPr>
      </w:pPr>
      <w:r w:rsidRPr="00F62D21">
        <w:rPr>
          <w:rFonts w:cs="Arial"/>
          <w:bCs/>
          <w:szCs w:val="22"/>
          <w:lang w:val="sk-SK" w:eastAsia="en-GB"/>
        </w:rPr>
        <w:t>Veľkosť nádoru ≥ 4 cm; alebo nádory akejkoľvek veľkosti, ktoré sú sprevádzané buď N1 statusom, alebo N2 statusom; alebo nádory s inváziou do torakálnych štruktúr (priamo prerastajú do pohrudnice, hrudnej steny, bránice, bránicového nervu, mediastinálnej pleury, parietálneho perikardu, mediastína, srdca, veľkých ciev, priedušnice, návratného hrtanového nervu, pažeráka, tela stavca, kariny); alebo nádory postihujúce hlavný bronchus vzdialené &lt;</w:t>
      </w:r>
      <w:r w:rsidRPr="00F62D21">
        <w:rPr>
          <w:lang w:val="sk-SK"/>
        </w:rPr>
        <w:t> </w:t>
      </w:r>
      <w:r w:rsidRPr="00F62D21">
        <w:rPr>
          <w:rFonts w:cs="Arial"/>
          <w:bCs/>
          <w:szCs w:val="22"/>
          <w:lang w:val="sk-SK" w:eastAsia="en-GB"/>
        </w:rPr>
        <w:t>2 cm od kariny, ale bez postihnutia kariny; alebo nádory spojené s atelektázou alebo obštrukčnou pneumonitídou celých pľúc; alebo nádory s oddeleným nádorovým nodulom (nodulami) v tom istom laloku alebo v inom ipsilaterálnom laloku ako primárny nádor.</w:t>
      </w:r>
    </w:p>
    <w:p w14:paraId="5AEE6144" w14:textId="77777777" w:rsidR="00BB5334" w:rsidRPr="00F62D21" w:rsidRDefault="00BB5334" w:rsidP="00715106">
      <w:pPr>
        <w:rPr>
          <w:rFonts w:cs="Arial"/>
          <w:bCs/>
          <w:szCs w:val="22"/>
          <w:lang w:val="sk-SK" w:eastAsia="en-GB"/>
        </w:rPr>
      </w:pPr>
    </w:p>
    <w:p w14:paraId="061657BB" w14:textId="77777777" w:rsidR="00BB5334" w:rsidRPr="00F62D21" w:rsidRDefault="00BB5334" w:rsidP="00715106">
      <w:pPr>
        <w:rPr>
          <w:rFonts w:cs="Arial"/>
          <w:bCs/>
          <w:szCs w:val="22"/>
          <w:lang w:val="sk-SK" w:eastAsia="en-GB"/>
        </w:rPr>
      </w:pPr>
      <w:r w:rsidRPr="00F62D21">
        <w:rPr>
          <w:rFonts w:cs="Arial"/>
          <w:bCs/>
          <w:szCs w:val="22"/>
          <w:lang w:val="sk-SK" w:eastAsia="en-GB"/>
        </w:rPr>
        <w:lastRenderedPageBreak/>
        <w:t>Do štúdie neboli zahrnutí pacienti, ktorí mali N2 status pri nádoroch, ktoré tiež prerastali do mediastína, srdca, veľkých ciev, priedušnice, návratného hrtanového nervu, pažeráka, tela stavca, kariny alebo s oddeleným nádorovým nodulom (nodulami) v inom ipsilaterálnom laloku.</w:t>
      </w:r>
    </w:p>
    <w:p w14:paraId="2230553C" w14:textId="77777777" w:rsidR="00BB5334" w:rsidRPr="00F62D21" w:rsidRDefault="00BB5334" w:rsidP="00715106">
      <w:pPr>
        <w:rPr>
          <w:rFonts w:cs="Arial"/>
          <w:bCs/>
          <w:szCs w:val="22"/>
          <w:lang w:val="sk-SK" w:eastAsia="en-GB"/>
        </w:rPr>
      </w:pPr>
    </w:p>
    <w:p w14:paraId="3342B065" w14:textId="77777777" w:rsidR="00BB5334" w:rsidRPr="00F62D21" w:rsidRDefault="00BB5334" w:rsidP="00715106">
      <w:pPr>
        <w:rPr>
          <w:szCs w:val="22"/>
          <w:lang w:val="sk-SK"/>
        </w:rPr>
      </w:pPr>
      <w:r w:rsidRPr="00F62D21">
        <w:rPr>
          <w:szCs w:val="22"/>
          <w:lang w:val="sk-SK"/>
        </w:rPr>
        <w:t>Pacienti boli randomizovaní (1:1) na podávanie Alecensy alebo chemoterapie na báze platiny po resekcii nádoru.</w:t>
      </w:r>
      <w:r w:rsidRPr="00F62D21">
        <w:rPr>
          <w:rFonts w:cs="Arial"/>
          <w:szCs w:val="22"/>
          <w:lang w:val="sk-SK"/>
        </w:rPr>
        <w:t xml:space="preserve"> Randomizácia bola stratifikovaná podľa rasy (ázijská a neázijská) a štádia ochorenia (IB, II a IIIA). </w:t>
      </w:r>
      <w:r w:rsidRPr="00F62D21">
        <w:rPr>
          <w:szCs w:val="22"/>
          <w:lang w:val="sk-SK"/>
        </w:rPr>
        <w:t xml:space="preserve">Alecensa bola podávaná v odporúčanej perorálnej dávke 600 mg dvakrát denne počas celkovo 2 rokov alebo až do recidívy ochorenia alebo do vzniku neprijateľnej toxicity. </w:t>
      </w:r>
      <w:bookmarkStart w:id="367" w:name="_Hlk118907128"/>
      <w:bookmarkStart w:id="368" w:name="_Hlk118907195"/>
      <w:r w:rsidRPr="00F62D21">
        <w:rPr>
          <w:szCs w:val="22"/>
          <w:lang w:val="sk-SK"/>
        </w:rPr>
        <w:t>Chemoterapia na báze platiny bola podávaná intravenózne počas 4 cyklov, pričom každý cyklus trval 21 dní, podľa jedného z nasledovných režimov:</w:t>
      </w:r>
      <w:bookmarkStart w:id="369" w:name="_Hlk118907100"/>
      <w:bookmarkEnd w:id="366"/>
      <w:bookmarkEnd w:id="367"/>
    </w:p>
    <w:p w14:paraId="2075E51D" w14:textId="77777777" w:rsidR="00BB5334" w:rsidRPr="00F62D21" w:rsidRDefault="00BB5334" w:rsidP="00715106">
      <w:pPr>
        <w:rPr>
          <w:szCs w:val="22"/>
          <w:lang w:val="sk-SK"/>
        </w:rPr>
      </w:pPr>
    </w:p>
    <w:p w14:paraId="65E35BE1" w14:textId="77777777" w:rsidR="00BB5334" w:rsidRPr="00F62D21" w:rsidRDefault="00BB5334" w:rsidP="00715106">
      <w:pPr>
        <w:rPr>
          <w:lang w:val="sk-SK"/>
        </w:rPr>
      </w:pPr>
      <w:r w:rsidRPr="00F62D21">
        <w:rPr>
          <w:lang w:val="sk-SK"/>
        </w:rPr>
        <w:t>Cisplatina 75 mg/m</w:t>
      </w:r>
      <w:r w:rsidRPr="00F62D21">
        <w:rPr>
          <w:vertAlign w:val="superscript"/>
          <w:lang w:val="sk-SK"/>
        </w:rPr>
        <w:t>2</w:t>
      </w:r>
      <w:r w:rsidRPr="00F62D21">
        <w:rPr>
          <w:lang w:val="sk-SK"/>
        </w:rPr>
        <w:t xml:space="preserve"> v 1. deň plus vinorelbín 25 mg/m</w:t>
      </w:r>
      <w:r w:rsidRPr="00F62D21">
        <w:rPr>
          <w:vertAlign w:val="superscript"/>
          <w:lang w:val="sk-SK"/>
        </w:rPr>
        <w:t>2</w:t>
      </w:r>
      <w:r w:rsidRPr="00F62D21">
        <w:rPr>
          <w:lang w:val="sk-SK"/>
        </w:rPr>
        <w:t xml:space="preserve"> na 1. a 8. deň</w:t>
      </w:r>
    </w:p>
    <w:p w14:paraId="5E48B87A" w14:textId="77777777" w:rsidR="00BB5334" w:rsidRPr="00F62D21" w:rsidRDefault="00BB5334" w:rsidP="00715106">
      <w:pPr>
        <w:rPr>
          <w:lang w:val="sk-SK"/>
        </w:rPr>
      </w:pPr>
      <w:r w:rsidRPr="00F62D21">
        <w:rPr>
          <w:lang w:val="sk-SK"/>
        </w:rPr>
        <w:t>Cisplatina 75 mg/m</w:t>
      </w:r>
      <w:r w:rsidRPr="00F62D21">
        <w:rPr>
          <w:vertAlign w:val="superscript"/>
          <w:lang w:val="sk-SK"/>
        </w:rPr>
        <w:t>2</w:t>
      </w:r>
      <w:r w:rsidRPr="00F62D21">
        <w:rPr>
          <w:lang w:val="sk-SK"/>
        </w:rPr>
        <w:t xml:space="preserve"> v 1. deň plus gemcitabín 1 250 mg/m</w:t>
      </w:r>
      <w:r w:rsidRPr="00F62D21">
        <w:rPr>
          <w:vertAlign w:val="superscript"/>
          <w:lang w:val="sk-SK"/>
        </w:rPr>
        <w:t>2</w:t>
      </w:r>
      <w:r w:rsidRPr="00F62D21">
        <w:rPr>
          <w:lang w:val="sk-SK"/>
        </w:rPr>
        <w:t xml:space="preserve"> na 1. a 8. deň</w:t>
      </w:r>
    </w:p>
    <w:p w14:paraId="26DA162F" w14:textId="77777777" w:rsidR="00BB5334" w:rsidRPr="00F62D21" w:rsidRDefault="00BB5334" w:rsidP="00715106">
      <w:pPr>
        <w:rPr>
          <w:lang w:val="sk-SK"/>
        </w:rPr>
      </w:pPr>
      <w:r w:rsidRPr="00F62D21">
        <w:rPr>
          <w:lang w:val="sk-SK"/>
        </w:rPr>
        <w:t>Cisplatina 75 mg/m</w:t>
      </w:r>
      <w:r w:rsidRPr="00F62D21">
        <w:rPr>
          <w:vertAlign w:val="superscript"/>
          <w:lang w:val="sk-SK"/>
        </w:rPr>
        <w:t>2</w:t>
      </w:r>
      <w:r w:rsidRPr="00F62D21">
        <w:rPr>
          <w:lang w:val="sk-SK"/>
        </w:rPr>
        <w:t xml:space="preserve"> v 1. deň plus pemetrexed 500 mg/m</w:t>
      </w:r>
      <w:r w:rsidRPr="00F62D21">
        <w:rPr>
          <w:vertAlign w:val="superscript"/>
          <w:lang w:val="sk-SK"/>
        </w:rPr>
        <w:t>2</w:t>
      </w:r>
      <w:r w:rsidRPr="00F62D21">
        <w:rPr>
          <w:lang w:val="sk-SK"/>
        </w:rPr>
        <w:t xml:space="preserve"> v 1. deň</w:t>
      </w:r>
      <w:bookmarkStart w:id="370" w:name="_Hlk134098865"/>
      <w:bookmarkEnd w:id="368"/>
      <w:bookmarkEnd w:id="369"/>
    </w:p>
    <w:p w14:paraId="1791D834" w14:textId="77777777" w:rsidR="00BB5334" w:rsidRPr="00F62D21" w:rsidRDefault="00BB5334" w:rsidP="00715106">
      <w:pPr>
        <w:rPr>
          <w:lang w:val="sk-SK"/>
        </w:rPr>
      </w:pPr>
    </w:p>
    <w:p w14:paraId="511FEF2C" w14:textId="77777777" w:rsidR="00BB5334" w:rsidRPr="00F62D21" w:rsidRDefault="00BB5334" w:rsidP="00715106">
      <w:pPr>
        <w:rPr>
          <w:lang w:val="sk-SK"/>
        </w:rPr>
      </w:pPr>
      <w:r w:rsidRPr="00F62D21">
        <w:rPr>
          <w:lang w:val="sk-SK"/>
        </w:rPr>
        <w:t>V prípade intolerancie režimu založeného na cisplatine bola vo vyššie uvedených kombináciách namiesto cisplatiny podávaná karboplatina v dávke, pri ktorej sa dosiahla plocha pod krivkou plazmatickej koncentrácie voľnej (neviazanej) karboplatiny v závislosti od času (AUC) 5 mg/ml/min alebo AUC 6 mg/ml/min</w:t>
      </w:r>
      <w:bookmarkEnd w:id="370"/>
      <w:r w:rsidRPr="00F62D21">
        <w:rPr>
          <w:lang w:val="sk-SK"/>
        </w:rPr>
        <w:t>.</w:t>
      </w:r>
    </w:p>
    <w:p w14:paraId="5127523C" w14:textId="77777777" w:rsidR="00BB5334" w:rsidRPr="00F62D21" w:rsidRDefault="00BB5334" w:rsidP="00715106">
      <w:pPr>
        <w:rPr>
          <w:lang w:val="sk-SK"/>
        </w:rPr>
      </w:pPr>
    </w:p>
    <w:p w14:paraId="6C8AAD2C" w14:textId="77777777" w:rsidR="00BB5334" w:rsidRPr="00F62D21" w:rsidRDefault="00BB5334" w:rsidP="00715106">
      <w:pPr>
        <w:rPr>
          <w:szCs w:val="22"/>
          <w:lang w:val="sk-SK"/>
        </w:rPr>
      </w:pPr>
      <w:r w:rsidRPr="00F62D21">
        <w:rPr>
          <w:szCs w:val="22"/>
          <w:lang w:val="sk-SK"/>
        </w:rPr>
        <w:t>Primárnym cieľovým ukazovateľom účinnosti bolo prežívanie bez príznakov ochorenia (disease</w:t>
      </w:r>
      <w:r w:rsidRPr="00F62D21">
        <w:rPr>
          <w:szCs w:val="22"/>
          <w:lang w:val="sk-SK"/>
        </w:rPr>
        <w:noBreakHyphen/>
        <w:t xml:space="preserve">free survival, DFS) hodnotené skúšajúcim. DFS bolo definované ako čas od dátumu randomizácie do dátumu výskytu ktoréhokoľvek z nasledovného: prvá potvrdená recidíva ochorenia, nový primárny NSCLC alebo úmrtie z akejkoľvek príčiny, podľa toho, čo sa vyskytlo ako prvé. Sekundárne a exploračné cieľové ukazovatele účinnosti boli celkové prežívanie (overall survival, OS) a čas do recidívy ochorenia v CNS alebo úmrtie </w:t>
      </w:r>
      <w:r w:rsidRPr="00F62D21">
        <w:rPr>
          <w:rFonts w:cs="Arial"/>
          <w:bCs/>
          <w:szCs w:val="22"/>
          <w:lang w:val="sk-SK" w:eastAsia="en-GB"/>
        </w:rPr>
        <w:t>(CNS</w:t>
      </w:r>
      <w:r w:rsidRPr="00F62D21">
        <w:rPr>
          <w:rFonts w:cs="Arial"/>
          <w:bCs/>
          <w:szCs w:val="22"/>
          <w:lang w:val="sk-SK" w:eastAsia="en-GB"/>
        </w:rPr>
        <w:noBreakHyphen/>
        <w:t>DFS</w:t>
      </w:r>
      <w:r w:rsidRPr="00F62D21">
        <w:rPr>
          <w:szCs w:val="22"/>
          <w:lang w:val="sk-SK"/>
        </w:rPr>
        <w:t>).</w:t>
      </w:r>
    </w:p>
    <w:p w14:paraId="1F2267F9" w14:textId="77777777" w:rsidR="00BB5334" w:rsidRPr="00F62D21" w:rsidRDefault="00BB5334" w:rsidP="00715106">
      <w:pPr>
        <w:rPr>
          <w:szCs w:val="22"/>
          <w:lang w:val="sk-SK"/>
        </w:rPr>
      </w:pPr>
    </w:p>
    <w:p w14:paraId="05FB8005" w14:textId="77777777" w:rsidR="00BB5334" w:rsidRPr="00F62D21" w:rsidRDefault="00BB5334" w:rsidP="00715106">
      <w:pPr>
        <w:rPr>
          <w:rFonts w:cs="Arial"/>
          <w:szCs w:val="22"/>
          <w:lang w:val="sk-SK"/>
        </w:rPr>
      </w:pPr>
      <w:r w:rsidRPr="00F62D21">
        <w:rPr>
          <w:rFonts w:cs="Arial"/>
          <w:szCs w:val="22"/>
          <w:lang w:val="sk-SK"/>
        </w:rPr>
        <w:t>Skúmaných bolo celkovo 257 pacientov: 130 pacientov bolo randomizovaných do skupiny s Alecensou a 127 pacientov bolo randomizovaných do skupiny s chemoterapiou. Celkovo, medián veku bol 56 rokov (rozmedzie: 26 až 87) a 24 % pacientov bolo vo veku </w:t>
      </w:r>
      <w:r w:rsidRPr="00F62D21">
        <w:rPr>
          <w:rFonts w:cs="Arial"/>
          <w:bCs/>
          <w:szCs w:val="22"/>
          <w:lang w:val="sk-SK" w:eastAsia="en-GB"/>
        </w:rPr>
        <w:t>≥</w:t>
      </w:r>
      <w:r w:rsidRPr="00F62D21">
        <w:rPr>
          <w:lang w:val="sk-SK"/>
        </w:rPr>
        <w:t> 65 </w:t>
      </w:r>
      <w:r w:rsidRPr="00F62D21">
        <w:rPr>
          <w:rFonts w:cs="Arial"/>
          <w:bCs/>
          <w:szCs w:val="22"/>
          <w:lang w:val="sk-SK" w:eastAsia="en-GB"/>
        </w:rPr>
        <w:t>rokov</w:t>
      </w:r>
      <w:r w:rsidRPr="00F62D21">
        <w:rPr>
          <w:rFonts w:cs="Arial"/>
          <w:szCs w:val="22"/>
          <w:lang w:val="sk-SK"/>
        </w:rPr>
        <w:t>, 52 % bolo žien, 56 % bolo Ázijcov, 60 % nikdy nefajčilo, 53 % malo ECOG PS 0, 10 % pacientov malo ochorenie v štádiu IB, 36 % malo ochorenie v štádiu II a 54 % malo ochorenie v štádiu IIIA.</w:t>
      </w:r>
    </w:p>
    <w:p w14:paraId="1C6AFB03" w14:textId="77777777" w:rsidR="00BB5334" w:rsidRPr="00F62D21" w:rsidRDefault="00BB5334" w:rsidP="00715106">
      <w:pPr>
        <w:rPr>
          <w:rFonts w:cs="Arial"/>
          <w:szCs w:val="22"/>
          <w:lang w:val="sk-SK"/>
        </w:rPr>
      </w:pPr>
    </w:p>
    <w:p w14:paraId="4F2C6899" w14:textId="77777777" w:rsidR="00BB5334" w:rsidRPr="00F62D21" w:rsidRDefault="00BB5334" w:rsidP="00715106">
      <w:pPr>
        <w:rPr>
          <w:ins w:id="371" w:author="RLS_Roche-II-Alex Final OS" w:date="2025-12-17T11:05:00Z"/>
          <w:szCs w:val="22"/>
          <w:lang w:val="sk-SK"/>
        </w:rPr>
      </w:pPr>
      <w:r w:rsidRPr="00F62D21">
        <w:rPr>
          <w:szCs w:val="22"/>
          <w:lang w:val="sk-SK"/>
        </w:rPr>
        <w:t>Klinické skúšanie ALINA preukázalo štatisticky signifikantné zlepšenie DFS u pacientov liečených Alecensou v porovnaní s pacientmi liečenými chemoterapiou v populácii pacientov s ochorením v štádiu II </w:t>
      </w:r>
      <w:r w:rsidRPr="00F62D21">
        <w:rPr>
          <w:szCs w:val="22"/>
          <w:lang w:val="sk-SK"/>
        </w:rPr>
        <w:noBreakHyphen/>
        <w:t> IIIA a v (ITT) populácii pacientov s ochorením v štádiu IB (≥ 4 cm) </w:t>
      </w:r>
      <w:r w:rsidRPr="00F62D21">
        <w:rPr>
          <w:szCs w:val="22"/>
          <w:lang w:val="sk-SK"/>
        </w:rPr>
        <w:noBreakHyphen/>
        <w:t xml:space="preserve"> IIIA. Údaje o OS ešte neboli konečné v čase analýzy DFS, pričom celkovo bolo hlásených 2,3 % úmrtí. Medián trvania sledovania prežívania bol </w:t>
      </w:r>
      <w:r w:rsidRPr="00F62D21">
        <w:rPr>
          <w:rFonts w:cs="Arial"/>
          <w:bCs/>
          <w:szCs w:val="22"/>
          <w:lang w:val="sk-SK" w:eastAsia="en-GB"/>
        </w:rPr>
        <w:t>27,8 mesiaca v skupine s Alecensou a 28,4 mesiaca v skupine s chemoterapiou</w:t>
      </w:r>
      <w:r w:rsidRPr="00F62D21">
        <w:rPr>
          <w:szCs w:val="22"/>
          <w:lang w:val="sk-SK"/>
        </w:rPr>
        <w:t>.</w:t>
      </w:r>
    </w:p>
    <w:p w14:paraId="665AD0F1" w14:textId="77777777" w:rsidR="00A22E65" w:rsidRPr="00F62D21" w:rsidRDefault="00A22E65" w:rsidP="00715106">
      <w:pPr>
        <w:rPr>
          <w:szCs w:val="22"/>
          <w:lang w:val="sk-SK"/>
        </w:rPr>
      </w:pPr>
    </w:p>
    <w:p w14:paraId="75B58C7F" w14:textId="77777777" w:rsidR="00BB5334" w:rsidRPr="00F62D21" w:rsidRDefault="00BB5334">
      <w:pPr>
        <w:pStyle w:val="Paragraph"/>
        <w:shd w:val="clear" w:color="auto" w:fill="FFFFFF"/>
        <w:spacing w:after="0" w:line="240" w:lineRule="auto"/>
        <w:rPr>
          <w:ins w:id="372" w:author="RLS_Roche-II-Alex Final OS" w:date="2025-12-17T11:05:00Z"/>
          <w:rFonts w:ascii="Times New Roman" w:hAnsi="Times New Roman"/>
          <w:sz w:val="22"/>
          <w:szCs w:val="22"/>
          <w:lang w:val="sk-SK" w:eastAsia="ja-JP"/>
        </w:rPr>
        <w:pPrChange w:id="373" w:author="RLS_Roche-II-Alex Final OS" w:date="2025-12-19T11:54:00Z">
          <w:pPr>
            <w:pStyle w:val="Paragraph"/>
            <w:shd w:val="clear" w:color="auto" w:fill="FFFFFF"/>
            <w:spacing w:before="200" w:after="200" w:line="276" w:lineRule="auto"/>
          </w:pPr>
        </w:pPrChange>
      </w:pPr>
      <w:r w:rsidRPr="00F62D21">
        <w:rPr>
          <w:rFonts w:ascii="Times New Roman" w:hAnsi="Times New Roman"/>
          <w:sz w:val="22"/>
          <w:szCs w:val="22"/>
          <w:lang w:val="sk-SK" w:eastAsia="ja-JP"/>
        </w:rPr>
        <w:t>Výsledky účinnosti v zmysle DFS sú zhrnuté v tabuľke 4 a grafe 1.</w:t>
      </w:r>
    </w:p>
    <w:p w14:paraId="3ECC8106" w14:textId="22DC6148" w:rsidR="00A22E65" w:rsidRPr="00F62D21" w:rsidRDefault="00A22E65" w:rsidP="00715106">
      <w:pPr>
        <w:rPr>
          <w:ins w:id="374" w:author="RLS_Roche-II-Alex Final OS" w:date="2025-12-17T11:06:00Z"/>
          <w:szCs w:val="22"/>
          <w:lang w:val="sk-SK"/>
        </w:rPr>
      </w:pPr>
      <w:ins w:id="375" w:author="RLS_Roche-II-Alex Final OS" w:date="2025-12-17T11:06:00Z">
        <w:r w:rsidRPr="00F62D21">
          <w:rPr>
            <w:szCs w:val="22"/>
            <w:lang w:val="sk-SK"/>
          </w:rPr>
          <w:br w:type="page"/>
        </w:r>
      </w:ins>
    </w:p>
    <w:p w14:paraId="7B8CD2D5" w14:textId="695CB616" w:rsidR="00A22E65" w:rsidRPr="00F62D21" w:rsidDel="00A22E65" w:rsidRDefault="00A22E65">
      <w:pPr>
        <w:pStyle w:val="Paragraph"/>
        <w:shd w:val="clear" w:color="auto" w:fill="FFFFFF"/>
        <w:spacing w:after="0" w:line="240" w:lineRule="auto"/>
        <w:rPr>
          <w:del w:id="376" w:author="RLS_Roche-II-Alex Final OS" w:date="2025-12-17T11:06:00Z"/>
          <w:rFonts w:ascii="Times New Roman" w:hAnsi="Times New Roman"/>
          <w:sz w:val="22"/>
          <w:szCs w:val="22"/>
          <w:lang w:val="sk-SK" w:eastAsia="ja-JP"/>
        </w:rPr>
        <w:pPrChange w:id="377" w:author="RLS_Roche-II-Alex Final OS" w:date="2025-12-19T11:54:00Z">
          <w:pPr>
            <w:pStyle w:val="Paragraph"/>
            <w:shd w:val="clear" w:color="auto" w:fill="FFFFFF"/>
            <w:spacing w:before="200" w:after="200" w:line="276" w:lineRule="auto"/>
          </w:pPr>
        </w:pPrChange>
      </w:pPr>
    </w:p>
    <w:p w14:paraId="50DBD8F3" w14:textId="77777777" w:rsidR="00BB5334" w:rsidRPr="00F62D21" w:rsidRDefault="00BB5334" w:rsidP="00715106">
      <w:pPr>
        <w:keepNext/>
        <w:keepLines/>
        <w:autoSpaceDE w:val="0"/>
        <w:autoSpaceDN w:val="0"/>
        <w:adjustRightInd w:val="0"/>
        <w:rPr>
          <w:b/>
          <w:szCs w:val="22"/>
          <w:lang w:val="sk-SK" w:eastAsia="en-GB"/>
        </w:rPr>
      </w:pPr>
      <w:r w:rsidRPr="00F62D21">
        <w:rPr>
          <w:b/>
          <w:szCs w:val="22"/>
          <w:lang w:val="sk-SK" w:eastAsia="en-GB"/>
        </w:rPr>
        <w:t>Tabuľka 4: Výsledky týkajúce sa skúšajúcim hodnoteného DFS v ALINA</w:t>
      </w:r>
    </w:p>
    <w:p w14:paraId="1D1EC303" w14:textId="77777777" w:rsidR="00BB5334" w:rsidRPr="00F62D21" w:rsidRDefault="00BB5334" w:rsidP="00715106">
      <w:pPr>
        <w:keepNext/>
        <w:keepLines/>
        <w:autoSpaceDE w:val="0"/>
        <w:autoSpaceDN w:val="0"/>
        <w:adjustRightInd w:val="0"/>
        <w:rPr>
          <w:b/>
          <w:szCs w:val="22"/>
          <w:lang w:val="sk-SK" w:eastAsia="en-GB"/>
        </w:rPr>
      </w:pP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1559"/>
        <w:gridCol w:w="1770"/>
        <w:gridCol w:w="1632"/>
        <w:gridCol w:w="1700"/>
        <w:tblGridChange w:id="378">
          <w:tblGrid>
            <w:gridCol w:w="2405"/>
            <w:gridCol w:w="1843"/>
            <w:gridCol w:w="1486"/>
            <w:gridCol w:w="215"/>
            <w:gridCol w:w="1701"/>
            <w:gridCol w:w="1416"/>
          </w:tblGrid>
        </w:tblGridChange>
      </w:tblGrid>
      <w:tr w:rsidR="001B730A" w:rsidRPr="00F62D21" w14:paraId="08A95B24" w14:textId="77777777" w:rsidTr="001B730A">
        <w:trPr>
          <w:trHeight w:val="20"/>
        </w:trPr>
        <w:tc>
          <w:tcPr>
            <w:tcW w:w="2405" w:type="dxa"/>
            <w:vMerge w:val="restart"/>
            <w:vAlign w:val="center"/>
          </w:tcPr>
          <w:p w14:paraId="402C10AC" w14:textId="77777777" w:rsidR="00BB5334" w:rsidRPr="00F62D21" w:rsidRDefault="00BB5334">
            <w:pPr>
              <w:pStyle w:val="Paragraph"/>
              <w:keepNext/>
              <w:keepLines/>
              <w:spacing w:after="0" w:line="240" w:lineRule="auto"/>
              <w:rPr>
                <w:rFonts w:ascii="Times New Roman" w:hAnsi="Times New Roman"/>
                <w:b/>
                <w:sz w:val="22"/>
                <w:szCs w:val="22"/>
                <w:lang w:val="sk-SK" w:eastAsia="en-GB"/>
              </w:rPr>
              <w:pPrChange w:id="379" w:author="RLS_Roche-II-Alex Final OS" w:date="2025-12-19T11:54:00Z">
                <w:pPr>
                  <w:pStyle w:val="Paragraph"/>
                  <w:keepNext/>
                  <w:keepLines/>
                  <w:spacing w:before="200" w:after="200" w:line="276" w:lineRule="auto"/>
                </w:pPr>
              </w:pPrChange>
            </w:pPr>
            <w:r w:rsidRPr="00F62D21">
              <w:rPr>
                <w:rFonts w:ascii="Times New Roman" w:hAnsi="Times New Roman"/>
                <w:b/>
                <w:sz w:val="22"/>
                <w:szCs w:val="22"/>
                <w:lang w:val="sk-SK" w:eastAsia="en-GB"/>
              </w:rPr>
              <w:t>Parameter účinnosti</w:t>
            </w:r>
          </w:p>
        </w:tc>
        <w:tc>
          <w:tcPr>
            <w:tcW w:w="3329" w:type="dxa"/>
            <w:gridSpan w:val="2"/>
            <w:vAlign w:val="center"/>
          </w:tcPr>
          <w:p w14:paraId="7588745E" w14:textId="77777777" w:rsidR="00BB5334" w:rsidRPr="00F62D21" w:rsidRDefault="00BB5334">
            <w:pPr>
              <w:pStyle w:val="Paragraph"/>
              <w:keepNext/>
              <w:keepLines/>
              <w:spacing w:after="0" w:line="240" w:lineRule="auto"/>
              <w:jc w:val="center"/>
              <w:rPr>
                <w:rFonts w:ascii="Times New Roman" w:hAnsi="Times New Roman"/>
                <w:b/>
                <w:sz w:val="22"/>
                <w:szCs w:val="22"/>
                <w:lang w:val="sk-SK" w:eastAsia="en-GB"/>
              </w:rPr>
              <w:pPrChange w:id="380" w:author="RLS_Roche-II-Alex Final OS" w:date="2025-12-19T11:54:00Z">
                <w:pPr>
                  <w:pStyle w:val="Paragraph"/>
                  <w:keepNext/>
                  <w:keepLines/>
                  <w:spacing w:before="120" w:after="0" w:line="276" w:lineRule="auto"/>
                  <w:jc w:val="center"/>
                </w:pPr>
              </w:pPrChange>
            </w:pPr>
            <w:r w:rsidRPr="00F62D21">
              <w:rPr>
                <w:rFonts w:ascii="Times New Roman" w:hAnsi="Times New Roman"/>
                <w:b/>
                <w:sz w:val="22"/>
                <w:szCs w:val="22"/>
                <w:lang w:val="sk-SK" w:eastAsia="en-GB"/>
              </w:rPr>
              <w:t>Štádium II </w:t>
            </w:r>
            <w:r w:rsidRPr="00F62D21">
              <w:rPr>
                <w:rFonts w:ascii="Times New Roman" w:hAnsi="Times New Roman"/>
                <w:b/>
                <w:sz w:val="22"/>
                <w:szCs w:val="22"/>
                <w:lang w:val="sk-SK" w:eastAsia="en-GB"/>
              </w:rPr>
              <w:noBreakHyphen/>
              <w:t> IIIA</w:t>
            </w:r>
          </w:p>
        </w:tc>
        <w:tc>
          <w:tcPr>
            <w:tcW w:w="3332" w:type="dxa"/>
            <w:gridSpan w:val="2"/>
            <w:vAlign w:val="center"/>
          </w:tcPr>
          <w:p w14:paraId="0EE52AD8" w14:textId="77777777" w:rsidR="00BB5334" w:rsidRPr="00F62D21" w:rsidRDefault="00BB5334">
            <w:pPr>
              <w:pStyle w:val="Paragraph"/>
              <w:keepNext/>
              <w:keepLines/>
              <w:spacing w:after="0" w:line="240" w:lineRule="auto"/>
              <w:jc w:val="center"/>
              <w:rPr>
                <w:rFonts w:ascii="Times New Roman" w:hAnsi="Times New Roman"/>
                <w:b/>
                <w:sz w:val="22"/>
                <w:szCs w:val="22"/>
                <w:lang w:val="sk-SK" w:eastAsia="en-GB"/>
              </w:rPr>
              <w:pPrChange w:id="381" w:author="RLS_Roche-II-Alex Final OS" w:date="2025-12-19T11:54:00Z">
                <w:pPr>
                  <w:pStyle w:val="Paragraph"/>
                  <w:keepNext/>
                  <w:keepLines/>
                  <w:spacing w:before="120" w:after="0" w:line="276" w:lineRule="auto"/>
                  <w:jc w:val="center"/>
                </w:pPr>
              </w:pPrChange>
            </w:pPr>
            <w:r w:rsidRPr="00F62D21">
              <w:rPr>
                <w:rFonts w:ascii="Times New Roman" w:hAnsi="Times New Roman"/>
                <w:b/>
                <w:sz w:val="22"/>
                <w:szCs w:val="22"/>
                <w:lang w:val="sk-SK" w:eastAsia="en-GB"/>
              </w:rPr>
              <w:t>ITT populácia</w:t>
            </w:r>
          </w:p>
        </w:tc>
      </w:tr>
      <w:tr w:rsidR="00F62D21" w:rsidRPr="00F62D21" w14:paraId="3512E9DB" w14:textId="77777777" w:rsidTr="001B730A">
        <w:tblPrEx>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82" w:author="RLS_Roche-II-Alex Final OS" w:date="2025-12-19T11:24:00Z">
            <w:tblPrEx>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0"/>
          <w:trPrChange w:id="383" w:author="RLS_Roche-II-Alex Final OS" w:date="2025-12-19T11:24:00Z">
            <w:trPr>
              <w:trHeight w:val="20"/>
            </w:trPr>
          </w:trPrChange>
        </w:trPr>
        <w:tc>
          <w:tcPr>
            <w:tcW w:w="2405" w:type="dxa"/>
            <w:vMerge/>
            <w:vAlign w:val="center"/>
            <w:tcPrChange w:id="384" w:author="RLS_Roche-II-Alex Final OS" w:date="2025-12-19T11:24:00Z">
              <w:tcPr>
                <w:tcW w:w="2405" w:type="dxa"/>
                <w:vMerge/>
                <w:vAlign w:val="center"/>
              </w:tcPr>
            </w:tcPrChange>
          </w:tcPr>
          <w:p w14:paraId="641A302B" w14:textId="77777777" w:rsidR="00BB5334" w:rsidRPr="00F62D21" w:rsidRDefault="00BB5334">
            <w:pPr>
              <w:pStyle w:val="Paragraph"/>
              <w:keepNext/>
              <w:keepLines/>
              <w:spacing w:after="0" w:line="240" w:lineRule="auto"/>
              <w:rPr>
                <w:rFonts w:ascii="Times New Roman" w:hAnsi="Times New Roman"/>
                <w:b/>
                <w:sz w:val="22"/>
                <w:szCs w:val="22"/>
                <w:lang w:val="sk-SK" w:eastAsia="en-GB"/>
              </w:rPr>
              <w:pPrChange w:id="385" w:author="RLS_Roche-II-Alex Final OS" w:date="2025-12-19T11:54:00Z">
                <w:pPr>
                  <w:pStyle w:val="Paragraph"/>
                  <w:keepNext/>
                  <w:keepLines/>
                  <w:spacing w:before="200" w:after="200" w:line="276" w:lineRule="auto"/>
                </w:pPr>
              </w:pPrChange>
            </w:pPr>
          </w:p>
        </w:tc>
        <w:tc>
          <w:tcPr>
            <w:tcW w:w="1559" w:type="dxa"/>
            <w:vAlign w:val="center"/>
            <w:tcPrChange w:id="386" w:author="RLS_Roche-II-Alex Final OS" w:date="2025-12-19T11:24:00Z">
              <w:tcPr>
                <w:tcW w:w="1843" w:type="dxa"/>
                <w:vAlign w:val="center"/>
              </w:tcPr>
            </w:tcPrChange>
          </w:tcPr>
          <w:p w14:paraId="5BB6D562" w14:textId="77777777" w:rsidR="00BB5334" w:rsidRPr="00F62D21" w:rsidRDefault="00BB5334">
            <w:pPr>
              <w:pStyle w:val="Paragraph"/>
              <w:keepNext/>
              <w:keepLines/>
              <w:spacing w:after="0" w:line="240" w:lineRule="auto"/>
              <w:jc w:val="center"/>
              <w:rPr>
                <w:rFonts w:ascii="Times New Roman" w:hAnsi="Times New Roman"/>
                <w:b/>
                <w:sz w:val="22"/>
                <w:szCs w:val="22"/>
                <w:lang w:val="sk-SK" w:eastAsia="en-GB"/>
              </w:rPr>
              <w:pPrChange w:id="387" w:author="RLS_Roche-II-Alex Final OS" w:date="2025-12-19T11:54:00Z">
                <w:pPr>
                  <w:pStyle w:val="Paragraph"/>
                  <w:keepNext/>
                  <w:keepLines/>
                  <w:spacing w:before="120" w:after="0" w:line="276" w:lineRule="auto"/>
                  <w:jc w:val="center"/>
                </w:pPr>
              </w:pPrChange>
            </w:pPr>
            <w:r w:rsidRPr="00F62D21">
              <w:rPr>
                <w:rFonts w:ascii="Times New Roman" w:hAnsi="Times New Roman"/>
                <w:b/>
                <w:sz w:val="22"/>
                <w:szCs w:val="22"/>
                <w:lang w:val="sk-SK" w:eastAsia="en-GB"/>
              </w:rPr>
              <w:t>Alecensa</w:t>
            </w:r>
            <w:r w:rsidRPr="00F62D21">
              <w:rPr>
                <w:rFonts w:ascii="Times New Roman" w:hAnsi="Times New Roman"/>
                <w:b/>
                <w:sz w:val="22"/>
                <w:szCs w:val="22"/>
                <w:lang w:val="sk-SK" w:eastAsia="en-GB"/>
              </w:rPr>
              <w:br/>
            </w:r>
            <w:ins w:id="388" w:author="RLS_Roche-II-Alex Final OS" w:date="2025-12-17T09:14:00Z">
              <w:r w:rsidRPr="00F62D21">
                <w:rPr>
                  <w:rFonts w:ascii="Times New Roman" w:hAnsi="Times New Roman"/>
                  <w:b/>
                  <w:sz w:val="22"/>
                  <w:szCs w:val="22"/>
                  <w:lang w:val="sk-SK" w:eastAsia="en-GB"/>
                </w:rPr>
                <w:t>n</w:t>
              </w:r>
            </w:ins>
            <w:del w:id="389" w:author="RLS_Roche-II-Alex Final OS" w:date="2025-12-17T09:14:00Z">
              <w:r w:rsidRPr="00F62D21" w:rsidDel="00E93286">
                <w:rPr>
                  <w:rFonts w:ascii="Times New Roman" w:hAnsi="Times New Roman"/>
                  <w:b/>
                  <w:sz w:val="22"/>
                  <w:szCs w:val="22"/>
                  <w:lang w:val="sk-SK" w:eastAsia="en-GB"/>
                </w:rPr>
                <w:delText>N</w:delText>
              </w:r>
            </w:del>
            <w:r w:rsidRPr="00F62D21">
              <w:rPr>
                <w:rFonts w:ascii="Times New Roman" w:hAnsi="Times New Roman"/>
                <w:b/>
                <w:sz w:val="22"/>
                <w:szCs w:val="22"/>
                <w:lang w:val="sk-SK" w:eastAsia="en-GB"/>
              </w:rPr>
              <w:t> = 116</w:t>
            </w:r>
          </w:p>
        </w:tc>
        <w:tc>
          <w:tcPr>
            <w:tcW w:w="1770" w:type="dxa"/>
            <w:vAlign w:val="center"/>
            <w:tcPrChange w:id="390" w:author="RLS_Roche-II-Alex Final OS" w:date="2025-12-19T11:24:00Z">
              <w:tcPr>
                <w:tcW w:w="1701" w:type="dxa"/>
                <w:gridSpan w:val="2"/>
                <w:vAlign w:val="center"/>
              </w:tcPr>
            </w:tcPrChange>
          </w:tcPr>
          <w:p w14:paraId="102502CC" w14:textId="77777777" w:rsidR="00BB5334" w:rsidRPr="00F62D21" w:rsidRDefault="00BB5334">
            <w:pPr>
              <w:pStyle w:val="Paragraph"/>
              <w:keepNext/>
              <w:keepLines/>
              <w:spacing w:after="0" w:line="240" w:lineRule="auto"/>
              <w:jc w:val="center"/>
              <w:rPr>
                <w:rFonts w:ascii="Times New Roman" w:hAnsi="Times New Roman"/>
                <w:b/>
                <w:sz w:val="22"/>
                <w:szCs w:val="22"/>
                <w:lang w:val="sk-SK" w:eastAsia="en-GB"/>
              </w:rPr>
              <w:pPrChange w:id="391" w:author="RLS_Roche-II-Alex Final OS" w:date="2025-12-19T11:54:00Z">
                <w:pPr>
                  <w:pStyle w:val="Paragraph"/>
                  <w:keepNext/>
                  <w:keepLines/>
                  <w:spacing w:before="120" w:after="0" w:line="276" w:lineRule="auto"/>
                  <w:jc w:val="center"/>
                </w:pPr>
              </w:pPrChange>
            </w:pPr>
            <w:r w:rsidRPr="00F62D21">
              <w:rPr>
                <w:rFonts w:ascii="Times New Roman" w:hAnsi="Times New Roman"/>
                <w:b/>
                <w:sz w:val="22"/>
                <w:szCs w:val="22"/>
                <w:lang w:val="sk-SK" w:eastAsia="en-GB"/>
              </w:rPr>
              <w:t>Chemoterapia</w:t>
            </w:r>
            <w:r w:rsidRPr="00F62D21">
              <w:rPr>
                <w:rFonts w:ascii="Times New Roman" w:hAnsi="Times New Roman"/>
                <w:b/>
                <w:sz w:val="22"/>
                <w:szCs w:val="22"/>
                <w:lang w:val="sk-SK" w:eastAsia="en-GB"/>
              </w:rPr>
              <w:br/>
            </w:r>
            <w:ins w:id="392" w:author="RLS_Roche-II-Alex Final OS" w:date="2025-12-17T09:14:00Z">
              <w:r w:rsidRPr="00F62D21">
                <w:rPr>
                  <w:rFonts w:ascii="Times New Roman" w:hAnsi="Times New Roman"/>
                  <w:b/>
                  <w:sz w:val="22"/>
                  <w:szCs w:val="22"/>
                  <w:lang w:val="sk-SK" w:eastAsia="en-GB"/>
                </w:rPr>
                <w:t>n</w:t>
              </w:r>
            </w:ins>
            <w:del w:id="393" w:author="RLS_Roche-II-Alex Final OS" w:date="2025-12-17T09:14:00Z">
              <w:r w:rsidRPr="00F62D21" w:rsidDel="00E93286">
                <w:rPr>
                  <w:rFonts w:ascii="Times New Roman" w:hAnsi="Times New Roman"/>
                  <w:b/>
                  <w:sz w:val="22"/>
                  <w:szCs w:val="22"/>
                  <w:lang w:val="sk-SK" w:eastAsia="en-GB"/>
                </w:rPr>
                <w:delText>N</w:delText>
              </w:r>
            </w:del>
            <w:r w:rsidRPr="00F62D21">
              <w:rPr>
                <w:rFonts w:ascii="Times New Roman" w:hAnsi="Times New Roman"/>
                <w:b/>
                <w:sz w:val="22"/>
                <w:szCs w:val="22"/>
                <w:lang w:val="sk-SK" w:eastAsia="en-GB"/>
              </w:rPr>
              <w:t> = 115</w:t>
            </w:r>
          </w:p>
        </w:tc>
        <w:tc>
          <w:tcPr>
            <w:tcW w:w="1632" w:type="dxa"/>
            <w:vAlign w:val="center"/>
            <w:tcPrChange w:id="394" w:author="RLS_Roche-II-Alex Final OS" w:date="2025-12-19T11:24:00Z">
              <w:tcPr>
                <w:tcW w:w="1701" w:type="dxa"/>
                <w:vAlign w:val="center"/>
              </w:tcPr>
            </w:tcPrChange>
          </w:tcPr>
          <w:p w14:paraId="76E8F8B0" w14:textId="77777777" w:rsidR="00BB5334" w:rsidRPr="00F62D21" w:rsidRDefault="00BB5334">
            <w:pPr>
              <w:pStyle w:val="Paragraph"/>
              <w:keepNext/>
              <w:keepLines/>
              <w:spacing w:after="0" w:line="240" w:lineRule="auto"/>
              <w:jc w:val="center"/>
              <w:rPr>
                <w:rFonts w:ascii="Times New Roman" w:hAnsi="Times New Roman"/>
                <w:b/>
                <w:sz w:val="22"/>
                <w:szCs w:val="22"/>
                <w:lang w:val="sk-SK" w:eastAsia="en-GB"/>
              </w:rPr>
              <w:pPrChange w:id="395" w:author="RLS_Roche-II-Alex Final OS" w:date="2025-12-19T11:54:00Z">
                <w:pPr>
                  <w:pStyle w:val="Paragraph"/>
                  <w:keepNext/>
                  <w:keepLines/>
                  <w:spacing w:before="120" w:after="0" w:line="276" w:lineRule="auto"/>
                  <w:jc w:val="center"/>
                </w:pPr>
              </w:pPrChange>
            </w:pPr>
            <w:r w:rsidRPr="00F62D21">
              <w:rPr>
                <w:rFonts w:ascii="Times New Roman" w:hAnsi="Times New Roman"/>
                <w:b/>
                <w:sz w:val="22"/>
                <w:szCs w:val="22"/>
                <w:lang w:val="sk-SK" w:eastAsia="en-GB"/>
              </w:rPr>
              <w:t>Alecensa</w:t>
            </w:r>
            <w:r w:rsidRPr="00F62D21">
              <w:rPr>
                <w:rFonts w:ascii="Times New Roman" w:hAnsi="Times New Roman"/>
                <w:b/>
                <w:sz w:val="22"/>
                <w:szCs w:val="22"/>
                <w:lang w:val="sk-SK" w:eastAsia="en-GB"/>
              </w:rPr>
              <w:br/>
            </w:r>
            <w:ins w:id="396" w:author="RLS_Roche-II-Alex Final OS" w:date="2025-12-17T09:15:00Z">
              <w:r w:rsidRPr="00F62D21">
                <w:rPr>
                  <w:rFonts w:ascii="Times New Roman" w:hAnsi="Times New Roman"/>
                  <w:b/>
                  <w:sz w:val="22"/>
                  <w:szCs w:val="22"/>
                  <w:lang w:val="sk-SK" w:eastAsia="en-GB"/>
                </w:rPr>
                <w:t>n</w:t>
              </w:r>
            </w:ins>
            <w:del w:id="397" w:author="RLS_Roche-II-Alex Final OS" w:date="2025-12-17T09:14:00Z">
              <w:r w:rsidRPr="00F62D21" w:rsidDel="00E93286">
                <w:rPr>
                  <w:rFonts w:ascii="Times New Roman" w:hAnsi="Times New Roman"/>
                  <w:b/>
                  <w:sz w:val="22"/>
                  <w:szCs w:val="22"/>
                  <w:lang w:val="sk-SK" w:eastAsia="en-GB"/>
                </w:rPr>
                <w:delText>N</w:delText>
              </w:r>
            </w:del>
            <w:r w:rsidRPr="00F62D21">
              <w:rPr>
                <w:rFonts w:ascii="Times New Roman" w:hAnsi="Times New Roman"/>
                <w:b/>
                <w:sz w:val="22"/>
                <w:szCs w:val="22"/>
                <w:lang w:val="sk-SK" w:eastAsia="en-GB"/>
              </w:rPr>
              <w:t> = 130</w:t>
            </w:r>
          </w:p>
        </w:tc>
        <w:tc>
          <w:tcPr>
            <w:tcW w:w="1700" w:type="dxa"/>
            <w:vAlign w:val="center"/>
            <w:tcPrChange w:id="398" w:author="RLS_Roche-II-Alex Final OS" w:date="2025-12-19T11:24:00Z">
              <w:tcPr>
                <w:tcW w:w="1416" w:type="dxa"/>
                <w:vAlign w:val="center"/>
              </w:tcPr>
            </w:tcPrChange>
          </w:tcPr>
          <w:p w14:paraId="62997B0F" w14:textId="77777777" w:rsidR="00BB5334" w:rsidRPr="00F62D21" w:rsidRDefault="00BB5334">
            <w:pPr>
              <w:pStyle w:val="Paragraph"/>
              <w:keepNext/>
              <w:keepLines/>
              <w:spacing w:after="0" w:line="240" w:lineRule="auto"/>
              <w:jc w:val="center"/>
              <w:rPr>
                <w:rFonts w:ascii="Times New Roman" w:hAnsi="Times New Roman"/>
                <w:b/>
                <w:sz w:val="22"/>
                <w:szCs w:val="22"/>
                <w:lang w:val="sk-SK" w:eastAsia="en-GB"/>
              </w:rPr>
              <w:pPrChange w:id="399" w:author="RLS_Roche-II-Alex Final OS" w:date="2025-12-19T11:54:00Z">
                <w:pPr>
                  <w:pStyle w:val="Paragraph"/>
                  <w:keepNext/>
                  <w:keepLines/>
                  <w:spacing w:before="120" w:after="0" w:line="276" w:lineRule="auto"/>
                  <w:jc w:val="center"/>
                </w:pPr>
              </w:pPrChange>
            </w:pPr>
            <w:r w:rsidRPr="00F62D21">
              <w:rPr>
                <w:rFonts w:ascii="Times New Roman" w:hAnsi="Times New Roman"/>
                <w:b/>
                <w:sz w:val="22"/>
                <w:szCs w:val="22"/>
                <w:lang w:val="sk-SK" w:eastAsia="en-GB"/>
              </w:rPr>
              <w:t>Chemoterapia</w:t>
            </w:r>
            <w:r w:rsidRPr="00F62D21">
              <w:rPr>
                <w:rFonts w:ascii="Times New Roman" w:hAnsi="Times New Roman"/>
                <w:b/>
                <w:sz w:val="22"/>
                <w:szCs w:val="22"/>
                <w:lang w:val="sk-SK" w:eastAsia="en-GB"/>
              </w:rPr>
              <w:br/>
            </w:r>
            <w:ins w:id="400" w:author="RLS_Roche-II-Alex Final OS" w:date="2025-12-17T09:15:00Z">
              <w:r w:rsidRPr="00F62D21">
                <w:rPr>
                  <w:rFonts w:ascii="Times New Roman" w:hAnsi="Times New Roman"/>
                  <w:b/>
                  <w:sz w:val="22"/>
                  <w:szCs w:val="22"/>
                  <w:lang w:val="sk-SK" w:eastAsia="en-GB"/>
                </w:rPr>
                <w:t>n</w:t>
              </w:r>
            </w:ins>
            <w:del w:id="401" w:author="RLS_Roche-II-Alex Final OS" w:date="2025-12-17T09:15:00Z">
              <w:r w:rsidRPr="00F62D21" w:rsidDel="00E93286">
                <w:rPr>
                  <w:rFonts w:ascii="Times New Roman" w:hAnsi="Times New Roman"/>
                  <w:b/>
                  <w:sz w:val="22"/>
                  <w:szCs w:val="22"/>
                  <w:lang w:val="sk-SK" w:eastAsia="en-GB"/>
                </w:rPr>
                <w:delText>N</w:delText>
              </w:r>
            </w:del>
            <w:r w:rsidRPr="00F62D21">
              <w:rPr>
                <w:rFonts w:ascii="Times New Roman" w:hAnsi="Times New Roman"/>
                <w:b/>
                <w:sz w:val="22"/>
                <w:szCs w:val="22"/>
                <w:lang w:val="sk-SK" w:eastAsia="en-GB"/>
              </w:rPr>
              <w:t> = 127</w:t>
            </w:r>
          </w:p>
        </w:tc>
      </w:tr>
      <w:tr w:rsidR="00F62D21" w:rsidRPr="00F62D21" w14:paraId="0826FCAC" w14:textId="77777777" w:rsidTr="001B730A">
        <w:tblPrEx>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402" w:author="RLS_Roche-II-Alex Final OS" w:date="2025-12-19T11:24:00Z">
            <w:tblPrEx>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0"/>
          <w:trPrChange w:id="403" w:author="RLS_Roche-II-Alex Final OS" w:date="2025-12-19T11:24:00Z">
            <w:trPr>
              <w:trHeight w:val="20"/>
            </w:trPr>
          </w:trPrChange>
        </w:trPr>
        <w:tc>
          <w:tcPr>
            <w:tcW w:w="2405" w:type="dxa"/>
            <w:vAlign w:val="center"/>
            <w:tcPrChange w:id="404" w:author="RLS_Roche-II-Alex Final OS" w:date="2025-12-19T11:24:00Z">
              <w:tcPr>
                <w:tcW w:w="2405" w:type="dxa"/>
                <w:vAlign w:val="center"/>
              </w:tcPr>
            </w:tcPrChange>
          </w:tcPr>
          <w:p w14:paraId="31A2569E" w14:textId="77777777" w:rsidR="00BB5334" w:rsidRPr="00F62D21" w:rsidRDefault="00BB5334">
            <w:pPr>
              <w:pStyle w:val="Paragraph"/>
              <w:keepNext/>
              <w:keepLines/>
              <w:spacing w:after="0" w:line="240" w:lineRule="auto"/>
              <w:rPr>
                <w:rFonts w:ascii="Times New Roman" w:hAnsi="Times New Roman"/>
                <w:bCs/>
                <w:sz w:val="22"/>
                <w:szCs w:val="22"/>
                <w:lang w:val="sk-SK" w:eastAsia="en-GB"/>
              </w:rPr>
              <w:pPrChange w:id="405" w:author="RLS_Roche-II-Alex Final OS" w:date="2025-12-19T11:54:00Z">
                <w:pPr>
                  <w:pStyle w:val="Paragraph"/>
                  <w:keepNext/>
                  <w:keepLines/>
                  <w:spacing w:after="0" w:line="276" w:lineRule="auto"/>
                </w:pPr>
              </w:pPrChange>
            </w:pPr>
            <w:r w:rsidRPr="00F62D21">
              <w:rPr>
                <w:rFonts w:ascii="Times New Roman" w:hAnsi="Times New Roman"/>
                <w:bCs/>
                <w:sz w:val="22"/>
                <w:szCs w:val="22"/>
                <w:lang w:val="sk-SK" w:eastAsia="en-GB"/>
              </w:rPr>
              <w:t>Počet DFS udalostí (%)</w:t>
            </w:r>
          </w:p>
        </w:tc>
        <w:tc>
          <w:tcPr>
            <w:tcW w:w="1559" w:type="dxa"/>
            <w:vAlign w:val="center"/>
            <w:tcPrChange w:id="406" w:author="RLS_Roche-II-Alex Final OS" w:date="2025-12-19T11:24:00Z">
              <w:tcPr>
                <w:tcW w:w="1843" w:type="dxa"/>
                <w:vAlign w:val="center"/>
              </w:tcPr>
            </w:tcPrChange>
          </w:tcPr>
          <w:p w14:paraId="3BE1BFFE" w14:textId="77777777" w:rsidR="00BB5334" w:rsidRPr="00F62D21" w:rsidRDefault="00BB5334">
            <w:pPr>
              <w:pStyle w:val="Paragraph"/>
              <w:keepNext/>
              <w:keepLines/>
              <w:spacing w:after="0" w:line="240" w:lineRule="auto"/>
              <w:jc w:val="center"/>
              <w:rPr>
                <w:rFonts w:ascii="Times New Roman" w:hAnsi="Times New Roman"/>
                <w:bCs/>
                <w:sz w:val="22"/>
                <w:szCs w:val="22"/>
                <w:lang w:val="sk-SK" w:eastAsia="en-GB"/>
              </w:rPr>
              <w:pPrChange w:id="407" w:author="RLS_Roche-II-Alex Final OS" w:date="2025-12-19T11:54:00Z">
                <w:pPr>
                  <w:pStyle w:val="Paragraph"/>
                  <w:keepNext/>
                  <w:keepLines/>
                  <w:spacing w:after="0" w:line="276" w:lineRule="auto"/>
                  <w:jc w:val="center"/>
                </w:pPr>
              </w:pPrChange>
            </w:pPr>
            <w:r w:rsidRPr="00F62D21">
              <w:rPr>
                <w:rFonts w:ascii="Times New Roman" w:hAnsi="Times New Roman"/>
                <w:bCs/>
                <w:sz w:val="22"/>
                <w:szCs w:val="22"/>
                <w:lang w:val="sk-SK" w:eastAsia="en-GB"/>
              </w:rPr>
              <w:t>14 (12,1)</w:t>
            </w:r>
          </w:p>
        </w:tc>
        <w:tc>
          <w:tcPr>
            <w:tcW w:w="1770" w:type="dxa"/>
            <w:vAlign w:val="center"/>
            <w:tcPrChange w:id="408" w:author="RLS_Roche-II-Alex Final OS" w:date="2025-12-19T11:24:00Z">
              <w:tcPr>
                <w:tcW w:w="1701" w:type="dxa"/>
                <w:gridSpan w:val="2"/>
                <w:vAlign w:val="center"/>
              </w:tcPr>
            </w:tcPrChange>
          </w:tcPr>
          <w:p w14:paraId="5E8F4FE2" w14:textId="77777777" w:rsidR="00BB5334" w:rsidRPr="00F62D21" w:rsidRDefault="00BB5334">
            <w:pPr>
              <w:pStyle w:val="Paragraph"/>
              <w:keepNext/>
              <w:keepLines/>
              <w:spacing w:after="0" w:line="240" w:lineRule="auto"/>
              <w:jc w:val="center"/>
              <w:rPr>
                <w:rFonts w:ascii="Times New Roman" w:hAnsi="Times New Roman"/>
                <w:bCs/>
                <w:sz w:val="22"/>
                <w:szCs w:val="22"/>
                <w:lang w:val="sk-SK" w:eastAsia="en-GB"/>
              </w:rPr>
              <w:pPrChange w:id="409" w:author="RLS_Roche-II-Alex Final OS" w:date="2025-12-19T11:54:00Z">
                <w:pPr>
                  <w:pStyle w:val="Paragraph"/>
                  <w:keepNext/>
                  <w:keepLines/>
                  <w:spacing w:after="0" w:line="276" w:lineRule="auto"/>
                  <w:jc w:val="center"/>
                </w:pPr>
              </w:pPrChange>
            </w:pPr>
            <w:r w:rsidRPr="00F62D21">
              <w:rPr>
                <w:rFonts w:ascii="Times New Roman" w:hAnsi="Times New Roman"/>
                <w:bCs/>
                <w:sz w:val="22"/>
                <w:szCs w:val="22"/>
                <w:lang w:val="sk-SK" w:eastAsia="en-GB"/>
              </w:rPr>
              <w:t>45 (39,1)</w:t>
            </w:r>
          </w:p>
        </w:tc>
        <w:tc>
          <w:tcPr>
            <w:tcW w:w="1632" w:type="dxa"/>
            <w:vAlign w:val="center"/>
            <w:tcPrChange w:id="410" w:author="RLS_Roche-II-Alex Final OS" w:date="2025-12-19T11:24:00Z">
              <w:tcPr>
                <w:tcW w:w="1701" w:type="dxa"/>
                <w:vAlign w:val="center"/>
              </w:tcPr>
            </w:tcPrChange>
          </w:tcPr>
          <w:p w14:paraId="3AF87E6C" w14:textId="77777777" w:rsidR="00BB5334" w:rsidRPr="00F62D21" w:rsidRDefault="00BB5334">
            <w:pPr>
              <w:pStyle w:val="Paragraph"/>
              <w:keepNext/>
              <w:keepLines/>
              <w:spacing w:after="0" w:line="240" w:lineRule="auto"/>
              <w:jc w:val="center"/>
              <w:rPr>
                <w:rFonts w:ascii="Times New Roman" w:hAnsi="Times New Roman"/>
                <w:bCs/>
                <w:sz w:val="22"/>
                <w:szCs w:val="22"/>
                <w:lang w:val="sk-SK" w:eastAsia="en-GB"/>
              </w:rPr>
              <w:pPrChange w:id="411" w:author="RLS_Roche-II-Alex Final OS" w:date="2025-12-19T11:54:00Z">
                <w:pPr>
                  <w:pStyle w:val="Paragraph"/>
                  <w:keepNext/>
                  <w:keepLines/>
                  <w:spacing w:after="0" w:line="276" w:lineRule="auto"/>
                  <w:jc w:val="center"/>
                </w:pPr>
              </w:pPrChange>
            </w:pPr>
            <w:r w:rsidRPr="00F62D21">
              <w:rPr>
                <w:rFonts w:ascii="Times New Roman" w:hAnsi="Times New Roman"/>
                <w:bCs/>
                <w:sz w:val="22"/>
                <w:szCs w:val="22"/>
                <w:lang w:val="sk-SK" w:eastAsia="en-GB"/>
              </w:rPr>
              <w:t>15 (11,5)</w:t>
            </w:r>
          </w:p>
        </w:tc>
        <w:tc>
          <w:tcPr>
            <w:tcW w:w="1700" w:type="dxa"/>
            <w:vAlign w:val="center"/>
            <w:tcPrChange w:id="412" w:author="RLS_Roche-II-Alex Final OS" w:date="2025-12-19T11:24:00Z">
              <w:tcPr>
                <w:tcW w:w="1416" w:type="dxa"/>
                <w:vAlign w:val="center"/>
              </w:tcPr>
            </w:tcPrChange>
          </w:tcPr>
          <w:p w14:paraId="6A16CF98" w14:textId="77777777" w:rsidR="00BB5334" w:rsidRPr="00F62D21" w:rsidRDefault="00BB5334">
            <w:pPr>
              <w:pStyle w:val="Paragraph"/>
              <w:keepNext/>
              <w:keepLines/>
              <w:spacing w:after="0" w:line="240" w:lineRule="auto"/>
              <w:jc w:val="center"/>
              <w:rPr>
                <w:rFonts w:ascii="Times New Roman" w:hAnsi="Times New Roman"/>
                <w:bCs/>
                <w:sz w:val="22"/>
                <w:szCs w:val="22"/>
                <w:lang w:val="sk-SK" w:eastAsia="en-GB"/>
              </w:rPr>
              <w:pPrChange w:id="413" w:author="RLS_Roche-II-Alex Final OS" w:date="2025-12-19T11:54:00Z">
                <w:pPr>
                  <w:pStyle w:val="Paragraph"/>
                  <w:keepNext/>
                  <w:keepLines/>
                  <w:spacing w:after="0" w:line="276" w:lineRule="auto"/>
                  <w:jc w:val="center"/>
                </w:pPr>
              </w:pPrChange>
            </w:pPr>
            <w:r w:rsidRPr="00F62D21">
              <w:rPr>
                <w:rFonts w:ascii="Times New Roman" w:hAnsi="Times New Roman"/>
                <w:bCs/>
                <w:sz w:val="22"/>
                <w:szCs w:val="22"/>
                <w:lang w:val="sk-SK" w:eastAsia="en-GB"/>
              </w:rPr>
              <w:t>50 (39,4)</w:t>
            </w:r>
          </w:p>
        </w:tc>
      </w:tr>
      <w:tr w:rsidR="00F62D21" w:rsidRPr="00F62D21" w14:paraId="39A3C16D" w14:textId="77777777" w:rsidTr="001B730A">
        <w:tblPrEx>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414" w:author="RLS_Roche-II-Alex Final OS" w:date="2025-12-19T11:24:00Z">
            <w:tblPrEx>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0"/>
          <w:trPrChange w:id="415" w:author="RLS_Roche-II-Alex Final OS" w:date="2025-12-19T11:24:00Z">
            <w:trPr>
              <w:trHeight w:val="20"/>
            </w:trPr>
          </w:trPrChange>
        </w:trPr>
        <w:tc>
          <w:tcPr>
            <w:tcW w:w="2405" w:type="dxa"/>
            <w:vAlign w:val="center"/>
            <w:tcPrChange w:id="416" w:author="RLS_Roche-II-Alex Final OS" w:date="2025-12-19T11:24:00Z">
              <w:tcPr>
                <w:tcW w:w="2405" w:type="dxa"/>
                <w:vAlign w:val="center"/>
              </w:tcPr>
            </w:tcPrChange>
          </w:tcPr>
          <w:p w14:paraId="5AB80F06" w14:textId="77777777" w:rsidR="00BB5334" w:rsidRPr="00F62D21" w:rsidRDefault="00BB5334">
            <w:pPr>
              <w:pStyle w:val="Paragraph"/>
              <w:keepNext/>
              <w:keepLines/>
              <w:spacing w:after="0" w:line="240" w:lineRule="auto"/>
              <w:rPr>
                <w:rFonts w:ascii="Times New Roman" w:hAnsi="Times New Roman"/>
                <w:bCs/>
                <w:sz w:val="22"/>
                <w:szCs w:val="22"/>
                <w:lang w:val="sk-SK" w:eastAsia="en-GB"/>
              </w:rPr>
              <w:pPrChange w:id="417" w:author="RLS_Roche-II-Alex Final OS" w:date="2025-12-19T11:54:00Z">
                <w:pPr>
                  <w:pStyle w:val="Paragraph"/>
                  <w:keepNext/>
                  <w:keepLines/>
                  <w:spacing w:after="0" w:line="276" w:lineRule="auto"/>
                </w:pPr>
              </w:pPrChange>
            </w:pPr>
            <w:r w:rsidRPr="00F62D21">
              <w:rPr>
                <w:rFonts w:ascii="Times New Roman" w:hAnsi="Times New Roman"/>
                <w:bCs/>
                <w:sz w:val="22"/>
                <w:szCs w:val="22"/>
                <w:lang w:val="sk-SK" w:eastAsia="en-GB"/>
              </w:rPr>
              <w:t xml:space="preserve">Medián DFS, mesiace </w:t>
            </w:r>
            <w:r w:rsidRPr="00F62D21">
              <w:rPr>
                <w:rFonts w:ascii="Times New Roman" w:hAnsi="Times New Roman"/>
                <w:bCs/>
                <w:sz w:val="22"/>
                <w:szCs w:val="22"/>
                <w:lang w:val="sk-SK" w:eastAsia="en-GB"/>
              </w:rPr>
              <w:br/>
              <w:t>(95 % IS)</w:t>
            </w:r>
          </w:p>
        </w:tc>
        <w:tc>
          <w:tcPr>
            <w:tcW w:w="1559" w:type="dxa"/>
            <w:vAlign w:val="center"/>
            <w:tcPrChange w:id="418" w:author="RLS_Roche-II-Alex Final OS" w:date="2025-12-19T11:24:00Z">
              <w:tcPr>
                <w:tcW w:w="1843" w:type="dxa"/>
                <w:vAlign w:val="center"/>
              </w:tcPr>
            </w:tcPrChange>
          </w:tcPr>
          <w:p w14:paraId="62255064" w14:textId="77777777" w:rsidR="00BB5334" w:rsidRPr="00F62D21" w:rsidRDefault="00BB5334">
            <w:pPr>
              <w:pStyle w:val="Paragraph"/>
              <w:keepNext/>
              <w:keepLines/>
              <w:spacing w:after="0" w:line="240" w:lineRule="auto"/>
              <w:jc w:val="center"/>
              <w:rPr>
                <w:rFonts w:ascii="Times New Roman" w:hAnsi="Times New Roman"/>
                <w:bCs/>
                <w:sz w:val="22"/>
                <w:szCs w:val="22"/>
                <w:lang w:val="sk-SK" w:eastAsia="en-GB"/>
              </w:rPr>
              <w:pPrChange w:id="419" w:author="RLS_Roche-II-Alex Final OS" w:date="2025-12-19T11:54:00Z">
                <w:pPr>
                  <w:pStyle w:val="Paragraph"/>
                  <w:keepNext/>
                  <w:keepLines/>
                  <w:spacing w:after="0" w:line="276" w:lineRule="auto"/>
                  <w:jc w:val="center"/>
                </w:pPr>
              </w:pPrChange>
            </w:pPr>
            <w:r w:rsidRPr="00F62D21">
              <w:rPr>
                <w:rFonts w:ascii="Times New Roman" w:hAnsi="Times New Roman"/>
                <w:bCs/>
                <w:sz w:val="22"/>
                <w:szCs w:val="22"/>
                <w:lang w:val="sk-SK" w:eastAsia="en-GB"/>
              </w:rPr>
              <w:t>NE</w:t>
            </w:r>
            <w:r w:rsidRPr="00F62D21">
              <w:rPr>
                <w:rFonts w:ascii="Times New Roman" w:hAnsi="Times New Roman"/>
                <w:bCs/>
                <w:sz w:val="22"/>
                <w:szCs w:val="22"/>
                <w:lang w:val="sk-SK" w:eastAsia="en-GB"/>
              </w:rPr>
              <w:br/>
              <w:t>(NE; NE)</w:t>
            </w:r>
          </w:p>
        </w:tc>
        <w:tc>
          <w:tcPr>
            <w:tcW w:w="1770" w:type="dxa"/>
            <w:vAlign w:val="center"/>
            <w:tcPrChange w:id="420" w:author="RLS_Roche-II-Alex Final OS" w:date="2025-12-19T11:24:00Z">
              <w:tcPr>
                <w:tcW w:w="1701" w:type="dxa"/>
                <w:gridSpan w:val="2"/>
                <w:vAlign w:val="center"/>
              </w:tcPr>
            </w:tcPrChange>
          </w:tcPr>
          <w:p w14:paraId="4C89E5CB" w14:textId="77777777" w:rsidR="00BB5334" w:rsidRPr="00F62D21" w:rsidRDefault="00BB5334">
            <w:pPr>
              <w:pStyle w:val="Paragraph"/>
              <w:keepNext/>
              <w:keepLines/>
              <w:spacing w:after="0" w:line="240" w:lineRule="auto"/>
              <w:jc w:val="center"/>
              <w:rPr>
                <w:rFonts w:ascii="Times New Roman" w:hAnsi="Times New Roman"/>
                <w:bCs/>
                <w:sz w:val="22"/>
                <w:szCs w:val="22"/>
                <w:lang w:val="sk-SK" w:eastAsia="en-GB"/>
              </w:rPr>
              <w:pPrChange w:id="421" w:author="RLS_Roche-II-Alex Final OS" w:date="2025-12-19T11:54:00Z">
                <w:pPr>
                  <w:pStyle w:val="Paragraph"/>
                  <w:keepNext/>
                  <w:keepLines/>
                  <w:spacing w:after="0" w:line="276" w:lineRule="auto"/>
                  <w:jc w:val="center"/>
                </w:pPr>
              </w:pPrChange>
            </w:pPr>
            <w:r w:rsidRPr="00F62D21">
              <w:rPr>
                <w:rFonts w:ascii="Times New Roman" w:hAnsi="Times New Roman"/>
                <w:bCs/>
                <w:sz w:val="22"/>
                <w:szCs w:val="22"/>
                <w:lang w:val="sk-SK" w:eastAsia="en-GB"/>
              </w:rPr>
              <w:t>44,4</w:t>
            </w:r>
            <w:r w:rsidRPr="00F62D21">
              <w:rPr>
                <w:rFonts w:ascii="Times New Roman" w:hAnsi="Times New Roman"/>
                <w:bCs/>
                <w:sz w:val="22"/>
                <w:szCs w:val="22"/>
                <w:lang w:val="sk-SK" w:eastAsia="en-GB"/>
              </w:rPr>
              <w:br/>
              <w:t>(27,8; NE)</w:t>
            </w:r>
          </w:p>
        </w:tc>
        <w:tc>
          <w:tcPr>
            <w:tcW w:w="1632" w:type="dxa"/>
            <w:vAlign w:val="center"/>
            <w:tcPrChange w:id="422" w:author="RLS_Roche-II-Alex Final OS" w:date="2025-12-19T11:24:00Z">
              <w:tcPr>
                <w:tcW w:w="1701" w:type="dxa"/>
                <w:vAlign w:val="center"/>
              </w:tcPr>
            </w:tcPrChange>
          </w:tcPr>
          <w:p w14:paraId="614171F0" w14:textId="77777777" w:rsidR="00BB5334" w:rsidRPr="00F62D21" w:rsidRDefault="00BB5334">
            <w:pPr>
              <w:pStyle w:val="Paragraph"/>
              <w:keepNext/>
              <w:keepLines/>
              <w:spacing w:after="0" w:line="240" w:lineRule="auto"/>
              <w:jc w:val="center"/>
              <w:rPr>
                <w:rFonts w:ascii="Times New Roman" w:hAnsi="Times New Roman"/>
                <w:bCs/>
                <w:sz w:val="22"/>
                <w:szCs w:val="22"/>
                <w:lang w:val="sk-SK" w:eastAsia="en-GB"/>
              </w:rPr>
              <w:pPrChange w:id="423" w:author="RLS_Roche-II-Alex Final OS" w:date="2025-12-19T11:54:00Z">
                <w:pPr>
                  <w:pStyle w:val="Paragraph"/>
                  <w:keepNext/>
                  <w:keepLines/>
                  <w:spacing w:after="0" w:line="276" w:lineRule="auto"/>
                  <w:jc w:val="center"/>
                </w:pPr>
              </w:pPrChange>
            </w:pPr>
            <w:r w:rsidRPr="00F62D21">
              <w:rPr>
                <w:rFonts w:ascii="Times New Roman" w:hAnsi="Times New Roman"/>
                <w:bCs/>
                <w:sz w:val="22"/>
                <w:szCs w:val="22"/>
                <w:lang w:val="sk-SK" w:eastAsia="en-GB"/>
              </w:rPr>
              <w:t>NE</w:t>
            </w:r>
            <w:r w:rsidRPr="00F62D21">
              <w:rPr>
                <w:rFonts w:ascii="Times New Roman" w:hAnsi="Times New Roman"/>
                <w:bCs/>
                <w:sz w:val="22"/>
                <w:szCs w:val="22"/>
                <w:lang w:val="sk-SK" w:eastAsia="en-GB"/>
              </w:rPr>
              <w:br/>
              <w:t>(NE; NE)</w:t>
            </w:r>
          </w:p>
        </w:tc>
        <w:tc>
          <w:tcPr>
            <w:tcW w:w="1700" w:type="dxa"/>
            <w:vAlign w:val="center"/>
            <w:tcPrChange w:id="424" w:author="RLS_Roche-II-Alex Final OS" w:date="2025-12-19T11:24:00Z">
              <w:tcPr>
                <w:tcW w:w="1416" w:type="dxa"/>
                <w:vAlign w:val="center"/>
              </w:tcPr>
            </w:tcPrChange>
          </w:tcPr>
          <w:p w14:paraId="26BCF22F" w14:textId="77777777" w:rsidR="00BB5334" w:rsidRPr="00F62D21" w:rsidRDefault="00BB5334">
            <w:pPr>
              <w:pStyle w:val="Paragraph"/>
              <w:keepNext/>
              <w:keepLines/>
              <w:spacing w:after="0" w:line="240" w:lineRule="auto"/>
              <w:jc w:val="center"/>
              <w:rPr>
                <w:rFonts w:ascii="Times New Roman" w:hAnsi="Times New Roman"/>
                <w:bCs/>
                <w:sz w:val="22"/>
                <w:szCs w:val="22"/>
                <w:lang w:val="sk-SK" w:eastAsia="en-GB"/>
              </w:rPr>
              <w:pPrChange w:id="425" w:author="RLS_Roche-II-Alex Final OS" w:date="2025-12-19T11:54:00Z">
                <w:pPr>
                  <w:pStyle w:val="Paragraph"/>
                  <w:keepNext/>
                  <w:keepLines/>
                  <w:spacing w:after="0" w:line="276" w:lineRule="auto"/>
                  <w:jc w:val="center"/>
                </w:pPr>
              </w:pPrChange>
            </w:pPr>
            <w:r w:rsidRPr="00F62D21">
              <w:rPr>
                <w:rFonts w:ascii="Times New Roman" w:hAnsi="Times New Roman"/>
                <w:bCs/>
                <w:sz w:val="22"/>
                <w:szCs w:val="22"/>
                <w:lang w:val="sk-SK" w:eastAsia="en-GB"/>
              </w:rPr>
              <w:t>41,3</w:t>
            </w:r>
            <w:r w:rsidRPr="00F62D21">
              <w:rPr>
                <w:rFonts w:ascii="Times New Roman" w:hAnsi="Times New Roman"/>
                <w:bCs/>
                <w:sz w:val="22"/>
                <w:szCs w:val="22"/>
                <w:lang w:val="sk-SK" w:eastAsia="en-GB"/>
              </w:rPr>
              <w:br/>
              <w:t>(28,5; NE)</w:t>
            </w:r>
          </w:p>
        </w:tc>
      </w:tr>
      <w:tr w:rsidR="001B730A" w:rsidRPr="00F62D21" w14:paraId="3078F352" w14:textId="77777777" w:rsidTr="001B730A">
        <w:trPr>
          <w:trHeight w:val="20"/>
        </w:trPr>
        <w:tc>
          <w:tcPr>
            <w:tcW w:w="2405" w:type="dxa"/>
            <w:vAlign w:val="center"/>
          </w:tcPr>
          <w:p w14:paraId="5A404FF5" w14:textId="77777777" w:rsidR="00BB5334" w:rsidRPr="00F62D21" w:rsidRDefault="00BB5334">
            <w:pPr>
              <w:pStyle w:val="Paragraph"/>
              <w:keepNext/>
              <w:keepLines/>
              <w:spacing w:after="0" w:line="240" w:lineRule="auto"/>
              <w:rPr>
                <w:rFonts w:ascii="Times New Roman" w:hAnsi="Times New Roman"/>
                <w:bCs/>
                <w:sz w:val="22"/>
                <w:szCs w:val="22"/>
                <w:lang w:val="sk-SK" w:eastAsia="en-GB"/>
              </w:rPr>
              <w:pPrChange w:id="426" w:author="RLS_Roche-II-Alex Final OS" w:date="2025-12-19T11:54:00Z">
                <w:pPr>
                  <w:pStyle w:val="Paragraph"/>
                  <w:keepNext/>
                  <w:keepLines/>
                  <w:spacing w:after="0" w:line="276" w:lineRule="auto"/>
                </w:pPr>
              </w:pPrChange>
            </w:pPr>
            <w:r w:rsidRPr="00F62D21">
              <w:rPr>
                <w:rFonts w:ascii="Times New Roman" w:hAnsi="Times New Roman"/>
                <w:bCs/>
                <w:sz w:val="22"/>
                <w:szCs w:val="22"/>
                <w:lang w:val="sk-SK" w:eastAsia="en-GB"/>
              </w:rPr>
              <w:t>Stratifikovaný HR</w:t>
            </w:r>
            <w:r w:rsidRPr="00F62D21">
              <w:rPr>
                <w:rFonts w:ascii="Times New Roman" w:hAnsi="Times New Roman"/>
                <w:bCs/>
                <w:sz w:val="22"/>
                <w:szCs w:val="22"/>
                <w:lang w:val="sk-SK" w:eastAsia="en-GB"/>
              </w:rPr>
              <w:br/>
              <w:t>(95 % IS)</w:t>
            </w:r>
            <w:r w:rsidRPr="00715106">
              <w:rPr>
                <w:rFonts w:ascii="Times New Roman" w:hAnsi="Times New Roman"/>
                <w:bCs/>
                <w:sz w:val="22"/>
                <w:szCs w:val="22"/>
                <w:lang w:val="sk-SK" w:eastAsia="en-GB"/>
                <w:rPrChange w:id="427" w:author="RLS_Roche-II-Alex Final OS" w:date="2025-12-19T11:54:00Z">
                  <w:rPr>
                    <w:rFonts w:ascii="Times New Roman" w:hAnsi="Times New Roman"/>
                    <w:bCs/>
                    <w:sz w:val="22"/>
                    <w:szCs w:val="22"/>
                    <w:vertAlign w:val="superscript"/>
                    <w:lang w:val="sk-SK" w:eastAsia="en-GB"/>
                  </w:rPr>
                </w:rPrChange>
              </w:rPr>
              <w:t>*</w:t>
            </w:r>
          </w:p>
        </w:tc>
        <w:tc>
          <w:tcPr>
            <w:tcW w:w="3329" w:type="dxa"/>
            <w:gridSpan w:val="2"/>
            <w:vAlign w:val="center"/>
          </w:tcPr>
          <w:p w14:paraId="70485047" w14:textId="77777777" w:rsidR="00BB5334" w:rsidRPr="00F62D21" w:rsidRDefault="00BB5334">
            <w:pPr>
              <w:pStyle w:val="Paragraph"/>
              <w:keepNext/>
              <w:keepLines/>
              <w:spacing w:after="0" w:line="240" w:lineRule="auto"/>
              <w:jc w:val="center"/>
              <w:rPr>
                <w:rFonts w:ascii="Times New Roman" w:hAnsi="Times New Roman"/>
                <w:bCs/>
                <w:sz w:val="22"/>
                <w:szCs w:val="22"/>
                <w:lang w:val="sk-SK" w:eastAsia="en-GB"/>
              </w:rPr>
              <w:pPrChange w:id="428" w:author="RLS_Roche-II-Alex Final OS" w:date="2025-12-19T11:54:00Z">
                <w:pPr>
                  <w:pStyle w:val="Paragraph"/>
                  <w:keepNext/>
                  <w:keepLines/>
                  <w:spacing w:after="0" w:line="276" w:lineRule="auto"/>
                  <w:jc w:val="center"/>
                </w:pPr>
              </w:pPrChange>
            </w:pPr>
            <w:r w:rsidRPr="00F62D21">
              <w:rPr>
                <w:rFonts w:ascii="Times New Roman" w:hAnsi="Times New Roman"/>
                <w:bCs/>
                <w:sz w:val="22"/>
                <w:szCs w:val="22"/>
                <w:lang w:val="sk-SK" w:eastAsia="en-GB"/>
              </w:rPr>
              <w:t>0,24</w:t>
            </w:r>
            <w:r w:rsidRPr="00F62D21">
              <w:rPr>
                <w:rFonts w:ascii="Times New Roman" w:hAnsi="Times New Roman"/>
                <w:bCs/>
                <w:sz w:val="22"/>
                <w:szCs w:val="22"/>
                <w:lang w:val="sk-SK" w:eastAsia="en-GB"/>
              </w:rPr>
              <w:br/>
              <w:t>(0,13; 0,45)</w:t>
            </w:r>
          </w:p>
        </w:tc>
        <w:tc>
          <w:tcPr>
            <w:tcW w:w="3332" w:type="dxa"/>
            <w:gridSpan w:val="2"/>
            <w:vAlign w:val="center"/>
          </w:tcPr>
          <w:p w14:paraId="213CB1AD" w14:textId="77777777" w:rsidR="00BB5334" w:rsidRPr="00F62D21" w:rsidRDefault="00BB5334">
            <w:pPr>
              <w:pStyle w:val="Paragraph"/>
              <w:keepNext/>
              <w:keepLines/>
              <w:spacing w:after="0" w:line="240" w:lineRule="auto"/>
              <w:jc w:val="center"/>
              <w:rPr>
                <w:rFonts w:ascii="Times New Roman" w:hAnsi="Times New Roman"/>
                <w:bCs/>
                <w:sz w:val="22"/>
                <w:szCs w:val="22"/>
                <w:lang w:val="sk-SK" w:eastAsia="en-GB"/>
              </w:rPr>
              <w:pPrChange w:id="429" w:author="RLS_Roche-II-Alex Final OS" w:date="2025-12-19T11:54:00Z">
                <w:pPr>
                  <w:pStyle w:val="Paragraph"/>
                  <w:keepNext/>
                  <w:keepLines/>
                  <w:spacing w:after="0" w:line="276" w:lineRule="auto"/>
                  <w:jc w:val="center"/>
                </w:pPr>
              </w:pPrChange>
            </w:pPr>
            <w:r w:rsidRPr="00F62D21">
              <w:rPr>
                <w:rFonts w:ascii="Times New Roman" w:hAnsi="Times New Roman"/>
                <w:bCs/>
                <w:sz w:val="22"/>
                <w:szCs w:val="22"/>
                <w:lang w:val="sk-SK" w:eastAsia="en-GB"/>
              </w:rPr>
              <w:t>0,24</w:t>
            </w:r>
            <w:r w:rsidRPr="00F62D21">
              <w:rPr>
                <w:rFonts w:ascii="Times New Roman" w:hAnsi="Times New Roman"/>
                <w:bCs/>
                <w:sz w:val="22"/>
                <w:szCs w:val="22"/>
                <w:lang w:val="sk-SK" w:eastAsia="en-GB"/>
              </w:rPr>
              <w:br/>
              <w:t>(0,13; 0,43)</w:t>
            </w:r>
          </w:p>
        </w:tc>
      </w:tr>
      <w:tr w:rsidR="001B730A" w:rsidRPr="00F62D21" w14:paraId="08ADC1FC" w14:textId="77777777" w:rsidTr="001B730A">
        <w:trPr>
          <w:trHeight w:val="20"/>
        </w:trPr>
        <w:tc>
          <w:tcPr>
            <w:tcW w:w="2405" w:type="dxa"/>
            <w:vAlign w:val="center"/>
          </w:tcPr>
          <w:p w14:paraId="2B1B507B" w14:textId="77777777" w:rsidR="00BB5334" w:rsidRPr="00F62D21" w:rsidRDefault="00BB5334">
            <w:pPr>
              <w:pStyle w:val="Paragraph"/>
              <w:keepNext/>
              <w:keepLines/>
              <w:spacing w:after="0" w:line="240" w:lineRule="auto"/>
              <w:rPr>
                <w:rFonts w:ascii="Times New Roman" w:hAnsi="Times New Roman"/>
                <w:bCs/>
                <w:sz w:val="22"/>
                <w:szCs w:val="22"/>
                <w:lang w:val="sk-SK" w:eastAsia="en-GB"/>
              </w:rPr>
              <w:pPrChange w:id="430" w:author="RLS_Roche-II-Alex Final OS" w:date="2025-12-19T11:54:00Z">
                <w:pPr>
                  <w:pStyle w:val="Paragraph"/>
                  <w:keepNext/>
                  <w:keepLines/>
                  <w:spacing w:after="0" w:line="276" w:lineRule="auto"/>
                </w:pPr>
              </w:pPrChange>
            </w:pPr>
            <w:r w:rsidRPr="00F62D21">
              <w:rPr>
                <w:rFonts w:ascii="Times New Roman" w:hAnsi="Times New Roman"/>
                <w:bCs/>
                <w:sz w:val="22"/>
                <w:szCs w:val="22"/>
                <w:lang w:val="sk-SK" w:eastAsia="en-GB"/>
              </w:rPr>
              <w:t>p</w:t>
            </w:r>
            <w:r w:rsidRPr="00F62D21">
              <w:rPr>
                <w:rFonts w:ascii="Times New Roman" w:hAnsi="Times New Roman"/>
                <w:bCs/>
                <w:sz w:val="22"/>
                <w:szCs w:val="22"/>
                <w:lang w:val="sk-SK" w:eastAsia="en-GB"/>
              </w:rPr>
              <w:noBreakHyphen/>
              <w:t>hodnota (log-rank)</w:t>
            </w:r>
            <w:r w:rsidRPr="001B730A">
              <w:rPr>
                <w:rFonts w:ascii="Times New Roman" w:hAnsi="Times New Roman"/>
                <w:bCs/>
                <w:sz w:val="22"/>
                <w:szCs w:val="22"/>
                <w:lang w:val="sk-SK" w:eastAsia="en-GB"/>
                <w:rPrChange w:id="431" w:author="RLS_Roche-II-Alex Final OS" w:date="2025-12-19T11:24:00Z">
                  <w:rPr>
                    <w:rFonts w:ascii="Times New Roman" w:hAnsi="Times New Roman"/>
                    <w:bCs/>
                    <w:sz w:val="22"/>
                    <w:szCs w:val="22"/>
                    <w:vertAlign w:val="superscript"/>
                    <w:lang w:val="sk-SK" w:eastAsia="en-GB"/>
                  </w:rPr>
                </w:rPrChange>
              </w:rPr>
              <w:t>*</w:t>
            </w:r>
          </w:p>
        </w:tc>
        <w:tc>
          <w:tcPr>
            <w:tcW w:w="3329" w:type="dxa"/>
            <w:gridSpan w:val="2"/>
            <w:vAlign w:val="center"/>
          </w:tcPr>
          <w:p w14:paraId="51EB414B" w14:textId="77777777" w:rsidR="00BB5334" w:rsidRPr="00F62D21" w:rsidRDefault="00BB5334">
            <w:pPr>
              <w:pStyle w:val="Paragraph"/>
              <w:keepNext/>
              <w:keepLines/>
              <w:spacing w:after="0" w:line="240" w:lineRule="auto"/>
              <w:jc w:val="center"/>
              <w:rPr>
                <w:rFonts w:ascii="Times New Roman" w:hAnsi="Times New Roman"/>
                <w:bCs/>
                <w:sz w:val="22"/>
                <w:szCs w:val="22"/>
                <w:lang w:val="sk-SK" w:eastAsia="en-GB"/>
              </w:rPr>
              <w:pPrChange w:id="432" w:author="RLS_Roche-II-Alex Final OS" w:date="2025-12-19T11:54:00Z">
                <w:pPr>
                  <w:pStyle w:val="Paragraph"/>
                  <w:keepNext/>
                  <w:keepLines/>
                  <w:spacing w:after="0" w:line="276" w:lineRule="auto"/>
                  <w:jc w:val="center"/>
                </w:pPr>
              </w:pPrChange>
            </w:pPr>
            <w:r w:rsidRPr="00F62D21">
              <w:rPr>
                <w:rFonts w:ascii="Times New Roman" w:hAnsi="Times New Roman"/>
                <w:sz w:val="22"/>
                <w:szCs w:val="22"/>
                <w:lang w:val="sk-SK"/>
              </w:rPr>
              <w:t>&lt; 0,0001</w:t>
            </w:r>
          </w:p>
        </w:tc>
        <w:tc>
          <w:tcPr>
            <w:tcW w:w="3332" w:type="dxa"/>
            <w:gridSpan w:val="2"/>
            <w:vAlign w:val="center"/>
          </w:tcPr>
          <w:p w14:paraId="4934C671" w14:textId="77777777" w:rsidR="00BB5334" w:rsidRPr="00F62D21" w:rsidRDefault="00BB5334">
            <w:pPr>
              <w:pStyle w:val="Paragraph"/>
              <w:keepNext/>
              <w:keepLines/>
              <w:spacing w:after="0" w:line="240" w:lineRule="auto"/>
              <w:jc w:val="center"/>
              <w:rPr>
                <w:rFonts w:ascii="Times New Roman" w:hAnsi="Times New Roman"/>
                <w:bCs/>
                <w:sz w:val="22"/>
                <w:szCs w:val="22"/>
                <w:lang w:val="sk-SK" w:eastAsia="en-GB"/>
              </w:rPr>
              <w:pPrChange w:id="433" w:author="RLS_Roche-II-Alex Final OS" w:date="2025-12-19T11:54:00Z">
                <w:pPr>
                  <w:pStyle w:val="Paragraph"/>
                  <w:keepNext/>
                  <w:keepLines/>
                  <w:spacing w:after="0" w:line="276" w:lineRule="auto"/>
                  <w:jc w:val="center"/>
                </w:pPr>
              </w:pPrChange>
            </w:pPr>
            <w:r w:rsidRPr="00F62D21">
              <w:rPr>
                <w:rFonts w:ascii="Times New Roman" w:hAnsi="Times New Roman"/>
                <w:sz w:val="22"/>
                <w:szCs w:val="22"/>
                <w:lang w:val="sk-SK"/>
              </w:rPr>
              <w:t>&lt; 0,0001</w:t>
            </w:r>
          </w:p>
        </w:tc>
      </w:tr>
    </w:tbl>
    <w:p w14:paraId="0CF7875D" w14:textId="77777777" w:rsidR="00BB5334" w:rsidRPr="001B730A" w:rsidRDefault="00BB5334" w:rsidP="00715106">
      <w:pPr>
        <w:pStyle w:val="Paragraph"/>
        <w:keepNext/>
        <w:keepLines/>
        <w:shd w:val="clear" w:color="auto" w:fill="FFFFFF"/>
        <w:spacing w:after="0" w:line="240" w:lineRule="auto"/>
        <w:rPr>
          <w:rFonts w:ascii="Times New Roman" w:hAnsi="Times New Roman"/>
          <w:bCs/>
          <w:sz w:val="20"/>
          <w:lang w:val="sk-SK" w:eastAsia="en-GB"/>
          <w:rPrChange w:id="434" w:author="RLS_Roche-II-Alex Final OS" w:date="2025-12-19T11:27:00Z">
            <w:rPr>
              <w:rFonts w:ascii="Times New Roman" w:hAnsi="Times New Roman"/>
              <w:bCs/>
              <w:sz w:val="18"/>
              <w:szCs w:val="18"/>
              <w:lang w:val="sk-SK" w:eastAsia="en-GB"/>
            </w:rPr>
          </w:rPrChange>
        </w:rPr>
      </w:pPr>
      <w:r w:rsidRPr="001B730A">
        <w:rPr>
          <w:rFonts w:ascii="Times New Roman" w:hAnsi="Times New Roman"/>
          <w:bCs/>
          <w:sz w:val="20"/>
          <w:lang w:val="sk-SK" w:eastAsia="en-GB"/>
          <w:rPrChange w:id="435" w:author="RLS_Roche-II-Alex Final OS" w:date="2025-12-19T11:27:00Z">
            <w:rPr>
              <w:rFonts w:ascii="Times New Roman" w:hAnsi="Times New Roman"/>
              <w:bCs/>
              <w:sz w:val="18"/>
              <w:szCs w:val="18"/>
              <w:lang w:val="sk-SK" w:eastAsia="en-GB"/>
            </w:rPr>
          </w:rPrChange>
        </w:rPr>
        <w:t>DFS = prežívanie bez príznakov ochorenia (Disease</w:t>
      </w:r>
      <w:r w:rsidRPr="001B730A">
        <w:rPr>
          <w:rFonts w:ascii="Times New Roman" w:hAnsi="Times New Roman"/>
          <w:bCs/>
          <w:sz w:val="20"/>
          <w:lang w:val="sk-SK" w:eastAsia="en-GB"/>
          <w:rPrChange w:id="436" w:author="RLS_Roche-II-Alex Final OS" w:date="2025-12-19T11:27:00Z">
            <w:rPr>
              <w:rFonts w:ascii="Times New Roman" w:hAnsi="Times New Roman"/>
              <w:bCs/>
              <w:sz w:val="18"/>
              <w:szCs w:val="18"/>
              <w:lang w:val="sk-SK" w:eastAsia="en-GB"/>
            </w:rPr>
          </w:rPrChange>
        </w:rPr>
        <w:noBreakHyphen/>
        <w:t>Free Survival); ITT = populácia všetkých randomizovaných pacientov (Intent</w:t>
      </w:r>
      <w:r w:rsidRPr="001B730A">
        <w:rPr>
          <w:rFonts w:ascii="Times New Roman" w:hAnsi="Times New Roman"/>
          <w:bCs/>
          <w:sz w:val="20"/>
          <w:lang w:val="sk-SK" w:eastAsia="en-GB"/>
          <w:rPrChange w:id="437" w:author="RLS_Roche-II-Alex Final OS" w:date="2025-12-19T11:27:00Z">
            <w:rPr>
              <w:rFonts w:ascii="Times New Roman" w:hAnsi="Times New Roman"/>
              <w:bCs/>
              <w:sz w:val="18"/>
              <w:szCs w:val="18"/>
              <w:lang w:val="sk-SK" w:eastAsia="en-GB"/>
            </w:rPr>
          </w:rPrChange>
        </w:rPr>
        <w:noBreakHyphen/>
        <w:t>to</w:t>
      </w:r>
      <w:r w:rsidRPr="001B730A">
        <w:rPr>
          <w:rFonts w:ascii="Times New Roman" w:hAnsi="Times New Roman"/>
          <w:bCs/>
          <w:sz w:val="20"/>
          <w:lang w:val="sk-SK" w:eastAsia="en-GB"/>
          <w:rPrChange w:id="438" w:author="RLS_Roche-II-Alex Final OS" w:date="2025-12-19T11:27:00Z">
            <w:rPr>
              <w:rFonts w:ascii="Times New Roman" w:hAnsi="Times New Roman"/>
              <w:bCs/>
              <w:sz w:val="18"/>
              <w:szCs w:val="18"/>
              <w:lang w:val="sk-SK" w:eastAsia="en-GB"/>
            </w:rPr>
          </w:rPrChange>
        </w:rPr>
        <w:noBreakHyphen/>
        <w:t xml:space="preserve">Treat); IS = interval spoľahlivosti; NE = nie je možné odhadnúť (Not Estimable); HR = pomer rizika (Hazard Ratio); </w:t>
      </w:r>
      <w:r w:rsidRPr="001B730A">
        <w:rPr>
          <w:rFonts w:ascii="Times New Roman" w:hAnsi="Times New Roman"/>
          <w:bCs/>
          <w:sz w:val="20"/>
          <w:lang w:val="sk-SK" w:eastAsia="en-GB"/>
          <w:rPrChange w:id="439" w:author="RLS_Roche-II-Alex Final OS" w:date="2025-12-19T11:27:00Z">
            <w:rPr>
              <w:rFonts w:ascii="Times New Roman" w:hAnsi="Times New Roman"/>
              <w:bCs/>
              <w:sz w:val="18"/>
              <w:szCs w:val="18"/>
              <w:vertAlign w:val="superscript"/>
              <w:lang w:val="sk-SK" w:eastAsia="en-GB"/>
            </w:rPr>
          </w:rPrChange>
        </w:rPr>
        <w:t>*</w:t>
      </w:r>
      <w:r w:rsidRPr="001B730A">
        <w:rPr>
          <w:rFonts w:ascii="Times New Roman" w:hAnsi="Times New Roman"/>
          <w:bCs/>
          <w:sz w:val="20"/>
          <w:lang w:val="sk-SK" w:eastAsia="en-GB"/>
          <w:rPrChange w:id="440" w:author="RLS_Roche-II-Alex Final OS" w:date="2025-12-19T11:27:00Z">
            <w:rPr>
              <w:rFonts w:ascii="Times New Roman" w:hAnsi="Times New Roman"/>
              <w:bCs/>
              <w:sz w:val="18"/>
              <w:szCs w:val="18"/>
              <w:lang w:val="sk-SK" w:eastAsia="en-GB"/>
            </w:rPr>
          </w:rPrChange>
        </w:rPr>
        <w:t>Stratifikovaná podľa rasy v prípade štádia II </w:t>
      </w:r>
      <w:r w:rsidRPr="001B730A">
        <w:rPr>
          <w:rFonts w:ascii="Times New Roman" w:hAnsi="Times New Roman"/>
          <w:bCs/>
          <w:sz w:val="20"/>
          <w:lang w:val="sk-SK" w:eastAsia="en-GB"/>
          <w:rPrChange w:id="441" w:author="RLS_Roche-II-Alex Final OS" w:date="2025-12-19T11:27:00Z">
            <w:rPr>
              <w:rFonts w:ascii="Times New Roman" w:hAnsi="Times New Roman"/>
              <w:bCs/>
              <w:sz w:val="18"/>
              <w:szCs w:val="18"/>
              <w:lang w:val="sk-SK" w:eastAsia="en-GB"/>
            </w:rPr>
          </w:rPrChange>
        </w:rPr>
        <w:noBreakHyphen/>
        <w:t> IIIA, stratifikovaná podľa rasy a štádia v prípade štádia IB </w:t>
      </w:r>
      <w:r w:rsidRPr="001B730A">
        <w:rPr>
          <w:rFonts w:ascii="Times New Roman" w:hAnsi="Times New Roman"/>
          <w:bCs/>
          <w:sz w:val="20"/>
          <w:lang w:val="sk-SK" w:eastAsia="en-GB"/>
          <w:rPrChange w:id="442" w:author="RLS_Roche-II-Alex Final OS" w:date="2025-12-19T11:27:00Z">
            <w:rPr>
              <w:rFonts w:ascii="Times New Roman" w:hAnsi="Times New Roman"/>
              <w:bCs/>
              <w:sz w:val="18"/>
              <w:szCs w:val="18"/>
              <w:lang w:val="sk-SK" w:eastAsia="en-GB"/>
            </w:rPr>
          </w:rPrChange>
        </w:rPr>
        <w:noBreakHyphen/>
        <w:t> IIIA.</w:t>
      </w:r>
      <w:bookmarkStart w:id="443" w:name="_Hlk112858013"/>
    </w:p>
    <w:p w14:paraId="0F10B1B6" w14:textId="77777777" w:rsidR="00BB5334" w:rsidRPr="00F62D21" w:rsidRDefault="00BB5334" w:rsidP="00715106">
      <w:pPr>
        <w:autoSpaceDE w:val="0"/>
        <w:autoSpaceDN w:val="0"/>
        <w:adjustRightInd w:val="0"/>
        <w:rPr>
          <w:bCs/>
          <w:szCs w:val="22"/>
          <w:lang w:val="sk-SK" w:eastAsia="en-GB"/>
        </w:rPr>
      </w:pPr>
    </w:p>
    <w:p w14:paraId="0E7E4C11" w14:textId="77777777" w:rsidR="00BB5334" w:rsidRPr="00F62D21" w:rsidRDefault="00BB5334" w:rsidP="00715106">
      <w:pPr>
        <w:keepNext/>
        <w:keepLines/>
        <w:autoSpaceDE w:val="0"/>
        <w:autoSpaceDN w:val="0"/>
        <w:adjustRightInd w:val="0"/>
        <w:rPr>
          <w:b/>
          <w:szCs w:val="22"/>
          <w:lang w:val="sk-SK" w:eastAsia="en-GB"/>
        </w:rPr>
      </w:pPr>
      <w:r w:rsidRPr="00F62D21">
        <w:rPr>
          <w:b/>
          <w:szCs w:val="22"/>
          <w:lang w:val="sk-SK" w:eastAsia="en-GB"/>
        </w:rPr>
        <w:t>Graf 1: Kaplanova</w:t>
      </w:r>
      <w:r w:rsidRPr="00F62D21">
        <w:rPr>
          <w:b/>
          <w:szCs w:val="22"/>
          <w:lang w:val="sk-SK" w:eastAsia="en-GB"/>
        </w:rPr>
        <w:noBreakHyphen/>
        <w:t>Meierova krivka skúšajúcim hodnoteného DFS v ITT populácii</w:t>
      </w:r>
    </w:p>
    <w:p w14:paraId="1E38DD74" w14:textId="77777777" w:rsidR="00BB5334" w:rsidRPr="00F62D21" w:rsidRDefault="00BB5334" w:rsidP="00715106">
      <w:pPr>
        <w:keepNext/>
        <w:keepLines/>
        <w:autoSpaceDE w:val="0"/>
        <w:autoSpaceDN w:val="0"/>
        <w:adjustRightInd w:val="0"/>
        <w:rPr>
          <w:b/>
          <w:szCs w:val="22"/>
          <w:lang w:val="sk-SK" w:eastAsia="en-GB"/>
        </w:rPr>
      </w:pPr>
    </w:p>
    <w:p w14:paraId="0694643D" w14:textId="77777777" w:rsidR="00BB5334" w:rsidRPr="00F62D21" w:rsidRDefault="00BB5334">
      <w:pPr>
        <w:shd w:val="clear" w:color="auto" w:fill="FFFFFF"/>
        <w:jc w:val="both"/>
        <w:rPr>
          <w:rFonts w:cs="Arial"/>
          <w:b/>
          <w:sz w:val="24"/>
          <w:szCs w:val="22"/>
          <w:lang w:val="sk-SK" w:eastAsia="de-DE"/>
        </w:rPr>
        <w:pPrChange w:id="444" w:author="RLS_Roche-II-Alex Final OS" w:date="2025-12-19T11:54:00Z">
          <w:pPr>
            <w:shd w:val="clear" w:color="auto" w:fill="FFFFFF"/>
            <w:spacing w:before="200" w:after="200" w:line="276" w:lineRule="auto"/>
            <w:jc w:val="both"/>
          </w:pPr>
        </w:pPrChange>
      </w:pPr>
      <w:r w:rsidRPr="00F62D21">
        <w:rPr>
          <w:rFonts w:cs="Arial"/>
          <w:b/>
          <w:noProof/>
          <w:sz w:val="24"/>
          <w:szCs w:val="22"/>
          <w:lang w:eastAsia="en-US"/>
        </w:rPr>
        <w:drawing>
          <wp:inline distT="0" distB="0" distL="0" distR="0" wp14:anchorId="2A006C6C" wp14:editId="6D4C4419">
            <wp:extent cx="5759450" cy="2811145"/>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9450" cy="2811145"/>
                    </a:xfrm>
                    <a:prstGeom prst="rect">
                      <a:avLst/>
                    </a:prstGeom>
                    <a:noFill/>
                    <a:ln>
                      <a:noFill/>
                    </a:ln>
                  </pic:spPr>
                </pic:pic>
              </a:graphicData>
            </a:graphic>
          </wp:inline>
        </w:drawing>
      </w:r>
    </w:p>
    <w:bookmarkEnd w:id="443"/>
    <w:p w14:paraId="05D63B60" w14:textId="77777777" w:rsidR="00BB5334" w:rsidRPr="00F62D21" w:rsidRDefault="00BB5334">
      <w:pPr>
        <w:pStyle w:val="Paragraph"/>
        <w:shd w:val="clear" w:color="auto" w:fill="FFFFFF"/>
        <w:spacing w:after="0" w:line="240" w:lineRule="auto"/>
        <w:rPr>
          <w:rFonts w:ascii="Times New Roman" w:hAnsi="Times New Roman"/>
          <w:sz w:val="22"/>
          <w:szCs w:val="22"/>
          <w:lang w:val="sk-SK" w:eastAsia="ja-JP"/>
        </w:rPr>
        <w:pPrChange w:id="445" w:author="RLS_Roche-II-Alex Final OS" w:date="2025-12-19T11:54:00Z">
          <w:pPr>
            <w:pStyle w:val="Paragraph"/>
            <w:shd w:val="clear" w:color="auto" w:fill="FFFFFF"/>
            <w:spacing w:before="200" w:after="0" w:line="240" w:lineRule="auto"/>
          </w:pPr>
        </w:pPrChange>
      </w:pPr>
    </w:p>
    <w:p w14:paraId="06B082BB" w14:textId="77777777" w:rsidR="00BB5334" w:rsidRPr="00F62D21" w:rsidRDefault="00BB5334" w:rsidP="00715106">
      <w:pPr>
        <w:keepNext/>
        <w:keepLines/>
        <w:rPr>
          <w:i/>
          <w:u w:val="single"/>
          <w:lang w:val="sk-SK" w:eastAsia="en-GB"/>
        </w:rPr>
      </w:pPr>
      <w:bookmarkStart w:id="446" w:name="_Hlk160719911"/>
      <w:r w:rsidRPr="00F62D21">
        <w:rPr>
          <w:i/>
          <w:u w:val="single"/>
          <w:lang w:val="sk-SK" w:eastAsia="en-GB"/>
        </w:rPr>
        <w:t>Liečba pokročilého ALK</w:t>
      </w:r>
      <w:r w:rsidRPr="00F62D21">
        <w:rPr>
          <w:i/>
          <w:u w:val="single"/>
          <w:lang w:val="sk-SK" w:eastAsia="en-GB"/>
        </w:rPr>
        <w:noBreakHyphen/>
        <w:t>pozitívneho NSCLC</w:t>
      </w:r>
    </w:p>
    <w:bookmarkEnd w:id="446"/>
    <w:p w14:paraId="3C9403E5" w14:textId="77777777" w:rsidR="00BB5334" w:rsidRPr="00F62D21" w:rsidRDefault="00BB5334" w:rsidP="00715106">
      <w:pPr>
        <w:keepNext/>
        <w:keepLines/>
        <w:autoSpaceDE w:val="0"/>
        <w:autoSpaceDN w:val="0"/>
        <w:adjustRightInd w:val="0"/>
        <w:rPr>
          <w:i/>
          <w:szCs w:val="22"/>
          <w:lang w:val="sk-SK" w:eastAsia="en-US"/>
        </w:rPr>
      </w:pPr>
    </w:p>
    <w:p w14:paraId="1566385E" w14:textId="77777777" w:rsidR="00BB5334" w:rsidRPr="00F62D21" w:rsidRDefault="00BB5334" w:rsidP="00715106">
      <w:pPr>
        <w:keepNext/>
        <w:keepLines/>
        <w:autoSpaceDE w:val="0"/>
        <w:autoSpaceDN w:val="0"/>
        <w:adjustRightInd w:val="0"/>
        <w:rPr>
          <w:i/>
          <w:szCs w:val="22"/>
          <w:lang w:val="sk-SK" w:eastAsia="en-US"/>
        </w:rPr>
      </w:pPr>
      <w:r w:rsidRPr="00F62D21">
        <w:rPr>
          <w:i/>
          <w:szCs w:val="22"/>
          <w:lang w:val="sk-SK" w:eastAsia="en-US"/>
        </w:rPr>
        <w:t>Pacienti predtým neliečení ALK- inhibítormi</w:t>
      </w:r>
    </w:p>
    <w:p w14:paraId="0D8D2F44" w14:textId="77777777" w:rsidR="00BB5334" w:rsidRPr="00F62D21" w:rsidRDefault="00BB5334" w:rsidP="00715106">
      <w:pPr>
        <w:keepNext/>
        <w:keepLines/>
        <w:autoSpaceDE w:val="0"/>
        <w:autoSpaceDN w:val="0"/>
        <w:adjustRightInd w:val="0"/>
        <w:rPr>
          <w:i/>
          <w:szCs w:val="22"/>
          <w:lang w:val="sk-SK" w:eastAsia="en-US"/>
        </w:rPr>
      </w:pPr>
    </w:p>
    <w:p w14:paraId="7C5AF142" w14:textId="77777777" w:rsidR="00BB5334" w:rsidRPr="00F62D21" w:rsidRDefault="00BB5334" w:rsidP="00715106">
      <w:pPr>
        <w:keepNext/>
        <w:keepLines/>
        <w:autoSpaceDE w:val="0"/>
        <w:autoSpaceDN w:val="0"/>
        <w:adjustRightInd w:val="0"/>
        <w:rPr>
          <w:szCs w:val="22"/>
          <w:lang w:val="sk-SK"/>
        </w:rPr>
      </w:pPr>
      <w:r w:rsidRPr="00F62D21">
        <w:rPr>
          <w:szCs w:val="22"/>
          <w:lang w:val="sk-SK" w:eastAsia="en-US"/>
        </w:rPr>
        <w:t>Bezpečnosť a účinnosťAlecensy bola skúmaná v globálnom, randomizovanom, otvorenom klinickom skúšaní fázy III (BO28984, ALEX) v populácii predtým neliečených pacientov s </w:t>
      </w:r>
      <w:r w:rsidRPr="00F62D21">
        <w:rPr>
          <w:lang w:val="sk-SK"/>
        </w:rPr>
        <w:t>ALK</w:t>
      </w:r>
      <w:r w:rsidRPr="00F62D21">
        <w:rPr>
          <w:lang w:val="sk-SK"/>
        </w:rPr>
        <w:noBreakHyphen/>
        <w:t xml:space="preserve">pozitívnym </w:t>
      </w:r>
      <w:r w:rsidRPr="00F62D21">
        <w:rPr>
          <w:szCs w:val="22"/>
          <w:lang w:val="sk-SK" w:eastAsia="en-US"/>
        </w:rPr>
        <w:t>NSCLC. Pred zaradením do štúdie bola potrebná u všetkých pacientov centrálne testovaná vzorka tkaniva na pozitivitu expresie ALK proteínu s</w:t>
      </w:r>
      <w:r w:rsidRPr="00F62D21">
        <w:rPr>
          <w:lang w:val="sk-SK"/>
        </w:rPr>
        <w:t> protilátkou anti</w:t>
      </w:r>
      <w:r w:rsidRPr="00F62D21">
        <w:rPr>
          <w:lang w:val="sk-SK"/>
        </w:rPr>
        <w:noBreakHyphen/>
        <w:t>ALK (D5F3) imunochemicky pomocou štandardizovanej metódy Ventana</w:t>
      </w:r>
      <w:r w:rsidRPr="00F62D21">
        <w:rPr>
          <w:szCs w:val="22"/>
          <w:lang w:val="sk-SK"/>
        </w:rPr>
        <w:t>.</w:t>
      </w:r>
    </w:p>
    <w:p w14:paraId="47E65B99" w14:textId="77777777" w:rsidR="00BB5334" w:rsidRPr="00F62D21" w:rsidRDefault="00BB5334" w:rsidP="00715106">
      <w:pPr>
        <w:autoSpaceDE w:val="0"/>
        <w:autoSpaceDN w:val="0"/>
        <w:adjustRightInd w:val="0"/>
        <w:rPr>
          <w:szCs w:val="22"/>
          <w:lang w:val="sk-SK" w:eastAsia="en-US"/>
        </w:rPr>
      </w:pPr>
    </w:p>
    <w:p w14:paraId="6B54E8B4" w14:textId="77777777" w:rsidR="00BB5334" w:rsidRPr="00F62D21" w:rsidRDefault="00BB5334" w:rsidP="00715106">
      <w:pPr>
        <w:autoSpaceDE w:val="0"/>
        <w:autoSpaceDN w:val="0"/>
        <w:adjustRightInd w:val="0"/>
        <w:rPr>
          <w:szCs w:val="22"/>
          <w:lang w:val="sk-SK" w:eastAsia="en-US"/>
        </w:rPr>
      </w:pPr>
      <w:r w:rsidRPr="00F62D21">
        <w:rPr>
          <w:szCs w:val="22"/>
          <w:lang w:val="sk-SK" w:eastAsia="en-US"/>
        </w:rPr>
        <w:t>Do klinického skúšania fázy III bolo celkovo zaradených 303 pacientov, z toho 151 pacientov bolo randomizovaných do skupiny s krizotinibom a 152 pacientov do skupiny s Alecensou, kde bola Alecensa užívaná perorálne, podľa odporúčaní v dávke 600 mg dvakrát denne.</w:t>
      </w:r>
    </w:p>
    <w:p w14:paraId="33701F5A" w14:textId="77777777" w:rsidR="00BB5334" w:rsidRPr="00F62D21" w:rsidRDefault="00BB5334" w:rsidP="00715106">
      <w:pPr>
        <w:autoSpaceDE w:val="0"/>
        <w:autoSpaceDN w:val="0"/>
        <w:adjustRightInd w:val="0"/>
        <w:rPr>
          <w:szCs w:val="22"/>
          <w:lang w:val="sk-SK" w:eastAsia="en-US"/>
        </w:rPr>
      </w:pPr>
    </w:p>
    <w:p w14:paraId="6F6F9124" w14:textId="77777777" w:rsidR="00BB5334" w:rsidRPr="00F62D21" w:rsidRDefault="00BB5334">
      <w:pPr>
        <w:autoSpaceDE w:val="0"/>
        <w:autoSpaceDN w:val="0"/>
        <w:adjustRightInd w:val="0"/>
        <w:rPr>
          <w:lang w:val="sk-SK"/>
        </w:rPr>
        <w:pPrChange w:id="447" w:author="RLS_Roche-II-Alex Final OS" w:date="2025-12-19T11:57:00Z">
          <w:pPr>
            <w:keepNext/>
            <w:keepLines/>
            <w:autoSpaceDE w:val="0"/>
            <w:autoSpaceDN w:val="0"/>
            <w:adjustRightInd w:val="0"/>
          </w:pPr>
        </w:pPrChange>
      </w:pPr>
      <w:r w:rsidRPr="00F62D21">
        <w:rPr>
          <w:szCs w:val="22"/>
          <w:lang w:val="sk-SK" w:eastAsia="en-US"/>
        </w:rPr>
        <w:t>Stratifikačnými faktormi pre randomizáciu boli</w:t>
      </w:r>
      <w:r w:rsidRPr="00F62D21">
        <w:rPr>
          <w:lang w:val="sk-SK"/>
        </w:rPr>
        <w:t xml:space="preserve"> výkonnostný stav (performance status) podľa </w:t>
      </w:r>
      <w:r w:rsidRPr="00F62D21">
        <w:rPr>
          <w:lang w:val="sk-SK" w:eastAsia="en-GB"/>
        </w:rPr>
        <w:t xml:space="preserve">Eastern Cooperative Oncology Group </w:t>
      </w:r>
      <w:r w:rsidRPr="00F62D21">
        <w:rPr>
          <w:lang w:val="sk-SK"/>
        </w:rPr>
        <w:t>((ECOG PS) (0/1 verzus 2)), rasa (ázijská vs. neázijská)</w:t>
      </w:r>
      <w:r w:rsidRPr="00F62D21">
        <w:rPr>
          <w:szCs w:val="22"/>
          <w:lang w:val="sk-SK" w:eastAsia="en-US"/>
        </w:rPr>
        <w:t xml:space="preserve"> a metastázy v centrálnom nervovom systéme (CNS) na začiaku (áno verzus nie). </w:t>
      </w:r>
      <w:r w:rsidRPr="00F62D21">
        <w:rPr>
          <w:lang w:val="sk-SK"/>
        </w:rPr>
        <w:t xml:space="preserve">Primárnym cieľovým ukazovateľom skúšania bolo preukázanie superiority liečby Alecensou voči krizotinibu, na základe prežívania bez progresie ochorenia (PFS), hodnoteného skúšajúcim za použitia Kritérií hodnotenia odpovede na liečbu pri solídnych nádoroch (Response Evaluation Criteria in Solid Tumors, RECIST), </w:t>
      </w:r>
      <w:r w:rsidRPr="00F62D21">
        <w:rPr>
          <w:lang w:val="sk-SK"/>
        </w:rPr>
        <w:lastRenderedPageBreak/>
        <w:t>verzia 1.1. Základné demografické charakteristiky a charakteristika ochorenia pre liečbu Alecensou boli nasledovné: medián veku 58 rokov (54 rokov v skupine s krizotinibom), 55 % pacientov bolo ženského pohlavia (58 % v skupine s krizotinibom), 55 % populácie bolo neázijského pôvodu (54 % v skupine s krizotinibom), 61 % nefajčiarov (65 % v skupine s krizotinibom), 93 % pacientov malo výkonnostný stav ECOG PS v hodnote 0 alebo 1 (93 % v skupine s krizotinibom), 97 % pacientov bolo v IV. štádiu ochorenia (96 % v skupine s krizotinibom), 90 % pacientov malo histologicky potvrdený adenokarcinóm (94 % v skupine s krizotinibom), 40 % pacientov malo pred začiatkom liečby metastázy v CNS (38 % v skupine s krizotinibom) a 17 % pacientov dostalo predošlú rádioterapiu CNS (14 % v skupine s krizotinibom).</w:t>
      </w:r>
    </w:p>
    <w:p w14:paraId="261FFCEE" w14:textId="77777777" w:rsidR="00BB5334" w:rsidRPr="00F62D21" w:rsidRDefault="00BB5334" w:rsidP="00715106">
      <w:pPr>
        <w:keepNext/>
        <w:keepLines/>
        <w:autoSpaceDE w:val="0"/>
        <w:autoSpaceDN w:val="0"/>
        <w:adjustRightInd w:val="0"/>
        <w:rPr>
          <w:lang w:val="sk-SK"/>
        </w:rPr>
      </w:pPr>
    </w:p>
    <w:p w14:paraId="3436EAD6" w14:textId="7C423D56" w:rsidR="00BB5334" w:rsidRPr="00F62D21" w:rsidDel="0014779F" w:rsidRDefault="00BB5334">
      <w:pPr>
        <w:keepNext/>
        <w:keepLines/>
        <w:autoSpaceDE w:val="0"/>
        <w:autoSpaceDN w:val="0"/>
        <w:adjustRightInd w:val="0"/>
        <w:rPr>
          <w:del w:id="448" w:author="RLS_Roche-II-Alex Final OS" w:date="2025-12-17T13:12:00Z"/>
          <w:lang w:val="sk-SK"/>
        </w:rPr>
      </w:pPr>
      <w:r w:rsidRPr="00F62D21">
        <w:rPr>
          <w:lang w:val="sk-SK"/>
        </w:rPr>
        <w:t>Skúšanie splnilo primárny cieľový ukazovateľ v čase primárnej analýzy preukázaním štatisticky signifikantným zlepšením PFS, hodnoteným skúšajúcim. Údaje o účinnosti sú zhrnuté v tabuľke 5 a Kaplanove</w:t>
      </w:r>
      <w:r w:rsidRPr="00F62D21">
        <w:rPr>
          <w:lang w:val="sk-SK"/>
        </w:rPr>
        <w:noBreakHyphen/>
        <w:t>Meierove krivky pre PFS podľa hodnotenia skúšajúceho sú zobrazené v grafe 2.</w:t>
      </w:r>
      <w:ins w:id="449" w:author="RLS_Roche-II-Alex Final OS" w:date="2025-12-17T13:12:00Z">
        <w:r w:rsidR="0014779F" w:rsidRPr="00F62D21">
          <w:rPr>
            <w:lang w:val="sk-SK"/>
          </w:rPr>
          <w:t xml:space="preserve"> </w:t>
        </w:r>
      </w:ins>
    </w:p>
    <w:p w14:paraId="39DBEC4F" w14:textId="636D998F" w:rsidR="00BB5334" w:rsidRPr="00F62D21" w:rsidRDefault="007C4E1D">
      <w:pPr>
        <w:keepNext/>
        <w:keepLines/>
        <w:autoSpaceDE w:val="0"/>
        <w:autoSpaceDN w:val="0"/>
        <w:adjustRightInd w:val="0"/>
        <w:rPr>
          <w:ins w:id="450" w:author="RLS_Roche-II-Alex Final OS" w:date="2025-12-17T12:38:00Z"/>
          <w:szCs w:val="22"/>
          <w:lang w:val="sk-SK" w:eastAsia="en-US"/>
        </w:rPr>
        <w:pPrChange w:id="451" w:author="RLS_Roche-II-Alex Final OS" w:date="2025-12-19T11:54:00Z">
          <w:pPr>
            <w:autoSpaceDE w:val="0"/>
            <w:autoSpaceDN w:val="0"/>
            <w:adjustRightInd w:val="0"/>
          </w:pPr>
        </w:pPrChange>
      </w:pPr>
      <w:ins w:id="452" w:author="RLS_Roche-II-Alex Final OS" w:date="2025-12-17T12:38:00Z">
        <w:r w:rsidRPr="00F62D21">
          <w:rPr>
            <w:lang w:val="sk-SK"/>
          </w:rPr>
          <w:t>Okrem toho je na obrázku 3 znázornený Kaplan</w:t>
        </w:r>
      </w:ins>
      <w:ins w:id="453" w:author="RLS_Roche-II-Alex Final OS" w:date="2025-12-17T13:12:00Z">
        <w:r w:rsidR="0014779F" w:rsidRPr="00F62D21">
          <w:rPr>
            <w:b/>
            <w:lang w:val="sk-SK"/>
          </w:rPr>
          <w:t>-</w:t>
        </w:r>
      </w:ins>
      <w:ins w:id="454" w:author="RLS_Roche-II-Alex Final OS" w:date="2025-12-17T12:38:00Z">
        <w:r w:rsidRPr="00F62D21">
          <w:rPr>
            <w:lang w:val="sk-SK"/>
          </w:rPr>
          <w:t xml:space="preserve">Meierov graf celkového </w:t>
        </w:r>
        <w:del w:id="455" w:author="Author" w:date="2026-01-12T10:02:00Z">
          <w:r w:rsidRPr="00F62D21" w:rsidDel="00034BC4">
            <w:rPr>
              <w:lang w:val="sk-SK"/>
            </w:rPr>
            <w:delText>prežitia</w:delText>
          </w:r>
        </w:del>
      </w:ins>
      <w:ins w:id="456" w:author="Author" w:date="2026-01-12T10:02:00Z">
        <w:r w:rsidR="00034BC4">
          <w:rPr>
            <w:lang w:val="sk-SK"/>
          </w:rPr>
          <w:t>prežívania</w:t>
        </w:r>
      </w:ins>
      <w:ins w:id="457" w:author="RLS_Roche-II-Alex Final OS" w:date="2025-12-17T12:38:00Z">
        <w:r w:rsidRPr="00F62D21">
          <w:rPr>
            <w:lang w:val="sk-SK"/>
          </w:rPr>
          <w:t xml:space="preserve"> z </w:t>
        </w:r>
        <w:del w:id="458" w:author="Author" w:date="2026-01-12T09:58:00Z">
          <w:r w:rsidRPr="00F62D21" w:rsidDel="00034BC4">
            <w:rPr>
              <w:lang w:val="sk-SK"/>
            </w:rPr>
            <w:delText>konečnej</w:delText>
          </w:r>
        </w:del>
      </w:ins>
      <w:ins w:id="459" w:author="Author" w:date="2026-01-12T09:58:00Z">
        <w:r w:rsidR="00034BC4">
          <w:rPr>
            <w:lang w:val="sk-SK"/>
          </w:rPr>
          <w:t>finálnej</w:t>
        </w:r>
      </w:ins>
      <w:ins w:id="460" w:author="RLS_Roche-II-Alex Final OS" w:date="2025-12-17T12:38:00Z">
        <w:r w:rsidRPr="00F62D21">
          <w:rPr>
            <w:lang w:val="sk-SK"/>
          </w:rPr>
          <w:t xml:space="preserve"> analýzy OS.</w:t>
        </w:r>
      </w:ins>
      <w:del w:id="461" w:author="RLS_Roche-II-Alex Final OS" w:date="2025-12-17T13:12:00Z">
        <w:r w:rsidR="00BB5334" w:rsidRPr="00F62D21" w:rsidDel="0014779F">
          <w:rPr>
            <w:szCs w:val="22"/>
            <w:lang w:val="sk-SK" w:eastAsia="en-US"/>
          </w:rPr>
          <w:delText xml:space="preserve"> </w:delText>
        </w:r>
      </w:del>
    </w:p>
    <w:p w14:paraId="1C6544F3" w14:textId="77777777" w:rsidR="007C4E1D" w:rsidRPr="00F62D21" w:rsidRDefault="007C4E1D" w:rsidP="00715106">
      <w:pPr>
        <w:autoSpaceDE w:val="0"/>
        <w:autoSpaceDN w:val="0"/>
        <w:adjustRightInd w:val="0"/>
        <w:rPr>
          <w:szCs w:val="22"/>
          <w:lang w:val="sk-SK" w:eastAsia="en-US"/>
        </w:rPr>
      </w:pPr>
    </w:p>
    <w:p w14:paraId="45056100" w14:textId="77777777" w:rsidR="00BB5334" w:rsidRPr="00F62D21" w:rsidRDefault="00BB5334" w:rsidP="00715106">
      <w:pPr>
        <w:keepNext/>
        <w:keepLines/>
        <w:widowControl w:val="0"/>
        <w:autoSpaceDE w:val="0"/>
        <w:autoSpaceDN w:val="0"/>
        <w:adjustRightInd w:val="0"/>
        <w:rPr>
          <w:b/>
          <w:szCs w:val="22"/>
          <w:lang w:val="sk-SK" w:eastAsia="en-US"/>
        </w:rPr>
      </w:pPr>
      <w:r w:rsidRPr="00F62D21">
        <w:rPr>
          <w:b/>
          <w:szCs w:val="22"/>
          <w:lang w:val="sk-SK" w:eastAsia="en-US"/>
        </w:rPr>
        <w:t>Tabuľka 5 Súhrn výsledkov účinnosti zo štúdie BO28984 (ALEX)</w:t>
      </w:r>
    </w:p>
    <w:p w14:paraId="7A670FB8" w14:textId="77777777" w:rsidR="00BB5334" w:rsidRPr="00F62D21" w:rsidRDefault="00BB5334" w:rsidP="00715106">
      <w:pPr>
        <w:keepNext/>
        <w:keepLines/>
        <w:widowControl w:val="0"/>
        <w:autoSpaceDE w:val="0"/>
        <w:autoSpaceDN w:val="0"/>
        <w:adjustRightInd w:val="0"/>
        <w:rPr>
          <w:b/>
          <w:szCs w:val="22"/>
          <w:lang w:val="sk-SK" w:eastAsia="en-US"/>
        </w:rPr>
      </w:pP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462" w:author="RLS_Roche-II-Alex Final OS" w:date="2025-12-19T11:33: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4769"/>
        <w:gridCol w:w="2197"/>
        <w:gridCol w:w="2100"/>
        <w:tblGridChange w:id="463">
          <w:tblGrid>
            <w:gridCol w:w="3874"/>
            <w:gridCol w:w="2491"/>
            <w:gridCol w:w="2491"/>
          </w:tblGrid>
        </w:tblGridChange>
      </w:tblGrid>
      <w:tr w:rsidR="00BB5334" w:rsidRPr="00F62D21" w14:paraId="6E165BE1" w14:textId="77777777" w:rsidTr="001B730A">
        <w:trPr>
          <w:trHeight w:val="20"/>
          <w:tblHeader/>
          <w:trPrChange w:id="464" w:author="RLS_Roche-II-Alex Final OS" w:date="2025-12-19T11:33:00Z">
            <w:trPr>
              <w:trHeight w:val="699"/>
              <w:tblHeader/>
            </w:trPr>
          </w:trPrChange>
        </w:trPr>
        <w:tc>
          <w:tcPr>
            <w:tcW w:w="4769" w:type="dxa"/>
            <w:vAlign w:val="center"/>
            <w:tcPrChange w:id="465" w:author="RLS_Roche-II-Alex Final OS" w:date="2025-12-19T11:33:00Z">
              <w:tcPr>
                <w:tcW w:w="3874" w:type="dxa"/>
                <w:vAlign w:val="center"/>
              </w:tcPr>
            </w:tcPrChange>
          </w:tcPr>
          <w:p w14:paraId="5ED2F410" w14:textId="77777777" w:rsidR="00BB5334" w:rsidRPr="001B730A" w:rsidRDefault="00BB5334" w:rsidP="00715106">
            <w:pPr>
              <w:keepNext/>
              <w:keepLines/>
              <w:widowControl w:val="0"/>
              <w:autoSpaceDE w:val="0"/>
              <w:autoSpaceDN w:val="0"/>
              <w:adjustRightInd w:val="0"/>
              <w:jc w:val="center"/>
              <w:rPr>
                <w:b/>
                <w:szCs w:val="22"/>
                <w:lang w:val="sk-SK" w:eastAsia="en-US"/>
                <w:rPrChange w:id="466" w:author="RLS_Roche-II-Alex Final OS" w:date="2025-12-19T11:28:00Z">
                  <w:rPr>
                    <w:b/>
                    <w:sz w:val="20"/>
                    <w:lang w:val="sk-SK" w:eastAsia="en-US"/>
                  </w:rPr>
                </w:rPrChange>
              </w:rPr>
            </w:pPr>
          </w:p>
        </w:tc>
        <w:tc>
          <w:tcPr>
            <w:tcW w:w="2197" w:type="dxa"/>
            <w:tcPrChange w:id="467" w:author="RLS_Roche-II-Alex Final OS" w:date="2025-12-19T11:33:00Z">
              <w:tcPr>
                <w:tcW w:w="2491" w:type="dxa"/>
              </w:tcPr>
            </w:tcPrChange>
          </w:tcPr>
          <w:p w14:paraId="5DE9EB25" w14:textId="77777777" w:rsidR="00BB5334" w:rsidRPr="001B730A" w:rsidRDefault="00BB5334" w:rsidP="00715106">
            <w:pPr>
              <w:keepNext/>
              <w:keepLines/>
              <w:widowControl w:val="0"/>
              <w:autoSpaceDE w:val="0"/>
              <w:autoSpaceDN w:val="0"/>
              <w:adjustRightInd w:val="0"/>
              <w:jc w:val="center"/>
              <w:rPr>
                <w:b/>
                <w:szCs w:val="22"/>
                <w:lang w:val="sk-SK" w:eastAsia="en-US"/>
                <w:rPrChange w:id="468" w:author="RLS_Roche-II-Alex Final OS" w:date="2025-12-19T11:28:00Z">
                  <w:rPr>
                    <w:b/>
                    <w:sz w:val="20"/>
                    <w:lang w:val="sk-SK" w:eastAsia="en-US"/>
                  </w:rPr>
                </w:rPrChange>
              </w:rPr>
            </w:pPr>
            <w:r w:rsidRPr="001B730A">
              <w:rPr>
                <w:b/>
                <w:szCs w:val="22"/>
                <w:lang w:val="sk-SK" w:eastAsia="en-US"/>
                <w:rPrChange w:id="469" w:author="RLS_Roche-II-Alex Final OS" w:date="2025-12-19T11:28:00Z">
                  <w:rPr>
                    <w:b/>
                    <w:sz w:val="20"/>
                    <w:lang w:val="sk-SK" w:eastAsia="en-US"/>
                  </w:rPr>
                </w:rPrChange>
              </w:rPr>
              <w:t>Krizotinib</w:t>
            </w:r>
          </w:p>
          <w:p w14:paraId="71EEC268" w14:textId="77777777" w:rsidR="00BB5334" w:rsidRPr="001B730A" w:rsidRDefault="00BB5334" w:rsidP="00715106">
            <w:pPr>
              <w:keepNext/>
              <w:keepLines/>
              <w:widowControl w:val="0"/>
              <w:autoSpaceDE w:val="0"/>
              <w:autoSpaceDN w:val="0"/>
              <w:adjustRightInd w:val="0"/>
              <w:jc w:val="center"/>
              <w:rPr>
                <w:b/>
                <w:szCs w:val="22"/>
                <w:lang w:val="sk-SK" w:eastAsia="en-US"/>
                <w:rPrChange w:id="470" w:author="RLS_Roche-II-Alex Final OS" w:date="2025-12-19T11:28:00Z">
                  <w:rPr>
                    <w:b/>
                    <w:sz w:val="20"/>
                    <w:lang w:val="sk-SK" w:eastAsia="en-US"/>
                  </w:rPr>
                </w:rPrChange>
              </w:rPr>
            </w:pPr>
            <w:ins w:id="471" w:author="RLS_Roche-II-Alex Final OS" w:date="2025-12-17T09:15:00Z">
              <w:r w:rsidRPr="001B730A">
                <w:rPr>
                  <w:b/>
                  <w:szCs w:val="22"/>
                  <w:lang w:val="sk-SK" w:eastAsia="en-US"/>
                  <w:rPrChange w:id="472" w:author="RLS_Roche-II-Alex Final OS" w:date="2025-12-19T11:28:00Z">
                    <w:rPr>
                      <w:b/>
                      <w:sz w:val="20"/>
                      <w:lang w:val="sk-SK" w:eastAsia="en-US"/>
                    </w:rPr>
                  </w:rPrChange>
                </w:rPr>
                <w:t>n</w:t>
              </w:r>
            </w:ins>
            <w:del w:id="473" w:author="RLS_Roche-II-Alex Final OS" w:date="2025-12-17T09:15:00Z">
              <w:r w:rsidRPr="001B730A" w:rsidDel="00E93286">
                <w:rPr>
                  <w:b/>
                  <w:szCs w:val="22"/>
                  <w:lang w:val="sk-SK" w:eastAsia="en-US"/>
                  <w:rPrChange w:id="474" w:author="RLS_Roche-II-Alex Final OS" w:date="2025-12-19T11:28:00Z">
                    <w:rPr>
                      <w:b/>
                      <w:sz w:val="20"/>
                      <w:lang w:val="sk-SK" w:eastAsia="en-US"/>
                    </w:rPr>
                  </w:rPrChange>
                </w:rPr>
                <w:delText>N</w:delText>
              </w:r>
            </w:del>
            <w:r w:rsidRPr="001B730A">
              <w:rPr>
                <w:b/>
                <w:szCs w:val="22"/>
                <w:lang w:val="sk-SK" w:eastAsia="en-US"/>
                <w:rPrChange w:id="475" w:author="RLS_Roche-II-Alex Final OS" w:date="2025-12-19T11:28:00Z">
                  <w:rPr>
                    <w:b/>
                    <w:sz w:val="20"/>
                    <w:lang w:val="sk-SK" w:eastAsia="en-US"/>
                  </w:rPr>
                </w:rPrChange>
              </w:rPr>
              <w:t> = 151</w:t>
            </w:r>
          </w:p>
        </w:tc>
        <w:tc>
          <w:tcPr>
            <w:tcW w:w="2100" w:type="dxa"/>
            <w:tcPrChange w:id="476" w:author="RLS_Roche-II-Alex Final OS" w:date="2025-12-19T11:33:00Z">
              <w:tcPr>
                <w:tcW w:w="2491" w:type="dxa"/>
              </w:tcPr>
            </w:tcPrChange>
          </w:tcPr>
          <w:p w14:paraId="6FA4F30F" w14:textId="77777777" w:rsidR="00BB5334" w:rsidRPr="001B730A" w:rsidRDefault="00BB5334" w:rsidP="00715106">
            <w:pPr>
              <w:keepNext/>
              <w:keepLines/>
              <w:widowControl w:val="0"/>
              <w:autoSpaceDE w:val="0"/>
              <w:autoSpaceDN w:val="0"/>
              <w:adjustRightInd w:val="0"/>
              <w:jc w:val="center"/>
              <w:rPr>
                <w:b/>
                <w:szCs w:val="22"/>
                <w:lang w:val="sk-SK" w:eastAsia="en-US"/>
                <w:rPrChange w:id="477" w:author="RLS_Roche-II-Alex Final OS" w:date="2025-12-19T11:28:00Z">
                  <w:rPr>
                    <w:b/>
                    <w:sz w:val="20"/>
                    <w:lang w:val="sk-SK" w:eastAsia="en-US"/>
                  </w:rPr>
                </w:rPrChange>
              </w:rPr>
            </w:pPr>
            <w:r w:rsidRPr="001B730A">
              <w:rPr>
                <w:b/>
                <w:szCs w:val="22"/>
                <w:lang w:val="sk-SK" w:eastAsia="en-US"/>
                <w:rPrChange w:id="478" w:author="RLS_Roche-II-Alex Final OS" w:date="2025-12-19T11:28:00Z">
                  <w:rPr>
                    <w:b/>
                    <w:sz w:val="20"/>
                    <w:lang w:val="sk-SK" w:eastAsia="en-US"/>
                  </w:rPr>
                </w:rPrChange>
              </w:rPr>
              <w:t>Alecensa</w:t>
            </w:r>
          </w:p>
          <w:p w14:paraId="260D7A37" w14:textId="77777777" w:rsidR="00BB5334" w:rsidRPr="001B730A" w:rsidRDefault="00BB5334" w:rsidP="00715106">
            <w:pPr>
              <w:keepNext/>
              <w:keepLines/>
              <w:widowControl w:val="0"/>
              <w:autoSpaceDE w:val="0"/>
              <w:autoSpaceDN w:val="0"/>
              <w:adjustRightInd w:val="0"/>
              <w:jc w:val="center"/>
              <w:rPr>
                <w:b/>
                <w:szCs w:val="22"/>
                <w:lang w:val="sk-SK" w:eastAsia="en-US"/>
                <w:rPrChange w:id="479" w:author="RLS_Roche-II-Alex Final OS" w:date="2025-12-19T11:28:00Z">
                  <w:rPr>
                    <w:b/>
                    <w:sz w:val="20"/>
                    <w:lang w:val="sk-SK" w:eastAsia="en-US"/>
                  </w:rPr>
                </w:rPrChange>
              </w:rPr>
            </w:pPr>
            <w:del w:id="480" w:author="RLS_Roche-II-Alex Final OS" w:date="2025-12-17T09:15:00Z">
              <w:r w:rsidRPr="001B730A" w:rsidDel="00E93286">
                <w:rPr>
                  <w:b/>
                  <w:szCs w:val="22"/>
                  <w:lang w:val="sk-SK" w:eastAsia="en-US"/>
                  <w:rPrChange w:id="481" w:author="RLS_Roche-II-Alex Final OS" w:date="2025-12-19T11:28:00Z">
                    <w:rPr>
                      <w:b/>
                      <w:sz w:val="20"/>
                      <w:lang w:val="sk-SK" w:eastAsia="en-US"/>
                    </w:rPr>
                  </w:rPrChange>
                </w:rPr>
                <w:delText>N</w:delText>
              </w:r>
            </w:del>
            <w:ins w:id="482" w:author="RLS_Roche-II-Alex Final OS" w:date="2025-12-17T09:15:00Z">
              <w:r w:rsidRPr="001B730A">
                <w:rPr>
                  <w:b/>
                  <w:szCs w:val="22"/>
                  <w:lang w:val="sk-SK" w:eastAsia="en-US"/>
                  <w:rPrChange w:id="483" w:author="RLS_Roche-II-Alex Final OS" w:date="2025-12-19T11:28:00Z">
                    <w:rPr>
                      <w:b/>
                      <w:sz w:val="20"/>
                      <w:lang w:val="sk-SK" w:eastAsia="en-US"/>
                    </w:rPr>
                  </w:rPrChange>
                </w:rPr>
                <w:t>n</w:t>
              </w:r>
            </w:ins>
            <w:r w:rsidRPr="001B730A">
              <w:rPr>
                <w:b/>
                <w:szCs w:val="22"/>
                <w:lang w:val="sk-SK" w:eastAsia="en-US"/>
                <w:rPrChange w:id="484" w:author="RLS_Roche-II-Alex Final OS" w:date="2025-12-19T11:28:00Z">
                  <w:rPr>
                    <w:b/>
                    <w:sz w:val="20"/>
                    <w:lang w:val="sk-SK" w:eastAsia="en-US"/>
                  </w:rPr>
                </w:rPrChange>
              </w:rPr>
              <w:t> = 152</w:t>
            </w:r>
          </w:p>
        </w:tc>
      </w:tr>
      <w:tr w:rsidR="00BB5334" w:rsidRPr="00F62D21" w14:paraId="0A50B13B" w14:textId="77777777" w:rsidTr="001B730A">
        <w:trPr>
          <w:trHeight w:val="20"/>
          <w:trPrChange w:id="485" w:author="RLS_Roche-II-Alex Final OS" w:date="2025-12-19T11:33:00Z">
            <w:trPr>
              <w:trHeight w:val="695"/>
            </w:trPr>
          </w:trPrChange>
        </w:trPr>
        <w:tc>
          <w:tcPr>
            <w:tcW w:w="4769" w:type="dxa"/>
            <w:tcBorders>
              <w:bottom w:val="single" w:sz="4" w:space="0" w:color="auto"/>
            </w:tcBorders>
            <w:tcPrChange w:id="486" w:author="RLS_Roche-II-Alex Final OS" w:date="2025-12-19T11:33:00Z">
              <w:tcPr>
                <w:tcW w:w="3874" w:type="dxa"/>
                <w:tcBorders>
                  <w:bottom w:val="single" w:sz="4" w:space="0" w:color="auto"/>
                </w:tcBorders>
              </w:tcPr>
            </w:tcPrChange>
          </w:tcPr>
          <w:p w14:paraId="6ACFC703" w14:textId="6EB845F5" w:rsidR="00BB5334" w:rsidRPr="001B730A" w:rsidRDefault="00BB5334" w:rsidP="00715106">
            <w:pPr>
              <w:keepNext/>
              <w:keepLines/>
              <w:widowControl w:val="0"/>
              <w:autoSpaceDE w:val="0"/>
              <w:autoSpaceDN w:val="0"/>
              <w:adjustRightInd w:val="0"/>
              <w:rPr>
                <w:b/>
                <w:szCs w:val="22"/>
                <w:lang w:val="sk-SK" w:eastAsia="en-US"/>
                <w:rPrChange w:id="487" w:author="RLS_Roche-II-Alex Final OS" w:date="2025-12-19T11:28:00Z">
                  <w:rPr>
                    <w:b/>
                    <w:sz w:val="20"/>
                    <w:lang w:val="sk-SK" w:eastAsia="en-US"/>
                  </w:rPr>
                </w:rPrChange>
              </w:rPr>
            </w:pPr>
            <w:r w:rsidRPr="001B730A">
              <w:rPr>
                <w:b/>
                <w:szCs w:val="22"/>
                <w:lang w:val="sk-SK" w:eastAsia="en-US"/>
                <w:rPrChange w:id="488" w:author="RLS_Roche-II-Alex Final OS" w:date="2025-12-19T11:28:00Z">
                  <w:rPr>
                    <w:b/>
                    <w:sz w:val="20"/>
                    <w:lang w:val="sk-SK" w:eastAsia="en-US"/>
                  </w:rPr>
                </w:rPrChange>
              </w:rPr>
              <w:t>Medián trvania následného sledovania (mesiace)</w:t>
            </w:r>
            <w:ins w:id="489" w:author="RLS_Roche-II-Alex Final OS" w:date="2025-12-17T11:12:00Z">
              <w:r w:rsidR="002E2971" w:rsidRPr="001B730A">
                <w:rPr>
                  <w:bCs/>
                  <w:szCs w:val="22"/>
                  <w:vertAlign w:val="superscript"/>
                  <w:rPrChange w:id="490" w:author="RLS_Roche-II-Alex Final OS" w:date="2025-12-19T11:28:00Z">
                    <w:rPr>
                      <w:rFonts w:cs="Arial"/>
                      <w:bCs/>
                      <w:sz w:val="18"/>
                      <w:szCs w:val="18"/>
                      <w:vertAlign w:val="superscript"/>
                    </w:rPr>
                  </w:rPrChange>
                </w:rPr>
                <w:t xml:space="preserve"> ‡</w:t>
              </w:r>
            </w:ins>
          </w:p>
        </w:tc>
        <w:tc>
          <w:tcPr>
            <w:tcW w:w="2197" w:type="dxa"/>
            <w:tcBorders>
              <w:bottom w:val="single" w:sz="4" w:space="0" w:color="auto"/>
            </w:tcBorders>
            <w:tcPrChange w:id="491" w:author="RLS_Roche-II-Alex Final OS" w:date="2025-12-19T11:33:00Z">
              <w:tcPr>
                <w:tcW w:w="2491" w:type="dxa"/>
                <w:tcBorders>
                  <w:bottom w:val="single" w:sz="4" w:space="0" w:color="auto"/>
                </w:tcBorders>
              </w:tcPr>
            </w:tcPrChange>
          </w:tcPr>
          <w:p w14:paraId="4012BD18" w14:textId="469653A3" w:rsidR="00BB5334" w:rsidRPr="001B730A" w:rsidRDefault="00BB5334" w:rsidP="00715106">
            <w:pPr>
              <w:keepNext/>
              <w:keepLines/>
              <w:widowControl w:val="0"/>
              <w:autoSpaceDE w:val="0"/>
              <w:autoSpaceDN w:val="0"/>
              <w:adjustRightInd w:val="0"/>
              <w:jc w:val="center"/>
              <w:rPr>
                <w:szCs w:val="22"/>
                <w:lang w:val="sk-SK" w:eastAsia="en-US"/>
                <w:rPrChange w:id="492" w:author="RLS_Roche-II-Alex Final OS" w:date="2025-12-19T11:28:00Z">
                  <w:rPr>
                    <w:sz w:val="20"/>
                    <w:lang w:val="sk-SK" w:eastAsia="en-US"/>
                  </w:rPr>
                </w:rPrChange>
              </w:rPr>
            </w:pPr>
            <w:del w:id="493" w:author="RLS_Roche-II-Alex Final OS" w:date="2025-12-17T11:08:00Z">
              <w:r w:rsidRPr="001B730A" w:rsidDel="00A22E65">
                <w:rPr>
                  <w:szCs w:val="22"/>
                  <w:lang w:val="sk-SK" w:eastAsia="en-US"/>
                  <w:rPrChange w:id="494" w:author="RLS_Roche-II-Alex Final OS" w:date="2025-12-19T11:28:00Z">
                    <w:rPr>
                      <w:sz w:val="20"/>
                      <w:lang w:val="sk-SK" w:eastAsia="en-US"/>
                    </w:rPr>
                  </w:rPrChange>
                </w:rPr>
                <w:delText>17,6</w:delText>
              </w:r>
            </w:del>
            <w:ins w:id="495" w:author="RLS_Roche-II-Alex Final OS" w:date="2025-12-17T11:08:00Z">
              <w:r w:rsidR="00A22E65" w:rsidRPr="001B730A">
                <w:rPr>
                  <w:szCs w:val="22"/>
                  <w:lang w:val="sk-SK" w:eastAsia="en-US"/>
                  <w:rPrChange w:id="496" w:author="RLS_Roche-II-Alex Final OS" w:date="2025-12-19T11:28:00Z">
                    <w:rPr>
                      <w:sz w:val="20"/>
                      <w:lang w:val="sk-SK" w:eastAsia="en-US"/>
                    </w:rPr>
                  </w:rPrChange>
                </w:rPr>
                <w:t>23,3</w:t>
              </w:r>
            </w:ins>
          </w:p>
          <w:p w14:paraId="29ED1710" w14:textId="08D27C7F" w:rsidR="00BB5334" w:rsidRPr="001B730A" w:rsidRDefault="00BB5334" w:rsidP="00715106">
            <w:pPr>
              <w:keepNext/>
              <w:keepLines/>
              <w:widowControl w:val="0"/>
              <w:autoSpaceDE w:val="0"/>
              <w:autoSpaceDN w:val="0"/>
              <w:adjustRightInd w:val="0"/>
              <w:jc w:val="center"/>
              <w:rPr>
                <w:szCs w:val="22"/>
                <w:lang w:val="sk-SK" w:eastAsia="en-US"/>
                <w:rPrChange w:id="497" w:author="RLS_Roche-II-Alex Final OS" w:date="2025-12-19T11:28:00Z">
                  <w:rPr>
                    <w:sz w:val="20"/>
                    <w:lang w:val="sk-SK" w:eastAsia="en-US"/>
                  </w:rPr>
                </w:rPrChange>
              </w:rPr>
            </w:pPr>
            <w:r w:rsidRPr="001B730A">
              <w:rPr>
                <w:szCs w:val="22"/>
                <w:lang w:val="sk-SK" w:eastAsia="en-US"/>
                <w:rPrChange w:id="498" w:author="RLS_Roche-II-Alex Final OS" w:date="2025-12-19T11:28:00Z">
                  <w:rPr>
                    <w:sz w:val="20"/>
                    <w:lang w:val="sk-SK" w:eastAsia="en-US"/>
                  </w:rPr>
                </w:rPrChange>
              </w:rPr>
              <w:t>(rozsah 0,3 </w:t>
            </w:r>
            <w:r w:rsidRPr="001B730A">
              <w:rPr>
                <w:szCs w:val="22"/>
                <w:lang w:val="sk-SK" w:eastAsia="en-US"/>
                <w:rPrChange w:id="499" w:author="RLS_Roche-II-Alex Final OS" w:date="2025-12-19T11:28:00Z">
                  <w:rPr>
                    <w:sz w:val="20"/>
                    <w:lang w:val="sk-SK" w:eastAsia="en-US"/>
                  </w:rPr>
                </w:rPrChange>
              </w:rPr>
              <w:noBreakHyphen/>
              <w:t> </w:t>
            </w:r>
            <w:del w:id="500" w:author="RLS_Roche-II-Alex Final OS" w:date="2025-12-17T11:08:00Z">
              <w:r w:rsidRPr="001B730A" w:rsidDel="00A22E65">
                <w:rPr>
                  <w:szCs w:val="22"/>
                  <w:lang w:val="sk-SK" w:eastAsia="en-US"/>
                  <w:rPrChange w:id="501" w:author="RLS_Roche-II-Alex Final OS" w:date="2025-12-19T11:28:00Z">
                    <w:rPr>
                      <w:sz w:val="20"/>
                      <w:lang w:val="sk-SK" w:eastAsia="en-US"/>
                    </w:rPr>
                  </w:rPrChange>
                </w:rPr>
                <w:delText>27,0</w:delText>
              </w:r>
            </w:del>
            <w:ins w:id="502" w:author="RLS_Roche-II-Alex Final OS" w:date="2025-12-17T11:08:00Z">
              <w:r w:rsidR="00A22E65" w:rsidRPr="001B730A">
                <w:rPr>
                  <w:szCs w:val="22"/>
                  <w:lang w:val="sk-SK" w:eastAsia="en-US"/>
                  <w:rPrChange w:id="503" w:author="RLS_Roche-II-Alex Final OS" w:date="2025-12-19T11:28:00Z">
                    <w:rPr>
                      <w:sz w:val="20"/>
                      <w:lang w:val="sk-SK" w:eastAsia="en-US"/>
                    </w:rPr>
                  </w:rPrChange>
                </w:rPr>
                <w:t>123,5</w:t>
              </w:r>
            </w:ins>
            <w:r w:rsidRPr="001B730A">
              <w:rPr>
                <w:szCs w:val="22"/>
                <w:lang w:val="sk-SK" w:eastAsia="en-US"/>
                <w:rPrChange w:id="504" w:author="RLS_Roche-II-Alex Final OS" w:date="2025-12-19T11:28:00Z">
                  <w:rPr>
                    <w:sz w:val="20"/>
                    <w:lang w:val="sk-SK" w:eastAsia="en-US"/>
                  </w:rPr>
                </w:rPrChange>
              </w:rPr>
              <w:t>)</w:t>
            </w:r>
          </w:p>
        </w:tc>
        <w:tc>
          <w:tcPr>
            <w:tcW w:w="2100" w:type="dxa"/>
            <w:tcBorders>
              <w:bottom w:val="single" w:sz="4" w:space="0" w:color="auto"/>
            </w:tcBorders>
            <w:tcPrChange w:id="505" w:author="RLS_Roche-II-Alex Final OS" w:date="2025-12-19T11:33:00Z">
              <w:tcPr>
                <w:tcW w:w="2491" w:type="dxa"/>
                <w:tcBorders>
                  <w:bottom w:val="single" w:sz="4" w:space="0" w:color="auto"/>
                </w:tcBorders>
              </w:tcPr>
            </w:tcPrChange>
          </w:tcPr>
          <w:p w14:paraId="079A9662" w14:textId="58FFE2C3" w:rsidR="00BB5334" w:rsidRPr="001B730A" w:rsidRDefault="00BB5334" w:rsidP="00715106">
            <w:pPr>
              <w:keepNext/>
              <w:keepLines/>
              <w:widowControl w:val="0"/>
              <w:autoSpaceDE w:val="0"/>
              <w:autoSpaceDN w:val="0"/>
              <w:adjustRightInd w:val="0"/>
              <w:jc w:val="center"/>
              <w:rPr>
                <w:szCs w:val="22"/>
                <w:lang w:val="sk-SK" w:eastAsia="en-US"/>
                <w:rPrChange w:id="506" w:author="RLS_Roche-II-Alex Final OS" w:date="2025-12-19T11:28:00Z">
                  <w:rPr>
                    <w:sz w:val="20"/>
                    <w:lang w:val="sk-SK" w:eastAsia="en-US"/>
                  </w:rPr>
                </w:rPrChange>
              </w:rPr>
            </w:pPr>
            <w:del w:id="507" w:author="RLS_Roche-II-Alex Final OS" w:date="2025-12-17T11:08:00Z">
              <w:r w:rsidRPr="001B730A" w:rsidDel="00A22E65">
                <w:rPr>
                  <w:szCs w:val="22"/>
                  <w:lang w:val="sk-SK" w:eastAsia="en-US"/>
                  <w:rPrChange w:id="508" w:author="RLS_Roche-II-Alex Final OS" w:date="2025-12-19T11:28:00Z">
                    <w:rPr>
                      <w:sz w:val="20"/>
                      <w:lang w:val="sk-SK" w:eastAsia="en-US"/>
                    </w:rPr>
                  </w:rPrChange>
                </w:rPr>
                <w:delText>18,6</w:delText>
              </w:r>
            </w:del>
            <w:ins w:id="509" w:author="RLS_Roche-II-Alex Final OS" w:date="2025-12-17T11:08:00Z">
              <w:r w:rsidR="00A22E65" w:rsidRPr="001B730A">
                <w:rPr>
                  <w:szCs w:val="22"/>
                  <w:lang w:val="sk-SK" w:eastAsia="en-US"/>
                  <w:rPrChange w:id="510" w:author="RLS_Roche-II-Alex Final OS" w:date="2025-12-19T11:28:00Z">
                    <w:rPr>
                      <w:sz w:val="20"/>
                      <w:lang w:val="sk-SK" w:eastAsia="en-US"/>
                    </w:rPr>
                  </w:rPrChange>
                </w:rPr>
                <w:t>53,5</w:t>
              </w:r>
            </w:ins>
          </w:p>
          <w:p w14:paraId="5087F1B6" w14:textId="6A80B4EB" w:rsidR="00BB5334" w:rsidRPr="001B730A" w:rsidRDefault="00BB5334" w:rsidP="00715106">
            <w:pPr>
              <w:keepNext/>
              <w:keepLines/>
              <w:widowControl w:val="0"/>
              <w:autoSpaceDE w:val="0"/>
              <w:autoSpaceDN w:val="0"/>
              <w:adjustRightInd w:val="0"/>
              <w:jc w:val="center"/>
              <w:rPr>
                <w:szCs w:val="22"/>
                <w:lang w:val="sk-SK" w:eastAsia="en-US"/>
                <w:rPrChange w:id="511" w:author="RLS_Roche-II-Alex Final OS" w:date="2025-12-19T11:28:00Z">
                  <w:rPr>
                    <w:sz w:val="20"/>
                    <w:lang w:val="sk-SK" w:eastAsia="en-US"/>
                  </w:rPr>
                </w:rPrChange>
              </w:rPr>
            </w:pPr>
            <w:r w:rsidRPr="001B730A">
              <w:rPr>
                <w:szCs w:val="22"/>
                <w:lang w:val="sk-SK" w:eastAsia="en-US"/>
                <w:rPrChange w:id="512" w:author="RLS_Roche-II-Alex Final OS" w:date="2025-12-19T11:28:00Z">
                  <w:rPr>
                    <w:sz w:val="20"/>
                    <w:lang w:val="sk-SK" w:eastAsia="en-US"/>
                  </w:rPr>
                </w:rPrChange>
              </w:rPr>
              <w:t>(rozsah 0,5 </w:t>
            </w:r>
            <w:r w:rsidRPr="001B730A">
              <w:rPr>
                <w:szCs w:val="22"/>
                <w:lang w:val="sk-SK" w:eastAsia="en-US"/>
                <w:rPrChange w:id="513" w:author="RLS_Roche-II-Alex Final OS" w:date="2025-12-19T11:28:00Z">
                  <w:rPr>
                    <w:sz w:val="20"/>
                    <w:lang w:val="sk-SK" w:eastAsia="en-US"/>
                  </w:rPr>
                </w:rPrChange>
              </w:rPr>
              <w:noBreakHyphen/>
              <w:t> </w:t>
            </w:r>
            <w:del w:id="514" w:author="RLS_Roche-II-Alex Final OS" w:date="2025-12-17T11:09:00Z">
              <w:r w:rsidRPr="001B730A" w:rsidDel="00A22E65">
                <w:rPr>
                  <w:szCs w:val="22"/>
                  <w:lang w:val="sk-SK" w:eastAsia="en-US"/>
                  <w:rPrChange w:id="515" w:author="RLS_Roche-II-Alex Final OS" w:date="2025-12-19T11:28:00Z">
                    <w:rPr>
                      <w:sz w:val="20"/>
                      <w:lang w:val="sk-SK" w:eastAsia="en-US"/>
                    </w:rPr>
                  </w:rPrChange>
                </w:rPr>
                <w:delText>29,0</w:delText>
              </w:r>
            </w:del>
            <w:ins w:id="516" w:author="RLS_Roche-II-Alex Final OS" w:date="2025-12-17T11:09:00Z">
              <w:r w:rsidR="00A22E65" w:rsidRPr="001B730A">
                <w:rPr>
                  <w:szCs w:val="22"/>
                  <w:lang w:val="sk-SK" w:eastAsia="en-US"/>
                  <w:rPrChange w:id="517" w:author="RLS_Roche-II-Alex Final OS" w:date="2025-12-19T11:28:00Z">
                    <w:rPr>
                      <w:sz w:val="20"/>
                      <w:lang w:val="sk-SK" w:eastAsia="en-US"/>
                    </w:rPr>
                  </w:rPrChange>
                </w:rPr>
                <w:t>126,8</w:t>
              </w:r>
            </w:ins>
            <w:r w:rsidRPr="001B730A">
              <w:rPr>
                <w:szCs w:val="22"/>
                <w:lang w:val="sk-SK" w:eastAsia="en-US"/>
                <w:rPrChange w:id="518" w:author="RLS_Roche-II-Alex Final OS" w:date="2025-12-19T11:28:00Z">
                  <w:rPr>
                    <w:sz w:val="20"/>
                    <w:lang w:val="sk-SK" w:eastAsia="en-US"/>
                  </w:rPr>
                </w:rPrChange>
              </w:rPr>
              <w:t>)</w:t>
            </w:r>
          </w:p>
        </w:tc>
      </w:tr>
      <w:tr w:rsidR="00BB5334" w:rsidRPr="00F62D21" w14:paraId="0B5AE57E" w14:textId="77777777" w:rsidTr="001B730A">
        <w:trPr>
          <w:trHeight w:val="20"/>
        </w:trPr>
        <w:tc>
          <w:tcPr>
            <w:tcW w:w="4769" w:type="dxa"/>
            <w:tcBorders>
              <w:bottom w:val="nil"/>
            </w:tcBorders>
            <w:tcPrChange w:id="519" w:author="RLS_Roche-II-Alex Final OS" w:date="2025-12-19T11:33:00Z">
              <w:tcPr>
                <w:tcW w:w="3874" w:type="dxa"/>
                <w:tcBorders>
                  <w:bottom w:val="nil"/>
                </w:tcBorders>
              </w:tcPr>
            </w:tcPrChange>
          </w:tcPr>
          <w:p w14:paraId="54ABDD4E" w14:textId="77777777" w:rsidR="00BB5334" w:rsidRPr="001B730A" w:rsidRDefault="00BB5334" w:rsidP="00715106">
            <w:pPr>
              <w:keepNext/>
              <w:keepLines/>
              <w:widowControl w:val="0"/>
              <w:autoSpaceDE w:val="0"/>
              <w:autoSpaceDN w:val="0"/>
              <w:adjustRightInd w:val="0"/>
              <w:rPr>
                <w:b/>
                <w:szCs w:val="22"/>
                <w:lang w:val="sk-SK" w:eastAsia="en-US"/>
                <w:rPrChange w:id="520" w:author="RLS_Roche-II-Alex Final OS" w:date="2025-12-19T11:28:00Z">
                  <w:rPr>
                    <w:b/>
                    <w:sz w:val="20"/>
                    <w:lang w:val="sk-SK" w:eastAsia="en-US"/>
                  </w:rPr>
                </w:rPrChange>
              </w:rPr>
            </w:pPr>
            <w:r w:rsidRPr="001B730A">
              <w:rPr>
                <w:b/>
                <w:szCs w:val="22"/>
                <w:lang w:val="sk-SK" w:eastAsia="en-US"/>
                <w:rPrChange w:id="521" w:author="RLS_Roche-II-Alex Final OS" w:date="2025-12-19T11:28:00Z">
                  <w:rPr>
                    <w:b/>
                    <w:sz w:val="20"/>
                    <w:lang w:val="sk-SK" w:eastAsia="en-US"/>
                  </w:rPr>
                </w:rPrChange>
              </w:rPr>
              <w:t>Primárny parameter účinnosti</w:t>
            </w:r>
          </w:p>
          <w:p w14:paraId="6055CE01" w14:textId="77777777" w:rsidR="00BB5334" w:rsidRPr="001B730A" w:rsidRDefault="00BB5334" w:rsidP="00715106">
            <w:pPr>
              <w:keepNext/>
              <w:keepLines/>
              <w:widowControl w:val="0"/>
              <w:autoSpaceDE w:val="0"/>
              <w:autoSpaceDN w:val="0"/>
              <w:adjustRightInd w:val="0"/>
              <w:rPr>
                <w:b/>
                <w:szCs w:val="22"/>
                <w:lang w:val="sk-SK" w:eastAsia="en-US"/>
                <w:rPrChange w:id="522" w:author="RLS_Roche-II-Alex Final OS" w:date="2025-12-19T11:28:00Z">
                  <w:rPr>
                    <w:b/>
                    <w:sz w:val="20"/>
                    <w:lang w:val="sk-SK" w:eastAsia="en-US"/>
                  </w:rPr>
                </w:rPrChange>
              </w:rPr>
            </w:pPr>
          </w:p>
        </w:tc>
        <w:tc>
          <w:tcPr>
            <w:tcW w:w="2197" w:type="dxa"/>
            <w:tcBorders>
              <w:bottom w:val="nil"/>
            </w:tcBorders>
            <w:tcPrChange w:id="523" w:author="RLS_Roche-II-Alex Final OS" w:date="2025-12-19T11:33:00Z">
              <w:tcPr>
                <w:tcW w:w="2491" w:type="dxa"/>
                <w:tcBorders>
                  <w:bottom w:val="nil"/>
                </w:tcBorders>
              </w:tcPr>
            </w:tcPrChange>
          </w:tcPr>
          <w:p w14:paraId="56CCDFF1" w14:textId="77777777" w:rsidR="00BB5334" w:rsidRPr="001B730A" w:rsidRDefault="00BB5334" w:rsidP="00715106">
            <w:pPr>
              <w:keepNext/>
              <w:keepLines/>
              <w:widowControl w:val="0"/>
              <w:autoSpaceDE w:val="0"/>
              <w:autoSpaceDN w:val="0"/>
              <w:adjustRightInd w:val="0"/>
              <w:jc w:val="center"/>
              <w:rPr>
                <w:szCs w:val="22"/>
                <w:lang w:val="sk-SK" w:eastAsia="en-US"/>
                <w:rPrChange w:id="524" w:author="RLS_Roche-II-Alex Final OS" w:date="2025-12-19T11:28:00Z">
                  <w:rPr>
                    <w:sz w:val="20"/>
                    <w:lang w:val="sk-SK" w:eastAsia="en-US"/>
                  </w:rPr>
                </w:rPrChange>
              </w:rPr>
            </w:pPr>
          </w:p>
        </w:tc>
        <w:tc>
          <w:tcPr>
            <w:tcW w:w="2100" w:type="dxa"/>
            <w:tcBorders>
              <w:bottom w:val="nil"/>
            </w:tcBorders>
            <w:tcPrChange w:id="525" w:author="RLS_Roche-II-Alex Final OS" w:date="2025-12-19T11:33:00Z">
              <w:tcPr>
                <w:tcW w:w="2491" w:type="dxa"/>
                <w:tcBorders>
                  <w:bottom w:val="nil"/>
                </w:tcBorders>
              </w:tcPr>
            </w:tcPrChange>
          </w:tcPr>
          <w:p w14:paraId="0CB809C1" w14:textId="77777777" w:rsidR="00BB5334" w:rsidRPr="001B730A" w:rsidRDefault="00BB5334" w:rsidP="00715106">
            <w:pPr>
              <w:keepNext/>
              <w:keepLines/>
              <w:widowControl w:val="0"/>
              <w:autoSpaceDE w:val="0"/>
              <w:autoSpaceDN w:val="0"/>
              <w:adjustRightInd w:val="0"/>
              <w:jc w:val="center"/>
              <w:rPr>
                <w:szCs w:val="22"/>
                <w:lang w:val="sk-SK" w:eastAsia="en-US"/>
                <w:rPrChange w:id="526" w:author="RLS_Roche-II-Alex Final OS" w:date="2025-12-19T11:28:00Z">
                  <w:rPr>
                    <w:sz w:val="20"/>
                    <w:lang w:val="sk-SK" w:eastAsia="en-US"/>
                  </w:rPr>
                </w:rPrChange>
              </w:rPr>
            </w:pPr>
          </w:p>
        </w:tc>
      </w:tr>
      <w:tr w:rsidR="00BB5334" w:rsidRPr="00F62D21" w14:paraId="14DCFBF9" w14:textId="77777777" w:rsidTr="001B730A">
        <w:trPr>
          <w:trHeight w:val="20"/>
          <w:trPrChange w:id="527" w:author="RLS_Roche-II-Alex Final OS" w:date="2025-12-19T11:33:00Z">
            <w:trPr>
              <w:trHeight w:val="949"/>
            </w:trPr>
          </w:trPrChange>
        </w:trPr>
        <w:tc>
          <w:tcPr>
            <w:tcW w:w="4769" w:type="dxa"/>
            <w:tcBorders>
              <w:top w:val="nil"/>
              <w:bottom w:val="nil"/>
            </w:tcBorders>
            <w:tcPrChange w:id="528" w:author="RLS_Roche-II-Alex Final OS" w:date="2025-12-19T11:33:00Z">
              <w:tcPr>
                <w:tcW w:w="3874" w:type="dxa"/>
                <w:tcBorders>
                  <w:top w:val="nil"/>
                  <w:bottom w:val="nil"/>
                </w:tcBorders>
              </w:tcPr>
            </w:tcPrChange>
          </w:tcPr>
          <w:p w14:paraId="3922C4FA" w14:textId="70DC7403" w:rsidR="00BB5334" w:rsidRPr="001B730A" w:rsidRDefault="00BB5334" w:rsidP="00715106">
            <w:pPr>
              <w:pStyle w:val="TableCellLeft"/>
              <w:widowControl w:val="0"/>
              <w:spacing w:before="0" w:after="0" w:line="240" w:lineRule="auto"/>
              <w:rPr>
                <w:rFonts w:ascii="Times New Roman" w:hAnsi="Times New Roman"/>
                <w:color w:val="000000"/>
                <w:sz w:val="22"/>
                <w:szCs w:val="22"/>
                <w:lang w:val="sk-SK" w:eastAsia="en-GB"/>
                <w:rPrChange w:id="529" w:author="RLS_Roche-II-Alex Final OS" w:date="2025-12-19T11:28:00Z">
                  <w:rPr>
                    <w:rFonts w:ascii="Times New Roman" w:hAnsi="Times New Roman"/>
                    <w:color w:val="000000"/>
                    <w:lang w:val="sk-SK" w:eastAsia="en-GB"/>
                  </w:rPr>
                </w:rPrChange>
              </w:rPr>
            </w:pPr>
            <w:r w:rsidRPr="001B730A">
              <w:rPr>
                <w:rFonts w:ascii="Times New Roman" w:hAnsi="Times New Roman"/>
                <w:color w:val="000000"/>
                <w:sz w:val="22"/>
                <w:szCs w:val="22"/>
                <w:lang w:val="sk-SK" w:eastAsia="en-GB"/>
                <w:rPrChange w:id="530" w:author="RLS_Roche-II-Alex Final OS" w:date="2025-12-19T11:28:00Z">
                  <w:rPr>
                    <w:rFonts w:ascii="Times New Roman" w:hAnsi="Times New Roman"/>
                    <w:color w:val="000000"/>
                    <w:lang w:val="sk-SK" w:eastAsia="en-GB"/>
                  </w:rPr>
                </w:rPrChange>
              </w:rPr>
              <w:t>PFS (INV)</w:t>
            </w:r>
            <w:ins w:id="531" w:author="RLS_Roche-II-Alex Final OS" w:date="2025-12-17T11:09:00Z">
              <w:r w:rsidR="00A22E65" w:rsidRPr="001B730A">
                <w:rPr>
                  <w:rFonts w:ascii="Times New Roman" w:hAnsi="Times New Roman"/>
                  <w:bCs/>
                  <w:sz w:val="22"/>
                  <w:szCs w:val="22"/>
                  <w:vertAlign w:val="superscript"/>
                  <w:rPrChange w:id="532" w:author="RLS_Roche-II-Alex Final OS" w:date="2025-12-19T11:28:00Z">
                    <w:rPr>
                      <w:rFonts w:cs="Arial"/>
                      <w:bCs/>
                      <w:sz w:val="18"/>
                      <w:szCs w:val="18"/>
                      <w:vertAlign w:val="superscript"/>
                    </w:rPr>
                  </w:rPrChange>
                </w:rPr>
                <w:t xml:space="preserve"> †</w:t>
              </w:r>
            </w:ins>
          </w:p>
          <w:p w14:paraId="05EB7920" w14:textId="77777777" w:rsidR="00BB5334" w:rsidRPr="001B730A" w:rsidRDefault="00BB5334" w:rsidP="00715106">
            <w:pPr>
              <w:pStyle w:val="TableCellLeft"/>
              <w:widowControl w:val="0"/>
              <w:spacing w:before="0" w:after="0" w:line="240" w:lineRule="auto"/>
              <w:ind w:left="342"/>
              <w:rPr>
                <w:rFonts w:ascii="Times New Roman" w:hAnsi="Times New Roman"/>
                <w:color w:val="000000"/>
                <w:sz w:val="22"/>
                <w:szCs w:val="22"/>
                <w:lang w:val="sk-SK" w:eastAsia="en-GB"/>
                <w:rPrChange w:id="533" w:author="RLS_Roche-II-Alex Final OS" w:date="2025-12-19T11:28:00Z">
                  <w:rPr>
                    <w:rFonts w:ascii="Times New Roman" w:hAnsi="Times New Roman"/>
                    <w:color w:val="000000"/>
                    <w:lang w:val="sk-SK" w:eastAsia="en-GB"/>
                  </w:rPr>
                </w:rPrChange>
              </w:rPr>
            </w:pPr>
            <w:r w:rsidRPr="001B730A">
              <w:rPr>
                <w:rFonts w:ascii="Times New Roman" w:hAnsi="Times New Roman"/>
                <w:color w:val="000000"/>
                <w:sz w:val="22"/>
                <w:szCs w:val="22"/>
                <w:lang w:val="sk-SK" w:eastAsia="en-GB"/>
                <w:rPrChange w:id="534" w:author="RLS_Roche-II-Alex Final OS" w:date="2025-12-19T11:28:00Z">
                  <w:rPr>
                    <w:rFonts w:ascii="Times New Roman" w:hAnsi="Times New Roman"/>
                    <w:color w:val="000000"/>
                    <w:lang w:val="sk-SK" w:eastAsia="en-GB"/>
                  </w:rPr>
                </w:rPrChange>
              </w:rPr>
              <w:t>Počet pacientov s udalosťou N (%)</w:t>
            </w:r>
          </w:p>
          <w:p w14:paraId="35926CFC" w14:textId="77777777" w:rsidR="00BB5334" w:rsidRPr="001B730A" w:rsidRDefault="00BB5334" w:rsidP="00715106">
            <w:pPr>
              <w:pStyle w:val="TableCellLeft"/>
              <w:widowControl w:val="0"/>
              <w:spacing w:before="0" w:after="0" w:line="240" w:lineRule="auto"/>
              <w:ind w:left="342"/>
              <w:rPr>
                <w:rFonts w:ascii="Times New Roman" w:hAnsi="Times New Roman"/>
                <w:color w:val="000000"/>
                <w:sz w:val="22"/>
                <w:szCs w:val="22"/>
                <w:lang w:val="sk-SK" w:eastAsia="en-GB"/>
                <w:rPrChange w:id="535" w:author="RLS_Roche-II-Alex Final OS" w:date="2025-12-19T11:28:00Z">
                  <w:rPr>
                    <w:rFonts w:ascii="Times New Roman" w:hAnsi="Times New Roman"/>
                    <w:color w:val="000000"/>
                    <w:lang w:val="sk-SK" w:eastAsia="en-GB"/>
                  </w:rPr>
                </w:rPrChange>
              </w:rPr>
            </w:pPr>
            <w:r w:rsidRPr="001B730A">
              <w:rPr>
                <w:rFonts w:ascii="Times New Roman" w:hAnsi="Times New Roman"/>
                <w:color w:val="000000"/>
                <w:sz w:val="22"/>
                <w:szCs w:val="22"/>
                <w:lang w:val="sk-SK" w:eastAsia="en-GB"/>
                <w:rPrChange w:id="536" w:author="RLS_Roche-II-Alex Final OS" w:date="2025-12-19T11:28:00Z">
                  <w:rPr>
                    <w:rFonts w:ascii="Times New Roman" w:hAnsi="Times New Roman"/>
                    <w:color w:val="000000"/>
                    <w:lang w:val="sk-SK" w:eastAsia="en-GB"/>
                  </w:rPr>
                </w:rPrChange>
              </w:rPr>
              <w:t>Medián trvania (mesiace)</w:t>
            </w:r>
          </w:p>
          <w:p w14:paraId="4D6BC767" w14:textId="49435887" w:rsidR="00BB5334" w:rsidRPr="001B730A" w:rsidDel="001B730A" w:rsidRDefault="00BB5334">
            <w:pPr>
              <w:pStyle w:val="TableCellLeft"/>
              <w:widowControl w:val="0"/>
              <w:spacing w:before="0" w:after="0" w:line="240" w:lineRule="auto"/>
              <w:ind w:left="342"/>
              <w:rPr>
                <w:del w:id="537" w:author="RLS_Roche-II-Alex Final OS" w:date="2025-12-19T11:30:00Z"/>
                <w:rFonts w:ascii="Times New Roman" w:hAnsi="Times New Roman"/>
                <w:color w:val="000000"/>
                <w:sz w:val="22"/>
                <w:szCs w:val="22"/>
                <w:lang w:val="sk-SK" w:eastAsia="en-GB"/>
                <w:rPrChange w:id="538" w:author="RLS_Roche-II-Alex Final OS" w:date="2025-12-19T11:28:00Z">
                  <w:rPr>
                    <w:del w:id="539" w:author="RLS_Roche-II-Alex Final OS" w:date="2025-12-19T11:30:00Z"/>
                    <w:rFonts w:ascii="Times New Roman" w:hAnsi="Times New Roman"/>
                    <w:color w:val="000000"/>
                    <w:lang w:val="sk-SK" w:eastAsia="en-GB"/>
                  </w:rPr>
                </w:rPrChange>
              </w:rPr>
            </w:pPr>
            <w:r w:rsidRPr="001B730A">
              <w:rPr>
                <w:color w:val="000000"/>
                <w:sz w:val="22"/>
                <w:szCs w:val="22"/>
                <w:lang w:val="sk-SK" w:eastAsia="en-GB"/>
                <w:rPrChange w:id="540" w:author="RLS_Roche-II-Alex Final OS" w:date="2025-12-19T11:28:00Z">
                  <w:rPr>
                    <w:color w:val="000000"/>
                    <w:lang w:val="sk-SK" w:eastAsia="en-GB"/>
                  </w:rPr>
                </w:rPrChange>
              </w:rPr>
              <w:t>[95 % IS]</w:t>
            </w:r>
          </w:p>
          <w:p w14:paraId="3ACD9BAD" w14:textId="77777777" w:rsidR="00BB5334" w:rsidRPr="001B730A" w:rsidRDefault="00BB5334">
            <w:pPr>
              <w:pStyle w:val="TableCellLeft"/>
              <w:widowControl w:val="0"/>
              <w:spacing w:before="0" w:after="0" w:line="240" w:lineRule="auto"/>
              <w:ind w:left="342"/>
              <w:rPr>
                <w:sz w:val="22"/>
                <w:szCs w:val="22"/>
                <w:lang w:val="sk-SK" w:eastAsia="en-GB"/>
                <w:rPrChange w:id="541" w:author="RLS_Roche-II-Alex Final OS" w:date="2025-12-19T11:28:00Z">
                  <w:rPr>
                    <w:rFonts w:eastAsia="MS Mincho"/>
                    <w:sz w:val="20"/>
                    <w:lang w:val="sk-SK" w:eastAsia="en-GB"/>
                  </w:rPr>
                </w:rPrChange>
              </w:rPr>
              <w:pPrChange w:id="542" w:author="RLS_Roche-II-Alex Final OS" w:date="2025-12-19T11:54:00Z">
                <w:pPr>
                  <w:keepNext/>
                  <w:keepLines/>
                  <w:widowControl w:val="0"/>
                  <w:ind w:left="342"/>
                </w:pPr>
              </w:pPrChange>
            </w:pPr>
          </w:p>
        </w:tc>
        <w:tc>
          <w:tcPr>
            <w:tcW w:w="2197" w:type="dxa"/>
            <w:tcBorders>
              <w:top w:val="nil"/>
              <w:bottom w:val="nil"/>
            </w:tcBorders>
            <w:tcPrChange w:id="543" w:author="RLS_Roche-II-Alex Final OS" w:date="2025-12-19T11:33:00Z">
              <w:tcPr>
                <w:tcW w:w="2491" w:type="dxa"/>
                <w:tcBorders>
                  <w:top w:val="nil"/>
                  <w:bottom w:val="nil"/>
                </w:tcBorders>
              </w:tcPr>
            </w:tcPrChange>
          </w:tcPr>
          <w:p w14:paraId="7CDA0CD7" w14:textId="77777777" w:rsidR="00BB5334" w:rsidRPr="001B730A" w:rsidRDefault="00BB5334" w:rsidP="00715106">
            <w:pPr>
              <w:keepNext/>
              <w:keepLines/>
              <w:widowControl w:val="0"/>
              <w:autoSpaceDE w:val="0"/>
              <w:autoSpaceDN w:val="0"/>
              <w:adjustRightInd w:val="0"/>
              <w:jc w:val="center"/>
              <w:rPr>
                <w:szCs w:val="22"/>
                <w:lang w:val="sk-SK" w:eastAsia="en-US"/>
                <w:rPrChange w:id="544" w:author="RLS_Roche-II-Alex Final OS" w:date="2025-12-19T11:28:00Z">
                  <w:rPr>
                    <w:sz w:val="20"/>
                    <w:lang w:val="sk-SK" w:eastAsia="en-US"/>
                  </w:rPr>
                </w:rPrChange>
              </w:rPr>
            </w:pPr>
          </w:p>
          <w:p w14:paraId="542BA1DE" w14:textId="77777777" w:rsidR="00BB5334" w:rsidRPr="001B730A" w:rsidRDefault="00BB5334" w:rsidP="00715106">
            <w:pPr>
              <w:keepNext/>
              <w:keepLines/>
              <w:widowControl w:val="0"/>
              <w:autoSpaceDE w:val="0"/>
              <w:autoSpaceDN w:val="0"/>
              <w:adjustRightInd w:val="0"/>
              <w:jc w:val="center"/>
              <w:rPr>
                <w:szCs w:val="22"/>
                <w:lang w:val="sk-SK" w:eastAsia="en-US"/>
                <w:rPrChange w:id="545" w:author="RLS_Roche-II-Alex Final OS" w:date="2025-12-19T11:28:00Z">
                  <w:rPr>
                    <w:sz w:val="20"/>
                    <w:lang w:val="sk-SK" w:eastAsia="en-US"/>
                  </w:rPr>
                </w:rPrChange>
              </w:rPr>
            </w:pPr>
            <w:r w:rsidRPr="001B730A">
              <w:rPr>
                <w:szCs w:val="22"/>
                <w:lang w:val="sk-SK" w:eastAsia="en-US"/>
                <w:rPrChange w:id="546" w:author="RLS_Roche-II-Alex Final OS" w:date="2025-12-19T11:28:00Z">
                  <w:rPr>
                    <w:sz w:val="20"/>
                    <w:lang w:val="sk-SK" w:eastAsia="en-US"/>
                  </w:rPr>
                </w:rPrChange>
              </w:rPr>
              <w:t>102 (68 %)</w:t>
            </w:r>
          </w:p>
          <w:p w14:paraId="28EDB4F7" w14:textId="77777777" w:rsidR="00BB5334" w:rsidRPr="001B730A" w:rsidRDefault="00BB5334" w:rsidP="00715106">
            <w:pPr>
              <w:keepNext/>
              <w:keepLines/>
              <w:widowControl w:val="0"/>
              <w:autoSpaceDE w:val="0"/>
              <w:autoSpaceDN w:val="0"/>
              <w:adjustRightInd w:val="0"/>
              <w:jc w:val="center"/>
              <w:rPr>
                <w:szCs w:val="22"/>
                <w:lang w:val="sk-SK" w:eastAsia="en-US"/>
                <w:rPrChange w:id="547" w:author="RLS_Roche-II-Alex Final OS" w:date="2025-12-19T11:28:00Z">
                  <w:rPr>
                    <w:sz w:val="20"/>
                    <w:lang w:val="sk-SK" w:eastAsia="en-US"/>
                  </w:rPr>
                </w:rPrChange>
              </w:rPr>
            </w:pPr>
            <w:r w:rsidRPr="001B730A">
              <w:rPr>
                <w:szCs w:val="22"/>
                <w:lang w:val="sk-SK" w:eastAsia="en-US"/>
                <w:rPrChange w:id="548" w:author="RLS_Roche-II-Alex Final OS" w:date="2025-12-19T11:28:00Z">
                  <w:rPr>
                    <w:sz w:val="20"/>
                    <w:lang w:val="sk-SK" w:eastAsia="en-US"/>
                  </w:rPr>
                </w:rPrChange>
              </w:rPr>
              <w:t>11,1</w:t>
            </w:r>
          </w:p>
          <w:p w14:paraId="4244301D" w14:textId="77777777" w:rsidR="00BB5334" w:rsidRPr="001B730A" w:rsidRDefault="00BB5334" w:rsidP="00715106">
            <w:pPr>
              <w:keepNext/>
              <w:keepLines/>
              <w:widowControl w:val="0"/>
              <w:autoSpaceDE w:val="0"/>
              <w:autoSpaceDN w:val="0"/>
              <w:adjustRightInd w:val="0"/>
              <w:jc w:val="center"/>
              <w:rPr>
                <w:szCs w:val="22"/>
                <w:lang w:val="sk-SK" w:eastAsia="en-US"/>
                <w:rPrChange w:id="549" w:author="RLS_Roche-II-Alex Final OS" w:date="2025-12-19T11:28:00Z">
                  <w:rPr>
                    <w:sz w:val="20"/>
                    <w:lang w:val="sk-SK" w:eastAsia="en-US"/>
                  </w:rPr>
                </w:rPrChange>
              </w:rPr>
            </w:pPr>
            <w:r w:rsidRPr="001B730A">
              <w:rPr>
                <w:szCs w:val="22"/>
                <w:lang w:val="sk-SK" w:eastAsia="en-US"/>
                <w:rPrChange w:id="550" w:author="RLS_Roche-II-Alex Final OS" w:date="2025-12-19T11:28:00Z">
                  <w:rPr>
                    <w:sz w:val="20"/>
                    <w:lang w:val="sk-SK" w:eastAsia="en-US"/>
                  </w:rPr>
                </w:rPrChange>
              </w:rPr>
              <w:t>[9,1; 13,1]</w:t>
            </w:r>
          </w:p>
        </w:tc>
        <w:tc>
          <w:tcPr>
            <w:tcW w:w="2100" w:type="dxa"/>
            <w:tcBorders>
              <w:top w:val="nil"/>
              <w:bottom w:val="nil"/>
            </w:tcBorders>
            <w:tcPrChange w:id="551" w:author="RLS_Roche-II-Alex Final OS" w:date="2025-12-19T11:33:00Z">
              <w:tcPr>
                <w:tcW w:w="2491" w:type="dxa"/>
                <w:tcBorders>
                  <w:top w:val="nil"/>
                  <w:bottom w:val="nil"/>
                </w:tcBorders>
              </w:tcPr>
            </w:tcPrChange>
          </w:tcPr>
          <w:p w14:paraId="4CF68DD8" w14:textId="77777777" w:rsidR="00BB5334" w:rsidRPr="001B730A" w:rsidRDefault="00BB5334" w:rsidP="00715106">
            <w:pPr>
              <w:keepNext/>
              <w:keepLines/>
              <w:widowControl w:val="0"/>
              <w:autoSpaceDE w:val="0"/>
              <w:autoSpaceDN w:val="0"/>
              <w:adjustRightInd w:val="0"/>
              <w:jc w:val="center"/>
              <w:rPr>
                <w:szCs w:val="22"/>
                <w:lang w:val="sk-SK" w:eastAsia="en-US"/>
                <w:rPrChange w:id="552" w:author="RLS_Roche-II-Alex Final OS" w:date="2025-12-19T11:28:00Z">
                  <w:rPr>
                    <w:sz w:val="20"/>
                    <w:lang w:val="sk-SK" w:eastAsia="en-US"/>
                  </w:rPr>
                </w:rPrChange>
              </w:rPr>
            </w:pPr>
          </w:p>
          <w:p w14:paraId="29AC71FC" w14:textId="77777777" w:rsidR="00BB5334" w:rsidRPr="001B730A" w:rsidRDefault="00BB5334" w:rsidP="00715106">
            <w:pPr>
              <w:keepNext/>
              <w:keepLines/>
              <w:widowControl w:val="0"/>
              <w:autoSpaceDE w:val="0"/>
              <w:autoSpaceDN w:val="0"/>
              <w:adjustRightInd w:val="0"/>
              <w:jc w:val="center"/>
              <w:rPr>
                <w:szCs w:val="22"/>
                <w:lang w:val="sk-SK" w:eastAsia="en-US"/>
                <w:rPrChange w:id="553" w:author="RLS_Roche-II-Alex Final OS" w:date="2025-12-19T11:28:00Z">
                  <w:rPr>
                    <w:sz w:val="20"/>
                    <w:lang w:val="sk-SK" w:eastAsia="en-US"/>
                  </w:rPr>
                </w:rPrChange>
              </w:rPr>
            </w:pPr>
            <w:r w:rsidRPr="001B730A">
              <w:rPr>
                <w:szCs w:val="22"/>
                <w:lang w:val="sk-SK" w:eastAsia="en-US"/>
                <w:rPrChange w:id="554" w:author="RLS_Roche-II-Alex Final OS" w:date="2025-12-19T11:28:00Z">
                  <w:rPr>
                    <w:sz w:val="20"/>
                    <w:lang w:val="sk-SK" w:eastAsia="en-US"/>
                  </w:rPr>
                </w:rPrChange>
              </w:rPr>
              <w:t>62 (41 %)</w:t>
            </w:r>
          </w:p>
          <w:p w14:paraId="579D9435" w14:textId="77777777" w:rsidR="00BB5334" w:rsidRPr="001B730A" w:rsidRDefault="00BB5334" w:rsidP="00715106">
            <w:pPr>
              <w:keepNext/>
              <w:keepLines/>
              <w:widowControl w:val="0"/>
              <w:autoSpaceDE w:val="0"/>
              <w:autoSpaceDN w:val="0"/>
              <w:adjustRightInd w:val="0"/>
              <w:jc w:val="center"/>
              <w:rPr>
                <w:szCs w:val="22"/>
                <w:lang w:val="sk-SK" w:eastAsia="en-US"/>
                <w:rPrChange w:id="555" w:author="RLS_Roche-II-Alex Final OS" w:date="2025-12-19T11:28:00Z">
                  <w:rPr>
                    <w:sz w:val="20"/>
                    <w:lang w:val="sk-SK" w:eastAsia="en-US"/>
                  </w:rPr>
                </w:rPrChange>
              </w:rPr>
            </w:pPr>
            <w:r w:rsidRPr="001B730A">
              <w:rPr>
                <w:szCs w:val="22"/>
                <w:lang w:val="sk-SK" w:eastAsia="en-US"/>
                <w:rPrChange w:id="556" w:author="RLS_Roche-II-Alex Final OS" w:date="2025-12-19T11:28:00Z">
                  <w:rPr>
                    <w:sz w:val="20"/>
                    <w:lang w:val="sk-SK" w:eastAsia="en-US"/>
                  </w:rPr>
                </w:rPrChange>
              </w:rPr>
              <w:t>NE</w:t>
            </w:r>
          </w:p>
          <w:p w14:paraId="534B8FEB" w14:textId="77777777" w:rsidR="00BB5334" w:rsidRPr="001B730A" w:rsidRDefault="00BB5334" w:rsidP="00715106">
            <w:pPr>
              <w:keepNext/>
              <w:keepLines/>
              <w:widowControl w:val="0"/>
              <w:autoSpaceDE w:val="0"/>
              <w:autoSpaceDN w:val="0"/>
              <w:adjustRightInd w:val="0"/>
              <w:jc w:val="center"/>
              <w:rPr>
                <w:szCs w:val="22"/>
                <w:lang w:val="sk-SK" w:eastAsia="en-US"/>
                <w:rPrChange w:id="557" w:author="RLS_Roche-II-Alex Final OS" w:date="2025-12-19T11:28:00Z">
                  <w:rPr>
                    <w:sz w:val="20"/>
                    <w:lang w:val="sk-SK" w:eastAsia="en-US"/>
                  </w:rPr>
                </w:rPrChange>
              </w:rPr>
            </w:pPr>
            <w:r w:rsidRPr="001B730A">
              <w:rPr>
                <w:szCs w:val="22"/>
                <w:lang w:val="sk-SK" w:eastAsia="en-US"/>
                <w:rPrChange w:id="558" w:author="RLS_Roche-II-Alex Final OS" w:date="2025-12-19T11:28:00Z">
                  <w:rPr>
                    <w:sz w:val="20"/>
                    <w:lang w:val="sk-SK" w:eastAsia="en-US"/>
                  </w:rPr>
                </w:rPrChange>
              </w:rPr>
              <w:t>[17,7; NE]</w:t>
            </w:r>
          </w:p>
        </w:tc>
      </w:tr>
      <w:tr w:rsidR="00BB5334" w:rsidRPr="00F62D21" w14:paraId="5AC6126A" w14:textId="77777777" w:rsidTr="001B730A">
        <w:trPr>
          <w:trHeight w:val="20"/>
        </w:trPr>
        <w:tc>
          <w:tcPr>
            <w:tcW w:w="4769" w:type="dxa"/>
            <w:tcBorders>
              <w:top w:val="nil"/>
              <w:bottom w:val="single" w:sz="4" w:space="0" w:color="auto"/>
            </w:tcBorders>
            <w:tcPrChange w:id="559" w:author="RLS_Roche-II-Alex Final OS" w:date="2025-12-19T11:33:00Z">
              <w:tcPr>
                <w:tcW w:w="3874" w:type="dxa"/>
                <w:tcBorders>
                  <w:top w:val="nil"/>
                  <w:bottom w:val="single" w:sz="4" w:space="0" w:color="auto"/>
                </w:tcBorders>
              </w:tcPr>
            </w:tcPrChange>
          </w:tcPr>
          <w:p w14:paraId="7CBB2B83" w14:textId="77777777" w:rsidR="00BB5334" w:rsidRPr="001B730A" w:rsidRDefault="00BB5334" w:rsidP="00715106">
            <w:pPr>
              <w:keepNext/>
              <w:keepLines/>
              <w:widowControl w:val="0"/>
              <w:ind w:left="342"/>
              <w:rPr>
                <w:rFonts w:eastAsia="MS Mincho"/>
                <w:szCs w:val="22"/>
                <w:lang w:val="sk-SK" w:eastAsia="en-GB"/>
                <w:rPrChange w:id="560" w:author="RLS_Roche-II-Alex Final OS" w:date="2025-12-19T11:28:00Z">
                  <w:rPr>
                    <w:rFonts w:eastAsia="MS Mincho"/>
                    <w:sz w:val="20"/>
                    <w:lang w:val="sk-SK" w:eastAsia="en-GB"/>
                  </w:rPr>
                </w:rPrChange>
              </w:rPr>
            </w:pPr>
          </w:p>
          <w:p w14:paraId="3381394D" w14:textId="77777777" w:rsidR="00BB5334" w:rsidRPr="001B730A" w:rsidRDefault="00BB5334" w:rsidP="00715106">
            <w:pPr>
              <w:keepNext/>
              <w:keepLines/>
              <w:widowControl w:val="0"/>
              <w:ind w:left="342"/>
              <w:rPr>
                <w:rFonts w:eastAsia="MS Mincho"/>
                <w:szCs w:val="22"/>
                <w:lang w:val="sk-SK" w:eastAsia="en-GB"/>
                <w:rPrChange w:id="561" w:author="RLS_Roche-II-Alex Final OS" w:date="2025-12-19T11:28:00Z">
                  <w:rPr>
                    <w:rFonts w:eastAsia="MS Mincho"/>
                    <w:sz w:val="20"/>
                    <w:lang w:val="sk-SK" w:eastAsia="en-GB"/>
                  </w:rPr>
                </w:rPrChange>
              </w:rPr>
            </w:pPr>
            <w:r w:rsidRPr="001B730A">
              <w:rPr>
                <w:rFonts w:eastAsia="MS Mincho"/>
                <w:szCs w:val="22"/>
                <w:lang w:val="sk-SK" w:eastAsia="en-GB"/>
                <w:rPrChange w:id="562" w:author="RLS_Roche-II-Alex Final OS" w:date="2025-12-19T11:28:00Z">
                  <w:rPr>
                    <w:rFonts w:eastAsia="MS Mincho"/>
                    <w:sz w:val="20"/>
                    <w:lang w:val="sk-SK" w:eastAsia="en-GB"/>
                  </w:rPr>
                </w:rPrChange>
              </w:rPr>
              <w:t>HR</w:t>
            </w:r>
          </w:p>
          <w:p w14:paraId="7F800A6C" w14:textId="77777777" w:rsidR="00BB5334" w:rsidRPr="001B730A" w:rsidRDefault="00BB5334" w:rsidP="00715106">
            <w:pPr>
              <w:keepNext/>
              <w:keepLines/>
              <w:widowControl w:val="0"/>
              <w:ind w:left="342"/>
              <w:rPr>
                <w:rFonts w:eastAsia="MS Mincho"/>
                <w:szCs w:val="22"/>
                <w:lang w:val="sk-SK" w:eastAsia="en-GB"/>
                <w:rPrChange w:id="563" w:author="RLS_Roche-II-Alex Final OS" w:date="2025-12-19T11:28:00Z">
                  <w:rPr>
                    <w:rFonts w:eastAsia="MS Mincho"/>
                    <w:sz w:val="20"/>
                    <w:lang w:val="sk-SK" w:eastAsia="en-GB"/>
                  </w:rPr>
                </w:rPrChange>
              </w:rPr>
            </w:pPr>
            <w:r w:rsidRPr="001B730A">
              <w:rPr>
                <w:rFonts w:eastAsia="MS Mincho"/>
                <w:szCs w:val="22"/>
                <w:lang w:val="sk-SK" w:eastAsia="en-GB"/>
                <w:rPrChange w:id="564" w:author="RLS_Roche-II-Alex Final OS" w:date="2025-12-19T11:28:00Z">
                  <w:rPr>
                    <w:rFonts w:eastAsia="MS Mincho"/>
                    <w:sz w:val="20"/>
                    <w:lang w:val="sk-SK" w:eastAsia="en-GB"/>
                  </w:rPr>
                </w:rPrChange>
              </w:rPr>
              <w:t>[95 % IS]</w:t>
            </w:r>
          </w:p>
          <w:p w14:paraId="6E1CCE10" w14:textId="77777777" w:rsidR="00BB5334" w:rsidRPr="001B730A" w:rsidRDefault="00BB5334" w:rsidP="00715106">
            <w:pPr>
              <w:keepNext/>
              <w:keepLines/>
              <w:widowControl w:val="0"/>
              <w:ind w:left="342"/>
              <w:rPr>
                <w:rFonts w:eastAsia="MS Mincho"/>
                <w:szCs w:val="22"/>
                <w:lang w:val="sk-SK" w:eastAsia="en-GB"/>
                <w:rPrChange w:id="565" w:author="RLS_Roche-II-Alex Final OS" w:date="2025-12-19T11:28:00Z">
                  <w:rPr>
                    <w:rFonts w:eastAsia="MS Mincho"/>
                    <w:sz w:val="20"/>
                    <w:lang w:val="sk-SK" w:eastAsia="en-GB"/>
                  </w:rPr>
                </w:rPrChange>
              </w:rPr>
            </w:pPr>
            <w:r w:rsidRPr="001B730A">
              <w:rPr>
                <w:rFonts w:eastAsia="MS Mincho"/>
                <w:szCs w:val="22"/>
                <w:lang w:val="sk-SK" w:eastAsia="en-GB"/>
                <w:rPrChange w:id="566" w:author="RLS_Roche-II-Alex Final OS" w:date="2025-12-19T11:28:00Z">
                  <w:rPr>
                    <w:rFonts w:eastAsia="MS Mincho"/>
                    <w:sz w:val="20"/>
                    <w:lang w:val="sk-SK" w:eastAsia="en-GB"/>
                  </w:rPr>
                </w:rPrChange>
              </w:rPr>
              <w:t>Stratifikovaná log</w:t>
            </w:r>
            <w:r w:rsidRPr="001B730A">
              <w:rPr>
                <w:rFonts w:eastAsia="MS Mincho"/>
                <w:szCs w:val="22"/>
                <w:lang w:val="sk-SK" w:eastAsia="en-GB"/>
                <w:rPrChange w:id="567" w:author="RLS_Roche-II-Alex Final OS" w:date="2025-12-19T11:28:00Z">
                  <w:rPr>
                    <w:rFonts w:eastAsia="MS Mincho"/>
                    <w:sz w:val="20"/>
                    <w:lang w:val="sk-SK" w:eastAsia="en-GB"/>
                  </w:rPr>
                </w:rPrChange>
              </w:rPr>
              <w:noBreakHyphen/>
              <w:t>rank p</w:t>
            </w:r>
            <w:r w:rsidRPr="001B730A">
              <w:rPr>
                <w:rFonts w:eastAsia="MS Mincho"/>
                <w:szCs w:val="22"/>
                <w:lang w:val="sk-SK" w:eastAsia="en-GB"/>
                <w:rPrChange w:id="568" w:author="RLS_Roche-II-Alex Final OS" w:date="2025-12-19T11:28:00Z">
                  <w:rPr>
                    <w:rFonts w:eastAsia="MS Mincho"/>
                    <w:sz w:val="20"/>
                    <w:lang w:val="sk-SK" w:eastAsia="en-GB"/>
                  </w:rPr>
                </w:rPrChange>
              </w:rPr>
              <w:noBreakHyphen/>
              <w:t>hodnota</w:t>
            </w:r>
          </w:p>
          <w:p w14:paraId="621A2D54" w14:textId="77777777" w:rsidR="00BB5334" w:rsidRPr="001B730A" w:rsidRDefault="00BB5334" w:rsidP="00715106">
            <w:pPr>
              <w:keepNext/>
              <w:keepLines/>
              <w:widowControl w:val="0"/>
              <w:ind w:left="342"/>
              <w:rPr>
                <w:rFonts w:eastAsia="MS Mincho"/>
                <w:szCs w:val="22"/>
                <w:lang w:val="sk-SK" w:eastAsia="en-GB"/>
                <w:rPrChange w:id="569" w:author="RLS_Roche-II-Alex Final OS" w:date="2025-12-19T11:28:00Z">
                  <w:rPr>
                    <w:rFonts w:eastAsia="MS Mincho"/>
                    <w:sz w:val="20"/>
                    <w:lang w:val="sk-SK" w:eastAsia="en-GB"/>
                  </w:rPr>
                </w:rPrChange>
              </w:rPr>
            </w:pPr>
          </w:p>
        </w:tc>
        <w:tc>
          <w:tcPr>
            <w:tcW w:w="4297" w:type="dxa"/>
            <w:gridSpan w:val="2"/>
            <w:tcBorders>
              <w:top w:val="nil"/>
              <w:bottom w:val="single" w:sz="4" w:space="0" w:color="auto"/>
            </w:tcBorders>
            <w:tcPrChange w:id="570" w:author="RLS_Roche-II-Alex Final OS" w:date="2025-12-19T11:33:00Z">
              <w:tcPr>
                <w:tcW w:w="4982" w:type="dxa"/>
                <w:gridSpan w:val="2"/>
                <w:tcBorders>
                  <w:top w:val="nil"/>
                  <w:bottom w:val="single" w:sz="4" w:space="0" w:color="auto"/>
                </w:tcBorders>
              </w:tcPr>
            </w:tcPrChange>
          </w:tcPr>
          <w:p w14:paraId="2149D08D" w14:textId="77777777" w:rsidR="00BB5334" w:rsidRPr="001B730A" w:rsidRDefault="00BB5334" w:rsidP="00715106">
            <w:pPr>
              <w:keepNext/>
              <w:keepLines/>
              <w:widowControl w:val="0"/>
              <w:autoSpaceDE w:val="0"/>
              <w:autoSpaceDN w:val="0"/>
              <w:adjustRightInd w:val="0"/>
              <w:jc w:val="center"/>
              <w:rPr>
                <w:szCs w:val="22"/>
                <w:lang w:val="sk-SK" w:eastAsia="en-US"/>
                <w:rPrChange w:id="571" w:author="RLS_Roche-II-Alex Final OS" w:date="2025-12-19T11:28:00Z">
                  <w:rPr>
                    <w:sz w:val="20"/>
                    <w:lang w:val="sk-SK" w:eastAsia="en-US"/>
                  </w:rPr>
                </w:rPrChange>
              </w:rPr>
            </w:pPr>
          </w:p>
          <w:p w14:paraId="27D26D51" w14:textId="77777777" w:rsidR="00BB5334" w:rsidRPr="001B730A" w:rsidRDefault="00BB5334" w:rsidP="00715106">
            <w:pPr>
              <w:keepNext/>
              <w:keepLines/>
              <w:widowControl w:val="0"/>
              <w:autoSpaceDE w:val="0"/>
              <w:autoSpaceDN w:val="0"/>
              <w:adjustRightInd w:val="0"/>
              <w:jc w:val="center"/>
              <w:rPr>
                <w:szCs w:val="22"/>
                <w:lang w:val="sk-SK" w:eastAsia="en-US"/>
                <w:rPrChange w:id="572" w:author="RLS_Roche-II-Alex Final OS" w:date="2025-12-19T11:28:00Z">
                  <w:rPr>
                    <w:sz w:val="20"/>
                    <w:lang w:val="sk-SK" w:eastAsia="en-US"/>
                  </w:rPr>
                </w:rPrChange>
              </w:rPr>
            </w:pPr>
            <w:r w:rsidRPr="001B730A">
              <w:rPr>
                <w:szCs w:val="22"/>
                <w:lang w:val="sk-SK" w:eastAsia="en-US"/>
                <w:rPrChange w:id="573" w:author="RLS_Roche-II-Alex Final OS" w:date="2025-12-19T11:28:00Z">
                  <w:rPr>
                    <w:sz w:val="20"/>
                    <w:lang w:val="sk-SK" w:eastAsia="en-US"/>
                  </w:rPr>
                </w:rPrChange>
              </w:rPr>
              <w:t>0,47</w:t>
            </w:r>
          </w:p>
          <w:p w14:paraId="4EB889D3" w14:textId="77777777" w:rsidR="00BB5334" w:rsidRPr="001B730A" w:rsidRDefault="00BB5334" w:rsidP="00715106">
            <w:pPr>
              <w:keepNext/>
              <w:keepLines/>
              <w:widowControl w:val="0"/>
              <w:autoSpaceDE w:val="0"/>
              <w:autoSpaceDN w:val="0"/>
              <w:adjustRightInd w:val="0"/>
              <w:jc w:val="center"/>
              <w:rPr>
                <w:szCs w:val="22"/>
                <w:lang w:val="sk-SK" w:eastAsia="en-US"/>
                <w:rPrChange w:id="574" w:author="RLS_Roche-II-Alex Final OS" w:date="2025-12-19T11:28:00Z">
                  <w:rPr>
                    <w:sz w:val="20"/>
                    <w:lang w:val="sk-SK" w:eastAsia="en-US"/>
                  </w:rPr>
                </w:rPrChange>
              </w:rPr>
            </w:pPr>
            <w:r w:rsidRPr="001B730A">
              <w:rPr>
                <w:szCs w:val="22"/>
                <w:lang w:val="sk-SK" w:eastAsia="en-US"/>
                <w:rPrChange w:id="575" w:author="RLS_Roche-II-Alex Final OS" w:date="2025-12-19T11:28:00Z">
                  <w:rPr>
                    <w:sz w:val="20"/>
                    <w:lang w:val="sk-SK" w:eastAsia="en-US"/>
                  </w:rPr>
                </w:rPrChange>
              </w:rPr>
              <w:t>[0,34; 0,65]</w:t>
            </w:r>
          </w:p>
          <w:p w14:paraId="188C55D9" w14:textId="77777777" w:rsidR="00BB5334" w:rsidRPr="001B730A" w:rsidRDefault="00BB5334" w:rsidP="00715106">
            <w:pPr>
              <w:keepNext/>
              <w:keepLines/>
              <w:widowControl w:val="0"/>
              <w:autoSpaceDE w:val="0"/>
              <w:autoSpaceDN w:val="0"/>
              <w:adjustRightInd w:val="0"/>
              <w:jc w:val="center"/>
              <w:rPr>
                <w:szCs w:val="22"/>
                <w:lang w:val="sk-SK" w:eastAsia="en-US"/>
                <w:rPrChange w:id="576" w:author="RLS_Roche-II-Alex Final OS" w:date="2025-12-19T11:28:00Z">
                  <w:rPr>
                    <w:sz w:val="20"/>
                    <w:lang w:val="sk-SK" w:eastAsia="en-US"/>
                  </w:rPr>
                </w:rPrChange>
              </w:rPr>
            </w:pPr>
            <w:r w:rsidRPr="001B730A">
              <w:rPr>
                <w:szCs w:val="22"/>
                <w:lang w:val="sk-SK" w:eastAsia="en-US"/>
                <w:rPrChange w:id="577" w:author="RLS_Roche-II-Alex Final OS" w:date="2025-12-19T11:28:00Z">
                  <w:rPr>
                    <w:sz w:val="20"/>
                    <w:lang w:val="sk-SK" w:eastAsia="en-US"/>
                  </w:rPr>
                </w:rPrChange>
              </w:rPr>
              <w:t>p &lt; 0,0001</w:t>
            </w:r>
          </w:p>
        </w:tc>
      </w:tr>
      <w:tr w:rsidR="00BB5334" w:rsidRPr="00F62D21" w14:paraId="0D8FC5A5" w14:textId="77777777" w:rsidTr="001B730A">
        <w:trPr>
          <w:trHeight w:val="20"/>
        </w:trPr>
        <w:tc>
          <w:tcPr>
            <w:tcW w:w="4769" w:type="dxa"/>
            <w:tcBorders>
              <w:bottom w:val="nil"/>
            </w:tcBorders>
            <w:tcPrChange w:id="578" w:author="RLS_Roche-II-Alex Final OS" w:date="2025-12-19T11:33:00Z">
              <w:tcPr>
                <w:tcW w:w="3874" w:type="dxa"/>
                <w:tcBorders>
                  <w:bottom w:val="nil"/>
                </w:tcBorders>
              </w:tcPr>
            </w:tcPrChange>
          </w:tcPr>
          <w:p w14:paraId="7BBD4944" w14:textId="77777777" w:rsidR="00BB5334" w:rsidRPr="001B730A" w:rsidRDefault="00BB5334" w:rsidP="00715106">
            <w:pPr>
              <w:keepNext/>
              <w:keepLines/>
              <w:widowControl w:val="0"/>
              <w:autoSpaceDE w:val="0"/>
              <w:autoSpaceDN w:val="0"/>
              <w:adjustRightInd w:val="0"/>
              <w:rPr>
                <w:b/>
                <w:szCs w:val="22"/>
                <w:lang w:val="sk-SK" w:eastAsia="en-US"/>
                <w:rPrChange w:id="579" w:author="RLS_Roche-II-Alex Final OS" w:date="2025-12-19T11:29:00Z">
                  <w:rPr>
                    <w:b/>
                    <w:sz w:val="20"/>
                    <w:lang w:val="sk-SK" w:eastAsia="en-US"/>
                  </w:rPr>
                </w:rPrChange>
              </w:rPr>
            </w:pPr>
            <w:r w:rsidRPr="001B730A">
              <w:rPr>
                <w:b/>
                <w:szCs w:val="22"/>
                <w:lang w:val="sk-SK" w:eastAsia="en-US"/>
                <w:rPrChange w:id="580" w:author="RLS_Roche-II-Alex Final OS" w:date="2025-12-19T11:29:00Z">
                  <w:rPr>
                    <w:b/>
                    <w:sz w:val="20"/>
                    <w:lang w:val="sk-SK" w:eastAsia="en-US"/>
                  </w:rPr>
                </w:rPrChange>
              </w:rPr>
              <w:t>Sekundárne parametre účinnosti</w:t>
            </w:r>
          </w:p>
          <w:p w14:paraId="27B0B0F6" w14:textId="77777777" w:rsidR="00BB5334" w:rsidRPr="001B730A" w:rsidRDefault="00BB5334" w:rsidP="00715106">
            <w:pPr>
              <w:keepNext/>
              <w:keepLines/>
              <w:widowControl w:val="0"/>
              <w:autoSpaceDE w:val="0"/>
              <w:autoSpaceDN w:val="0"/>
              <w:adjustRightInd w:val="0"/>
              <w:rPr>
                <w:b/>
                <w:szCs w:val="22"/>
                <w:lang w:val="sk-SK" w:eastAsia="en-US"/>
                <w:rPrChange w:id="581" w:author="RLS_Roche-II-Alex Final OS" w:date="2025-12-19T11:29:00Z">
                  <w:rPr>
                    <w:b/>
                    <w:sz w:val="20"/>
                    <w:lang w:val="sk-SK" w:eastAsia="en-US"/>
                  </w:rPr>
                </w:rPrChange>
              </w:rPr>
            </w:pPr>
          </w:p>
        </w:tc>
        <w:tc>
          <w:tcPr>
            <w:tcW w:w="2197" w:type="dxa"/>
            <w:tcBorders>
              <w:bottom w:val="nil"/>
            </w:tcBorders>
            <w:tcPrChange w:id="582" w:author="RLS_Roche-II-Alex Final OS" w:date="2025-12-19T11:33:00Z">
              <w:tcPr>
                <w:tcW w:w="2491" w:type="dxa"/>
                <w:tcBorders>
                  <w:bottom w:val="nil"/>
                </w:tcBorders>
              </w:tcPr>
            </w:tcPrChange>
          </w:tcPr>
          <w:p w14:paraId="40819F90" w14:textId="77777777" w:rsidR="00BB5334" w:rsidRPr="001B730A" w:rsidRDefault="00BB5334" w:rsidP="00715106">
            <w:pPr>
              <w:keepNext/>
              <w:keepLines/>
              <w:widowControl w:val="0"/>
              <w:autoSpaceDE w:val="0"/>
              <w:autoSpaceDN w:val="0"/>
              <w:adjustRightInd w:val="0"/>
              <w:jc w:val="center"/>
              <w:rPr>
                <w:szCs w:val="22"/>
                <w:lang w:val="sk-SK" w:eastAsia="en-US"/>
                <w:rPrChange w:id="583" w:author="RLS_Roche-II-Alex Final OS" w:date="2025-12-19T11:29:00Z">
                  <w:rPr>
                    <w:sz w:val="20"/>
                    <w:lang w:val="sk-SK" w:eastAsia="en-US"/>
                  </w:rPr>
                </w:rPrChange>
              </w:rPr>
            </w:pPr>
          </w:p>
        </w:tc>
        <w:tc>
          <w:tcPr>
            <w:tcW w:w="2100" w:type="dxa"/>
            <w:tcBorders>
              <w:bottom w:val="nil"/>
            </w:tcBorders>
            <w:tcPrChange w:id="584" w:author="RLS_Roche-II-Alex Final OS" w:date="2025-12-19T11:33:00Z">
              <w:tcPr>
                <w:tcW w:w="2491" w:type="dxa"/>
                <w:tcBorders>
                  <w:bottom w:val="nil"/>
                </w:tcBorders>
              </w:tcPr>
            </w:tcPrChange>
          </w:tcPr>
          <w:p w14:paraId="47D33B1E" w14:textId="77777777" w:rsidR="00BB5334" w:rsidRPr="001B730A" w:rsidRDefault="00BB5334" w:rsidP="00715106">
            <w:pPr>
              <w:keepNext/>
              <w:keepLines/>
              <w:widowControl w:val="0"/>
              <w:autoSpaceDE w:val="0"/>
              <w:autoSpaceDN w:val="0"/>
              <w:adjustRightInd w:val="0"/>
              <w:jc w:val="center"/>
              <w:rPr>
                <w:szCs w:val="22"/>
                <w:lang w:val="sk-SK" w:eastAsia="en-US"/>
                <w:rPrChange w:id="585" w:author="RLS_Roche-II-Alex Final OS" w:date="2025-12-19T11:29:00Z">
                  <w:rPr>
                    <w:sz w:val="20"/>
                    <w:lang w:val="sk-SK" w:eastAsia="en-US"/>
                  </w:rPr>
                </w:rPrChange>
              </w:rPr>
            </w:pPr>
          </w:p>
        </w:tc>
      </w:tr>
      <w:tr w:rsidR="00BB5334" w:rsidRPr="00F62D21" w14:paraId="261DF7E7" w14:textId="77777777" w:rsidTr="001B730A">
        <w:trPr>
          <w:trHeight w:val="20"/>
        </w:trPr>
        <w:tc>
          <w:tcPr>
            <w:tcW w:w="4769" w:type="dxa"/>
            <w:tcBorders>
              <w:top w:val="nil"/>
              <w:bottom w:val="nil"/>
            </w:tcBorders>
            <w:tcPrChange w:id="586" w:author="RLS_Roche-II-Alex Final OS" w:date="2025-12-19T11:33:00Z">
              <w:tcPr>
                <w:tcW w:w="3874" w:type="dxa"/>
                <w:tcBorders>
                  <w:top w:val="nil"/>
                  <w:bottom w:val="nil"/>
                </w:tcBorders>
              </w:tcPr>
            </w:tcPrChange>
          </w:tcPr>
          <w:p w14:paraId="5F9DF2F4" w14:textId="4A3FAB0E" w:rsidR="00BB5334" w:rsidRPr="001B730A" w:rsidRDefault="00BB5334" w:rsidP="00715106">
            <w:pPr>
              <w:keepNext/>
              <w:keepLines/>
              <w:widowControl w:val="0"/>
              <w:autoSpaceDE w:val="0"/>
              <w:autoSpaceDN w:val="0"/>
              <w:adjustRightInd w:val="0"/>
              <w:rPr>
                <w:szCs w:val="22"/>
                <w:lang w:val="sk-SK" w:eastAsia="en-US"/>
                <w:rPrChange w:id="587" w:author="RLS_Roche-II-Alex Final OS" w:date="2025-12-19T11:29:00Z">
                  <w:rPr>
                    <w:sz w:val="20"/>
                    <w:lang w:val="sk-SK" w:eastAsia="en-US"/>
                  </w:rPr>
                </w:rPrChange>
              </w:rPr>
            </w:pPr>
            <w:r w:rsidRPr="001B730A">
              <w:rPr>
                <w:szCs w:val="22"/>
                <w:lang w:val="sk-SK" w:eastAsia="en-US"/>
                <w:rPrChange w:id="588" w:author="RLS_Roche-II-Alex Final OS" w:date="2025-12-19T11:29:00Z">
                  <w:rPr>
                    <w:sz w:val="20"/>
                    <w:lang w:val="sk-SK" w:eastAsia="en-US"/>
                  </w:rPr>
                </w:rPrChange>
              </w:rPr>
              <w:t>PFS (IRC)*</w:t>
            </w:r>
            <w:ins w:id="589" w:author="RLS_Roche-II-Alex Final OS" w:date="2025-12-17T11:09:00Z">
              <w:r w:rsidR="00A22E65" w:rsidRPr="001B730A">
                <w:rPr>
                  <w:szCs w:val="22"/>
                  <w:rPrChange w:id="590" w:author="RLS_Roche-II-Alex Final OS" w:date="2025-12-19T11:29:00Z">
                    <w:rPr>
                      <w:sz w:val="20"/>
                    </w:rPr>
                  </w:rPrChange>
                </w:rPr>
                <w:t>,</w:t>
              </w:r>
              <w:r w:rsidR="00A22E65" w:rsidRPr="001B730A">
                <w:rPr>
                  <w:bCs/>
                  <w:szCs w:val="22"/>
                  <w:vertAlign w:val="superscript"/>
                  <w:rPrChange w:id="591" w:author="RLS_Roche-II-Alex Final OS" w:date="2025-12-19T11:29:00Z">
                    <w:rPr>
                      <w:rFonts w:ascii="Arial" w:hAnsi="Arial" w:cs="Arial"/>
                      <w:bCs/>
                      <w:sz w:val="18"/>
                      <w:szCs w:val="18"/>
                      <w:vertAlign w:val="superscript"/>
                    </w:rPr>
                  </w:rPrChange>
                </w:rPr>
                <w:t xml:space="preserve"> †</w:t>
              </w:r>
            </w:ins>
          </w:p>
          <w:p w14:paraId="497E5454" w14:textId="77777777" w:rsidR="00BB5334" w:rsidRPr="001B730A" w:rsidRDefault="00BB5334" w:rsidP="00715106">
            <w:pPr>
              <w:pStyle w:val="TableCellLeft"/>
              <w:widowControl w:val="0"/>
              <w:spacing w:before="0" w:after="0" w:line="240" w:lineRule="auto"/>
              <w:ind w:left="342"/>
              <w:rPr>
                <w:rFonts w:ascii="Times New Roman" w:hAnsi="Times New Roman"/>
                <w:color w:val="000000"/>
                <w:sz w:val="22"/>
                <w:szCs w:val="22"/>
                <w:lang w:val="sk-SK" w:eastAsia="en-GB"/>
                <w:rPrChange w:id="592" w:author="RLS_Roche-II-Alex Final OS" w:date="2025-12-19T11:29:00Z">
                  <w:rPr>
                    <w:rFonts w:ascii="Times New Roman" w:hAnsi="Times New Roman"/>
                    <w:color w:val="000000"/>
                    <w:lang w:val="sk-SK" w:eastAsia="en-GB"/>
                  </w:rPr>
                </w:rPrChange>
              </w:rPr>
            </w:pPr>
            <w:r w:rsidRPr="001B730A">
              <w:rPr>
                <w:rFonts w:ascii="Times New Roman" w:hAnsi="Times New Roman"/>
                <w:color w:val="000000"/>
                <w:sz w:val="22"/>
                <w:szCs w:val="22"/>
                <w:lang w:val="sk-SK" w:eastAsia="en-GB"/>
                <w:rPrChange w:id="593" w:author="RLS_Roche-II-Alex Final OS" w:date="2025-12-19T11:29:00Z">
                  <w:rPr>
                    <w:rFonts w:ascii="Times New Roman" w:hAnsi="Times New Roman"/>
                    <w:color w:val="000000"/>
                    <w:lang w:val="sk-SK" w:eastAsia="en-GB"/>
                  </w:rPr>
                </w:rPrChange>
              </w:rPr>
              <w:t>Počet pacientov s udalosťou N (%)</w:t>
            </w:r>
          </w:p>
          <w:p w14:paraId="0E76049E" w14:textId="77777777" w:rsidR="00BB5334" w:rsidRPr="001B730A" w:rsidRDefault="00BB5334" w:rsidP="00715106">
            <w:pPr>
              <w:pStyle w:val="TableCellLeft"/>
              <w:widowControl w:val="0"/>
              <w:spacing w:before="0" w:after="0" w:line="240" w:lineRule="auto"/>
              <w:ind w:left="342"/>
              <w:rPr>
                <w:rFonts w:ascii="Times New Roman" w:hAnsi="Times New Roman"/>
                <w:color w:val="000000"/>
                <w:sz w:val="22"/>
                <w:szCs w:val="22"/>
                <w:lang w:val="sk-SK" w:eastAsia="en-GB"/>
                <w:rPrChange w:id="594" w:author="RLS_Roche-II-Alex Final OS" w:date="2025-12-19T11:29:00Z">
                  <w:rPr>
                    <w:rFonts w:ascii="Times New Roman" w:hAnsi="Times New Roman"/>
                    <w:color w:val="000000"/>
                    <w:lang w:val="sk-SK" w:eastAsia="en-GB"/>
                  </w:rPr>
                </w:rPrChange>
              </w:rPr>
            </w:pPr>
            <w:r w:rsidRPr="001B730A">
              <w:rPr>
                <w:rFonts w:ascii="Times New Roman" w:hAnsi="Times New Roman"/>
                <w:color w:val="000000"/>
                <w:sz w:val="22"/>
                <w:szCs w:val="22"/>
                <w:lang w:val="sk-SK" w:eastAsia="en-GB"/>
                <w:rPrChange w:id="595" w:author="RLS_Roche-II-Alex Final OS" w:date="2025-12-19T11:29:00Z">
                  <w:rPr>
                    <w:rFonts w:ascii="Times New Roman" w:hAnsi="Times New Roman"/>
                    <w:color w:val="000000"/>
                    <w:lang w:val="sk-SK" w:eastAsia="en-GB"/>
                  </w:rPr>
                </w:rPrChange>
              </w:rPr>
              <w:t>Medián trvania (mesiace)</w:t>
            </w:r>
          </w:p>
          <w:p w14:paraId="609BDCAA" w14:textId="77777777" w:rsidR="00BB5334" w:rsidRPr="001B730A" w:rsidRDefault="00BB5334" w:rsidP="00715106">
            <w:pPr>
              <w:pStyle w:val="TableCellLeft"/>
              <w:widowControl w:val="0"/>
              <w:spacing w:before="0" w:after="0" w:line="240" w:lineRule="auto"/>
              <w:ind w:left="342"/>
              <w:rPr>
                <w:rFonts w:ascii="Times New Roman" w:hAnsi="Times New Roman"/>
                <w:color w:val="000000"/>
                <w:sz w:val="22"/>
                <w:szCs w:val="22"/>
                <w:lang w:val="sk-SK" w:eastAsia="en-GB"/>
                <w:rPrChange w:id="596" w:author="RLS_Roche-II-Alex Final OS" w:date="2025-12-19T11:29:00Z">
                  <w:rPr>
                    <w:rFonts w:ascii="Times New Roman" w:hAnsi="Times New Roman"/>
                    <w:color w:val="000000"/>
                    <w:lang w:val="sk-SK" w:eastAsia="en-GB"/>
                  </w:rPr>
                </w:rPrChange>
              </w:rPr>
            </w:pPr>
            <w:r w:rsidRPr="001B730A">
              <w:rPr>
                <w:rFonts w:ascii="Times New Roman" w:hAnsi="Times New Roman"/>
                <w:color w:val="000000"/>
                <w:sz w:val="22"/>
                <w:szCs w:val="22"/>
                <w:lang w:val="sk-SK" w:eastAsia="en-GB"/>
                <w:rPrChange w:id="597" w:author="RLS_Roche-II-Alex Final OS" w:date="2025-12-19T11:29:00Z">
                  <w:rPr>
                    <w:rFonts w:ascii="Times New Roman" w:hAnsi="Times New Roman"/>
                    <w:color w:val="000000"/>
                    <w:lang w:val="sk-SK" w:eastAsia="en-GB"/>
                  </w:rPr>
                </w:rPrChange>
              </w:rPr>
              <w:t>[95 % IS]</w:t>
            </w:r>
          </w:p>
        </w:tc>
        <w:tc>
          <w:tcPr>
            <w:tcW w:w="2197" w:type="dxa"/>
            <w:tcBorders>
              <w:top w:val="nil"/>
              <w:bottom w:val="nil"/>
            </w:tcBorders>
            <w:tcPrChange w:id="598" w:author="RLS_Roche-II-Alex Final OS" w:date="2025-12-19T11:33:00Z">
              <w:tcPr>
                <w:tcW w:w="2491" w:type="dxa"/>
                <w:tcBorders>
                  <w:top w:val="nil"/>
                  <w:bottom w:val="nil"/>
                </w:tcBorders>
              </w:tcPr>
            </w:tcPrChange>
          </w:tcPr>
          <w:p w14:paraId="566D5999" w14:textId="77777777" w:rsidR="00BB5334" w:rsidRPr="001B730A" w:rsidRDefault="00BB5334" w:rsidP="00715106">
            <w:pPr>
              <w:keepNext/>
              <w:keepLines/>
              <w:widowControl w:val="0"/>
              <w:autoSpaceDE w:val="0"/>
              <w:autoSpaceDN w:val="0"/>
              <w:adjustRightInd w:val="0"/>
              <w:jc w:val="center"/>
              <w:rPr>
                <w:szCs w:val="22"/>
                <w:lang w:val="sk-SK" w:eastAsia="en-US"/>
                <w:rPrChange w:id="599" w:author="RLS_Roche-II-Alex Final OS" w:date="2025-12-19T11:29:00Z">
                  <w:rPr>
                    <w:sz w:val="20"/>
                    <w:lang w:val="sk-SK" w:eastAsia="en-US"/>
                  </w:rPr>
                </w:rPrChange>
              </w:rPr>
            </w:pPr>
          </w:p>
          <w:p w14:paraId="3C131561" w14:textId="77777777" w:rsidR="00BB5334" w:rsidRPr="001B730A" w:rsidRDefault="00BB5334" w:rsidP="00715106">
            <w:pPr>
              <w:keepNext/>
              <w:keepLines/>
              <w:widowControl w:val="0"/>
              <w:autoSpaceDE w:val="0"/>
              <w:autoSpaceDN w:val="0"/>
              <w:adjustRightInd w:val="0"/>
              <w:jc w:val="center"/>
              <w:rPr>
                <w:szCs w:val="22"/>
                <w:lang w:val="sk-SK" w:eastAsia="en-US"/>
                <w:rPrChange w:id="600" w:author="RLS_Roche-II-Alex Final OS" w:date="2025-12-19T11:29:00Z">
                  <w:rPr>
                    <w:sz w:val="20"/>
                    <w:lang w:val="sk-SK" w:eastAsia="en-US"/>
                  </w:rPr>
                </w:rPrChange>
              </w:rPr>
            </w:pPr>
            <w:r w:rsidRPr="001B730A">
              <w:rPr>
                <w:szCs w:val="22"/>
                <w:lang w:val="sk-SK" w:eastAsia="en-US"/>
                <w:rPrChange w:id="601" w:author="RLS_Roche-II-Alex Final OS" w:date="2025-12-19T11:29:00Z">
                  <w:rPr>
                    <w:sz w:val="20"/>
                    <w:lang w:val="sk-SK" w:eastAsia="en-US"/>
                  </w:rPr>
                </w:rPrChange>
              </w:rPr>
              <w:t>92 (61 %)</w:t>
            </w:r>
          </w:p>
          <w:p w14:paraId="4327F910" w14:textId="77777777" w:rsidR="00BB5334" w:rsidRPr="001B730A" w:rsidRDefault="00BB5334" w:rsidP="00715106">
            <w:pPr>
              <w:keepNext/>
              <w:keepLines/>
              <w:widowControl w:val="0"/>
              <w:autoSpaceDE w:val="0"/>
              <w:autoSpaceDN w:val="0"/>
              <w:adjustRightInd w:val="0"/>
              <w:jc w:val="center"/>
              <w:rPr>
                <w:szCs w:val="22"/>
                <w:lang w:val="sk-SK" w:eastAsia="en-US"/>
                <w:rPrChange w:id="602" w:author="RLS_Roche-II-Alex Final OS" w:date="2025-12-19T11:29:00Z">
                  <w:rPr>
                    <w:sz w:val="20"/>
                    <w:lang w:val="sk-SK" w:eastAsia="en-US"/>
                  </w:rPr>
                </w:rPrChange>
              </w:rPr>
            </w:pPr>
            <w:r w:rsidRPr="001B730A">
              <w:rPr>
                <w:szCs w:val="22"/>
                <w:lang w:val="sk-SK" w:eastAsia="en-US"/>
                <w:rPrChange w:id="603" w:author="RLS_Roche-II-Alex Final OS" w:date="2025-12-19T11:29:00Z">
                  <w:rPr>
                    <w:sz w:val="20"/>
                    <w:lang w:val="sk-SK" w:eastAsia="en-US"/>
                  </w:rPr>
                </w:rPrChange>
              </w:rPr>
              <w:t>10,4</w:t>
            </w:r>
          </w:p>
          <w:p w14:paraId="6F8AB7F2" w14:textId="77777777" w:rsidR="00BB5334" w:rsidRPr="001B730A" w:rsidRDefault="00BB5334" w:rsidP="00715106">
            <w:pPr>
              <w:keepNext/>
              <w:keepLines/>
              <w:widowControl w:val="0"/>
              <w:autoSpaceDE w:val="0"/>
              <w:autoSpaceDN w:val="0"/>
              <w:adjustRightInd w:val="0"/>
              <w:jc w:val="center"/>
              <w:rPr>
                <w:szCs w:val="22"/>
                <w:lang w:val="sk-SK" w:eastAsia="en-US"/>
                <w:rPrChange w:id="604" w:author="RLS_Roche-II-Alex Final OS" w:date="2025-12-19T11:29:00Z">
                  <w:rPr>
                    <w:sz w:val="20"/>
                    <w:lang w:val="sk-SK" w:eastAsia="en-US"/>
                  </w:rPr>
                </w:rPrChange>
              </w:rPr>
            </w:pPr>
            <w:r w:rsidRPr="001B730A">
              <w:rPr>
                <w:szCs w:val="22"/>
                <w:lang w:val="sk-SK" w:eastAsia="en-US"/>
                <w:rPrChange w:id="605" w:author="RLS_Roche-II-Alex Final OS" w:date="2025-12-19T11:29:00Z">
                  <w:rPr>
                    <w:sz w:val="20"/>
                    <w:lang w:val="sk-SK" w:eastAsia="en-US"/>
                  </w:rPr>
                </w:rPrChange>
              </w:rPr>
              <w:t>[7,7; 14,6]</w:t>
            </w:r>
          </w:p>
        </w:tc>
        <w:tc>
          <w:tcPr>
            <w:tcW w:w="2100" w:type="dxa"/>
            <w:tcBorders>
              <w:top w:val="nil"/>
              <w:bottom w:val="nil"/>
            </w:tcBorders>
            <w:tcPrChange w:id="606" w:author="RLS_Roche-II-Alex Final OS" w:date="2025-12-19T11:33:00Z">
              <w:tcPr>
                <w:tcW w:w="2491" w:type="dxa"/>
                <w:tcBorders>
                  <w:top w:val="nil"/>
                  <w:bottom w:val="nil"/>
                </w:tcBorders>
              </w:tcPr>
            </w:tcPrChange>
          </w:tcPr>
          <w:p w14:paraId="37BFB6A6" w14:textId="77777777" w:rsidR="00BB5334" w:rsidRPr="001B730A" w:rsidRDefault="00BB5334" w:rsidP="00715106">
            <w:pPr>
              <w:keepNext/>
              <w:keepLines/>
              <w:widowControl w:val="0"/>
              <w:autoSpaceDE w:val="0"/>
              <w:autoSpaceDN w:val="0"/>
              <w:adjustRightInd w:val="0"/>
              <w:jc w:val="center"/>
              <w:rPr>
                <w:szCs w:val="22"/>
                <w:lang w:val="sk-SK" w:eastAsia="en-US"/>
                <w:rPrChange w:id="607" w:author="RLS_Roche-II-Alex Final OS" w:date="2025-12-19T11:29:00Z">
                  <w:rPr>
                    <w:sz w:val="20"/>
                    <w:lang w:val="sk-SK" w:eastAsia="en-US"/>
                  </w:rPr>
                </w:rPrChange>
              </w:rPr>
            </w:pPr>
          </w:p>
          <w:p w14:paraId="50CEE255" w14:textId="77777777" w:rsidR="00BB5334" w:rsidRPr="001B730A" w:rsidRDefault="00BB5334" w:rsidP="00715106">
            <w:pPr>
              <w:keepNext/>
              <w:keepLines/>
              <w:widowControl w:val="0"/>
              <w:autoSpaceDE w:val="0"/>
              <w:autoSpaceDN w:val="0"/>
              <w:adjustRightInd w:val="0"/>
              <w:jc w:val="center"/>
              <w:rPr>
                <w:szCs w:val="22"/>
                <w:lang w:val="sk-SK" w:eastAsia="en-US"/>
                <w:rPrChange w:id="608" w:author="RLS_Roche-II-Alex Final OS" w:date="2025-12-19T11:29:00Z">
                  <w:rPr>
                    <w:sz w:val="20"/>
                    <w:lang w:val="sk-SK" w:eastAsia="en-US"/>
                  </w:rPr>
                </w:rPrChange>
              </w:rPr>
            </w:pPr>
            <w:r w:rsidRPr="001B730A">
              <w:rPr>
                <w:szCs w:val="22"/>
                <w:lang w:val="sk-SK" w:eastAsia="en-US"/>
                <w:rPrChange w:id="609" w:author="RLS_Roche-II-Alex Final OS" w:date="2025-12-19T11:29:00Z">
                  <w:rPr>
                    <w:sz w:val="20"/>
                    <w:lang w:val="sk-SK" w:eastAsia="en-US"/>
                  </w:rPr>
                </w:rPrChange>
              </w:rPr>
              <w:t>63 (41 %)</w:t>
            </w:r>
          </w:p>
          <w:p w14:paraId="2BCDC387" w14:textId="77777777" w:rsidR="00BB5334" w:rsidRPr="001B730A" w:rsidRDefault="00BB5334" w:rsidP="00715106">
            <w:pPr>
              <w:keepNext/>
              <w:keepLines/>
              <w:widowControl w:val="0"/>
              <w:autoSpaceDE w:val="0"/>
              <w:autoSpaceDN w:val="0"/>
              <w:adjustRightInd w:val="0"/>
              <w:jc w:val="center"/>
              <w:rPr>
                <w:szCs w:val="22"/>
                <w:lang w:val="sk-SK" w:eastAsia="en-US"/>
                <w:rPrChange w:id="610" w:author="RLS_Roche-II-Alex Final OS" w:date="2025-12-19T11:29:00Z">
                  <w:rPr>
                    <w:sz w:val="20"/>
                    <w:lang w:val="sk-SK" w:eastAsia="en-US"/>
                  </w:rPr>
                </w:rPrChange>
              </w:rPr>
            </w:pPr>
            <w:r w:rsidRPr="001B730A">
              <w:rPr>
                <w:szCs w:val="22"/>
                <w:lang w:val="sk-SK" w:eastAsia="en-US"/>
                <w:rPrChange w:id="611" w:author="RLS_Roche-II-Alex Final OS" w:date="2025-12-19T11:29:00Z">
                  <w:rPr>
                    <w:sz w:val="20"/>
                    <w:lang w:val="sk-SK" w:eastAsia="en-US"/>
                  </w:rPr>
                </w:rPrChange>
              </w:rPr>
              <w:t>25,7</w:t>
            </w:r>
          </w:p>
          <w:p w14:paraId="0FD2D40F" w14:textId="77777777" w:rsidR="00BB5334" w:rsidRPr="001B730A" w:rsidRDefault="00BB5334" w:rsidP="00715106">
            <w:pPr>
              <w:keepNext/>
              <w:keepLines/>
              <w:widowControl w:val="0"/>
              <w:autoSpaceDE w:val="0"/>
              <w:autoSpaceDN w:val="0"/>
              <w:adjustRightInd w:val="0"/>
              <w:jc w:val="center"/>
              <w:rPr>
                <w:szCs w:val="22"/>
                <w:lang w:val="sk-SK" w:eastAsia="en-US"/>
                <w:rPrChange w:id="612" w:author="RLS_Roche-II-Alex Final OS" w:date="2025-12-19T11:29:00Z">
                  <w:rPr>
                    <w:sz w:val="20"/>
                    <w:lang w:val="sk-SK" w:eastAsia="en-US"/>
                  </w:rPr>
                </w:rPrChange>
              </w:rPr>
            </w:pPr>
            <w:r w:rsidRPr="001B730A">
              <w:rPr>
                <w:szCs w:val="22"/>
                <w:lang w:val="sk-SK" w:eastAsia="en-US"/>
                <w:rPrChange w:id="613" w:author="RLS_Roche-II-Alex Final OS" w:date="2025-12-19T11:29:00Z">
                  <w:rPr>
                    <w:sz w:val="20"/>
                    <w:lang w:val="sk-SK" w:eastAsia="en-US"/>
                  </w:rPr>
                </w:rPrChange>
              </w:rPr>
              <w:t>[19,9; NE]</w:t>
            </w:r>
          </w:p>
        </w:tc>
      </w:tr>
      <w:tr w:rsidR="00BB5334" w:rsidRPr="00F62D21" w14:paraId="75A40E32" w14:textId="77777777" w:rsidTr="001B730A">
        <w:trPr>
          <w:trHeight w:val="20"/>
        </w:trPr>
        <w:tc>
          <w:tcPr>
            <w:tcW w:w="4769" w:type="dxa"/>
            <w:tcBorders>
              <w:top w:val="nil"/>
              <w:bottom w:val="single" w:sz="4" w:space="0" w:color="auto"/>
            </w:tcBorders>
            <w:tcPrChange w:id="614" w:author="RLS_Roche-II-Alex Final OS" w:date="2025-12-19T11:33:00Z">
              <w:tcPr>
                <w:tcW w:w="3874" w:type="dxa"/>
                <w:tcBorders>
                  <w:top w:val="nil"/>
                  <w:bottom w:val="single" w:sz="4" w:space="0" w:color="auto"/>
                </w:tcBorders>
              </w:tcPr>
            </w:tcPrChange>
          </w:tcPr>
          <w:p w14:paraId="66BC1216" w14:textId="77777777" w:rsidR="00BB5334" w:rsidRPr="001B730A" w:rsidRDefault="00BB5334" w:rsidP="00715106">
            <w:pPr>
              <w:widowControl w:val="0"/>
              <w:ind w:left="342"/>
              <w:rPr>
                <w:rFonts w:eastAsia="MS Mincho"/>
                <w:szCs w:val="22"/>
                <w:lang w:val="sk-SK" w:eastAsia="en-GB"/>
                <w:rPrChange w:id="615" w:author="RLS_Roche-II-Alex Final OS" w:date="2025-12-19T11:29:00Z">
                  <w:rPr>
                    <w:rFonts w:eastAsia="MS Mincho"/>
                    <w:sz w:val="20"/>
                    <w:lang w:val="sk-SK" w:eastAsia="en-GB"/>
                  </w:rPr>
                </w:rPrChange>
              </w:rPr>
            </w:pPr>
          </w:p>
          <w:p w14:paraId="580EC689" w14:textId="77777777" w:rsidR="00BB5334" w:rsidRPr="001B730A" w:rsidRDefault="00BB5334" w:rsidP="00715106">
            <w:pPr>
              <w:widowControl w:val="0"/>
              <w:ind w:left="342"/>
              <w:rPr>
                <w:rFonts w:eastAsia="MS Mincho"/>
                <w:szCs w:val="22"/>
                <w:lang w:val="sk-SK" w:eastAsia="en-GB"/>
                <w:rPrChange w:id="616" w:author="RLS_Roche-II-Alex Final OS" w:date="2025-12-19T11:29:00Z">
                  <w:rPr>
                    <w:rFonts w:eastAsia="MS Mincho"/>
                    <w:sz w:val="20"/>
                    <w:lang w:val="sk-SK" w:eastAsia="en-GB"/>
                  </w:rPr>
                </w:rPrChange>
              </w:rPr>
            </w:pPr>
            <w:r w:rsidRPr="001B730A">
              <w:rPr>
                <w:rFonts w:eastAsia="MS Mincho"/>
                <w:szCs w:val="22"/>
                <w:lang w:val="sk-SK" w:eastAsia="en-GB"/>
                <w:rPrChange w:id="617" w:author="RLS_Roche-II-Alex Final OS" w:date="2025-12-19T11:29:00Z">
                  <w:rPr>
                    <w:rFonts w:eastAsia="MS Mincho"/>
                    <w:sz w:val="20"/>
                    <w:lang w:val="sk-SK" w:eastAsia="en-GB"/>
                  </w:rPr>
                </w:rPrChange>
              </w:rPr>
              <w:t>HR</w:t>
            </w:r>
          </w:p>
          <w:p w14:paraId="49E348DD" w14:textId="77777777" w:rsidR="00BB5334" w:rsidRPr="001B730A" w:rsidRDefault="00BB5334" w:rsidP="00715106">
            <w:pPr>
              <w:widowControl w:val="0"/>
              <w:ind w:left="342"/>
              <w:rPr>
                <w:rFonts w:eastAsia="MS Mincho"/>
                <w:szCs w:val="22"/>
                <w:lang w:val="sk-SK" w:eastAsia="en-GB"/>
                <w:rPrChange w:id="618" w:author="RLS_Roche-II-Alex Final OS" w:date="2025-12-19T11:29:00Z">
                  <w:rPr>
                    <w:rFonts w:eastAsia="MS Mincho"/>
                    <w:sz w:val="20"/>
                    <w:lang w:val="sk-SK" w:eastAsia="en-GB"/>
                  </w:rPr>
                </w:rPrChange>
              </w:rPr>
            </w:pPr>
            <w:r w:rsidRPr="001B730A">
              <w:rPr>
                <w:rFonts w:eastAsia="MS Mincho"/>
                <w:szCs w:val="22"/>
                <w:lang w:val="sk-SK" w:eastAsia="en-GB"/>
                <w:rPrChange w:id="619" w:author="RLS_Roche-II-Alex Final OS" w:date="2025-12-19T11:29:00Z">
                  <w:rPr>
                    <w:rFonts w:eastAsia="MS Mincho"/>
                    <w:sz w:val="20"/>
                    <w:lang w:val="sk-SK" w:eastAsia="en-GB"/>
                  </w:rPr>
                </w:rPrChange>
              </w:rPr>
              <w:t>[95 % IS]</w:t>
            </w:r>
          </w:p>
          <w:p w14:paraId="2F6F30FC" w14:textId="77777777" w:rsidR="00BB5334" w:rsidRPr="001B730A" w:rsidRDefault="00BB5334" w:rsidP="00715106">
            <w:pPr>
              <w:widowControl w:val="0"/>
              <w:ind w:left="342"/>
              <w:rPr>
                <w:rFonts w:eastAsia="MS Mincho"/>
                <w:szCs w:val="22"/>
                <w:lang w:val="sk-SK" w:eastAsia="en-GB"/>
                <w:rPrChange w:id="620" w:author="RLS_Roche-II-Alex Final OS" w:date="2025-12-19T11:29:00Z">
                  <w:rPr>
                    <w:rFonts w:eastAsia="MS Mincho"/>
                    <w:sz w:val="20"/>
                    <w:lang w:val="sk-SK" w:eastAsia="en-GB"/>
                  </w:rPr>
                </w:rPrChange>
              </w:rPr>
            </w:pPr>
            <w:r w:rsidRPr="001B730A">
              <w:rPr>
                <w:rFonts w:eastAsia="MS Mincho"/>
                <w:szCs w:val="22"/>
                <w:lang w:val="sk-SK" w:eastAsia="en-GB"/>
                <w:rPrChange w:id="621" w:author="RLS_Roche-II-Alex Final OS" w:date="2025-12-19T11:29:00Z">
                  <w:rPr>
                    <w:rFonts w:eastAsia="MS Mincho"/>
                    <w:sz w:val="20"/>
                    <w:lang w:val="sk-SK" w:eastAsia="en-GB"/>
                  </w:rPr>
                </w:rPrChange>
              </w:rPr>
              <w:t>Stratifikovaná log</w:t>
            </w:r>
            <w:r w:rsidRPr="001B730A">
              <w:rPr>
                <w:rFonts w:eastAsia="MS Mincho"/>
                <w:szCs w:val="22"/>
                <w:lang w:val="sk-SK" w:eastAsia="en-GB"/>
                <w:rPrChange w:id="622" w:author="RLS_Roche-II-Alex Final OS" w:date="2025-12-19T11:29:00Z">
                  <w:rPr>
                    <w:rFonts w:eastAsia="MS Mincho"/>
                    <w:sz w:val="20"/>
                    <w:lang w:val="sk-SK" w:eastAsia="en-GB"/>
                  </w:rPr>
                </w:rPrChange>
              </w:rPr>
              <w:noBreakHyphen/>
              <w:t>rank p</w:t>
            </w:r>
            <w:r w:rsidRPr="001B730A">
              <w:rPr>
                <w:rFonts w:eastAsia="MS Mincho"/>
                <w:szCs w:val="22"/>
                <w:lang w:val="sk-SK" w:eastAsia="en-GB"/>
                <w:rPrChange w:id="623" w:author="RLS_Roche-II-Alex Final OS" w:date="2025-12-19T11:29:00Z">
                  <w:rPr>
                    <w:rFonts w:eastAsia="MS Mincho"/>
                    <w:sz w:val="20"/>
                    <w:lang w:val="sk-SK" w:eastAsia="en-GB"/>
                  </w:rPr>
                </w:rPrChange>
              </w:rPr>
              <w:noBreakHyphen/>
              <w:t>hodnota</w:t>
            </w:r>
          </w:p>
          <w:p w14:paraId="57B70033" w14:textId="77777777" w:rsidR="00BB5334" w:rsidRPr="001B730A" w:rsidRDefault="00BB5334" w:rsidP="00715106">
            <w:pPr>
              <w:widowControl w:val="0"/>
              <w:autoSpaceDE w:val="0"/>
              <w:autoSpaceDN w:val="0"/>
              <w:adjustRightInd w:val="0"/>
              <w:rPr>
                <w:szCs w:val="22"/>
                <w:lang w:val="sk-SK" w:eastAsia="en-US"/>
                <w:rPrChange w:id="624" w:author="RLS_Roche-II-Alex Final OS" w:date="2025-12-19T11:29:00Z">
                  <w:rPr>
                    <w:sz w:val="20"/>
                    <w:lang w:val="sk-SK" w:eastAsia="en-US"/>
                  </w:rPr>
                </w:rPrChange>
              </w:rPr>
            </w:pPr>
          </w:p>
        </w:tc>
        <w:tc>
          <w:tcPr>
            <w:tcW w:w="4297" w:type="dxa"/>
            <w:gridSpan w:val="2"/>
            <w:tcBorders>
              <w:top w:val="nil"/>
              <w:bottom w:val="single" w:sz="4" w:space="0" w:color="auto"/>
            </w:tcBorders>
            <w:tcPrChange w:id="625" w:author="RLS_Roche-II-Alex Final OS" w:date="2025-12-19T11:33:00Z">
              <w:tcPr>
                <w:tcW w:w="4982" w:type="dxa"/>
                <w:gridSpan w:val="2"/>
                <w:tcBorders>
                  <w:top w:val="nil"/>
                  <w:bottom w:val="single" w:sz="4" w:space="0" w:color="auto"/>
                </w:tcBorders>
              </w:tcPr>
            </w:tcPrChange>
          </w:tcPr>
          <w:p w14:paraId="228F7766" w14:textId="77777777" w:rsidR="00BB5334" w:rsidRPr="001B730A" w:rsidRDefault="00BB5334" w:rsidP="00715106">
            <w:pPr>
              <w:keepNext/>
              <w:keepLines/>
              <w:widowControl w:val="0"/>
              <w:autoSpaceDE w:val="0"/>
              <w:autoSpaceDN w:val="0"/>
              <w:adjustRightInd w:val="0"/>
              <w:jc w:val="center"/>
              <w:rPr>
                <w:szCs w:val="22"/>
                <w:lang w:val="sk-SK" w:eastAsia="en-US"/>
                <w:rPrChange w:id="626" w:author="RLS_Roche-II-Alex Final OS" w:date="2025-12-19T11:29:00Z">
                  <w:rPr>
                    <w:sz w:val="20"/>
                    <w:lang w:val="sk-SK" w:eastAsia="en-US"/>
                  </w:rPr>
                </w:rPrChange>
              </w:rPr>
            </w:pPr>
          </w:p>
          <w:p w14:paraId="74E459D8" w14:textId="77777777" w:rsidR="00BB5334" w:rsidRPr="001B730A" w:rsidRDefault="00BB5334" w:rsidP="00715106">
            <w:pPr>
              <w:keepNext/>
              <w:keepLines/>
              <w:widowControl w:val="0"/>
              <w:autoSpaceDE w:val="0"/>
              <w:autoSpaceDN w:val="0"/>
              <w:adjustRightInd w:val="0"/>
              <w:jc w:val="center"/>
              <w:rPr>
                <w:szCs w:val="22"/>
                <w:lang w:val="sk-SK" w:eastAsia="en-US"/>
                <w:rPrChange w:id="627" w:author="RLS_Roche-II-Alex Final OS" w:date="2025-12-19T11:29:00Z">
                  <w:rPr>
                    <w:sz w:val="20"/>
                    <w:lang w:val="sk-SK" w:eastAsia="en-US"/>
                  </w:rPr>
                </w:rPrChange>
              </w:rPr>
            </w:pPr>
            <w:r w:rsidRPr="001B730A">
              <w:rPr>
                <w:szCs w:val="22"/>
                <w:lang w:val="sk-SK" w:eastAsia="en-US"/>
                <w:rPrChange w:id="628" w:author="RLS_Roche-II-Alex Final OS" w:date="2025-12-19T11:29:00Z">
                  <w:rPr>
                    <w:sz w:val="20"/>
                    <w:lang w:val="sk-SK" w:eastAsia="en-US"/>
                  </w:rPr>
                </w:rPrChange>
              </w:rPr>
              <w:t>0,50</w:t>
            </w:r>
          </w:p>
          <w:p w14:paraId="7757B2D8" w14:textId="77777777" w:rsidR="00BB5334" w:rsidRPr="001B730A" w:rsidRDefault="00BB5334" w:rsidP="00715106">
            <w:pPr>
              <w:keepNext/>
              <w:keepLines/>
              <w:widowControl w:val="0"/>
              <w:autoSpaceDE w:val="0"/>
              <w:autoSpaceDN w:val="0"/>
              <w:adjustRightInd w:val="0"/>
              <w:jc w:val="center"/>
              <w:rPr>
                <w:szCs w:val="22"/>
                <w:lang w:val="sk-SK" w:eastAsia="en-US"/>
                <w:rPrChange w:id="629" w:author="RLS_Roche-II-Alex Final OS" w:date="2025-12-19T11:29:00Z">
                  <w:rPr>
                    <w:sz w:val="20"/>
                    <w:lang w:val="sk-SK" w:eastAsia="en-US"/>
                  </w:rPr>
                </w:rPrChange>
              </w:rPr>
            </w:pPr>
            <w:r w:rsidRPr="001B730A">
              <w:rPr>
                <w:szCs w:val="22"/>
                <w:lang w:val="sk-SK" w:eastAsia="en-US"/>
                <w:rPrChange w:id="630" w:author="RLS_Roche-II-Alex Final OS" w:date="2025-12-19T11:29:00Z">
                  <w:rPr>
                    <w:sz w:val="20"/>
                    <w:lang w:val="sk-SK" w:eastAsia="en-US"/>
                  </w:rPr>
                </w:rPrChange>
              </w:rPr>
              <w:t>[0,36; 0,70]</w:t>
            </w:r>
          </w:p>
          <w:p w14:paraId="7A750093" w14:textId="77777777" w:rsidR="00BB5334" w:rsidRPr="001B730A" w:rsidRDefault="00BB5334" w:rsidP="00715106">
            <w:pPr>
              <w:keepNext/>
              <w:keepLines/>
              <w:widowControl w:val="0"/>
              <w:jc w:val="center"/>
              <w:rPr>
                <w:szCs w:val="22"/>
                <w:lang w:val="sk-SK" w:eastAsia="en-US"/>
                <w:rPrChange w:id="631" w:author="RLS_Roche-II-Alex Final OS" w:date="2025-12-19T11:29:00Z">
                  <w:rPr>
                    <w:sz w:val="20"/>
                    <w:lang w:val="sk-SK" w:eastAsia="en-US"/>
                  </w:rPr>
                </w:rPrChange>
              </w:rPr>
            </w:pPr>
            <w:r w:rsidRPr="001B730A">
              <w:rPr>
                <w:szCs w:val="22"/>
                <w:lang w:val="sk-SK" w:eastAsia="en-US"/>
                <w:rPrChange w:id="632" w:author="RLS_Roche-II-Alex Final OS" w:date="2025-12-19T11:29:00Z">
                  <w:rPr>
                    <w:sz w:val="20"/>
                    <w:lang w:val="sk-SK" w:eastAsia="en-US"/>
                  </w:rPr>
                </w:rPrChange>
              </w:rPr>
              <w:t>p &lt; 0,0001</w:t>
            </w:r>
          </w:p>
        </w:tc>
      </w:tr>
      <w:tr w:rsidR="00BB5334" w:rsidRPr="00F62D21" w14:paraId="2F3AFAD7" w14:textId="77777777" w:rsidTr="001B730A">
        <w:trPr>
          <w:trHeight w:val="20"/>
        </w:trPr>
        <w:tc>
          <w:tcPr>
            <w:tcW w:w="4769" w:type="dxa"/>
            <w:tcBorders>
              <w:bottom w:val="nil"/>
            </w:tcBorders>
            <w:tcPrChange w:id="633" w:author="RLS_Roche-II-Alex Final OS" w:date="2025-12-19T11:33:00Z">
              <w:tcPr>
                <w:tcW w:w="3874" w:type="dxa"/>
                <w:tcBorders>
                  <w:bottom w:val="nil"/>
                </w:tcBorders>
              </w:tcPr>
            </w:tcPrChange>
          </w:tcPr>
          <w:p w14:paraId="31C18BAD" w14:textId="77777777" w:rsidR="00BB5334" w:rsidRPr="001B730A" w:rsidRDefault="00BB5334">
            <w:pPr>
              <w:keepNext/>
              <w:keepLines/>
              <w:autoSpaceDE w:val="0"/>
              <w:autoSpaceDN w:val="0"/>
              <w:adjustRightInd w:val="0"/>
              <w:rPr>
                <w:szCs w:val="22"/>
                <w:lang w:val="sk-SK" w:eastAsia="en-US"/>
                <w:rPrChange w:id="634" w:author="RLS_Roche-II-Alex Final OS" w:date="2025-12-19T11:29:00Z">
                  <w:rPr>
                    <w:sz w:val="20"/>
                    <w:lang w:val="sk-SK" w:eastAsia="en-US"/>
                  </w:rPr>
                </w:rPrChange>
              </w:rPr>
              <w:pPrChange w:id="635" w:author="RLS_Roche-II-Alex Final OS" w:date="2025-12-19T11:54:00Z">
                <w:pPr>
                  <w:widowControl w:val="0"/>
                  <w:autoSpaceDE w:val="0"/>
                  <w:autoSpaceDN w:val="0"/>
                  <w:adjustRightInd w:val="0"/>
                </w:pPr>
              </w:pPrChange>
            </w:pPr>
            <w:r w:rsidRPr="001B730A">
              <w:rPr>
                <w:szCs w:val="22"/>
                <w:lang w:val="sk-SK" w:eastAsia="en-US"/>
                <w:rPrChange w:id="636" w:author="RLS_Roche-II-Alex Final OS" w:date="2025-12-19T11:29:00Z">
                  <w:rPr>
                    <w:sz w:val="20"/>
                    <w:lang w:val="sk-SK" w:eastAsia="en-US"/>
                  </w:rPr>
                </w:rPrChange>
              </w:rPr>
              <w:lastRenderedPageBreak/>
              <w:t>Čas do progresie metastáz v CNS (IRC)*, **</w:t>
            </w:r>
            <w:ins w:id="637" w:author="RLS_Roche-II-Alex Final OS" w:date="2025-12-17T09:16:00Z">
              <w:r w:rsidRPr="001B730A">
                <w:rPr>
                  <w:szCs w:val="22"/>
                  <w:rPrChange w:id="638" w:author="RLS_Roche-II-Alex Final OS" w:date="2025-12-19T11:29:00Z">
                    <w:rPr>
                      <w:sz w:val="20"/>
                    </w:rPr>
                  </w:rPrChange>
                </w:rPr>
                <w:t xml:space="preserve">, </w:t>
              </w:r>
              <w:r w:rsidRPr="001B730A">
                <w:rPr>
                  <w:bCs/>
                  <w:szCs w:val="22"/>
                  <w:vertAlign w:val="superscript"/>
                  <w:rPrChange w:id="639" w:author="RLS_Roche-II-Alex Final OS" w:date="2025-12-19T11:29:00Z">
                    <w:rPr>
                      <w:rFonts w:ascii="Arial" w:hAnsi="Arial" w:cs="Arial"/>
                      <w:bCs/>
                      <w:sz w:val="18"/>
                      <w:szCs w:val="18"/>
                      <w:vertAlign w:val="superscript"/>
                    </w:rPr>
                  </w:rPrChange>
                </w:rPr>
                <w:t>†</w:t>
              </w:r>
              <w:del w:id="640" w:author="RLS_Roche-II-Alex Final OS" w:date="2025-09-02T13:48:00Z">
                <w:r w:rsidRPr="001B730A" w:rsidDel="001A6BC9">
                  <w:rPr>
                    <w:szCs w:val="22"/>
                    <w:vertAlign w:val="superscript"/>
                    <w:rPrChange w:id="641" w:author="RLS_Roche-II-Alex Final OS" w:date="2025-12-19T11:29:00Z">
                      <w:rPr>
                        <w:sz w:val="20"/>
                      </w:rPr>
                    </w:rPrChange>
                  </w:rPr>
                  <w:delText>1</w:delText>
                </w:r>
              </w:del>
            </w:ins>
          </w:p>
          <w:p w14:paraId="69183AE5" w14:textId="77777777" w:rsidR="00BB5334" w:rsidRPr="001B730A" w:rsidRDefault="00BB5334">
            <w:pPr>
              <w:keepNext/>
              <w:keepLines/>
              <w:autoSpaceDE w:val="0"/>
              <w:autoSpaceDN w:val="0"/>
              <w:adjustRightInd w:val="0"/>
              <w:ind w:left="340"/>
              <w:rPr>
                <w:rFonts w:eastAsia="MS Mincho"/>
                <w:szCs w:val="22"/>
                <w:lang w:val="sk-SK" w:eastAsia="en-GB"/>
                <w:rPrChange w:id="642" w:author="RLS_Roche-II-Alex Final OS" w:date="2025-12-19T11:29:00Z">
                  <w:rPr>
                    <w:rFonts w:eastAsia="MS Mincho"/>
                    <w:sz w:val="20"/>
                    <w:lang w:val="sk-SK" w:eastAsia="en-GB"/>
                  </w:rPr>
                </w:rPrChange>
              </w:rPr>
              <w:pPrChange w:id="643" w:author="RLS_Roche-II-Alex Final OS" w:date="2025-12-19T11:54:00Z">
                <w:pPr>
                  <w:widowControl w:val="0"/>
                  <w:autoSpaceDE w:val="0"/>
                  <w:autoSpaceDN w:val="0"/>
                  <w:adjustRightInd w:val="0"/>
                  <w:ind w:left="432" w:hanging="72"/>
                </w:pPr>
              </w:pPrChange>
            </w:pPr>
            <w:r w:rsidRPr="001B730A">
              <w:rPr>
                <w:rFonts w:eastAsia="MS Mincho"/>
                <w:szCs w:val="22"/>
                <w:lang w:val="sk-SK" w:eastAsia="en-GB"/>
                <w:rPrChange w:id="644" w:author="RLS_Roche-II-Alex Final OS" w:date="2025-12-19T11:29:00Z">
                  <w:rPr>
                    <w:rFonts w:eastAsia="MS Mincho"/>
                    <w:sz w:val="20"/>
                    <w:lang w:val="sk-SK" w:eastAsia="en-GB"/>
                  </w:rPr>
                </w:rPrChange>
              </w:rPr>
              <w:t>Počet pacientov s udalosťou N (%)</w:t>
            </w:r>
          </w:p>
        </w:tc>
        <w:tc>
          <w:tcPr>
            <w:tcW w:w="2197" w:type="dxa"/>
            <w:tcBorders>
              <w:bottom w:val="nil"/>
            </w:tcBorders>
            <w:tcPrChange w:id="645" w:author="RLS_Roche-II-Alex Final OS" w:date="2025-12-19T11:33:00Z">
              <w:tcPr>
                <w:tcW w:w="2491" w:type="dxa"/>
                <w:tcBorders>
                  <w:bottom w:val="nil"/>
                </w:tcBorders>
              </w:tcPr>
            </w:tcPrChange>
          </w:tcPr>
          <w:p w14:paraId="6198553B" w14:textId="77777777" w:rsidR="00BB5334" w:rsidRPr="001B730A" w:rsidRDefault="00BB5334">
            <w:pPr>
              <w:keepNext/>
              <w:keepLines/>
              <w:autoSpaceDE w:val="0"/>
              <w:autoSpaceDN w:val="0"/>
              <w:adjustRightInd w:val="0"/>
              <w:jc w:val="center"/>
              <w:rPr>
                <w:szCs w:val="22"/>
                <w:lang w:val="sk-SK" w:eastAsia="en-US"/>
                <w:rPrChange w:id="646" w:author="RLS_Roche-II-Alex Final OS" w:date="2025-12-19T11:29:00Z">
                  <w:rPr>
                    <w:sz w:val="20"/>
                    <w:lang w:val="sk-SK" w:eastAsia="en-US"/>
                  </w:rPr>
                </w:rPrChange>
              </w:rPr>
              <w:pPrChange w:id="647" w:author="RLS_Roche-II-Alex Final OS" w:date="2025-12-19T11:54:00Z">
                <w:pPr>
                  <w:keepNext/>
                  <w:keepLines/>
                  <w:widowControl w:val="0"/>
                  <w:autoSpaceDE w:val="0"/>
                  <w:autoSpaceDN w:val="0"/>
                  <w:adjustRightInd w:val="0"/>
                  <w:jc w:val="center"/>
                </w:pPr>
              </w:pPrChange>
            </w:pPr>
            <w:r w:rsidRPr="001B730A">
              <w:rPr>
                <w:szCs w:val="22"/>
                <w:lang w:val="sk-SK" w:eastAsia="en-US"/>
                <w:rPrChange w:id="648" w:author="RLS_Roche-II-Alex Final OS" w:date="2025-12-19T11:29:00Z">
                  <w:rPr>
                    <w:sz w:val="20"/>
                    <w:lang w:val="sk-SK" w:eastAsia="en-US"/>
                  </w:rPr>
                </w:rPrChange>
              </w:rPr>
              <w:br/>
              <w:t>68 (45 %)</w:t>
            </w:r>
          </w:p>
        </w:tc>
        <w:tc>
          <w:tcPr>
            <w:tcW w:w="2100" w:type="dxa"/>
            <w:tcBorders>
              <w:bottom w:val="nil"/>
            </w:tcBorders>
            <w:tcPrChange w:id="649" w:author="RLS_Roche-II-Alex Final OS" w:date="2025-12-19T11:33:00Z">
              <w:tcPr>
                <w:tcW w:w="2491" w:type="dxa"/>
                <w:tcBorders>
                  <w:bottom w:val="nil"/>
                </w:tcBorders>
              </w:tcPr>
            </w:tcPrChange>
          </w:tcPr>
          <w:p w14:paraId="2C0AA3CF" w14:textId="77777777" w:rsidR="00BB5334" w:rsidRPr="001B730A" w:rsidRDefault="00BB5334">
            <w:pPr>
              <w:keepNext/>
              <w:keepLines/>
              <w:autoSpaceDE w:val="0"/>
              <w:autoSpaceDN w:val="0"/>
              <w:adjustRightInd w:val="0"/>
              <w:jc w:val="center"/>
              <w:rPr>
                <w:szCs w:val="22"/>
                <w:lang w:val="sk-SK" w:eastAsia="en-US"/>
                <w:rPrChange w:id="650" w:author="RLS_Roche-II-Alex Final OS" w:date="2025-12-19T11:29:00Z">
                  <w:rPr>
                    <w:sz w:val="20"/>
                    <w:lang w:val="sk-SK" w:eastAsia="en-US"/>
                  </w:rPr>
                </w:rPrChange>
              </w:rPr>
              <w:pPrChange w:id="651" w:author="RLS_Roche-II-Alex Final OS" w:date="2025-12-19T11:54:00Z">
                <w:pPr>
                  <w:keepNext/>
                  <w:keepLines/>
                  <w:widowControl w:val="0"/>
                  <w:autoSpaceDE w:val="0"/>
                  <w:autoSpaceDN w:val="0"/>
                  <w:adjustRightInd w:val="0"/>
                  <w:jc w:val="center"/>
                </w:pPr>
              </w:pPrChange>
            </w:pPr>
            <w:r w:rsidRPr="001B730A">
              <w:rPr>
                <w:szCs w:val="22"/>
                <w:lang w:val="sk-SK" w:eastAsia="en-US"/>
                <w:rPrChange w:id="652" w:author="RLS_Roche-II-Alex Final OS" w:date="2025-12-19T11:29:00Z">
                  <w:rPr>
                    <w:sz w:val="20"/>
                    <w:lang w:val="sk-SK" w:eastAsia="en-US"/>
                  </w:rPr>
                </w:rPrChange>
              </w:rPr>
              <w:br/>
              <w:t>18 (12 %)</w:t>
            </w:r>
          </w:p>
        </w:tc>
      </w:tr>
      <w:tr w:rsidR="00BB5334" w:rsidRPr="00F62D21" w14:paraId="250E12A1" w14:textId="77777777" w:rsidTr="001B730A">
        <w:trPr>
          <w:trHeight w:val="20"/>
          <w:trPrChange w:id="653" w:author="RLS_Roche-II-Alex Final OS" w:date="2025-12-19T11:33:00Z">
            <w:trPr>
              <w:trHeight w:val="486"/>
            </w:trPr>
          </w:trPrChange>
        </w:trPr>
        <w:tc>
          <w:tcPr>
            <w:tcW w:w="4769" w:type="dxa"/>
            <w:tcBorders>
              <w:top w:val="nil"/>
              <w:bottom w:val="nil"/>
            </w:tcBorders>
            <w:tcPrChange w:id="654" w:author="RLS_Roche-II-Alex Final OS" w:date="2025-12-19T11:33:00Z">
              <w:tcPr>
                <w:tcW w:w="3874" w:type="dxa"/>
                <w:tcBorders>
                  <w:top w:val="nil"/>
                  <w:bottom w:val="nil"/>
                </w:tcBorders>
              </w:tcPr>
            </w:tcPrChange>
          </w:tcPr>
          <w:p w14:paraId="04B5DE41" w14:textId="77777777" w:rsidR="00BB5334" w:rsidRPr="001B730A" w:rsidRDefault="00BB5334">
            <w:pPr>
              <w:keepNext/>
              <w:keepLines/>
              <w:ind w:left="342"/>
              <w:rPr>
                <w:rFonts w:eastAsia="MS Mincho"/>
                <w:szCs w:val="22"/>
                <w:lang w:val="sk-SK" w:eastAsia="en-GB"/>
                <w:rPrChange w:id="655" w:author="RLS_Roche-II-Alex Final OS" w:date="2025-12-19T11:29:00Z">
                  <w:rPr>
                    <w:rFonts w:eastAsia="MS Mincho"/>
                    <w:sz w:val="20"/>
                    <w:lang w:val="sk-SK" w:eastAsia="en-GB"/>
                  </w:rPr>
                </w:rPrChange>
              </w:rPr>
              <w:pPrChange w:id="656" w:author="RLS_Roche-II-Alex Final OS" w:date="2025-12-19T11:54:00Z">
                <w:pPr>
                  <w:widowControl w:val="0"/>
                  <w:ind w:left="342"/>
                </w:pPr>
              </w:pPrChange>
            </w:pPr>
          </w:p>
          <w:p w14:paraId="501C166A" w14:textId="77777777" w:rsidR="00BB5334" w:rsidRPr="001B730A" w:rsidRDefault="00BB5334">
            <w:pPr>
              <w:keepNext/>
              <w:keepLines/>
              <w:ind w:left="342"/>
              <w:rPr>
                <w:rFonts w:eastAsia="MS Mincho"/>
                <w:szCs w:val="22"/>
                <w:lang w:val="sk-SK" w:eastAsia="en-GB"/>
                <w:rPrChange w:id="657" w:author="RLS_Roche-II-Alex Final OS" w:date="2025-12-19T11:29:00Z">
                  <w:rPr>
                    <w:rFonts w:eastAsia="MS Mincho"/>
                    <w:sz w:val="20"/>
                    <w:lang w:val="sk-SK" w:eastAsia="en-GB"/>
                  </w:rPr>
                </w:rPrChange>
              </w:rPr>
              <w:pPrChange w:id="658" w:author="RLS_Roche-II-Alex Final OS" w:date="2025-12-19T11:54:00Z">
                <w:pPr>
                  <w:widowControl w:val="0"/>
                  <w:ind w:left="342"/>
                </w:pPr>
              </w:pPrChange>
            </w:pPr>
            <w:r w:rsidRPr="001B730A">
              <w:rPr>
                <w:rFonts w:eastAsia="MS Mincho"/>
                <w:szCs w:val="22"/>
                <w:lang w:val="sk-SK" w:eastAsia="en-GB"/>
                <w:rPrChange w:id="659" w:author="RLS_Roche-II-Alex Final OS" w:date="2025-12-19T11:29:00Z">
                  <w:rPr>
                    <w:rFonts w:eastAsia="MS Mincho"/>
                    <w:sz w:val="20"/>
                    <w:lang w:val="sk-SK" w:eastAsia="en-GB"/>
                  </w:rPr>
                </w:rPrChange>
              </w:rPr>
              <w:t>HR v závislosti od prípadu</w:t>
            </w:r>
          </w:p>
          <w:p w14:paraId="6094C031" w14:textId="77777777" w:rsidR="00BB5334" w:rsidRPr="001B730A" w:rsidRDefault="00BB5334">
            <w:pPr>
              <w:keepNext/>
              <w:keepLines/>
              <w:ind w:left="342"/>
              <w:rPr>
                <w:rFonts w:eastAsia="MS Mincho"/>
                <w:szCs w:val="22"/>
                <w:lang w:val="sk-SK" w:eastAsia="en-GB"/>
                <w:rPrChange w:id="660" w:author="RLS_Roche-II-Alex Final OS" w:date="2025-12-19T11:29:00Z">
                  <w:rPr>
                    <w:rFonts w:eastAsia="MS Mincho"/>
                    <w:sz w:val="20"/>
                    <w:lang w:val="sk-SK" w:eastAsia="en-GB"/>
                  </w:rPr>
                </w:rPrChange>
              </w:rPr>
              <w:pPrChange w:id="661" w:author="RLS_Roche-II-Alex Final OS" w:date="2025-12-19T11:54:00Z">
                <w:pPr>
                  <w:widowControl w:val="0"/>
                  <w:ind w:left="342"/>
                </w:pPr>
              </w:pPrChange>
            </w:pPr>
            <w:r w:rsidRPr="001B730A">
              <w:rPr>
                <w:rFonts w:eastAsia="MS Mincho"/>
                <w:szCs w:val="22"/>
                <w:lang w:val="sk-SK" w:eastAsia="en-GB"/>
                <w:rPrChange w:id="662" w:author="RLS_Roche-II-Alex Final OS" w:date="2025-12-19T11:29:00Z">
                  <w:rPr>
                    <w:rFonts w:eastAsia="MS Mincho"/>
                    <w:sz w:val="20"/>
                    <w:lang w:val="sk-SK" w:eastAsia="en-GB"/>
                  </w:rPr>
                </w:rPrChange>
              </w:rPr>
              <w:t>[95 % IS]</w:t>
            </w:r>
          </w:p>
          <w:p w14:paraId="459DEFEB" w14:textId="77777777" w:rsidR="00BB5334" w:rsidRPr="001B730A" w:rsidRDefault="00BB5334">
            <w:pPr>
              <w:keepNext/>
              <w:keepLines/>
              <w:ind w:left="342"/>
              <w:rPr>
                <w:rFonts w:eastAsia="MS Mincho"/>
                <w:szCs w:val="22"/>
                <w:lang w:val="sk-SK" w:eastAsia="en-GB"/>
                <w:rPrChange w:id="663" w:author="RLS_Roche-II-Alex Final OS" w:date="2025-12-19T11:29:00Z">
                  <w:rPr>
                    <w:rFonts w:eastAsia="MS Mincho"/>
                    <w:sz w:val="20"/>
                    <w:lang w:val="sk-SK" w:eastAsia="en-GB"/>
                  </w:rPr>
                </w:rPrChange>
              </w:rPr>
              <w:pPrChange w:id="664" w:author="RLS_Roche-II-Alex Final OS" w:date="2025-12-19T11:54:00Z">
                <w:pPr>
                  <w:widowControl w:val="0"/>
                  <w:ind w:left="342"/>
                </w:pPr>
              </w:pPrChange>
            </w:pPr>
            <w:r w:rsidRPr="001B730A">
              <w:rPr>
                <w:rFonts w:eastAsia="MS Mincho"/>
                <w:szCs w:val="22"/>
                <w:lang w:val="sk-SK" w:eastAsia="en-GB"/>
                <w:rPrChange w:id="665" w:author="RLS_Roche-II-Alex Final OS" w:date="2025-12-19T11:29:00Z">
                  <w:rPr>
                    <w:rFonts w:eastAsia="MS Mincho"/>
                    <w:sz w:val="20"/>
                    <w:lang w:val="sk-SK" w:eastAsia="en-GB"/>
                  </w:rPr>
                </w:rPrChange>
              </w:rPr>
              <w:t>Stratifikovaná log</w:t>
            </w:r>
            <w:r w:rsidRPr="001B730A">
              <w:rPr>
                <w:rFonts w:eastAsia="MS Mincho"/>
                <w:szCs w:val="22"/>
                <w:lang w:val="sk-SK" w:eastAsia="en-GB"/>
                <w:rPrChange w:id="666" w:author="RLS_Roche-II-Alex Final OS" w:date="2025-12-19T11:29:00Z">
                  <w:rPr>
                    <w:rFonts w:eastAsia="MS Mincho"/>
                    <w:sz w:val="20"/>
                    <w:lang w:val="sk-SK" w:eastAsia="en-GB"/>
                  </w:rPr>
                </w:rPrChange>
              </w:rPr>
              <w:noBreakHyphen/>
              <w:t>rank p</w:t>
            </w:r>
            <w:r w:rsidRPr="001B730A">
              <w:rPr>
                <w:rFonts w:eastAsia="MS Mincho"/>
                <w:szCs w:val="22"/>
                <w:lang w:val="sk-SK" w:eastAsia="en-GB"/>
                <w:rPrChange w:id="667" w:author="RLS_Roche-II-Alex Final OS" w:date="2025-12-19T11:29:00Z">
                  <w:rPr>
                    <w:rFonts w:eastAsia="MS Mincho"/>
                    <w:sz w:val="20"/>
                    <w:lang w:val="sk-SK" w:eastAsia="en-GB"/>
                  </w:rPr>
                </w:rPrChange>
              </w:rPr>
              <w:noBreakHyphen/>
              <w:t>hodnota</w:t>
            </w:r>
          </w:p>
          <w:p w14:paraId="5709D539" w14:textId="77777777" w:rsidR="00BB5334" w:rsidRPr="001B730A" w:rsidRDefault="00BB5334">
            <w:pPr>
              <w:keepNext/>
              <w:keepLines/>
              <w:ind w:left="342"/>
              <w:rPr>
                <w:rFonts w:eastAsia="MS Mincho"/>
                <w:szCs w:val="22"/>
                <w:lang w:val="sk-SK" w:eastAsia="en-US"/>
                <w:rPrChange w:id="668" w:author="RLS_Roche-II-Alex Final OS" w:date="2025-12-19T11:29:00Z">
                  <w:rPr>
                    <w:rFonts w:eastAsia="MS Mincho"/>
                    <w:sz w:val="20"/>
                    <w:lang w:val="sk-SK" w:eastAsia="en-US"/>
                  </w:rPr>
                </w:rPrChange>
              </w:rPr>
              <w:pPrChange w:id="669" w:author="RLS_Roche-II-Alex Final OS" w:date="2025-12-19T11:54:00Z">
                <w:pPr>
                  <w:widowControl w:val="0"/>
                  <w:ind w:left="342"/>
                </w:pPr>
              </w:pPrChange>
            </w:pPr>
          </w:p>
        </w:tc>
        <w:tc>
          <w:tcPr>
            <w:tcW w:w="4297" w:type="dxa"/>
            <w:gridSpan w:val="2"/>
            <w:tcBorders>
              <w:top w:val="nil"/>
              <w:bottom w:val="nil"/>
            </w:tcBorders>
            <w:tcPrChange w:id="670" w:author="RLS_Roche-II-Alex Final OS" w:date="2025-12-19T11:33:00Z">
              <w:tcPr>
                <w:tcW w:w="4982" w:type="dxa"/>
                <w:gridSpan w:val="2"/>
                <w:tcBorders>
                  <w:top w:val="nil"/>
                  <w:bottom w:val="nil"/>
                </w:tcBorders>
              </w:tcPr>
            </w:tcPrChange>
          </w:tcPr>
          <w:p w14:paraId="2F45D728" w14:textId="77777777" w:rsidR="00BB5334" w:rsidRPr="001B730A" w:rsidRDefault="00BB5334">
            <w:pPr>
              <w:keepNext/>
              <w:keepLines/>
              <w:autoSpaceDE w:val="0"/>
              <w:autoSpaceDN w:val="0"/>
              <w:adjustRightInd w:val="0"/>
              <w:jc w:val="center"/>
              <w:rPr>
                <w:szCs w:val="22"/>
                <w:lang w:val="sk-SK" w:eastAsia="en-US"/>
                <w:rPrChange w:id="671" w:author="RLS_Roche-II-Alex Final OS" w:date="2025-12-19T11:29:00Z">
                  <w:rPr>
                    <w:sz w:val="20"/>
                    <w:lang w:val="sk-SK" w:eastAsia="en-US"/>
                  </w:rPr>
                </w:rPrChange>
              </w:rPr>
              <w:pPrChange w:id="672" w:author="RLS_Roche-II-Alex Final OS" w:date="2025-12-19T11:54:00Z">
                <w:pPr>
                  <w:keepNext/>
                  <w:keepLines/>
                  <w:widowControl w:val="0"/>
                  <w:autoSpaceDE w:val="0"/>
                  <w:autoSpaceDN w:val="0"/>
                  <w:adjustRightInd w:val="0"/>
                  <w:jc w:val="center"/>
                </w:pPr>
              </w:pPrChange>
            </w:pPr>
          </w:p>
          <w:p w14:paraId="255BDF24" w14:textId="77777777" w:rsidR="00BB5334" w:rsidRPr="001B730A" w:rsidRDefault="00BB5334">
            <w:pPr>
              <w:keepNext/>
              <w:keepLines/>
              <w:autoSpaceDE w:val="0"/>
              <w:autoSpaceDN w:val="0"/>
              <w:adjustRightInd w:val="0"/>
              <w:jc w:val="center"/>
              <w:rPr>
                <w:szCs w:val="22"/>
                <w:lang w:val="sk-SK" w:eastAsia="en-US"/>
                <w:rPrChange w:id="673" w:author="RLS_Roche-II-Alex Final OS" w:date="2025-12-19T11:29:00Z">
                  <w:rPr>
                    <w:sz w:val="20"/>
                    <w:lang w:val="sk-SK" w:eastAsia="en-US"/>
                  </w:rPr>
                </w:rPrChange>
              </w:rPr>
              <w:pPrChange w:id="674" w:author="RLS_Roche-II-Alex Final OS" w:date="2025-12-19T11:54:00Z">
                <w:pPr>
                  <w:keepNext/>
                  <w:keepLines/>
                  <w:widowControl w:val="0"/>
                  <w:autoSpaceDE w:val="0"/>
                  <w:autoSpaceDN w:val="0"/>
                  <w:adjustRightInd w:val="0"/>
                  <w:jc w:val="center"/>
                </w:pPr>
              </w:pPrChange>
            </w:pPr>
            <w:r w:rsidRPr="001B730A">
              <w:rPr>
                <w:szCs w:val="22"/>
                <w:lang w:val="sk-SK" w:eastAsia="en-US"/>
                <w:rPrChange w:id="675" w:author="RLS_Roche-II-Alex Final OS" w:date="2025-12-19T11:29:00Z">
                  <w:rPr>
                    <w:sz w:val="20"/>
                    <w:lang w:val="sk-SK" w:eastAsia="en-US"/>
                  </w:rPr>
                </w:rPrChange>
              </w:rPr>
              <w:t>0,16</w:t>
            </w:r>
          </w:p>
          <w:p w14:paraId="508C381A" w14:textId="77777777" w:rsidR="00BB5334" w:rsidRPr="001B730A" w:rsidRDefault="00BB5334">
            <w:pPr>
              <w:keepNext/>
              <w:keepLines/>
              <w:autoSpaceDE w:val="0"/>
              <w:autoSpaceDN w:val="0"/>
              <w:adjustRightInd w:val="0"/>
              <w:jc w:val="center"/>
              <w:rPr>
                <w:szCs w:val="22"/>
                <w:lang w:val="sk-SK" w:eastAsia="en-US"/>
                <w:rPrChange w:id="676" w:author="RLS_Roche-II-Alex Final OS" w:date="2025-12-19T11:29:00Z">
                  <w:rPr>
                    <w:sz w:val="20"/>
                    <w:lang w:val="sk-SK" w:eastAsia="en-US"/>
                  </w:rPr>
                </w:rPrChange>
              </w:rPr>
              <w:pPrChange w:id="677" w:author="RLS_Roche-II-Alex Final OS" w:date="2025-12-19T11:54:00Z">
                <w:pPr>
                  <w:keepNext/>
                  <w:keepLines/>
                  <w:widowControl w:val="0"/>
                  <w:autoSpaceDE w:val="0"/>
                  <w:autoSpaceDN w:val="0"/>
                  <w:adjustRightInd w:val="0"/>
                  <w:jc w:val="center"/>
                </w:pPr>
              </w:pPrChange>
            </w:pPr>
            <w:r w:rsidRPr="001B730A">
              <w:rPr>
                <w:szCs w:val="22"/>
                <w:lang w:val="sk-SK" w:eastAsia="en-US"/>
                <w:rPrChange w:id="678" w:author="RLS_Roche-II-Alex Final OS" w:date="2025-12-19T11:29:00Z">
                  <w:rPr>
                    <w:sz w:val="20"/>
                    <w:lang w:val="sk-SK" w:eastAsia="en-US"/>
                  </w:rPr>
                </w:rPrChange>
              </w:rPr>
              <w:t>[0,10; 0,28]</w:t>
            </w:r>
          </w:p>
          <w:p w14:paraId="2E5116FC" w14:textId="77777777" w:rsidR="00BB5334" w:rsidRPr="001B730A" w:rsidRDefault="00BB5334">
            <w:pPr>
              <w:keepNext/>
              <w:keepLines/>
              <w:autoSpaceDE w:val="0"/>
              <w:autoSpaceDN w:val="0"/>
              <w:adjustRightInd w:val="0"/>
              <w:jc w:val="center"/>
              <w:rPr>
                <w:szCs w:val="22"/>
                <w:lang w:val="sk-SK" w:eastAsia="en-US"/>
                <w:rPrChange w:id="679" w:author="RLS_Roche-II-Alex Final OS" w:date="2025-12-19T11:29:00Z">
                  <w:rPr>
                    <w:sz w:val="20"/>
                    <w:lang w:val="sk-SK" w:eastAsia="en-US"/>
                  </w:rPr>
                </w:rPrChange>
              </w:rPr>
              <w:pPrChange w:id="680" w:author="RLS_Roche-II-Alex Final OS" w:date="2025-12-19T11:54:00Z">
                <w:pPr>
                  <w:keepNext/>
                  <w:keepLines/>
                  <w:widowControl w:val="0"/>
                  <w:autoSpaceDE w:val="0"/>
                  <w:autoSpaceDN w:val="0"/>
                  <w:adjustRightInd w:val="0"/>
                  <w:jc w:val="center"/>
                </w:pPr>
              </w:pPrChange>
            </w:pPr>
            <w:r w:rsidRPr="001B730A">
              <w:rPr>
                <w:szCs w:val="22"/>
                <w:lang w:val="sk-SK" w:eastAsia="en-US"/>
                <w:rPrChange w:id="681" w:author="RLS_Roche-II-Alex Final OS" w:date="2025-12-19T11:29:00Z">
                  <w:rPr>
                    <w:sz w:val="20"/>
                    <w:lang w:val="sk-SK" w:eastAsia="en-US"/>
                  </w:rPr>
                </w:rPrChange>
              </w:rPr>
              <w:t>p &lt; 0,0001</w:t>
            </w:r>
          </w:p>
          <w:p w14:paraId="77EB9DB5" w14:textId="77777777" w:rsidR="00BB5334" w:rsidRPr="001B730A" w:rsidRDefault="00BB5334">
            <w:pPr>
              <w:keepNext/>
              <w:keepLines/>
              <w:autoSpaceDE w:val="0"/>
              <w:autoSpaceDN w:val="0"/>
              <w:adjustRightInd w:val="0"/>
              <w:jc w:val="center"/>
              <w:rPr>
                <w:szCs w:val="22"/>
                <w:lang w:val="sk-SK" w:eastAsia="en-US"/>
                <w:rPrChange w:id="682" w:author="RLS_Roche-II-Alex Final OS" w:date="2025-12-19T11:29:00Z">
                  <w:rPr>
                    <w:sz w:val="20"/>
                    <w:lang w:val="sk-SK" w:eastAsia="en-US"/>
                  </w:rPr>
                </w:rPrChange>
              </w:rPr>
              <w:pPrChange w:id="683" w:author="RLS_Roche-II-Alex Final OS" w:date="2025-12-19T11:54:00Z">
                <w:pPr>
                  <w:keepNext/>
                  <w:keepLines/>
                  <w:widowControl w:val="0"/>
                  <w:autoSpaceDE w:val="0"/>
                  <w:autoSpaceDN w:val="0"/>
                  <w:adjustRightInd w:val="0"/>
                  <w:jc w:val="center"/>
                </w:pPr>
              </w:pPrChange>
            </w:pPr>
          </w:p>
        </w:tc>
      </w:tr>
      <w:tr w:rsidR="00BB5334" w:rsidRPr="00F62D21" w14:paraId="0E51141A" w14:textId="77777777" w:rsidTr="001B730A">
        <w:trPr>
          <w:trHeight w:val="20"/>
          <w:trPrChange w:id="684" w:author="RLS_Roche-II-Alex Final OS" w:date="2025-12-19T11:33:00Z">
            <w:trPr>
              <w:trHeight w:val="585"/>
            </w:trPr>
          </w:trPrChange>
        </w:trPr>
        <w:tc>
          <w:tcPr>
            <w:tcW w:w="4769" w:type="dxa"/>
            <w:tcBorders>
              <w:top w:val="nil"/>
            </w:tcBorders>
            <w:tcPrChange w:id="685" w:author="RLS_Roche-II-Alex Final OS" w:date="2025-12-19T11:33:00Z">
              <w:tcPr>
                <w:tcW w:w="3874" w:type="dxa"/>
                <w:tcBorders>
                  <w:top w:val="nil"/>
                </w:tcBorders>
              </w:tcPr>
            </w:tcPrChange>
          </w:tcPr>
          <w:p w14:paraId="27ED774B" w14:textId="77777777" w:rsidR="00BB5334" w:rsidRPr="001B730A" w:rsidRDefault="00BB5334">
            <w:pPr>
              <w:keepNext/>
              <w:keepLines/>
              <w:ind w:left="342"/>
              <w:rPr>
                <w:rFonts w:eastAsia="MS Mincho"/>
                <w:szCs w:val="22"/>
                <w:lang w:val="sk-SK" w:eastAsia="en-GB"/>
                <w:rPrChange w:id="686" w:author="RLS_Roche-II-Alex Final OS" w:date="2025-12-19T11:29:00Z">
                  <w:rPr>
                    <w:rFonts w:eastAsia="MS Mincho"/>
                    <w:sz w:val="20"/>
                    <w:lang w:val="sk-SK" w:eastAsia="en-GB"/>
                  </w:rPr>
                </w:rPrChange>
              </w:rPr>
              <w:pPrChange w:id="687" w:author="RLS_Roche-II-Alex Final OS" w:date="2025-12-19T11:54:00Z">
                <w:pPr>
                  <w:widowControl w:val="0"/>
                  <w:ind w:left="342"/>
                </w:pPr>
              </w:pPrChange>
            </w:pPr>
            <w:r w:rsidRPr="001B730A">
              <w:rPr>
                <w:szCs w:val="22"/>
                <w:lang w:val="sk-SK"/>
                <w:rPrChange w:id="688" w:author="RLS_Roche-II-Alex Final OS" w:date="2025-12-19T11:29:00Z">
                  <w:rPr>
                    <w:sz w:val="20"/>
                    <w:lang w:val="sk-SK"/>
                  </w:rPr>
                </w:rPrChange>
              </w:rPr>
              <w:t>12</w:t>
            </w:r>
            <w:r w:rsidRPr="001B730A">
              <w:rPr>
                <w:szCs w:val="22"/>
                <w:lang w:val="sk-SK"/>
                <w:rPrChange w:id="689" w:author="RLS_Roche-II-Alex Final OS" w:date="2025-12-19T11:29:00Z">
                  <w:rPr>
                    <w:sz w:val="20"/>
                    <w:lang w:val="sk-SK"/>
                  </w:rPr>
                </w:rPrChange>
              </w:rPr>
              <w:noBreakHyphen/>
            </w:r>
            <w:r w:rsidRPr="001B730A">
              <w:rPr>
                <w:rFonts w:eastAsia="MS Mincho"/>
                <w:szCs w:val="22"/>
                <w:lang w:val="sk-SK" w:eastAsia="en-GB"/>
                <w:rPrChange w:id="690" w:author="RLS_Roche-II-Alex Final OS" w:date="2025-12-19T11:29:00Z">
                  <w:rPr>
                    <w:rFonts w:eastAsia="MS Mincho"/>
                    <w:sz w:val="20"/>
                    <w:lang w:val="sk-SK" w:eastAsia="en-GB"/>
                  </w:rPr>
                </w:rPrChange>
              </w:rPr>
              <w:t>mesačná kumulatívna incidencia progresie CNS (IRC)</w:t>
            </w:r>
          </w:p>
          <w:p w14:paraId="5C0632B0" w14:textId="77777777" w:rsidR="00BB5334" w:rsidRPr="001B730A" w:rsidRDefault="00BB5334">
            <w:pPr>
              <w:keepNext/>
              <w:keepLines/>
              <w:ind w:left="342"/>
              <w:rPr>
                <w:rFonts w:eastAsia="MS Mincho"/>
                <w:szCs w:val="22"/>
                <w:lang w:val="sk-SK" w:eastAsia="en-GB"/>
                <w:rPrChange w:id="691" w:author="RLS_Roche-II-Alex Final OS" w:date="2025-12-19T11:29:00Z">
                  <w:rPr>
                    <w:rFonts w:eastAsia="MS Mincho"/>
                    <w:sz w:val="20"/>
                    <w:lang w:val="sk-SK" w:eastAsia="en-GB"/>
                  </w:rPr>
                </w:rPrChange>
              </w:rPr>
              <w:pPrChange w:id="692" w:author="RLS_Roche-II-Alex Final OS" w:date="2025-12-19T11:54:00Z">
                <w:pPr>
                  <w:ind w:left="342"/>
                </w:pPr>
              </w:pPrChange>
            </w:pPr>
            <w:r w:rsidRPr="001B730A">
              <w:rPr>
                <w:rFonts w:eastAsia="MS Mincho"/>
                <w:szCs w:val="22"/>
                <w:lang w:val="sk-SK" w:eastAsia="en-GB"/>
                <w:rPrChange w:id="693" w:author="RLS_Roche-II-Alex Final OS" w:date="2025-12-19T11:29:00Z">
                  <w:rPr>
                    <w:rFonts w:eastAsia="MS Mincho"/>
                    <w:sz w:val="20"/>
                    <w:lang w:val="sk-SK" w:eastAsia="en-GB"/>
                  </w:rPr>
                </w:rPrChange>
              </w:rPr>
              <w:t>[95 % IS]</w:t>
            </w:r>
          </w:p>
          <w:p w14:paraId="74D37DD9" w14:textId="77777777" w:rsidR="00BB5334" w:rsidRPr="001B730A" w:rsidRDefault="00BB5334">
            <w:pPr>
              <w:keepNext/>
              <w:keepLines/>
              <w:ind w:left="432"/>
              <w:jc w:val="both"/>
              <w:rPr>
                <w:szCs w:val="22"/>
                <w:lang w:val="sk-SK"/>
                <w:rPrChange w:id="694" w:author="RLS_Roche-II-Alex Final OS" w:date="2025-12-19T11:29:00Z">
                  <w:rPr>
                    <w:sz w:val="20"/>
                    <w:lang w:val="sk-SK"/>
                  </w:rPr>
                </w:rPrChange>
              </w:rPr>
              <w:pPrChange w:id="695" w:author="RLS_Roche-II-Alex Final OS" w:date="2025-12-19T11:54:00Z">
                <w:pPr>
                  <w:widowControl w:val="0"/>
                  <w:ind w:left="432"/>
                  <w:jc w:val="both"/>
                </w:pPr>
              </w:pPrChange>
            </w:pPr>
          </w:p>
        </w:tc>
        <w:tc>
          <w:tcPr>
            <w:tcW w:w="2197" w:type="dxa"/>
            <w:tcBorders>
              <w:top w:val="nil"/>
            </w:tcBorders>
            <w:tcPrChange w:id="696" w:author="RLS_Roche-II-Alex Final OS" w:date="2025-12-19T11:33:00Z">
              <w:tcPr>
                <w:tcW w:w="2491" w:type="dxa"/>
                <w:tcBorders>
                  <w:top w:val="nil"/>
                </w:tcBorders>
              </w:tcPr>
            </w:tcPrChange>
          </w:tcPr>
          <w:p w14:paraId="708FEDF5" w14:textId="77777777" w:rsidR="00BB5334" w:rsidRPr="001B730A" w:rsidRDefault="00BB5334">
            <w:pPr>
              <w:keepNext/>
              <w:keepLines/>
              <w:jc w:val="center"/>
              <w:rPr>
                <w:szCs w:val="22"/>
                <w:lang w:val="sk-SK"/>
                <w:rPrChange w:id="697" w:author="RLS_Roche-II-Alex Final OS" w:date="2025-12-19T11:29:00Z">
                  <w:rPr>
                    <w:sz w:val="20"/>
                    <w:lang w:val="sk-SK"/>
                  </w:rPr>
                </w:rPrChange>
              </w:rPr>
              <w:pPrChange w:id="698" w:author="RLS_Roche-II-Alex Final OS" w:date="2025-12-19T11:54:00Z">
                <w:pPr>
                  <w:keepNext/>
                  <w:keepLines/>
                  <w:widowControl w:val="0"/>
                  <w:jc w:val="center"/>
                </w:pPr>
              </w:pPrChange>
            </w:pPr>
          </w:p>
          <w:p w14:paraId="5CA8C138" w14:textId="77777777" w:rsidR="00BB5334" w:rsidRPr="001B730A" w:rsidRDefault="00BB5334">
            <w:pPr>
              <w:keepNext/>
              <w:keepLines/>
              <w:jc w:val="center"/>
              <w:rPr>
                <w:strike/>
                <w:szCs w:val="22"/>
                <w:lang w:val="sk-SK"/>
                <w:rPrChange w:id="699" w:author="RLS_Roche-II-Alex Final OS" w:date="2025-12-19T11:29:00Z">
                  <w:rPr>
                    <w:strike/>
                    <w:sz w:val="20"/>
                    <w:lang w:val="sk-SK"/>
                  </w:rPr>
                </w:rPrChange>
              </w:rPr>
              <w:pPrChange w:id="700" w:author="RLS_Roche-II-Alex Final OS" w:date="2025-12-19T11:54:00Z">
                <w:pPr>
                  <w:keepNext/>
                  <w:keepLines/>
                  <w:widowControl w:val="0"/>
                  <w:jc w:val="center"/>
                </w:pPr>
              </w:pPrChange>
            </w:pPr>
            <w:r w:rsidRPr="001B730A">
              <w:rPr>
                <w:szCs w:val="22"/>
                <w:lang w:val="sk-SK"/>
                <w:rPrChange w:id="701" w:author="RLS_Roche-II-Alex Final OS" w:date="2025-12-19T11:29:00Z">
                  <w:rPr>
                    <w:sz w:val="20"/>
                    <w:lang w:val="sk-SK"/>
                  </w:rPr>
                </w:rPrChange>
              </w:rPr>
              <w:t>41,4 %</w:t>
            </w:r>
          </w:p>
          <w:p w14:paraId="51096CDD" w14:textId="77777777" w:rsidR="00BB5334" w:rsidRPr="001B730A" w:rsidRDefault="00BB5334">
            <w:pPr>
              <w:keepNext/>
              <w:keepLines/>
              <w:jc w:val="center"/>
              <w:rPr>
                <w:szCs w:val="22"/>
                <w:lang w:val="sk-SK"/>
                <w:rPrChange w:id="702" w:author="RLS_Roche-II-Alex Final OS" w:date="2025-12-19T11:29:00Z">
                  <w:rPr>
                    <w:sz w:val="20"/>
                    <w:lang w:val="sk-SK"/>
                  </w:rPr>
                </w:rPrChange>
              </w:rPr>
              <w:pPrChange w:id="703" w:author="RLS_Roche-II-Alex Final OS" w:date="2025-12-19T11:54:00Z">
                <w:pPr>
                  <w:keepNext/>
                  <w:keepLines/>
                  <w:widowControl w:val="0"/>
                  <w:jc w:val="center"/>
                </w:pPr>
              </w:pPrChange>
            </w:pPr>
            <w:r w:rsidRPr="001B730A">
              <w:rPr>
                <w:szCs w:val="22"/>
                <w:lang w:val="sk-SK"/>
                <w:rPrChange w:id="704" w:author="RLS_Roche-II-Alex Final OS" w:date="2025-12-19T11:29:00Z">
                  <w:rPr>
                    <w:sz w:val="20"/>
                    <w:lang w:val="sk-SK"/>
                  </w:rPr>
                </w:rPrChange>
              </w:rPr>
              <w:t>[33,2; 49,4]</w:t>
            </w:r>
          </w:p>
        </w:tc>
        <w:tc>
          <w:tcPr>
            <w:tcW w:w="2100" w:type="dxa"/>
            <w:tcBorders>
              <w:top w:val="nil"/>
            </w:tcBorders>
            <w:tcPrChange w:id="705" w:author="RLS_Roche-II-Alex Final OS" w:date="2025-12-19T11:33:00Z">
              <w:tcPr>
                <w:tcW w:w="2491" w:type="dxa"/>
                <w:tcBorders>
                  <w:top w:val="nil"/>
                </w:tcBorders>
              </w:tcPr>
            </w:tcPrChange>
          </w:tcPr>
          <w:p w14:paraId="71A24D39" w14:textId="77777777" w:rsidR="00BB5334" w:rsidRPr="001B730A" w:rsidRDefault="00BB5334">
            <w:pPr>
              <w:keepNext/>
              <w:keepLines/>
              <w:jc w:val="center"/>
              <w:rPr>
                <w:szCs w:val="22"/>
                <w:lang w:val="sk-SK"/>
                <w:rPrChange w:id="706" w:author="RLS_Roche-II-Alex Final OS" w:date="2025-12-19T11:29:00Z">
                  <w:rPr>
                    <w:sz w:val="20"/>
                    <w:lang w:val="sk-SK"/>
                  </w:rPr>
                </w:rPrChange>
              </w:rPr>
              <w:pPrChange w:id="707" w:author="RLS_Roche-II-Alex Final OS" w:date="2025-12-19T11:54:00Z">
                <w:pPr>
                  <w:keepNext/>
                  <w:keepLines/>
                  <w:widowControl w:val="0"/>
                  <w:jc w:val="center"/>
                </w:pPr>
              </w:pPrChange>
            </w:pPr>
          </w:p>
          <w:p w14:paraId="7A7975F8" w14:textId="77777777" w:rsidR="00BB5334" w:rsidRPr="001B730A" w:rsidRDefault="00BB5334">
            <w:pPr>
              <w:keepNext/>
              <w:keepLines/>
              <w:jc w:val="center"/>
              <w:rPr>
                <w:strike/>
                <w:szCs w:val="22"/>
                <w:lang w:val="sk-SK"/>
                <w:rPrChange w:id="708" w:author="RLS_Roche-II-Alex Final OS" w:date="2025-12-19T11:29:00Z">
                  <w:rPr>
                    <w:strike/>
                    <w:sz w:val="20"/>
                    <w:lang w:val="sk-SK"/>
                  </w:rPr>
                </w:rPrChange>
              </w:rPr>
              <w:pPrChange w:id="709" w:author="RLS_Roche-II-Alex Final OS" w:date="2025-12-19T11:54:00Z">
                <w:pPr>
                  <w:keepNext/>
                  <w:keepLines/>
                  <w:widowControl w:val="0"/>
                  <w:jc w:val="center"/>
                </w:pPr>
              </w:pPrChange>
            </w:pPr>
            <w:r w:rsidRPr="001B730A">
              <w:rPr>
                <w:szCs w:val="22"/>
                <w:lang w:val="sk-SK"/>
                <w:rPrChange w:id="710" w:author="RLS_Roche-II-Alex Final OS" w:date="2025-12-19T11:29:00Z">
                  <w:rPr>
                    <w:sz w:val="20"/>
                    <w:lang w:val="sk-SK"/>
                  </w:rPr>
                </w:rPrChange>
              </w:rPr>
              <w:t>9,4 %</w:t>
            </w:r>
          </w:p>
          <w:p w14:paraId="20AFAB73" w14:textId="77777777" w:rsidR="00BB5334" w:rsidRPr="001B730A" w:rsidRDefault="00BB5334">
            <w:pPr>
              <w:keepNext/>
              <w:keepLines/>
              <w:jc w:val="center"/>
              <w:rPr>
                <w:szCs w:val="22"/>
                <w:lang w:val="sk-SK"/>
                <w:rPrChange w:id="711" w:author="RLS_Roche-II-Alex Final OS" w:date="2025-12-19T11:29:00Z">
                  <w:rPr>
                    <w:sz w:val="20"/>
                    <w:lang w:val="sk-SK"/>
                  </w:rPr>
                </w:rPrChange>
              </w:rPr>
              <w:pPrChange w:id="712" w:author="RLS_Roche-II-Alex Final OS" w:date="2025-12-19T11:54:00Z">
                <w:pPr>
                  <w:keepNext/>
                  <w:keepLines/>
                  <w:widowControl w:val="0"/>
                  <w:jc w:val="center"/>
                </w:pPr>
              </w:pPrChange>
            </w:pPr>
            <w:r w:rsidRPr="001B730A">
              <w:rPr>
                <w:szCs w:val="22"/>
                <w:lang w:val="sk-SK"/>
                <w:rPrChange w:id="713" w:author="RLS_Roche-II-Alex Final OS" w:date="2025-12-19T11:29:00Z">
                  <w:rPr>
                    <w:sz w:val="20"/>
                    <w:lang w:val="sk-SK"/>
                  </w:rPr>
                </w:rPrChange>
              </w:rPr>
              <w:t>[5,4; 14,7]</w:t>
            </w:r>
          </w:p>
        </w:tc>
      </w:tr>
      <w:tr w:rsidR="00BB5334" w:rsidRPr="00F62D21" w14:paraId="3ADEB652" w14:textId="77777777" w:rsidTr="001B730A">
        <w:trPr>
          <w:trHeight w:val="20"/>
        </w:trPr>
        <w:tc>
          <w:tcPr>
            <w:tcW w:w="4769" w:type="dxa"/>
            <w:tcBorders>
              <w:bottom w:val="single" w:sz="4" w:space="0" w:color="auto"/>
            </w:tcBorders>
            <w:tcPrChange w:id="714" w:author="RLS_Roche-II-Alex Final OS" w:date="2025-12-19T11:33:00Z">
              <w:tcPr>
                <w:tcW w:w="3874" w:type="dxa"/>
                <w:tcBorders>
                  <w:bottom w:val="single" w:sz="4" w:space="0" w:color="auto"/>
                </w:tcBorders>
              </w:tcPr>
            </w:tcPrChange>
          </w:tcPr>
          <w:p w14:paraId="577CDB32" w14:textId="77777777" w:rsidR="00BB5334" w:rsidRPr="001B730A" w:rsidRDefault="00BB5334">
            <w:pPr>
              <w:autoSpaceDE w:val="0"/>
              <w:autoSpaceDN w:val="0"/>
              <w:adjustRightInd w:val="0"/>
              <w:rPr>
                <w:szCs w:val="22"/>
                <w:lang w:val="sk-SK" w:eastAsia="en-US"/>
                <w:rPrChange w:id="715" w:author="RLS_Roche-II-Alex Final OS" w:date="2025-12-19T11:29:00Z">
                  <w:rPr>
                    <w:sz w:val="20"/>
                    <w:lang w:val="sk-SK" w:eastAsia="en-US"/>
                  </w:rPr>
                </w:rPrChange>
              </w:rPr>
              <w:pPrChange w:id="716" w:author="RLS_Roche-II-Alex Final OS" w:date="2025-12-19T11:57:00Z">
                <w:pPr>
                  <w:keepNext/>
                  <w:keepLines/>
                  <w:autoSpaceDE w:val="0"/>
                  <w:autoSpaceDN w:val="0"/>
                  <w:adjustRightInd w:val="0"/>
                </w:pPr>
              </w:pPrChange>
            </w:pPr>
            <w:r w:rsidRPr="001B730A">
              <w:rPr>
                <w:szCs w:val="22"/>
                <w:lang w:val="sk-SK" w:eastAsia="en-US"/>
                <w:rPrChange w:id="717" w:author="RLS_Roche-II-Alex Final OS" w:date="2025-12-19T11:29:00Z">
                  <w:rPr>
                    <w:sz w:val="20"/>
                    <w:lang w:val="sk-SK" w:eastAsia="en-US"/>
                  </w:rPr>
                </w:rPrChange>
              </w:rPr>
              <w:t>ORR (INV)*, ***</w:t>
            </w:r>
            <w:ins w:id="718" w:author="RLS_Roche-II-Alex Final OS" w:date="2025-12-17T09:16:00Z">
              <w:r w:rsidRPr="001B730A">
                <w:rPr>
                  <w:szCs w:val="22"/>
                  <w:rPrChange w:id="719" w:author="RLS_Roche-II-Alex Final OS" w:date="2025-12-19T11:29:00Z">
                    <w:rPr>
                      <w:sz w:val="20"/>
                    </w:rPr>
                  </w:rPrChange>
                </w:rPr>
                <w:t xml:space="preserve">, </w:t>
              </w:r>
              <w:r w:rsidRPr="001B730A">
                <w:rPr>
                  <w:bCs/>
                  <w:szCs w:val="22"/>
                  <w:vertAlign w:val="superscript"/>
                  <w:rPrChange w:id="720" w:author="RLS_Roche-II-Alex Final OS" w:date="2025-12-19T11:29:00Z">
                    <w:rPr>
                      <w:rFonts w:ascii="Arial" w:hAnsi="Arial" w:cs="Arial"/>
                      <w:bCs/>
                      <w:sz w:val="18"/>
                      <w:szCs w:val="18"/>
                      <w:vertAlign w:val="superscript"/>
                      <w:lang w:eastAsia="en-GB"/>
                    </w:rPr>
                  </w:rPrChange>
                </w:rPr>
                <w:t>†</w:t>
              </w:r>
            </w:ins>
          </w:p>
          <w:p w14:paraId="6BF1FE61" w14:textId="77777777" w:rsidR="00BB5334" w:rsidRPr="001B730A" w:rsidRDefault="00BB5334" w:rsidP="00715106">
            <w:pPr>
              <w:keepNext/>
              <w:keepLines/>
              <w:ind w:left="342"/>
              <w:rPr>
                <w:rFonts w:eastAsia="MS Mincho"/>
                <w:szCs w:val="22"/>
                <w:lang w:val="sk-SK" w:eastAsia="en-GB"/>
                <w:rPrChange w:id="721" w:author="RLS_Roche-II-Alex Final OS" w:date="2025-12-19T11:29:00Z">
                  <w:rPr>
                    <w:rFonts w:eastAsia="MS Mincho"/>
                    <w:sz w:val="20"/>
                    <w:lang w:val="sk-SK" w:eastAsia="en-GB"/>
                  </w:rPr>
                </w:rPrChange>
              </w:rPr>
            </w:pPr>
            <w:r w:rsidRPr="001B730A">
              <w:rPr>
                <w:rFonts w:eastAsia="MS Mincho"/>
                <w:szCs w:val="22"/>
                <w:lang w:val="sk-SK" w:eastAsia="en-GB"/>
                <w:rPrChange w:id="722" w:author="RLS_Roche-II-Alex Final OS" w:date="2025-12-19T11:29:00Z">
                  <w:rPr>
                    <w:rFonts w:eastAsia="MS Mincho"/>
                    <w:sz w:val="20"/>
                    <w:lang w:val="sk-SK" w:eastAsia="en-GB"/>
                  </w:rPr>
                </w:rPrChange>
              </w:rPr>
              <w:t>S odpoveďou na liečbu N (%)</w:t>
            </w:r>
          </w:p>
          <w:p w14:paraId="3DB8BAB0" w14:textId="77777777" w:rsidR="00BB5334" w:rsidRPr="001B730A" w:rsidRDefault="00BB5334" w:rsidP="00715106">
            <w:pPr>
              <w:keepNext/>
              <w:keepLines/>
              <w:ind w:left="342"/>
              <w:rPr>
                <w:rFonts w:eastAsia="MS Mincho"/>
                <w:szCs w:val="22"/>
                <w:lang w:val="sk-SK" w:eastAsia="en-GB"/>
                <w:rPrChange w:id="723" w:author="RLS_Roche-II-Alex Final OS" w:date="2025-12-19T11:29:00Z">
                  <w:rPr>
                    <w:rFonts w:eastAsia="MS Mincho"/>
                    <w:sz w:val="20"/>
                    <w:lang w:val="sk-SK" w:eastAsia="en-GB"/>
                  </w:rPr>
                </w:rPrChange>
              </w:rPr>
            </w:pPr>
            <w:r w:rsidRPr="001B730A">
              <w:rPr>
                <w:rFonts w:eastAsia="MS Mincho"/>
                <w:szCs w:val="22"/>
                <w:lang w:val="sk-SK" w:eastAsia="en-GB"/>
                <w:rPrChange w:id="724" w:author="RLS_Roche-II-Alex Final OS" w:date="2025-12-19T11:29:00Z">
                  <w:rPr>
                    <w:rFonts w:eastAsia="MS Mincho"/>
                    <w:sz w:val="20"/>
                    <w:lang w:val="sk-SK" w:eastAsia="en-GB"/>
                  </w:rPr>
                </w:rPrChange>
              </w:rPr>
              <w:t>[95 % IS]</w:t>
            </w:r>
          </w:p>
          <w:p w14:paraId="72DEB7B1" w14:textId="77777777" w:rsidR="00BB5334" w:rsidRPr="001B730A" w:rsidRDefault="00BB5334" w:rsidP="00715106">
            <w:pPr>
              <w:keepNext/>
              <w:keepLines/>
              <w:ind w:left="342"/>
              <w:rPr>
                <w:rFonts w:eastAsia="MS Mincho"/>
                <w:szCs w:val="22"/>
                <w:lang w:val="sk-SK" w:eastAsia="en-US"/>
                <w:rPrChange w:id="725" w:author="RLS_Roche-II-Alex Final OS" w:date="2025-12-19T11:29:00Z">
                  <w:rPr>
                    <w:rFonts w:eastAsia="MS Mincho"/>
                    <w:sz w:val="20"/>
                    <w:lang w:val="sk-SK" w:eastAsia="en-US"/>
                  </w:rPr>
                </w:rPrChange>
              </w:rPr>
            </w:pPr>
          </w:p>
        </w:tc>
        <w:tc>
          <w:tcPr>
            <w:tcW w:w="2197" w:type="dxa"/>
            <w:tcBorders>
              <w:bottom w:val="single" w:sz="4" w:space="0" w:color="auto"/>
            </w:tcBorders>
            <w:tcPrChange w:id="726" w:author="RLS_Roche-II-Alex Final OS" w:date="2025-12-19T11:33:00Z">
              <w:tcPr>
                <w:tcW w:w="2491" w:type="dxa"/>
                <w:tcBorders>
                  <w:bottom w:val="single" w:sz="4" w:space="0" w:color="auto"/>
                </w:tcBorders>
              </w:tcPr>
            </w:tcPrChange>
          </w:tcPr>
          <w:p w14:paraId="653A059F" w14:textId="77777777" w:rsidR="00BB5334" w:rsidRPr="001B730A" w:rsidRDefault="00BB5334" w:rsidP="00715106">
            <w:pPr>
              <w:autoSpaceDE w:val="0"/>
              <w:autoSpaceDN w:val="0"/>
              <w:adjustRightInd w:val="0"/>
              <w:jc w:val="center"/>
              <w:rPr>
                <w:szCs w:val="22"/>
                <w:lang w:val="sk-SK" w:eastAsia="en-US"/>
                <w:rPrChange w:id="727" w:author="RLS_Roche-II-Alex Final OS" w:date="2025-12-19T11:29:00Z">
                  <w:rPr>
                    <w:sz w:val="20"/>
                    <w:lang w:val="sk-SK" w:eastAsia="en-US"/>
                  </w:rPr>
                </w:rPrChange>
              </w:rPr>
            </w:pPr>
          </w:p>
          <w:p w14:paraId="7DF69C92" w14:textId="77777777" w:rsidR="00BB5334" w:rsidRPr="001B730A" w:rsidRDefault="00BB5334" w:rsidP="00715106">
            <w:pPr>
              <w:autoSpaceDE w:val="0"/>
              <w:autoSpaceDN w:val="0"/>
              <w:adjustRightInd w:val="0"/>
              <w:jc w:val="center"/>
              <w:rPr>
                <w:szCs w:val="22"/>
                <w:lang w:val="sk-SK" w:eastAsia="en-US"/>
                <w:rPrChange w:id="728" w:author="RLS_Roche-II-Alex Final OS" w:date="2025-12-19T11:29:00Z">
                  <w:rPr>
                    <w:sz w:val="20"/>
                    <w:lang w:val="sk-SK" w:eastAsia="en-US"/>
                  </w:rPr>
                </w:rPrChange>
              </w:rPr>
            </w:pPr>
            <w:r w:rsidRPr="001B730A">
              <w:rPr>
                <w:szCs w:val="22"/>
                <w:lang w:val="sk-SK" w:eastAsia="en-US"/>
                <w:rPrChange w:id="729" w:author="RLS_Roche-II-Alex Final OS" w:date="2025-12-19T11:29:00Z">
                  <w:rPr>
                    <w:sz w:val="20"/>
                    <w:lang w:val="sk-SK" w:eastAsia="en-US"/>
                  </w:rPr>
                </w:rPrChange>
              </w:rPr>
              <w:t>114 (75,5 %)</w:t>
            </w:r>
          </w:p>
          <w:p w14:paraId="78E177E2" w14:textId="77777777" w:rsidR="00BB5334" w:rsidRPr="001B730A" w:rsidRDefault="00BB5334" w:rsidP="00715106">
            <w:pPr>
              <w:autoSpaceDE w:val="0"/>
              <w:autoSpaceDN w:val="0"/>
              <w:adjustRightInd w:val="0"/>
              <w:jc w:val="center"/>
              <w:rPr>
                <w:szCs w:val="22"/>
                <w:lang w:val="sk-SK" w:eastAsia="en-US"/>
                <w:rPrChange w:id="730" w:author="RLS_Roche-II-Alex Final OS" w:date="2025-12-19T11:29:00Z">
                  <w:rPr>
                    <w:sz w:val="20"/>
                    <w:lang w:val="sk-SK" w:eastAsia="en-US"/>
                  </w:rPr>
                </w:rPrChange>
              </w:rPr>
            </w:pPr>
            <w:r w:rsidRPr="001B730A">
              <w:rPr>
                <w:szCs w:val="22"/>
                <w:lang w:val="sk-SK" w:eastAsia="en-US"/>
                <w:rPrChange w:id="731" w:author="RLS_Roche-II-Alex Final OS" w:date="2025-12-19T11:29:00Z">
                  <w:rPr>
                    <w:sz w:val="20"/>
                    <w:lang w:val="sk-SK" w:eastAsia="en-US"/>
                  </w:rPr>
                </w:rPrChange>
              </w:rPr>
              <w:t>[67,8; 82,1]</w:t>
            </w:r>
          </w:p>
        </w:tc>
        <w:tc>
          <w:tcPr>
            <w:tcW w:w="2100" w:type="dxa"/>
            <w:tcBorders>
              <w:bottom w:val="single" w:sz="4" w:space="0" w:color="auto"/>
            </w:tcBorders>
            <w:tcPrChange w:id="732" w:author="RLS_Roche-II-Alex Final OS" w:date="2025-12-19T11:33:00Z">
              <w:tcPr>
                <w:tcW w:w="2491" w:type="dxa"/>
                <w:tcBorders>
                  <w:bottom w:val="single" w:sz="4" w:space="0" w:color="auto"/>
                </w:tcBorders>
              </w:tcPr>
            </w:tcPrChange>
          </w:tcPr>
          <w:p w14:paraId="7CC11A33" w14:textId="77777777" w:rsidR="00BB5334" w:rsidRPr="001B730A" w:rsidRDefault="00BB5334" w:rsidP="00715106">
            <w:pPr>
              <w:autoSpaceDE w:val="0"/>
              <w:autoSpaceDN w:val="0"/>
              <w:adjustRightInd w:val="0"/>
              <w:jc w:val="center"/>
              <w:rPr>
                <w:szCs w:val="22"/>
                <w:lang w:val="sk-SK" w:eastAsia="en-US"/>
                <w:rPrChange w:id="733" w:author="RLS_Roche-II-Alex Final OS" w:date="2025-12-19T11:29:00Z">
                  <w:rPr>
                    <w:sz w:val="20"/>
                    <w:lang w:val="sk-SK" w:eastAsia="en-US"/>
                  </w:rPr>
                </w:rPrChange>
              </w:rPr>
            </w:pPr>
          </w:p>
          <w:p w14:paraId="17171589" w14:textId="77777777" w:rsidR="00BB5334" w:rsidRPr="001B730A" w:rsidRDefault="00BB5334" w:rsidP="00715106">
            <w:pPr>
              <w:autoSpaceDE w:val="0"/>
              <w:autoSpaceDN w:val="0"/>
              <w:adjustRightInd w:val="0"/>
              <w:jc w:val="center"/>
              <w:rPr>
                <w:szCs w:val="22"/>
                <w:lang w:val="sk-SK" w:eastAsia="en-US"/>
                <w:rPrChange w:id="734" w:author="RLS_Roche-II-Alex Final OS" w:date="2025-12-19T11:29:00Z">
                  <w:rPr>
                    <w:sz w:val="20"/>
                    <w:lang w:val="sk-SK" w:eastAsia="en-US"/>
                  </w:rPr>
                </w:rPrChange>
              </w:rPr>
            </w:pPr>
            <w:r w:rsidRPr="001B730A">
              <w:rPr>
                <w:szCs w:val="22"/>
                <w:lang w:val="sk-SK" w:eastAsia="en-US"/>
                <w:rPrChange w:id="735" w:author="RLS_Roche-II-Alex Final OS" w:date="2025-12-19T11:29:00Z">
                  <w:rPr>
                    <w:sz w:val="20"/>
                    <w:lang w:val="sk-SK" w:eastAsia="en-US"/>
                  </w:rPr>
                </w:rPrChange>
              </w:rPr>
              <w:t>126 (82,9 %)</w:t>
            </w:r>
          </w:p>
          <w:p w14:paraId="6BA1D7BF" w14:textId="77777777" w:rsidR="00BB5334" w:rsidRPr="001B730A" w:rsidRDefault="00BB5334" w:rsidP="00715106">
            <w:pPr>
              <w:autoSpaceDE w:val="0"/>
              <w:autoSpaceDN w:val="0"/>
              <w:adjustRightInd w:val="0"/>
              <w:jc w:val="center"/>
              <w:rPr>
                <w:szCs w:val="22"/>
                <w:lang w:val="sk-SK" w:eastAsia="en-US"/>
                <w:rPrChange w:id="736" w:author="RLS_Roche-II-Alex Final OS" w:date="2025-12-19T11:29:00Z">
                  <w:rPr>
                    <w:sz w:val="20"/>
                    <w:lang w:val="sk-SK" w:eastAsia="en-US"/>
                  </w:rPr>
                </w:rPrChange>
              </w:rPr>
            </w:pPr>
            <w:r w:rsidRPr="001B730A">
              <w:rPr>
                <w:szCs w:val="22"/>
                <w:lang w:val="sk-SK" w:eastAsia="en-US"/>
                <w:rPrChange w:id="737" w:author="RLS_Roche-II-Alex Final OS" w:date="2025-12-19T11:29:00Z">
                  <w:rPr>
                    <w:sz w:val="20"/>
                    <w:lang w:val="sk-SK" w:eastAsia="en-US"/>
                  </w:rPr>
                </w:rPrChange>
              </w:rPr>
              <w:t>[76,0; 88,5]</w:t>
            </w:r>
          </w:p>
        </w:tc>
      </w:tr>
      <w:tr w:rsidR="00BB5334" w:rsidRPr="00F62D21" w14:paraId="55FFA199" w14:textId="77777777" w:rsidTr="001B730A">
        <w:trPr>
          <w:trHeight w:val="20"/>
        </w:trPr>
        <w:tc>
          <w:tcPr>
            <w:tcW w:w="4769" w:type="dxa"/>
            <w:tcBorders>
              <w:bottom w:val="nil"/>
            </w:tcBorders>
            <w:tcPrChange w:id="738" w:author="RLS_Roche-II-Alex Final OS" w:date="2025-12-19T11:33:00Z">
              <w:tcPr>
                <w:tcW w:w="3874" w:type="dxa"/>
                <w:tcBorders>
                  <w:bottom w:val="nil"/>
                </w:tcBorders>
              </w:tcPr>
            </w:tcPrChange>
          </w:tcPr>
          <w:p w14:paraId="0D052C0D" w14:textId="77777777" w:rsidR="00BB5334" w:rsidRPr="001B730A" w:rsidRDefault="00BB5334" w:rsidP="00715106">
            <w:pPr>
              <w:autoSpaceDE w:val="0"/>
              <w:autoSpaceDN w:val="0"/>
              <w:adjustRightInd w:val="0"/>
              <w:rPr>
                <w:szCs w:val="22"/>
                <w:lang w:val="sk-SK" w:eastAsia="en-US"/>
                <w:rPrChange w:id="739" w:author="RLS_Roche-II-Alex Final OS" w:date="2025-12-19T11:29:00Z">
                  <w:rPr>
                    <w:sz w:val="20"/>
                    <w:lang w:val="sk-SK" w:eastAsia="en-US"/>
                  </w:rPr>
                </w:rPrChange>
              </w:rPr>
            </w:pPr>
            <w:r w:rsidRPr="001B730A">
              <w:rPr>
                <w:szCs w:val="22"/>
                <w:lang w:val="sk-SK" w:eastAsia="en-US"/>
                <w:rPrChange w:id="740" w:author="RLS_Roche-II-Alex Final OS" w:date="2025-12-19T11:29:00Z">
                  <w:rPr>
                    <w:sz w:val="20"/>
                    <w:lang w:val="sk-SK" w:eastAsia="en-US"/>
                  </w:rPr>
                </w:rPrChange>
              </w:rPr>
              <w:t>Celkové prežívanie*</w:t>
            </w:r>
            <w:ins w:id="741" w:author="RLS_Roche-II-Alex Final OS" w:date="2025-12-17T09:16:00Z">
              <w:r w:rsidRPr="001B730A">
                <w:rPr>
                  <w:szCs w:val="22"/>
                  <w:rPrChange w:id="742" w:author="RLS_Roche-II-Alex Final OS" w:date="2025-12-19T11:29:00Z">
                    <w:rPr>
                      <w:sz w:val="20"/>
                    </w:rPr>
                  </w:rPrChange>
                </w:rPr>
                <w:t xml:space="preserve">, </w:t>
              </w:r>
              <w:r w:rsidRPr="001B730A">
                <w:rPr>
                  <w:bCs/>
                  <w:szCs w:val="22"/>
                  <w:vertAlign w:val="superscript"/>
                  <w:rPrChange w:id="743" w:author="RLS_Roche-II-Alex Final OS" w:date="2025-12-19T11:29:00Z">
                    <w:rPr>
                      <w:rFonts w:cs="Arial"/>
                      <w:bCs/>
                      <w:sz w:val="18"/>
                      <w:szCs w:val="18"/>
                      <w:vertAlign w:val="superscript"/>
                    </w:rPr>
                  </w:rPrChange>
                </w:rPr>
                <w:t>‡</w:t>
              </w:r>
            </w:ins>
          </w:p>
          <w:p w14:paraId="1A77B469" w14:textId="77777777" w:rsidR="00BB5334" w:rsidRPr="001B730A" w:rsidRDefault="00BB5334" w:rsidP="00715106">
            <w:pPr>
              <w:autoSpaceDE w:val="0"/>
              <w:autoSpaceDN w:val="0"/>
              <w:adjustRightInd w:val="0"/>
              <w:ind w:left="432" w:hanging="72"/>
              <w:rPr>
                <w:szCs w:val="22"/>
                <w:lang w:val="sk-SK" w:eastAsia="en-US"/>
                <w:rPrChange w:id="744" w:author="RLS_Roche-II-Alex Final OS" w:date="2025-12-19T11:29:00Z">
                  <w:rPr>
                    <w:sz w:val="20"/>
                    <w:lang w:val="sk-SK" w:eastAsia="en-US"/>
                  </w:rPr>
                </w:rPrChange>
              </w:rPr>
            </w:pPr>
            <w:r w:rsidRPr="001B730A">
              <w:rPr>
                <w:szCs w:val="22"/>
                <w:lang w:val="sk-SK" w:eastAsia="en-US"/>
                <w:rPrChange w:id="745" w:author="RLS_Roche-II-Alex Final OS" w:date="2025-12-19T11:29:00Z">
                  <w:rPr>
                    <w:sz w:val="20"/>
                    <w:lang w:val="sk-SK" w:eastAsia="en-US"/>
                  </w:rPr>
                </w:rPrChange>
              </w:rPr>
              <w:t>Počet pacientov s udalosťou N (%)</w:t>
            </w:r>
          </w:p>
          <w:p w14:paraId="7D50D0C5" w14:textId="77777777" w:rsidR="00BB5334" w:rsidRPr="001B730A" w:rsidRDefault="00BB5334" w:rsidP="00715106">
            <w:pPr>
              <w:autoSpaceDE w:val="0"/>
              <w:autoSpaceDN w:val="0"/>
              <w:adjustRightInd w:val="0"/>
              <w:ind w:left="432" w:hanging="72"/>
              <w:rPr>
                <w:szCs w:val="22"/>
                <w:lang w:val="sk-SK" w:eastAsia="en-US"/>
                <w:rPrChange w:id="746" w:author="RLS_Roche-II-Alex Final OS" w:date="2025-12-19T11:29:00Z">
                  <w:rPr>
                    <w:sz w:val="20"/>
                    <w:lang w:val="sk-SK" w:eastAsia="en-US"/>
                  </w:rPr>
                </w:rPrChange>
              </w:rPr>
            </w:pPr>
            <w:r w:rsidRPr="001B730A">
              <w:rPr>
                <w:szCs w:val="22"/>
                <w:lang w:val="sk-SK" w:eastAsia="en-US"/>
                <w:rPrChange w:id="747" w:author="RLS_Roche-II-Alex Final OS" w:date="2025-12-19T11:29:00Z">
                  <w:rPr>
                    <w:sz w:val="20"/>
                    <w:lang w:val="sk-SK" w:eastAsia="en-US"/>
                  </w:rPr>
                </w:rPrChange>
              </w:rPr>
              <w:t>Medián (mesiace)</w:t>
            </w:r>
          </w:p>
          <w:p w14:paraId="2066115A" w14:textId="77777777" w:rsidR="00BB5334" w:rsidRPr="001B730A" w:rsidRDefault="00BB5334" w:rsidP="00715106">
            <w:pPr>
              <w:autoSpaceDE w:val="0"/>
              <w:autoSpaceDN w:val="0"/>
              <w:adjustRightInd w:val="0"/>
              <w:ind w:left="432" w:hanging="72"/>
              <w:rPr>
                <w:szCs w:val="22"/>
                <w:lang w:val="sk-SK" w:eastAsia="en-US"/>
                <w:rPrChange w:id="748" w:author="RLS_Roche-II-Alex Final OS" w:date="2025-12-19T11:29:00Z">
                  <w:rPr>
                    <w:sz w:val="20"/>
                    <w:lang w:val="sk-SK" w:eastAsia="en-US"/>
                  </w:rPr>
                </w:rPrChange>
              </w:rPr>
            </w:pPr>
            <w:r w:rsidRPr="001B730A">
              <w:rPr>
                <w:szCs w:val="22"/>
                <w:lang w:val="sk-SK" w:eastAsia="en-US"/>
                <w:rPrChange w:id="749" w:author="RLS_Roche-II-Alex Final OS" w:date="2025-12-19T11:29:00Z">
                  <w:rPr>
                    <w:sz w:val="20"/>
                    <w:lang w:val="sk-SK" w:eastAsia="en-US"/>
                  </w:rPr>
                </w:rPrChange>
              </w:rPr>
              <w:t>[95 % IS]</w:t>
            </w:r>
          </w:p>
        </w:tc>
        <w:tc>
          <w:tcPr>
            <w:tcW w:w="2197" w:type="dxa"/>
            <w:tcBorders>
              <w:bottom w:val="nil"/>
            </w:tcBorders>
            <w:tcPrChange w:id="750" w:author="RLS_Roche-II-Alex Final OS" w:date="2025-12-19T11:33:00Z">
              <w:tcPr>
                <w:tcW w:w="2491" w:type="dxa"/>
                <w:tcBorders>
                  <w:bottom w:val="nil"/>
                </w:tcBorders>
              </w:tcPr>
            </w:tcPrChange>
          </w:tcPr>
          <w:p w14:paraId="06B45FDF" w14:textId="77777777" w:rsidR="00BB5334" w:rsidRPr="001B730A" w:rsidRDefault="00BB5334" w:rsidP="00715106">
            <w:pPr>
              <w:autoSpaceDE w:val="0"/>
              <w:autoSpaceDN w:val="0"/>
              <w:adjustRightInd w:val="0"/>
              <w:jc w:val="center"/>
              <w:rPr>
                <w:szCs w:val="22"/>
                <w:lang w:val="sk-SK" w:eastAsia="en-US"/>
                <w:rPrChange w:id="751" w:author="RLS_Roche-II-Alex Final OS" w:date="2025-12-19T11:29:00Z">
                  <w:rPr>
                    <w:sz w:val="20"/>
                    <w:lang w:val="sk-SK" w:eastAsia="en-US"/>
                  </w:rPr>
                </w:rPrChange>
              </w:rPr>
            </w:pPr>
          </w:p>
          <w:p w14:paraId="50CEAE00" w14:textId="77777777" w:rsidR="00BB5334" w:rsidRPr="001B730A" w:rsidRDefault="00BB5334" w:rsidP="00715106">
            <w:pPr>
              <w:autoSpaceDE w:val="0"/>
              <w:autoSpaceDN w:val="0"/>
              <w:adjustRightInd w:val="0"/>
              <w:jc w:val="center"/>
              <w:rPr>
                <w:szCs w:val="22"/>
                <w:lang w:val="sk-SK" w:eastAsia="en-US"/>
                <w:rPrChange w:id="752" w:author="RLS_Roche-II-Alex Final OS" w:date="2025-12-19T11:29:00Z">
                  <w:rPr>
                    <w:sz w:val="20"/>
                    <w:lang w:val="sk-SK" w:eastAsia="en-US"/>
                  </w:rPr>
                </w:rPrChange>
              </w:rPr>
            </w:pPr>
            <w:del w:id="753" w:author="RLS_Roche-II-Alex Final OS" w:date="2025-12-17T09:16:00Z">
              <w:r w:rsidRPr="001B730A" w:rsidDel="00133604">
                <w:rPr>
                  <w:szCs w:val="22"/>
                  <w:lang w:val="sk-SK" w:eastAsia="en-US"/>
                  <w:rPrChange w:id="754" w:author="RLS_Roche-II-Alex Final OS" w:date="2025-12-19T11:29:00Z">
                    <w:rPr>
                      <w:sz w:val="20"/>
                      <w:lang w:val="sk-SK" w:eastAsia="en-US"/>
                    </w:rPr>
                  </w:rPrChange>
                </w:rPr>
                <w:delText xml:space="preserve">40 </w:delText>
              </w:r>
            </w:del>
            <w:ins w:id="755" w:author="RLS_Roche-II-Alex Final OS" w:date="2025-12-17T09:16:00Z">
              <w:r w:rsidRPr="001B730A">
                <w:rPr>
                  <w:szCs w:val="22"/>
                  <w:lang w:val="sk-SK" w:eastAsia="en-US"/>
                  <w:rPrChange w:id="756" w:author="RLS_Roche-II-Alex Final OS" w:date="2025-12-19T11:29:00Z">
                    <w:rPr>
                      <w:sz w:val="20"/>
                      <w:lang w:val="sk-SK" w:eastAsia="en-US"/>
                    </w:rPr>
                  </w:rPrChange>
                </w:rPr>
                <w:t xml:space="preserve">73 </w:t>
              </w:r>
            </w:ins>
            <w:r w:rsidRPr="001B730A">
              <w:rPr>
                <w:szCs w:val="22"/>
                <w:lang w:val="sk-SK" w:eastAsia="en-US"/>
                <w:rPrChange w:id="757" w:author="RLS_Roche-II-Alex Final OS" w:date="2025-12-19T11:29:00Z">
                  <w:rPr>
                    <w:sz w:val="20"/>
                    <w:lang w:val="sk-SK" w:eastAsia="en-US"/>
                  </w:rPr>
                </w:rPrChange>
              </w:rPr>
              <w:t>(</w:t>
            </w:r>
            <w:del w:id="758" w:author="RLS_Roche-II-Alex Final OS" w:date="2025-12-17T09:16:00Z">
              <w:r w:rsidRPr="001B730A" w:rsidDel="00133604">
                <w:rPr>
                  <w:szCs w:val="22"/>
                  <w:lang w:val="sk-SK" w:eastAsia="en-US"/>
                  <w:rPrChange w:id="759" w:author="RLS_Roche-II-Alex Final OS" w:date="2025-12-19T11:29:00Z">
                    <w:rPr>
                      <w:sz w:val="20"/>
                      <w:lang w:val="sk-SK" w:eastAsia="en-US"/>
                    </w:rPr>
                  </w:rPrChange>
                </w:rPr>
                <w:delText>27 </w:delText>
              </w:r>
            </w:del>
            <w:ins w:id="760" w:author="RLS_Roche-II-Alex Final OS" w:date="2025-12-17T09:16:00Z">
              <w:r w:rsidRPr="001B730A">
                <w:rPr>
                  <w:szCs w:val="22"/>
                  <w:lang w:val="sk-SK" w:eastAsia="en-US"/>
                  <w:rPrChange w:id="761" w:author="RLS_Roche-II-Alex Final OS" w:date="2025-12-19T11:29:00Z">
                    <w:rPr>
                      <w:sz w:val="20"/>
                      <w:lang w:val="sk-SK" w:eastAsia="en-US"/>
                    </w:rPr>
                  </w:rPrChange>
                </w:rPr>
                <w:t>48,3 </w:t>
              </w:r>
            </w:ins>
            <w:r w:rsidRPr="001B730A">
              <w:rPr>
                <w:szCs w:val="22"/>
                <w:lang w:val="sk-SK" w:eastAsia="en-US"/>
                <w:rPrChange w:id="762" w:author="RLS_Roche-II-Alex Final OS" w:date="2025-12-19T11:29:00Z">
                  <w:rPr>
                    <w:sz w:val="20"/>
                    <w:lang w:val="sk-SK" w:eastAsia="en-US"/>
                  </w:rPr>
                </w:rPrChange>
              </w:rPr>
              <w:t>%)</w:t>
            </w:r>
          </w:p>
          <w:p w14:paraId="23F6147D" w14:textId="77777777" w:rsidR="00BB5334" w:rsidRPr="001B730A" w:rsidRDefault="00BB5334" w:rsidP="00715106">
            <w:pPr>
              <w:autoSpaceDE w:val="0"/>
              <w:autoSpaceDN w:val="0"/>
              <w:adjustRightInd w:val="0"/>
              <w:jc w:val="center"/>
              <w:rPr>
                <w:szCs w:val="22"/>
                <w:lang w:val="sk-SK" w:eastAsia="en-US"/>
                <w:rPrChange w:id="763" w:author="RLS_Roche-II-Alex Final OS" w:date="2025-12-19T11:29:00Z">
                  <w:rPr>
                    <w:sz w:val="20"/>
                    <w:lang w:val="sk-SK" w:eastAsia="en-US"/>
                  </w:rPr>
                </w:rPrChange>
              </w:rPr>
            </w:pPr>
            <w:del w:id="764" w:author="RLS_Roche-II-Alex Final OS" w:date="2025-12-17T09:17:00Z">
              <w:r w:rsidRPr="001B730A" w:rsidDel="00564E87">
                <w:rPr>
                  <w:szCs w:val="22"/>
                  <w:lang w:val="sk-SK" w:eastAsia="en-US"/>
                  <w:rPrChange w:id="765" w:author="RLS_Roche-II-Alex Final OS" w:date="2025-12-19T11:29:00Z">
                    <w:rPr>
                      <w:sz w:val="20"/>
                      <w:lang w:val="sk-SK" w:eastAsia="en-US"/>
                    </w:rPr>
                  </w:rPrChange>
                </w:rPr>
                <w:delText>NE</w:delText>
              </w:r>
            </w:del>
            <w:ins w:id="766" w:author="RLS_Roche-II-Alex Final OS" w:date="2025-12-17T09:17:00Z">
              <w:r w:rsidRPr="001B730A">
                <w:rPr>
                  <w:szCs w:val="22"/>
                  <w:lang w:val="sk-SK" w:eastAsia="en-US"/>
                  <w:rPrChange w:id="767" w:author="RLS_Roche-II-Alex Final OS" w:date="2025-12-19T11:29:00Z">
                    <w:rPr>
                      <w:sz w:val="20"/>
                      <w:lang w:val="sk-SK" w:eastAsia="en-US"/>
                    </w:rPr>
                  </w:rPrChange>
                </w:rPr>
                <w:t>54,2</w:t>
              </w:r>
            </w:ins>
          </w:p>
          <w:p w14:paraId="327CB4C3" w14:textId="77777777" w:rsidR="00BB5334" w:rsidRPr="001B730A" w:rsidRDefault="00BB5334" w:rsidP="00715106">
            <w:pPr>
              <w:autoSpaceDE w:val="0"/>
              <w:autoSpaceDN w:val="0"/>
              <w:adjustRightInd w:val="0"/>
              <w:jc w:val="center"/>
              <w:rPr>
                <w:szCs w:val="22"/>
                <w:lang w:val="sk-SK" w:eastAsia="en-US"/>
                <w:rPrChange w:id="768" w:author="RLS_Roche-II-Alex Final OS" w:date="2025-12-19T11:29:00Z">
                  <w:rPr>
                    <w:sz w:val="20"/>
                    <w:lang w:val="sk-SK" w:eastAsia="en-US"/>
                  </w:rPr>
                </w:rPrChange>
              </w:rPr>
            </w:pPr>
            <w:r w:rsidRPr="001B730A">
              <w:rPr>
                <w:szCs w:val="22"/>
                <w:lang w:val="sk-SK" w:eastAsia="en-US"/>
                <w:rPrChange w:id="769" w:author="RLS_Roche-II-Alex Final OS" w:date="2025-12-19T11:29:00Z">
                  <w:rPr>
                    <w:sz w:val="20"/>
                    <w:lang w:val="sk-SK" w:eastAsia="en-US"/>
                  </w:rPr>
                </w:rPrChange>
              </w:rPr>
              <w:t>[</w:t>
            </w:r>
            <w:del w:id="770" w:author="RLS_Roche-II-Alex Final OS" w:date="2025-12-17T09:18:00Z">
              <w:r w:rsidRPr="001B730A" w:rsidDel="00532461">
                <w:rPr>
                  <w:szCs w:val="22"/>
                  <w:lang w:val="sk-SK" w:eastAsia="en-US"/>
                  <w:rPrChange w:id="771" w:author="RLS_Roche-II-Alex Final OS" w:date="2025-12-19T11:29:00Z">
                    <w:rPr>
                      <w:sz w:val="20"/>
                      <w:lang w:val="sk-SK" w:eastAsia="en-US"/>
                    </w:rPr>
                  </w:rPrChange>
                </w:rPr>
                <w:delText>NE; NE</w:delText>
              </w:r>
            </w:del>
            <w:ins w:id="772" w:author="RLS_Roche-II-Alex Final OS" w:date="2025-12-17T09:18:00Z">
              <w:r w:rsidRPr="001B730A">
                <w:rPr>
                  <w:szCs w:val="22"/>
                  <w:lang w:val="sk-SK" w:eastAsia="en-US"/>
                  <w:rPrChange w:id="773" w:author="RLS_Roche-II-Alex Final OS" w:date="2025-12-19T11:29:00Z">
                    <w:rPr>
                      <w:sz w:val="20"/>
                      <w:lang w:val="sk-SK" w:eastAsia="en-US"/>
                    </w:rPr>
                  </w:rPrChange>
                </w:rPr>
                <w:t>34,6; 75,6</w:t>
              </w:r>
            </w:ins>
            <w:r w:rsidRPr="001B730A">
              <w:rPr>
                <w:szCs w:val="22"/>
                <w:lang w:val="sk-SK" w:eastAsia="en-US"/>
                <w:rPrChange w:id="774" w:author="RLS_Roche-II-Alex Final OS" w:date="2025-12-19T11:29:00Z">
                  <w:rPr>
                    <w:sz w:val="20"/>
                    <w:lang w:val="sk-SK" w:eastAsia="en-US"/>
                  </w:rPr>
                </w:rPrChange>
              </w:rPr>
              <w:t>]</w:t>
            </w:r>
          </w:p>
        </w:tc>
        <w:tc>
          <w:tcPr>
            <w:tcW w:w="2100" w:type="dxa"/>
            <w:tcBorders>
              <w:bottom w:val="nil"/>
            </w:tcBorders>
            <w:tcPrChange w:id="775" w:author="RLS_Roche-II-Alex Final OS" w:date="2025-12-19T11:33:00Z">
              <w:tcPr>
                <w:tcW w:w="2491" w:type="dxa"/>
                <w:tcBorders>
                  <w:bottom w:val="nil"/>
                </w:tcBorders>
              </w:tcPr>
            </w:tcPrChange>
          </w:tcPr>
          <w:p w14:paraId="752F5CE7" w14:textId="77777777" w:rsidR="00BB5334" w:rsidRPr="001B730A" w:rsidRDefault="00BB5334" w:rsidP="00715106">
            <w:pPr>
              <w:autoSpaceDE w:val="0"/>
              <w:autoSpaceDN w:val="0"/>
              <w:adjustRightInd w:val="0"/>
              <w:jc w:val="center"/>
              <w:rPr>
                <w:szCs w:val="22"/>
                <w:lang w:val="sk-SK" w:eastAsia="en-US"/>
                <w:rPrChange w:id="776" w:author="RLS_Roche-II-Alex Final OS" w:date="2025-12-19T11:29:00Z">
                  <w:rPr>
                    <w:sz w:val="20"/>
                    <w:lang w:val="sk-SK" w:eastAsia="en-US"/>
                  </w:rPr>
                </w:rPrChange>
              </w:rPr>
            </w:pPr>
          </w:p>
          <w:p w14:paraId="350BEF5F" w14:textId="77777777" w:rsidR="00BB5334" w:rsidRPr="001B730A" w:rsidRDefault="00BB5334" w:rsidP="00715106">
            <w:pPr>
              <w:autoSpaceDE w:val="0"/>
              <w:autoSpaceDN w:val="0"/>
              <w:adjustRightInd w:val="0"/>
              <w:jc w:val="center"/>
              <w:rPr>
                <w:szCs w:val="22"/>
                <w:lang w:val="sk-SK" w:eastAsia="en-US"/>
                <w:rPrChange w:id="777" w:author="RLS_Roche-II-Alex Final OS" w:date="2025-12-19T11:29:00Z">
                  <w:rPr>
                    <w:sz w:val="20"/>
                    <w:lang w:val="sk-SK" w:eastAsia="en-US"/>
                  </w:rPr>
                </w:rPrChange>
              </w:rPr>
            </w:pPr>
            <w:del w:id="778" w:author="RLS_Roche-II-Alex Final OS" w:date="2025-12-17T09:17:00Z">
              <w:r w:rsidRPr="001B730A" w:rsidDel="00564E87">
                <w:rPr>
                  <w:szCs w:val="22"/>
                  <w:lang w:val="sk-SK" w:eastAsia="en-US"/>
                  <w:rPrChange w:id="779" w:author="RLS_Roche-II-Alex Final OS" w:date="2025-12-19T11:29:00Z">
                    <w:rPr>
                      <w:sz w:val="20"/>
                      <w:lang w:val="sk-SK" w:eastAsia="en-US"/>
                    </w:rPr>
                  </w:rPrChange>
                </w:rPr>
                <w:delText xml:space="preserve">35 </w:delText>
              </w:r>
            </w:del>
            <w:ins w:id="780" w:author="RLS_Roche-II-Alex Final OS" w:date="2025-12-17T09:17:00Z">
              <w:r w:rsidRPr="001B730A">
                <w:rPr>
                  <w:szCs w:val="22"/>
                  <w:lang w:val="sk-SK" w:eastAsia="en-US"/>
                  <w:rPrChange w:id="781" w:author="RLS_Roche-II-Alex Final OS" w:date="2025-12-19T11:29:00Z">
                    <w:rPr>
                      <w:sz w:val="20"/>
                      <w:lang w:val="sk-SK" w:eastAsia="en-US"/>
                    </w:rPr>
                  </w:rPrChange>
                </w:rPr>
                <w:t xml:space="preserve">76 </w:t>
              </w:r>
            </w:ins>
            <w:r w:rsidRPr="001B730A">
              <w:rPr>
                <w:szCs w:val="22"/>
                <w:lang w:val="sk-SK" w:eastAsia="en-US"/>
                <w:rPrChange w:id="782" w:author="RLS_Roche-II-Alex Final OS" w:date="2025-12-19T11:29:00Z">
                  <w:rPr>
                    <w:sz w:val="20"/>
                    <w:lang w:val="sk-SK" w:eastAsia="en-US"/>
                  </w:rPr>
                </w:rPrChange>
              </w:rPr>
              <w:t>(</w:t>
            </w:r>
            <w:del w:id="783" w:author="RLS_Roche-II-Alex Final OS" w:date="2025-12-17T09:17:00Z">
              <w:r w:rsidRPr="001B730A" w:rsidDel="00564E87">
                <w:rPr>
                  <w:szCs w:val="22"/>
                  <w:lang w:val="sk-SK" w:eastAsia="en-US"/>
                  <w:rPrChange w:id="784" w:author="RLS_Roche-II-Alex Final OS" w:date="2025-12-19T11:29:00Z">
                    <w:rPr>
                      <w:sz w:val="20"/>
                      <w:lang w:val="sk-SK" w:eastAsia="en-US"/>
                    </w:rPr>
                  </w:rPrChange>
                </w:rPr>
                <w:delText>23 </w:delText>
              </w:r>
            </w:del>
            <w:ins w:id="785" w:author="RLS_Roche-II-Alex Final OS" w:date="2025-12-17T09:17:00Z">
              <w:r w:rsidRPr="001B730A">
                <w:rPr>
                  <w:szCs w:val="22"/>
                  <w:lang w:val="sk-SK" w:eastAsia="en-US"/>
                  <w:rPrChange w:id="786" w:author="RLS_Roche-II-Alex Final OS" w:date="2025-12-19T11:29:00Z">
                    <w:rPr>
                      <w:sz w:val="20"/>
                      <w:lang w:val="sk-SK" w:eastAsia="en-US"/>
                    </w:rPr>
                  </w:rPrChange>
                </w:rPr>
                <w:t>50 </w:t>
              </w:r>
            </w:ins>
            <w:r w:rsidRPr="001B730A">
              <w:rPr>
                <w:szCs w:val="22"/>
                <w:lang w:val="sk-SK" w:eastAsia="en-US"/>
                <w:rPrChange w:id="787" w:author="RLS_Roche-II-Alex Final OS" w:date="2025-12-19T11:29:00Z">
                  <w:rPr>
                    <w:sz w:val="20"/>
                    <w:lang w:val="sk-SK" w:eastAsia="en-US"/>
                  </w:rPr>
                </w:rPrChange>
              </w:rPr>
              <w:t>%)</w:t>
            </w:r>
          </w:p>
          <w:p w14:paraId="25EAE741" w14:textId="77777777" w:rsidR="00BB5334" w:rsidRPr="001B730A" w:rsidRDefault="00BB5334" w:rsidP="00715106">
            <w:pPr>
              <w:autoSpaceDE w:val="0"/>
              <w:autoSpaceDN w:val="0"/>
              <w:adjustRightInd w:val="0"/>
              <w:jc w:val="center"/>
              <w:rPr>
                <w:szCs w:val="22"/>
                <w:lang w:val="sk-SK" w:eastAsia="en-US"/>
                <w:rPrChange w:id="788" w:author="RLS_Roche-II-Alex Final OS" w:date="2025-12-19T11:29:00Z">
                  <w:rPr>
                    <w:sz w:val="20"/>
                    <w:lang w:val="sk-SK" w:eastAsia="en-US"/>
                  </w:rPr>
                </w:rPrChange>
              </w:rPr>
            </w:pPr>
            <w:del w:id="789" w:author="RLS_Roche-II-Alex Final OS" w:date="2025-12-17T09:17:00Z">
              <w:r w:rsidRPr="001B730A" w:rsidDel="00564E87">
                <w:rPr>
                  <w:szCs w:val="22"/>
                  <w:lang w:val="sk-SK" w:eastAsia="en-US"/>
                  <w:rPrChange w:id="790" w:author="RLS_Roche-II-Alex Final OS" w:date="2025-12-19T11:29:00Z">
                    <w:rPr>
                      <w:sz w:val="20"/>
                      <w:lang w:val="sk-SK" w:eastAsia="en-US"/>
                    </w:rPr>
                  </w:rPrChange>
                </w:rPr>
                <w:delText>NE</w:delText>
              </w:r>
            </w:del>
            <w:ins w:id="791" w:author="RLS_Roche-II-Alex Final OS" w:date="2025-12-17T09:17:00Z">
              <w:r w:rsidRPr="001B730A">
                <w:rPr>
                  <w:szCs w:val="22"/>
                  <w:lang w:val="sk-SK" w:eastAsia="en-US"/>
                  <w:rPrChange w:id="792" w:author="RLS_Roche-II-Alex Final OS" w:date="2025-12-19T11:29:00Z">
                    <w:rPr>
                      <w:sz w:val="20"/>
                      <w:lang w:val="sk-SK" w:eastAsia="en-US"/>
                    </w:rPr>
                  </w:rPrChange>
                </w:rPr>
                <w:t>81,1</w:t>
              </w:r>
            </w:ins>
          </w:p>
          <w:p w14:paraId="3FB676FD" w14:textId="77777777" w:rsidR="00BB5334" w:rsidRPr="001B730A" w:rsidRDefault="00BB5334" w:rsidP="00715106">
            <w:pPr>
              <w:autoSpaceDE w:val="0"/>
              <w:autoSpaceDN w:val="0"/>
              <w:adjustRightInd w:val="0"/>
              <w:jc w:val="center"/>
              <w:rPr>
                <w:szCs w:val="22"/>
                <w:lang w:val="sk-SK" w:eastAsia="en-US"/>
                <w:rPrChange w:id="793" w:author="RLS_Roche-II-Alex Final OS" w:date="2025-12-19T11:29:00Z">
                  <w:rPr>
                    <w:sz w:val="20"/>
                    <w:lang w:val="sk-SK" w:eastAsia="en-US"/>
                  </w:rPr>
                </w:rPrChange>
              </w:rPr>
            </w:pPr>
            <w:r w:rsidRPr="001B730A">
              <w:rPr>
                <w:szCs w:val="22"/>
                <w:lang w:val="sk-SK" w:eastAsia="en-US"/>
                <w:rPrChange w:id="794" w:author="RLS_Roche-II-Alex Final OS" w:date="2025-12-19T11:29:00Z">
                  <w:rPr>
                    <w:sz w:val="20"/>
                    <w:lang w:val="sk-SK" w:eastAsia="en-US"/>
                  </w:rPr>
                </w:rPrChange>
              </w:rPr>
              <w:t>[</w:t>
            </w:r>
            <w:del w:id="795" w:author="RLS_Roche-II-Alex Final OS" w:date="2025-12-17T09:19:00Z">
              <w:r w:rsidRPr="001B730A" w:rsidDel="00A65FCC">
                <w:rPr>
                  <w:szCs w:val="22"/>
                  <w:lang w:val="sk-SK" w:eastAsia="en-US"/>
                  <w:rPrChange w:id="796" w:author="RLS_Roche-II-Alex Final OS" w:date="2025-12-19T11:29:00Z">
                    <w:rPr>
                      <w:sz w:val="20"/>
                      <w:lang w:val="sk-SK" w:eastAsia="en-US"/>
                    </w:rPr>
                  </w:rPrChange>
                </w:rPr>
                <w:delText>NE</w:delText>
              </w:r>
            </w:del>
            <w:ins w:id="797" w:author="RLS_Roche-II-Alex Final OS" w:date="2025-12-17T09:19:00Z">
              <w:r w:rsidRPr="001B730A">
                <w:rPr>
                  <w:szCs w:val="22"/>
                  <w:lang w:val="sk-SK" w:eastAsia="en-US"/>
                  <w:rPrChange w:id="798" w:author="RLS_Roche-II-Alex Final OS" w:date="2025-12-19T11:29:00Z">
                    <w:rPr>
                      <w:sz w:val="20"/>
                      <w:lang w:val="sk-SK" w:eastAsia="en-US"/>
                    </w:rPr>
                  </w:rPrChange>
                </w:rPr>
                <w:t>62,3</w:t>
              </w:r>
            </w:ins>
            <w:r w:rsidRPr="001B730A">
              <w:rPr>
                <w:szCs w:val="22"/>
                <w:lang w:val="sk-SK" w:eastAsia="en-US"/>
                <w:rPrChange w:id="799" w:author="RLS_Roche-II-Alex Final OS" w:date="2025-12-19T11:29:00Z">
                  <w:rPr>
                    <w:sz w:val="20"/>
                    <w:lang w:val="sk-SK" w:eastAsia="en-US"/>
                  </w:rPr>
                </w:rPrChange>
              </w:rPr>
              <w:t>; NE]</w:t>
            </w:r>
          </w:p>
        </w:tc>
      </w:tr>
      <w:tr w:rsidR="00BB5334" w:rsidRPr="00F62D21" w14:paraId="7F4FB293" w14:textId="77777777" w:rsidTr="001B730A">
        <w:trPr>
          <w:trHeight w:val="20"/>
        </w:trPr>
        <w:tc>
          <w:tcPr>
            <w:tcW w:w="4769" w:type="dxa"/>
            <w:tcBorders>
              <w:top w:val="nil"/>
            </w:tcBorders>
            <w:tcPrChange w:id="800" w:author="RLS_Roche-II-Alex Final OS" w:date="2025-12-19T11:33:00Z">
              <w:tcPr>
                <w:tcW w:w="3874" w:type="dxa"/>
                <w:tcBorders>
                  <w:top w:val="nil"/>
                </w:tcBorders>
              </w:tcPr>
            </w:tcPrChange>
          </w:tcPr>
          <w:p w14:paraId="4AE754AE" w14:textId="77777777" w:rsidR="00BB5334" w:rsidRPr="001B730A" w:rsidRDefault="00BB5334">
            <w:pPr>
              <w:autoSpaceDE w:val="0"/>
              <w:autoSpaceDN w:val="0"/>
              <w:adjustRightInd w:val="0"/>
              <w:ind w:left="340"/>
              <w:rPr>
                <w:szCs w:val="22"/>
                <w:lang w:val="sk-SK" w:eastAsia="en-US"/>
                <w:rPrChange w:id="801" w:author="RLS_Roche-II-Alex Final OS" w:date="2025-12-19T11:29:00Z">
                  <w:rPr>
                    <w:sz w:val="20"/>
                    <w:lang w:val="sk-SK" w:eastAsia="en-US"/>
                  </w:rPr>
                </w:rPrChange>
              </w:rPr>
              <w:pPrChange w:id="802" w:author="RLS_Roche-II-Alex Final OS" w:date="2025-12-19T11:54:00Z">
                <w:pPr>
                  <w:autoSpaceDE w:val="0"/>
                  <w:autoSpaceDN w:val="0"/>
                  <w:adjustRightInd w:val="0"/>
                  <w:ind w:left="432" w:hanging="72"/>
                </w:pPr>
              </w:pPrChange>
            </w:pPr>
          </w:p>
          <w:p w14:paraId="27A878D8" w14:textId="77777777" w:rsidR="00BB5334" w:rsidRPr="001B730A" w:rsidRDefault="00BB5334">
            <w:pPr>
              <w:autoSpaceDE w:val="0"/>
              <w:autoSpaceDN w:val="0"/>
              <w:adjustRightInd w:val="0"/>
              <w:ind w:left="340"/>
              <w:rPr>
                <w:szCs w:val="22"/>
                <w:lang w:val="sk-SK" w:eastAsia="en-US"/>
                <w:rPrChange w:id="803" w:author="RLS_Roche-II-Alex Final OS" w:date="2025-12-19T11:29:00Z">
                  <w:rPr>
                    <w:sz w:val="20"/>
                    <w:lang w:val="sk-SK" w:eastAsia="en-US"/>
                  </w:rPr>
                </w:rPrChange>
              </w:rPr>
              <w:pPrChange w:id="804" w:author="RLS_Roche-II-Alex Final OS" w:date="2025-12-19T11:54:00Z">
                <w:pPr>
                  <w:autoSpaceDE w:val="0"/>
                  <w:autoSpaceDN w:val="0"/>
                  <w:adjustRightInd w:val="0"/>
                  <w:ind w:left="432" w:hanging="72"/>
                </w:pPr>
              </w:pPrChange>
            </w:pPr>
            <w:r w:rsidRPr="001B730A">
              <w:rPr>
                <w:szCs w:val="22"/>
                <w:lang w:val="sk-SK" w:eastAsia="en-US"/>
                <w:rPrChange w:id="805" w:author="RLS_Roche-II-Alex Final OS" w:date="2025-12-19T11:29:00Z">
                  <w:rPr>
                    <w:sz w:val="20"/>
                    <w:lang w:val="sk-SK" w:eastAsia="en-US"/>
                  </w:rPr>
                </w:rPrChange>
              </w:rPr>
              <w:t>HR</w:t>
            </w:r>
          </w:p>
          <w:p w14:paraId="0530C3F3" w14:textId="77777777" w:rsidR="00BB5334" w:rsidRPr="001B730A" w:rsidRDefault="00BB5334">
            <w:pPr>
              <w:autoSpaceDE w:val="0"/>
              <w:autoSpaceDN w:val="0"/>
              <w:adjustRightInd w:val="0"/>
              <w:ind w:left="340"/>
              <w:rPr>
                <w:szCs w:val="22"/>
                <w:lang w:val="sk-SK" w:eastAsia="en-US"/>
                <w:rPrChange w:id="806" w:author="RLS_Roche-II-Alex Final OS" w:date="2025-12-19T11:29:00Z">
                  <w:rPr>
                    <w:sz w:val="20"/>
                    <w:lang w:val="sk-SK" w:eastAsia="en-US"/>
                  </w:rPr>
                </w:rPrChange>
              </w:rPr>
              <w:pPrChange w:id="807" w:author="RLS_Roche-II-Alex Final OS" w:date="2025-12-19T11:54:00Z">
                <w:pPr>
                  <w:autoSpaceDE w:val="0"/>
                  <w:autoSpaceDN w:val="0"/>
                  <w:adjustRightInd w:val="0"/>
                  <w:ind w:left="432" w:hanging="72"/>
                </w:pPr>
              </w:pPrChange>
            </w:pPr>
            <w:r w:rsidRPr="001B730A">
              <w:rPr>
                <w:szCs w:val="22"/>
                <w:lang w:val="sk-SK" w:eastAsia="en-US"/>
                <w:rPrChange w:id="808" w:author="RLS_Roche-II-Alex Final OS" w:date="2025-12-19T11:29:00Z">
                  <w:rPr>
                    <w:sz w:val="20"/>
                    <w:lang w:val="sk-SK" w:eastAsia="en-US"/>
                  </w:rPr>
                </w:rPrChange>
              </w:rPr>
              <w:t>[95 % IS]</w:t>
            </w:r>
          </w:p>
        </w:tc>
        <w:tc>
          <w:tcPr>
            <w:tcW w:w="4297" w:type="dxa"/>
            <w:gridSpan w:val="2"/>
            <w:tcBorders>
              <w:top w:val="nil"/>
            </w:tcBorders>
            <w:tcPrChange w:id="809" w:author="RLS_Roche-II-Alex Final OS" w:date="2025-12-19T11:33:00Z">
              <w:tcPr>
                <w:tcW w:w="4982" w:type="dxa"/>
                <w:gridSpan w:val="2"/>
                <w:tcBorders>
                  <w:top w:val="nil"/>
                </w:tcBorders>
              </w:tcPr>
            </w:tcPrChange>
          </w:tcPr>
          <w:p w14:paraId="3AD9EDB6" w14:textId="77777777" w:rsidR="00BB5334" w:rsidRPr="001B730A" w:rsidRDefault="00BB5334" w:rsidP="00715106">
            <w:pPr>
              <w:autoSpaceDE w:val="0"/>
              <w:autoSpaceDN w:val="0"/>
              <w:adjustRightInd w:val="0"/>
              <w:jc w:val="center"/>
              <w:rPr>
                <w:szCs w:val="22"/>
                <w:lang w:val="sk-SK" w:eastAsia="en-US"/>
                <w:rPrChange w:id="810" w:author="RLS_Roche-II-Alex Final OS" w:date="2025-12-19T11:29:00Z">
                  <w:rPr>
                    <w:sz w:val="20"/>
                    <w:lang w:val="sk-SK" w:eastAsia="en-US"/>
                  </w:rPr>
                </w:rPrChange>
              </w:rPr>
            </w:pPr>
          </w:p>
          <w:p w14:paraId="55812DF1" w14:textId="77777777" w:rsidR="00BB5334" w:rsidRPr="001B730A" w:rsidRDefault="00BB5334" w:rsidP="00715106">
            <w:pPr>
              <w:autoSpaceDE w:val="0"/>
              <w:autoSpaceDN w:val="0"/>
              <w:adjustRightInd w:val="0"/>
              <w:jc w:val="center"/>
              <w:rPr>
                <w:szCs w:val="22"/>
                <w:lang w:val="sk-SK" w:eastAsia="en-US"/>
                <w:rPrChange w:id="811" w:author="RLS_Roche-II-Alex Final OS" w:date="2025-12-19T11:29:00Z">
                  <w:rPr>
                    <w:sz w:val="20"/>
                    <w:lang w:val="sk-SK" w:eastAsia="en-US"/>
                  </w:rPr>
                </w:rPrChange>
              </w:rPr>
            </w:pPr>
            <w:r w:rsidRPr="001B730A">
              <w:rPr>
                <w:szCs w:val="22"/>
                <w:lang w:val="sk-SK" w:eastAsia="en-US"/>
                <w:rPrChange w:id="812" w:author="RLS_Roche-II-Alex Final OS" w:date="2025-12-19T11:29:00Z">
                  <w:rPr>
                    <w:sz w:val="20"/>
                    <w:lang w:val="sk-SK" w:eastAsia="en-US"/>
                  </w:rPr>
                </w:rPrChange>
              </w:rPr>
              <w:t>0,7</w:t>
            </w:r>
            <w:del w:id="813" w:author="RLS_Roche-II-Alex Final OS" w:date="2025-12-17T09:19:00Z">
              <w:r w:rsidRPr="001B730A" w:rsidDel="003D1D30">
                <w:rPr>
                  <w:szCs w:val="22"/>
                  <w:lang w:val="sk-SK" w:eastAsia="en-US"/>
                  <w:rPrChange w:id="814" w:author="RLS_Roche-II-Alex Final OS" w:date="2025-12-19T11:29:00Z">
                    <w:rPr>
                      <w:sz w:val="20"/>
                      <w:lang w:val="sk-SK" w:eastAsia="en-US"/>
                    </w:rPr>
                  </w:rPrChange>
                </w:rPr>
                <w:delText>6</w:delText>
              </w:r>
            </w:del>
            <w:ins w:id="815" w:author="RLS_Roche-II-Alex Final OS" w:date="2025-12-17T09:19:00Z">
              <w:r w:rsidRPr="001B730A">
                <w:rPr>
                  <w:szCs w:val="22"/>
                  <w:lang w:val="sk-SK" w:eastAsia="en-US"/>
                  <w:rPrChange w:id="816" w:author="RLS_Roche-II-Alex Final OS" w:date="2025-12-19T11:29:00Z">
                    <w:rPr>
                      <w:sz w:val="20"/>
                      <w:lang w:val="sk-SK" w:eastAsia="en-US"/>
                    </w:rPr>
                  </w:rPrChange>
                </w:rPr>
                <w:t>8</w:t>
              </w:r>
            </w:ins>
          </w:p>
          <w:p w14:paraId="57CC53AF" w14:textId="77777777" w:rsidR="00BB5334" w:rsidRPr="001B730A" w:rsidRDefault="00BB5334" w:rsidP="00715106">
            <w:pPr>
              <w:autoSpaceDE w:val="0"/>
              <w:autoSpaceDN w:val="0"/>
              <w:adjustRightInd w:val="0"/>
              <w:jc w:val="center"/>
              <w:rPr>
                <w:szCs w:val="22"/>
                <w:lang w:val="sk-SK" w:eastAsia="en-US"/>
                <w:rPrChange w:id="817" w:author="RLS_Roche-II-Alex Final OS" w:date="2025-12-19T11:29:00Z">
                  <w:rPr>
                    <w:sz w:val="20"/>
                    <w:lang w:val="sk-SK" w:eastAsia="en-US"/>
                  </w:rPr>
                </w:rPrChange>
              </w:rPr>
            </w:pPr>
            <w:r w:rsidRPr="001B730A">
              <w:rPr>
                <w:szCs w:val="22"/>
                <w:lang w:val="sk-SK" w:eastAsia="en-US"/>
                <w:rPrChange w:id="818" w:author="RLS_Roche-II-Alex Final OS" w:date="2025-12-19T11:29:00Z">
                  <w:rPr>
                    <w:sz w:val="20"/>
                    <w:lang w:val="sk-SK" w:eastAsia="en-US"/>
                  </w:rPr>
                </w:rPrChange>
              </w:rPr>
              <w:t>[0,</w:t>
            </w:r>
            <w:del w:id="819" w:author="RLS_Roche-II-Alex Final OS" w:date="2025-12-17T09:19:00Z">
              <w:r w:rsidRPr="001B730A" w:rsidDel="003D1D30">
                <w:rPr>
                  <w:szCs w:val="22"/>
                  <w:lang w:val="sk-SK" w:eastAsia="en-US"/>
                  <w:rPrChange w:id="820" w:author="RLS_Roche-II-Alex Final OS" w:date="2025-12-19T11:29:00Z">
                    <w:rPr>
                      <w:sz w:val="20"/>
                      <w:lang w:val="sk-SK" w:eastAsia="en-US"/>
                    </w:rPr>
                  </w:rPrChange>
                </w:rPr>
                <w:delText>48</w:delText>
              </w:r>
            </w:del>
            <w:ins w:id="821" w:author="RLS_Roche-II-Alex Final OS" w:date="2025-12-17T09:19:00Z">
              <w:r w:rsidRPr="001B730A">
                <w:rPr>
                  <w:szCs w:val="22"/>
                  <w:lang w:val="sk-SK" w:eastAsia="en-US"/>
                  <w:rPrChange w:id="822" w:author="RLS_Roche-II-Alex Final OS" w:date="2025-12-19T11:29:00Z">
                    <w:rPr>
                      <w:sz w:val="20"/>
                      <w:lang w:val="sk-SK" w:eastAsia="en-US"/>
                    </w:rPr>
                  </w:rPrChange>
                </w:rPr>
                <w:t>56</w:t>
              </w:r>
            </w:ins>
            <w:r w:rsidRPr="001B730A">
              <w:rPr>
                <w:szCs w:val="22"/>
                <w:lang w:val="sk-SK" w:eastAsia="en-US"/>
                <w:rPrChange w:id="823" w:author="RLS_Roche-II-Alex Final OS" w:date="2025-12-19T11:29:00Z">
                  <w:rPr>
                    <w:sz w:val="20"/>
                    <w:lang w:val="sk-SK" w:eastAsia="en-US"/>
                  </w:rPr>
                </w:rPrChange>
              </w:rPr>
              <w:t>; 1,</w:t>
            </w:r>
            <w:del w:id="824" w:author="RLS_Roche-II-Alex Final OS" w:date="2025-12-17T09:19:00Z">
              <w:r w:rsidRPr="001B730A" w:rsidDel="003D1D30">
                <w:rPr>
                  <w:szCs w:val="22"/>
                  <w:lang w:val="sk-SK" w:eastAsia="en-US"/>
                  <w:rPrChange w:id="825" w:author="RLS_Roche-II-Alex Final OS" w:date="2025-12-19T11:29:00Z">
                    <w:rPr>
                      <w:sz w:val="20"/>
                      <w:lang w:val="sk-SK" w:eastAsia="en-US"/>
                    </w:rPr>
                  </w:rPrChange>
                </w:rPr>
                <w:delText>2</w:delText>
              </w:r>
            </w:del>
            <w:r w:rsidRPr="001B730A">
              <w:rPr>
                <w:szCs w:val="22"/>
                <w:lang w:val="sk-SK" w:eastAsia="en-US"/>
                <w:rPrChange w:id="826" w:author="RLS_Roche-II-Alex Final OS" w:date="2025-12-19T11:29:00Z">
                  <w:rPr>
                    <w:sz w:val="20"/>
                    <w:lang w:val="sk-SK" w:eastAsia="en-US"/>
                  </w:rPr>
                </w:rPrChange>
              </w:rPr>
              <w:t>0</w:t>
            </w:r>
            <w:ins w:id="827" w:author="RLS_Roche-II-Alex Final OS" w:date="2025-12-17T09:19:00Z">
              <w:r w:rsidRPr="001B730A">
                <w:rPr>
                  <w:szCs w:val="22"/>
                  <w:lang w:val="sk-SK" w:eastAsia="en-US"/>
                  <w:rPrChange w:id="828" w:author="RLS_Roche-II-Alex Final OS" w:date="2025-12-19T11:29:00Z">
                    <w:rPr>
                      <w:sz w:val="20"/>
                      <w:lang w:val="sk-SK" w:eastAsia="en-US"/>
                    </w:rPr>
                  </w:rPrChange>
                </w:rPr>
                <w:t>8</w:t>
              </w:r>
            </w:ins>
            <w:r w:rsidRPr="001B730A">
              <w:rPr>
                <w:szCs w:val="22"/>
                <w:lang w:val="sk-SK" w:eastAsia="en-US"/>
                <w:rPrChange w:id="829" w:author="RLS_Roche-II-Alex Final OS" w:date="2025-12-19T11:29:00Z">
                  <w:rPr>
                    <w:sz w:val="20"/>
                    <w:lang w:val="sk-SK" w:eastAsia="en-US"/>
                  </w:rPr>
                </w:rPrChange>
              </w:rPr>
              <w:t>]</w:t>
            </w:r>
          </w:p>
          <w:p w14:paraId="54B3584F" w14:textId="77777777" w:rsidR="00BB5334" w:rsidRPr="001B730A" w:rsidRDefault="00BB5334" w:rsidP="00715106">
            <w:pPr>
              <w:autoSpaceDE w:val="0"/>
              <w:autoSpaceDN w:val="0"/>
              <w:adjustRightInd w:val="0"/>
              <w:jc w:val="center"/>
              <w:rPr>
                <w:szCs w:val="22"/>
                <w:lang w:val="sk-SK" w:eastAsia="en-US"/>
                <w:rPrChange w:id="830" w:author="RLS_Roche-II-Alex Final OS" w:date="2025-12-19T11:29:00Z">
                  <w:rPr>
                    <w:sz w:val="20"/>
                    <w:lang w:val="sk-SK" w:eastAsia="en-US"/>
                  </w:rPr>
                </w:rPrChange>
              </w:rPr>
            </w:pPr>
          </w:p>
        </w:tc>
      </w:tr>
      <w:tr w:rsidR="00BB5334" w:rsidRPr="00F62D21" w14:paraId="6E1B0042" w14:textId="77777777" w:rsidTr="001B730A">
        <w:trPr>
          <w:trHeight w:val="20"/>
        </w:trPr>
        <w:tc>
          <w:tcPr>
            <w:tcW w:w="4769" w:type="dxa"/>
            <w:tcPrChange w:id="831" w:author="RLS_Roche-II-Alex Final OS" w:date="2025-12-19T11:33:00Z">
              <w:tcPr>
                <w:tcW w:w="3874" w:type="dxa"/>
              </w:tcPr>
            </w:tcPrChange>
          </w:tcPr>
          <w:p w14:paraId="2F82B67A" w14:textId="7E6C4A41" w:rsidR="00BB5334" w:rsidRPr="001B730A" w:rsidRDefault="00BB5334" w:rsidP="00715106">
            <w:pPr>
              <w:autoSpaceDE w:val="0"/>
              <w:autoSpaceDN w:val="0"/>
              <w:adjustRightInd w:val="0"/>
              <w:rPr>
                <w:szCs w:val="22"/>
                <w:lang w:val="sk-SK"/>
                <w:rPrChange w:id="832" w:author="RLS_Roche-II-Alex Final OS" w:date="2025-12-19T11:29:00Z">
                  <w:rPr>
                    <w:sz w:val="20"/>
                    <w:lang w:val="sk-SK"/>
                  </w:rPr>
                </w:rPrChange>
              </w:rPr>
            </w:pPr>
            <w:r w:rsidRPr="001B730A">
              <w:rPr>
                <w:szCs w:val="22"/>
                <w:lang w:val="sk-SK"/>
                <w:rPrChange w:id="833" w:author="RLS_Roche-II-Alex Final OS" w:date="2025-12-19T11:29:00Z">
                  <w:rPr>
                    <w:sz w:val="20"/>
                    <w:lang w:val="sk-SK"/>
                  </w:rPr>
                </w:rPrChange>
              </w:rPr>
              <w:t>Trvanie odpovede (INV)</w:t>
            </w:r>
            <w:ins w:id="834" w:author="RLS_Roche-II-Alex Final OS" w:date="2025-12-17T11:11:00Z">
              <w:r w:rsidR="00A22E65" w:rsidRPr="001B730A">
                <w:rPr>
                  <w:bCs/>
                  <w:szCs w:val="22"/>
                  <w:vertAlign w:val="superscript"/>
                  <w:rPrChange w:id="835" w:author="RLS_Roche-II-Alex Final OS" w:date="2025-12-19T11:29:00Z">
                    <w:rPr>
                      <w:rFonts w:cs="Arial"/>
                      <w:bCs/>
                      <w:sz w:val="18"/>
                      <w:szCs w:val="18"/>
                      <w:vertAlign w:val="superscript"/>
                    </w:rPr>
                  </w:rPrChange>
                </w:rPr>
                <w:t xml:space="preserve"> ‡</w:t>
              </w:r>
            </w:ins>
          </w:p>
          <w:p w14:paraId="449F3093" w14:textId="77777777" w:rsidR="00BB5334" w:rsidRPr="001B730A" w:rsidRDefault="00BB5334">
            <w:pPr>
              <w:autoSpaceDE w:val="0"/>
              <w:autoSpaceDN w:val="0"/>
              <w:adjustRightInd w:val="0"/>
              <w:ind w:left="340"/>
              <w:rPr>
                <w:szCs w:val="22"/>
                <w:lang w:val="sk-SK"/>
                <w:rPrChange w:id="836" w:author="RLS_Roche-II-Alex Final OS" w:date="2025-12-19T11:29:00Z">
                  <w:rPr>
                    <w:sz w:val="20"/>
                    <w:lang w:val="sk-SK"/>
                  </w:rPr>
                </w:rPrChange>
              </w:rPr>
              <w:pPrChange w:id="837" w:author="RLS_Roche-II-Alex Final OS" w:date="2025-12-19T11:54:00Z">
                <w:pPr>
                  <w:autoSpaceDE w:val="0"/>
                  <w:autoSpaceDN w:val="0"/>
                  <w:adjustRightInd w:val="0"/>
                  <w:ind w:left="432" w:hanging="72"/>
                </w:pPr>
              </w:pPrChange>
            </w:pPr>
            <w:r w:rsidRPr="001B730A">
              <w:rPr>
                <w:szCs w:val="22"/>
                <w:lang w:val="sk-SK"/>
                <w:rPrChange w:id="838" w:author="RLS_Roche-II-Alex Final OS" w:date="2025-12-19T11:29:00Z">
                  <w:rPr>
                    <w:sz w:val="20"/>
                    <w:lang w:val="sk-SK"/>
                  </w:rPr>
                </w:rPrChange>
              </w:rPr>
              <w:t>Medián (mesiace)</w:t>
            </w:r>
          </w:p>
          <w:p w14:paraId="15511D93" w14:textId="77777777" w:rsidR="00BB5334" w:rsidRDefault="00BB5334">
            <w:pPr>
              <w:autoSpaceDE w:val="0"/>
              <w:autoSpaceDN w:val="0"/>
              <w:adjustRightInd w:val="0"/>
              <w:ind w:left="340"/>
              <w:rPr>
                <w:ins w:id="839" w:author="RLS_Roche-II-Alex Final OS" w:date="2025-12-19T11:33:00Z"/>
                <w:szCs w:val="22"/>
                <w:lang w:val="sk-SK" w:eastAsia="en-US"/>
              </w:rPr>
              <w:pPrChange w:id="840" w:author="RLS_Roche-II-Alex Final OS" w:date="2025-12-19T11:54:00Z">
                <w:pPr>
                  <w:autoSpaceDE w:val="0"/>
                  <w:autoSpaceDN w:val="0"/>
                  <w:adjustRightInd w:val="0"/>
                  <w:ind w:left="360"/>
                </w:pPr>
              </w:pPrChange>
            </w:pPr>
            <w:r w:rsidRPr="001B730A">
              <w:rPr>
                <w:szCs w:val="22"/>
                <w:lang w:val="sk-SK" w:eastAsia="en-US"/>
                <w:rPrChange w:id="841" w:author="RLS_Roche-II-Alex Final OS" w:date="2025-12-19T11:29:00Z">
                  <w:rPr>
                    <w:sz w:val="20"/>
                    <w:lang w:val="sk-SK" w:eastAsia="en-US"/>
                  </w:rPr>
                </w:rPrChange>
              </w:rPr>
              <w:t>[95 % IS]</w:t>
            </w:r>
          </w:p>
          <w:p w14:paraId="2A175178" w14:textId="77777777" w:rsidR="001B730A" w:rsidRPr="001B730A" w:rsidRDefault="001B730A" w:rsidP="00715106">
            <w:pPr>
              <w:autoSpaceDE w:val="0"/>
              <w:autoSpaceDN w:val="0"/>
              <w:adjustRightInd w:val="0"/>
              <w:ind w:left="360"/>
              <w:rPr>
                <w:szCs w:val="22"/>
                <w:lang w:val="sk-SK"/>
                <w:rPrChange w:id="842" w:author="RLS_Roche-II-Alex Final OS" w:date="2025-12-19T11:29:00Z">
                  <w:rPr>
                    <w:sz w:val="20"/>
                    <w:lang w:val="sk-SK"/>
                  </w:rPr>
                </w:rPrChange>
              </w:rPr>
            </w:pPr>
          </w:p>
        </w:tc>
        <w:tc>
          <w:tcPr>
            <w:tcW w:w="2197" w:type="dxa"/>
            <w:tcPrChange w:id="843" w:author="RLS_Roche-II-Alex Final OS" w:date="2025-12-19T11:33:00Z">
              <w:tcPr>
                <w:tcW w:w="2491" w:type="dxa"/>
              </w:tcPr>
            </w:tcPrChange>
          </w:tcPr>
          <w:p w14:paraId="5B9D28CE" w14:textId="77777777" w:rsidR="00BB5334" w:rsidRPr="001B730A" w:rsidRDefault="00BB5334">
            <w:pPr>
              <w:tabs>
                <w:tab w:val="left" w:pos="659"/>
              </w:tabs>
              <w:jc w:val="center"/>
              <w:rPr>
                <w:szCs w:val="22"/>
                <w:lang w:val="sk-SK"/>
                <w:rPrChange w:id="844" w:author="RLS_Roche-II-Alex Final OS" w:date="2025-12-19T11:29:00Z">
                  <w:rPr>
                    <w:sz w:val="20"/>
                    <w:lang w:val="sk-SK"/>
                  </w:rPr>
                </w:rPrChange>
              </w:rPr>
              <w:pPrChange w:id="845" w:author="RLS_Roche-II-Alex Final OS" w:date="2025-12-19T11:54:00Z">
                <w:pPr>
                  <w:tabs>
                    <w:tab w:val="left" w:pos="659"/>
                  </w:tabs>
                  <w:spacing w:line="240" w:lineRule="exact"/>
                  <w:jc w:val="center"/>
                </w:pPr>
              </w:pPrChange>
            </w:pPr>
            <w:del w:id="846" w:author="RLS_Roche-II-Alex Final OS" w:date="2025-12-17T09:17:00Z">
              <w:r w:rsidRPr="001B730A" w:rsidDel="00983CC3">
                <w:rPr>
                  <w:szCs w:val="22"/>
                  <w:lang w:val="sk-SK"/>
                  <w:rPrChange w:id="847" w:author="RLS_Roche-II-Alex Final OS" w:date="2025-12-19T11:29:00Z">
                    <w:rPr>
                      <w:sz w:val="20"/>
                      <w:lang w:val="sk-SK"/>
                    </w:rPr>
                  </w:rPrChange>
                </w:rPr>
                <w:delText>N</w:delText>
              </w:r>
            </w:del>
            <w:ins w:id="848" w:author="RLS_Roche-II-Alex Final OS" w:date="2025-12-17T09:17:00Z">
              <w:r w:rsidRPr="001B730A">
                <w:rPr>
                  <w:szCs w:val="22"/>
                  <w:lang w:val="sk-SK"/>
                  <w:rPrChange w:id="849" w:author="RLS_Roche-II-Alex Final OS" w:date="2025-12-19T11:29:00Z">
                    <w:rPr>
                      <w:sz w:val="20"/>
                      <w:lang w:val="sk-SK"/>
                    </w:rPr>
                  </w:rPrChange>
                </w:rPr>
                <w:t>n</w:t>
              </w:r>
            </w:ins>
            <w:r w:rsidRPr="001B730A">
              <w:rPr>
                <w:szCs w:val="22"/>
                <w:lang w:val="sk-SK"/>
                <w:rPrChange w:id="850" w:author="RLS_Roche-II-Alex Final OS" w:date="2025-12-19T11:29:00Z">
                  <w:rPr>
                    <w:sz w:val="20"/>
                    <w:lang w:val="sk-SK"/>
                  </w:rPr>
                </w:rPrChange>
              </w:rPr>
              <w:t> = 11</w:t>
            </w:r>
            <w:del w:id="851" w:author="RLS_Roche-II-Alex Final OS" w:date="2025-12-17T09:19:00Z">
              <w:r w:rsidRPr="001B730A" w:rsidDel="007B1727">
                <w:rPr>
                  <w:szCs w:val="22"/>
                  <w:lang w:val="sk-SK"/>
                  <w:rPrChange w:id="852" w:author="RLS_Roche-II-Alex Final OS" w:date="2025-12-19T11:29:00Z">
                    <w:rPr>
                      <w:sz w:val="20"/>
                      <w:lang w:val="sk-SK"/>
                    </w:rPr>
                  </w:rPrChange>
                </w:rPr>
                <w:delText>4</w:delText>
              </w:r>
            </w:del>
            <w:ins w:id="853" w:author="RLS_Roche-II-Alex Final OS" w:date="2025-12-17T09:19:00Z">
              <w:r w:rsidRPr="001B730A">
                <w:rPr>
                  <w:szCs w:val="22"/>
                  <w:lang w:val="sk-SK"/>
                  <w:rPrChange w:id="854" w:author="RLS_Roche-II-Alex Final OS" w:date="2025-12-19T11:29:00Z">
                    <w:rPr>
                      <w:sz w:val="20"/>
                      <w:lang w:val="sk-SK"/>
                    </w:rPr>
                  </w:rPrChange>
                </w:rPr>
                <w:t>5</w:t>
              </w:r>
            </w:ins>
          </w:p>
          <w:p w14:paraId="37335A3A" w14:textId="77777777" w:rsidR="00BB5334" w:rsidRPr="001B730A" w:rsidRDefault="00BB5334">
            <w:pPr>
              <w:tabs>
                <w:tab w:val="left" w:pos="659"/>
              </w:tabs>
              <w:jc w:val="center"/>
              <w:rPr>
                <w:szCs w:val="22"/>
                <w:lang w:val="sk-SK"/>
                <w:rPrChange w:id="855" w:author="RLS_Roche-II-Alex Final OS" w:date="2025-12-19T11:29:00Z">
                  <w:rPr>
                    <w:sz w:val="20"/>
                    <w:lang w:val="sk-SK"/>
                  </w:rPr>
                </w:rPrChange>
              </w:rPr>
              <w:pPrChange w:id="856" w:author="RLS_Roche-II-Alex Final OS" w:date="2025-12-19T11:54:00Z">
                <w:pPr>
                  <w:tabs>
                    <w:tab w:val="left" w:pos="659"/>
                  </w:tabs>
                  <w:spacing w:line="240" w:lineRule="exact"/>
                  <w:jc w:val="center"/>
                </w:pPr>
              </w:pPrChange>
            </w:pPr>
            <w:r w:rsidRPr="001B730A">
              <w:rPr>
                <w:szCs w:val="22"/>
                <w:lang w:val="sk-SK"/>
                <w:rPrChange w:id="857" w:author="RLS_Roche-II-Alex Final OS" w:date="2025-12-19T11:29:00Z">
                  <w:rPr>
                    <w:sz w:val="20"/>
                    <w:lang w:val="sk-SK"/>
                  </w:rPr>
                </w:rPrChange>
              </w:rPr>
              <w:t>11,1</w:t>
            </w:r>
          </w:p>
          <w:p w14:paraId="4819326B" w14:textId="77777777" w:rsidR="00BB5334" w:rsidRPr="001B730A" w:rsidRDefault="00BB5334">
            <w:pPr>
              <w:tabs>
                <w:tab w:val="left" w:pos="659"/>
              </w:tabs>
              <w:jc w:val="center"/>
              <w:rPr>
                <w:szCs w:val="22"/>
                <w:lang w:val="sk-SK"/>
                <w:rPrChange w:id="858" w:author="RLS_Roche-II-Alex Final OS" w:date="2025-12-19T11:29:00Z">
                  <w:rPr>
                    <w:sz w:val="20"/>
                    <w:lang w:val="sk-SK"/>
                  </w:rPr>
                </w:rPrChange>
              </w:rPr>
              <w:pPrChange w:id="859" w:author="RLS_Roche-II-Alex Final OS" w:date="2025-12-19T11:54:00Z">
                <w:pPr>
                  <w:tabs>
                    <w:tab w:val="left" w:pos="659"/>
                  </w:tabs>
                  <w:spacing w:line="240" w:lineRule="exact"/>
                  <w:jc w:val="center"/>
                </w:pPr>
              </w:pPrChange>
            </w:pPr>
            <w:r w:rsidRPr="001B730A">
              <w:rPr>
                <w:szCs w:val="22"/>
                <w:lang w:val="sk-SK"/>
                <w:rPrChange w:id="860" w:author="RLS_Roche-II-Alex Final OS" w:date="2025-12-19T11:29:00Z">
                  <w:rPr>
                    <w:sz w:val="20"/>
                    <w:lang w:val="sk-SK"/>
                  </w:rPr>
                </w:rPrChange>
              </w:rPr>
              <w:t>[7,9; 13,0]</w:t>
            </w:r>
          </w:p>
        </w:tc>
        <w:tc>
          <w:tcPr>
            <w:tcW w:w="2100" w:type="dxa"/>
            <w:tcPrChange w:id="861" w:author="RLS_Roche-II-Alex Final OS" w:date="2025-12-19T11:33:00Z">
              <w:tcPr>
                <w:tcW w:w="2491" w:type="dxa"/>
              </w:tcPr>
            </w:tcPrChange>
          </w:tcPr>
          <w:p w14:paraId="09B01A6D" w14:textId="77777777" w:rsidR="00BB5334" w:rsidRPr="001B730A" w:rsidRDefault="00BB5334">
            <w:pPr>
              <w:tabs>
                <w:tab w:val="left" w:pos="659"/>
              </w:tabs>
              <w:jc w:val="center"/>
              <w:rPr>
                <w:szCs w:val="22"/>
                <w:lang w:val="sk-SK"/>
                <w:rPrChange w:id="862" w:author="RLS_Roche-II-Alex Final OS" w:date="2025-12-19T11:29:00Z">
                  <w:rPr>
                    <w:sz w:val="20"/>
                    <w:lang w:val="sk-SK"/>
                  </w:rPr>
                </w:rPrChange>
              </w:rPr>
              <w:pPrChange w:id="863" w:author="RLS_Roche-II-Alex Final OS" w:date="2025-12-19T11:54:00Z">
                <w:pPr>
                  <w:tabs>
                    <w:tab w:val="left" w:pos="659"/>
                  </w:tabs>
                  <w:spacing w:line="240" w:lineRule="exact"/>
                  <w:jc w:val="center"/>
                </w:pPr>
              </w:pPrChange>
            </w:pPr>
            <w:del w:id="864" w:author="RLS_Roche-II-Alex Final OS" w:date="2025-12-17T09:18:00Z">
              <w:r w:rsidRPr="001B730A" w:rsidDel="00983CC3">
                <w:rPr>
                  <w:szCs w:val="22"/>
                  <w:lang w:val="sk-SK"/>
                  <w:rPrChange w:id="865" w:author="RLS_Roche-II-Alex Final OS" w:date="2025-12-19T11:29:00Z">
                    <w:rPr>
                      <w:sz w:val="20"/>
                      <w:lang w:val="sk-SK"/>
                    </w:rPr>
                  </w:rPrChange>
                </w:rPr>
                <w:delText>N</w:delText>
              </w:r>
            </w:del>
            <w:ins w:id="866" w:author="RLS_Roche-II-Alex Final OS" w:date="2025-12-17T09:18:00Z">
              <w:r w:rsidRPr="001B730A">
                <w:rPr>
                  <w:szCs w:val="22"/>
                  <w:lang w:val="sk-SK"/>
                  <w:rPrChange w:id="867" w:author="RLS_Roche-II-Alex Final OS" w:date="2025-12-19T11:29:00Z">
                    <w:rPr>
                      <w:sz w:val="20"/>
                      <w:lang w:val="sk-SK"/>
                    </w:rPr>
                  </w:rPrChange>
                </w:rPr>
                <w:t>n</w:t>
              </w:r>
            </w:ins>
            <w:r w:rsidRPr="001B730A">
              <w:rPr>
                <w:szCs w:val="22"/>
                <w:lang w:val="sk-SK"/>
                <w:rPrChange w:id="868" w:author="RLS_Roche-II-Alex Final OS" w:date="2025-12-19T11:29:00Z">
                  <w:rPr>
                    <w:sz w:val="20"/>
                    <w:lang w:val="sk-SK"/>
                  </w:rPr>
                </w:rPrChange>
              </w:rPr>
              <w:t> = 126</w:t>
            </w:r>
          </w:p>
          <w:p w14:paraId="43F27C1F" w14:textId="77777777" w:rsidR="00BB5334" w:rsidRPr="001B730A" w:rsidRDefault="00BB5334">
            <w:pPr>
              <w:tabs>
                <w:tab w:val="left" w:pos="659"/>
              </w:tabs>
              <w:jc w:val="center"/>
              <w:rPr>
                <w:szCs w:val="22"/>
                <w:lang w:val="sk-SK"/>
                <w:rPrChange w:id="869" w:author="RLS_Roche-II-Alex Final OS" w:date="2025-12-19T11:29:00Z">
                  <w:rPr>
                    <w:sz w:val="20"/>
                    <w:lang w:val="sk-SK"/>
                  </w:rPr>
                </w:rPrChange>
              </w:rPr>
              <w:pPrChange w:id="870" w:author="RLS_Roche-II-Alex Final OS" w:date="2025-12-19T11:54:00Z">
                <w:pPr>
                  <w:tabs>
                    <w:tab w:val="left" w:pos="659"/>
                  </w:tabs>
                  <w:spacing w:line="240" w:lineRule="exact"/>
                  <w:jc w:val="center"/>
                </w:pPr>
              </w:pPrChange>
            </w:pPr>
            <w:del w:id="871" w:author="RLS_Roche-II-Alex Final OS" w:date="2025-12-17T09:19:00Z">
              <w:r w:rsidRPr="001B730A" w:rsidDel="007B1727">
                <w:rPr>
                  <w:szCs w:val="22"/>
                  <w:lang w:val="sk-SK"/>
                  <w:rPrChange w:id="872" w:author="RLS_Roche-II-Alex Final OS" w:date="2025-12-19T11:29:00Z">
                    <w:rPr>
                      <w:sz w:val="20"/>
                      <w:lang w:val="sk-SK"/>
                    </w:rPr>
                  </w:rPrChange>
                </w:rPr>
                <w:delText>NE</w:delText>
              </w:r>
            </w:del>
            <w:ins w:id="873" w:author="RLS_Roche-II-Alex Final OS" w:date="2025-12-17T09:19:00Z">
              <w:r w:rsidRPr="001B730A">
                <w:rPr>
                  <w:szCs w:val="22"/>
                  <w:lang w:val="sk-SK"/>
                  <w:rPrChange w:id="874" w:author="RLS_Roche-II-Alex Final OS" w:date="2025-12-19T11:29:00Z">
                    <w:rPr>
                      <w:sz w:val="20"/>
                      <w:lang w:val="sk-SK"/>
                    </w:rPr>
                  </w:rPrChange>
                </w:rPr>
                <w:t>42,3</w:t>
              </w:r>
            </w:ins>
          </w:p>
          <w:p w14:paraId="489097C3" w14:textId="77777777" w:rsidR="00BB5334" w:rsidRPr="001B730A" w:rsidRDefault="00BB5334">
            <w:pPr>
              <w:tabs>
                <w:tab w:val="left" w:pos="659"/>
              </w:tabs>
              <w:jc w:val="center"/>
              <w:rPr>
                <w:szCs w:val="22"/>
                <w:lang w:val="sk-SK"/>
                <w:rPrChange w:id="875" w:author="RLS_Roche-II-Alex Final OS" w:date="2025-12-19T11:29:00Z">
                  <w:rPr>
                    <w:sz w:val="20"/>
                    <w:lang w:val="sk-SK"/>
                  </w:rPr>
                </w:rPrChange>
              </w:rPr>
              <w:pPrChange w:id="876" w:author="RLS_Roche-II-Alex Final OS" w:date="2025-12-19T11:54:00Z">
                <w:pPr>
                  <w:tabs>
                    <w:tab w:val="left" w:pos="659"/>
                  </w:tabs>
                  <w:spacing w:line="240" w:lineRule="exact"/>
                  <w:jc w:val="center"/>
                </w:pPr>
              </w:pPrChange>
            </w:pPr>
            <w:r w:rsidRPr="001B730A">
              <w:rPr>
                <w:szCs w:val="22"/>
                <w:lang w:val="sk-SK"/>
                <w:rPrChange w:id="877" w:author="RLS_Roche-II-Alex Final OS" w:date="2025-12-19T11:29:00Z">
                  <w:rPr>
                    <w:sz w:val="20"/>
                    <w:lang w:val="sk-SK"/>
                  </w:rPr>
                </w:rPrChange>
              </w:rPr>
              <w:t>[</w:t>
            </w:r>
            <w:del w:id="878" w:author="RLS_Roche-II-Alex Final OS" w:date="2025-12-17T09:19:00Z">
              <w:r w:rsidRPr="001B730A" w:rsidDel="00274D77">
                <w:rPr>
                  <w:szCs w:val="22"/>
                  <w:lang w:val="sk-SK"/>
                  <w:rPrChange w:id="879" w:author="RLS_Roche-II-Alex Final OS" w:date="2025-12-19T11:29:00Z">
                    <w:rPr>
                      <w:sz w:val="20"/>
                      <w:lang w:val="sk-SK"/>
                    </w:rPr>
                  </w:rPrChange>
                </w:rPr>
                <w:delText>NE</w:delText>
              </w:r>
            </w:del>
            <w:ins w:id="880" w:author="RLS_Roche-II-Alex Final OS" w:date="2025-12-17T09:19:00Z">
              <w:r w:rsidRPr="001B730A">
                <w:rPr>
                  <w:szCs w:val="22"/>
                  <w:lang w:val="sk-SK"/>
                  <w:rPrChange w:id="881" w:author="RLS_Roche-II-Alex Final OS" w:date="2025-12-19T11:29:00Z">
                    <w:rPr>
                      <w:sz w:val="20"/>
                      <w:lang w:val="sk-SK"/>
                    </w:rPr>
                  </w:rPrChange>
                </w:rPr>
                <w:t>31</w:t>
              </w:r>
            </w:ins>
            <w:ins w:id="882" w:author="RLS_Roche-II-Alex Final OS" w:date="2025-12-17T09:20:00Z">
              <w:r w:rsidRPr="001B730A">
                <w:rPr>
                  <w:szCs w:val="22"/>
                  <w:lang w:val="sk-SK"/>
                  <w:rPrChange w:id="883" w:author="RLS_Roche-II-Alex Final OS" w:date="2025-12-19T11:29:00Z">
                    <w:rPr>
                      <w:sz w:val="20"/>
                      <w:lang w:val="sk-SK"/>
                    </w:rPr>
                  </w:rPrChange>
                </w:rPr>
                <w:t>,3</w:t>
              </w:r>
            </w:ins>
            <w:r w:rsidRPr="001B730A">
              <w:rPr>
                <w:szCs w:val="22"/>
                <w:lang w:val="sk-SK"/>
                <w:rPrChange w:id="884" w:author="RLS_Roche-II-Alex Final OS" w:date="2025-12-19T11:29:00Z">
                  <w:rPr>
                    <w:sz w:val="20"/>
                    <w:lang w:val="sk-SK"/>
                  </w:rPr>
                </w:rPrChange>
              </w:rPr>
              <w:t xml:space="preserve">; </w:t>
            </w:r>
            <w:del w:id="885" w:author="RLS_Roche-II-Alex Final OS" w:date="2025-12-17T09:20:00Z">
              <w:r w:rsidRPr="001B730A" w:rsidDel="00274D77">
                <w:rPr>
                  <w:szCs w:val="22"/>
                  <w:lang w:val="sk-SK"/>
                  <w:rPrChange w:id="886" w:author="RLS_Roche-II-Alex Final OS" w:date="2025-12-19T11:29:00Z">
                    <w:rPr>
                      <w:sz w:val="20"/>
                      <w:lang w:val="sk-SK"/>
                    </w:rPr>
                  </w:rPrChange>
                </w:rPr>
                <w:delText>NE</w:delText>
              </w:r>
            </w:del>
            <w:ins w:id="887" w:author="RLS_Roche-II-Alex Final OS" w:date="2025-12-17T09:20:00Z">
              <w:r w:rsidRPr="001B730A">
                <w:rPr>
                  <w:szCs w:val="22"/>
                  <w:lang w:val="sk-SK"/>
                  <w:rPrChange w:id="888" w:author="RLS_Roche-II-Alex Final OS" w:date="2025-12-19T11:29:00Z">
                    <w:rPr>
                      <w:sz w:val="20"/>
                      <w:lang w:val="sk-SK"/>
                    </w:rPr>
                  </w:rPrChange>
                </w:rPr>
                <w:t>51,3</w:t>
              </w:r>
            </w:ins>
            <w:r w:rsidRPr="001B730A">
              <w:rPr>
                <w:szCs w:val="22"/>
                <w:lang w:val="sk-SK"/>
                <w:rPrChange w:id="889" w:author="RLS_Roche-II-Alex Final OS" w:date="2025-12-19T11:29:00Z">
                  <w:rPr>
                    <w:sz w:val="20"/>
                    <w:lang w:val="sk-SK"/>
                  </w:rPr>
                </w:rPrChange>
              </w:rPr>
              <w:t>]</w:t>
            </w:r>
          </w:p>
        </w:tc>
      </w:tr>
      <w:tr w:rsidR="00BB5334" w:rsidRPr="00F62D21" w14:paraId="250B661B" w14:textId="77777777" w:rsidTr="001B730A">
        <w:trPr>
          <w:trHeight w:val="20"/>
        </w:trPr>
        <w:tc>
          <w:tcPr>
            <w:tcW w:w="4769" w:type="dxa"/>
            <w:tcPrChange w:id="890" w:author="RLS_Roche-II-Alex Final OS" w:date="2025-12-19T11:33:00Z">
              <w:tcPr>
                <w:tcW w:w="3874" w:type="dxa"/>
              </w:tcPr>
            </w:tcPrChange>
          </w:tcPr>
          <w:p w14:paraId="1CE5DDD0" w14:textId="76E82AEB" w:rsidR="00BB5334" w:rsidRPr="001B730A" w:rsidRDefault="00BB5334" w:rsidP="00715106">
            <w:pPr>
              <w:keepNext/>
              <w:keepLines/>
              <w:autoSpaceDE w:val="0"/>
              <w:autoSpaceDN w:val="0"/>
              <w:adjustRightInd w:val="0"/>
              <w:rPr>
                <w:szCs w:val="22"/>
                <w:lang w:val="sk-SK"/>
                <w:rPrChange w:id="891" w:author="RLS_Roche-II-Alex Final OS" w:date="2025-12-19T11:29:00Z">
                  <w:rPr>
                    <w:sz w:val="20"/>
                    <w:lang w:val="sk-SK"/>
                  </w:rPr>
                </w:rPrChange>
              </w:rPr>
            </w:pPr>
            <w:r w:rsidRPr="001B730A">
              <w:rPr>
                <w:szCs w:val="22"/>
                <w:lang w:val="sk-SK"/>
                <w:rPrChange w:id="892" w:author="RLS_Roche-II-Alex Final OS" w:date="2025-12-19T11:29:00Z">
                  <w:rPr>
                    <w:sz w:val="20"/>
                    <w:lang w:val="sk-SK"/>
                  </w:rPr>
                </w:rPrChange>
              </w:rPr>
              <w:t>CNS</w:t>
            </w:r>
            <w:r w:rsidRPr="001B730A">
              <w:rPr>
                <w:szCs w:val="22"/>
                <w:lang w:val="sk-SK"/>
                <w:rPrChange w:id="893" w:author="RLS_Roche-II-Alex Final OS" w:date="2025-12-19T11:29:00Z">
                  <w:rPr>
                    <w:sz w:val="20"/>
                    <w:lang w:val="sk-SK"/>
                  </w:rPr>
                </w:rPrChange>
              </w:rPr>
              <w:noBreakHyphen/>
              <w:t>ORR u pacientov s merateľnými metastázami v CNS pred začiatkom liečby</w:t>
            </w:r>
            <w:ins w:id="894" w:author="RLS_Roche-II-Alex Final OS" w:date="2025-12-17T11:11:00Z">
              <w:r w:rsidR="00A22E65" w:rsidRPr="001B730A">
                <w:rPr>
                  <w:bCs/>
                  <w:szCs w:val="22"/>
                  <w:vertAlign w:val="superscript"/>
                  <w:rPrChange w:id="895" w:author="RLS_Roche-II-Alex Final OS" w:date="2025-12-19T11:29:00Z">
                    <w:rPr>
                      <w:rFonts w:ascii="Arial" w:hAnsi="Arial" w:cs="Arial"/>
                      <w:bCs/>
                      <w:sz w:val="18"/>
                      <w:szCs w:val="18"/>
                      <w:vertAlign w:val="superscript"/>
                    </w:rPr>
                  </w:rPrChange>
                </w:rPr>
                <w:t>†</w:t>
              </w:r>
            </w:ins>
          </w:p>
          <w:p w14:paraId="397B3587" w14:textId="77777777" w:rsidR="00BB5334" w:rsidRPr="001B730A" w:rsidRDefault="00BB5334">
            <w:pPr>
              <w:autoSpaceDE w:val="0"/>
              <w:autoSpaceDN w:val="0"/>
              <w:adjustRightInd w:val="0"/>
              <w:ind w:left="340"/>
              <w:rPr>
                <w:szCs w:val="22"/>
                <w:lang w:val="sk-SK"/>
                <w:rPrChange w:id="896" w:author="RLS_Roche-II-Alex Final OS" w:date="2025-12-19T11:29:00Z">
                  <w:rPr>
                    <w:sz w:val="20"/>
                    <w:lang w:val="sk-SK"/>
                  </w:rPr>
                </w:rPrChange>
              </w:rPr>
              <w:pPrChange w:id="897" w:author="RLS_Roche-II-Alex Final OS" w:date="2025-12-19T11:54:00Z">
                <w:pPr>
                  <w:keepNext/>
                  <w:keepLines/>
                  <w:autoSpaceDE w:val="0"/>
                  <w:autoSpaceDN w:val="0"/>
                  <w:adjustRightInd w:val="0"/>
                  <w:ind w:left="432" w:hanging="72"/>
                </w:pPr>
              </w:pPrChange>
            </w:pPr>
            <w:r w:rsidRPr="001B730A">
              <w:rPr>
                <w:szCs w:val="22"/>
                <w:lang w:val="sk-SK"/>
                <w:rPrChange w:id="898" w:author="RLS_Roche-II-Alex Final OS" w:date="2025-12-19T11:29:00Z">
                  <w:rPr>
                    <w:sz w:val="20"/>
                    <w:lang w:val="sk-SK"/>
                  </w:rPr>
                </w:rPrChange>
              </w:rPr>
              <w:t>Odpovedajúci na liečbu metastáz v CNS N (%)</w:t>
            </w:r>
          </w:p>
          <w:p w14:paraId="46C14207" w14:textId="77777777" w:rsidR="00BB5334" w:rsidRPr="001B730A" w:rsidRDefault="00BB5334">
            <w:pPr>
              <w:autoSpaceDE w:val="0"/>
              <w:autoSpaceDN w:val="0"/>
              <w:adjustRightInd w:val="0"/>
              <w:ind w:left="340"/>
              <w:rPr>
                <w:szCs w:val="22"/>
                <w:lang w:val="sk-SK"/>
                <w:rPrChange w:id="899" w:author="RLS_Roche-II-Alex Final OS" w:date="2025-12-19T11:29:00Z">
                  <w:rPr>
                    <w:sz w:val="20"/>
                    <w:lang w:val="sk-SK"/>
                  </w:rPr>
                </w:rPrChange>
              </w:rPr>
              <w:pPrChange w:id="900" w:author="RLS_Roche-II-Alex Final OS" w:date="2025-12-19T11:54:00Z">
                <w:pPr>
                  <w:keepNext/>
                  <w:keepLines/>
                  <w:autoSpaceDE w:val="0"/>
                  <w:autoSpaceDN w:val="0"/>
                  <w:adjustRightInd w:val="0"/>
                  <w:ind w:left="432" w:hanging="72"/>
                </w:pPr>
              </w:pPrChange>
            </w:pPr>
            <w:r w:rsidRPr="001B730A">
              <w:rPr>
                <w:szCs w:val="22"/>
                <w:lang w:val="sk-SK"/>
                <w:rPrChange w:id="901" w:author="RLS_Roche-II-Alex Final OS" w:date="2025-12-19T11:29:00Z">
                  <w:rPr>
                    <w:sz w:val="20"/>
                    <w:lang w:val="sk-SK"/>
                  </w:rPr>
                </w:rPrChange>
              </w:rPr>
              <w:t>[95 % IS]</w:t>
            </w:r>
          </w:p>
          <w:p w14:paraId="7F0ED30B" w14:textId="77777777" w:rsidR="00BB5334" w:rsidRPr="001B730A" w:rsidRDefault="00BB5334">
            <w:pPr>
              <w:autoSpaceDE w:val="0"/>
              <w:autoSpaceDN w:val="0"/>
              <w:adjustRightInd w:val="0"/>
              <w:ind w:left="340"/>
              <w:rPr>
                <w:szCs w:val="22"/>
                <w:lang w:val="sk-SK"/>
                <w:rPrChange w:id="902" w:author="RLS_Roche-II-Alex Final OS" w:date="2025-12-19T11:29:00Z">
                  <w:rPr>
                    <w:sz w:val="20"/>
                    <w:lang w:val="sk-SK"/>
                  </w:rPr>
                </w:rPrChange>
              </w:rPr>
              <w:pPrChange w:id="903" w:author="RLS_Roche-II-Alex Final OS" w:date="2025-12-19T11:54:00Z">
                <w:pPr>
                  <w:keepNext/>
                  <w:keepLines/>
                  <w:autoSpaceDE w:val="0"/>
                  <w:autoSpaceDN w:val="0"/>
                  <w:adjustRightInd w:val="0"/>
                  <w:ind w:left="432" w:hanging="72"/>
                </w:pPr>
              </w:pPrChange>
            </w:pPr>
          </w:p>
          <w:p w14:paraId="76C3384A" w14:textId="77777777" w:rsidR="00BB5334" w:rsidRPr="001B730A" w:rsidRDefault="00BB5334">
            <w:pPr>
              <w:autoSpaceDE w:val="0"/>
              <w:autoSpaceDN w:val="0"/>
              <w:adjustRightInd w:val="0"/>
              <w:ind w:left="340"/>
              <w:rPr>
                <w:szCs w:val="22"/>
                <w:lang w:val="sk-SK"/>
                <w:rPrChange w:id="904" w:author="RLS_Roche-II-Alex Final OS" w:date="2025-12-19T11:29:00Z">
                  <w:rPr>
                    <w:sz w:val="20"/>
                    <w:lang w:val="sk-SK"/>
                  </w:rPr>
                </w:rPrChange>
              </w:rPr>
              <w:pPrChange w:id="905" w:author="RLS_Roche-II-Alex Final OS" w:date="2025-12-19T11:54:00Z">
                <w:pPr>
                  <w:keepNext/>
                  <w:keepLines/>
                  <w:autoSpaceDE w:val="0"/>
                  <w:autoSpaceDN w:val="0"/>
                  <w:adjustRightInd w:val="0"/>
                  <w:ind w:left="432" w:hanging="72"/>
                </w:pPr>
              </w:pPrChange>
            </w:pPr>
            <w:r w:rsidRPr="001B730A">
              <w:rPr>
                <w:szCs w:val="22"/>
                <w:lang w:val="sk-SK"/>
                <w:rPrChange w:id="906" w:author="RLS_Roche-II-Alex Final OS" w:date="2025-12-19T11:29:00Z">
                  <w:rPr>
                    <w:sz w:val="20"/>
                    <w:lang w:val="sk-SK"/>
                  </w:rPr>
                </w:rPrChange>
              </w:rPr>
              <w:t>CNS</w:t>
            </w:r>
            <w:r w:rsidRPr="001B730A">
              <w:rPr>
                <w:szCs w:val="22"/>
                <w:lang w:val="sk-SK"/>
                <w:rPrChange w:id="907" w:author="RLS_Roche-II-Alex Final OS" w:date="2025-12-19T11:29:00Z">
                  <w:rPr>
                    <w:sz w:val="20"/>
                    <w:lang w:val="sk-SK"/>
                  </w:rPr>
                </w:rPrChange>
              </w:rPr>
              <w:noBreakHyphen/>
              <w:t>CR N (%)</w:t>
            </w:r>
          </w:p>
          <w:p w14:paraId="3A537348" w14:textId="77777777" w:rsidR="00BB5334" w:rsidRPr="001B730A" w:rsidRDefault="00BB5334">
            <w:pPr>
              <w:autoSpaceDE w:val="0"/>
              <w:autoSpaceDN w:val="0"/>
              <w:adjustRightInd w:val="0"/>
              <w:ind w:left="340"/>
              <w:rPr>
                <w:szCs w:val="22"/>
                <w:lang w:val="sk-SK"/>
                <w:rPrChange w:id="908" w:author="RLS_Roche-II-Alex Final OS" w:date="2025-12-19T11:29:00Z">
                  <w:rPr>
                    <w:sz w:val="20"/>
                    <w:lang w:val="sk-SK"/>
                  </w:rPr>
                </w:rPrChange>
              </w:rPr>
              <w:pPrChange w:id="909" w:author="RLS_Roche-II-Alex Final OS" w:date="2025-12-19T11:54:00Z">
                <w:pPr>
                  <w:keepNext/>
                  <w:keepLines/>
                  <w:autoSpaceDE w:val="0"/>
                  <w:autoSpaceDN w:val="0"/>
                  <w:adjustRightInd w:val="0"/>
                  <w:ind w:left="432" w:hanging="72"/>
                </w:pPr>
              </w:pPrChange>
            </w:pPr>
          </w:p>
          <w:p w14:paraId="2E7A6980" w14:textId="77777777" w:rsidR="00BB5334" w:rsidRPr="001B730A" w:rsidRDefault="00BB5334">
            <w:pPr>
              <w:autoSpaceDE w:val="0"/>
              <w:autoSpaceDN w:val="0"/>
              <w:adjustRightInd w:val="0"/>
              <w:ind w:left="340"/>
              <w:rPr>
                <w:szCs w:val="22"/>
                <w:lang w:val="sk-SK"/>
                <w:rPrChange w:id="910" w:author="RLS_Roche-II-Alex Final OS" w:date="2025-12-19T11:29:00Z">
                  <w:rPr>
                    <w:sz w:val="20"/>
                    <w:lang w:val="sk-SK"/>
                  </w:rPr>
                </w:rPrChange>
              </w:rPr>
              <w:pPrChange w:id="911" w:author="RLS_Roche-II-Alex Final OS" w:date="2025-12-19T11:54:00Z">
                <w:pPr>
                  <w:keepNext/>
                  <w:keepLines/>
                  <w:autoSpaceDE w:val="0"/>
                  <w:autoSpaceDN w:val="0"/>
                  <w:adjustRightInd w:val="0"/>
                  <w:ind w:left="432" w:hanging="72"/>
                </w:pPr>
              </w:pPrChange>
            </w:pPr>
            <w:r w:rsidRPr="001B730A">
              <w:rPr>
                <w:szCs w:val="22"/>
                <w:lang w:val="sk-SK"/>
                <w:rPrChange w:id="912" w:author="RLS_Roche-II-Alex Final OS" w:date="2025-12-19T11:29:00Z">
                  <w:rPr>
                    <w:sz w:val="20"/>
                    <w:lang w:val="sk-SK"/>
                  </w:rPr>
                </w:rPrChange>
              </w:rPr>
              <w:t>CNS</w:t>
            </w:r>
            <w:r w:rsidRPr="001B730A">
              <w:rPr>
                <w:szCs w:val="22"/>
                <w:lang w:val="sk-SK"/>
                <w:rPrChange w:id="913" w:author="RLS_Roche-II-Alex Final OS" w:date="2025-12-19T11:29:00Z">
                  <w:rPr>
                    <w:sz w:val="20"/>
                    <w:lang w:val="sk-SK"/>
                  </w:rPr>
                </w:rPrChange>
              </w:rPr>
              <w:noBreakHyphen/>
              <w:t>DOR, medián (mesiace)</w:t>
            </w:r>
          </w:p>
          <w:p w14:paraId="292E0CE6" w14:textId="77777777" w:rsidR="00BB5334" w:rsidRPr="001B730A" w:rsidRDefault="00BB5334">
            <w:pPr>
              <w:autoSpaceDE w:val="0"/>
              <w:autoSpaceDN w:val="0"/>
              <w:adjustRightInd w:val="0"/>
              <w:ind w:left="340"/>
              <w:rPr>
                <w:szCs w:val="22"/>
                <w:lang w:val="sk-SK" w:eastAsia="en-US"/>
                <w:rPrChange w:id="914" w:author="RLS_Roche-II-Alex Final OS" w:date="2025-12-19T11:29:00Z">
                  <w:rPr>
                    <w:sz w:val="20"/>
                    <w:lang w:val="sk-SK" w:eastAsia="en-US"/>
                  </w:rPr>
                </w:rPrChange>
              </w:rPr>
              <w:pPrChange w:id="915" w:author="RLS_Roche-II-Alex Final OS" w:date="2025-12-19T11:54:00Z">
                <w:pPr>
                  <w:keepNext/>
                  <w:keepLines/>
                  <w:autoSpaceDE w:val="0"/>
                  <w:autoSpaceDN w:val="0"/>
                  <w:adjustRightInd w:val="0"/>
                  <w:ind w:left="357"/>
                </w:pPr>
              </w:pPrChange>
            </w:pPr>
            <w:r w:rsidRPr="001B730A">
              <w:rPr>
                <w:szCs w:val="22"/>
                <w:lang w:val="sk-SK" w:eastAsia="en-US"/>
                <w:rPrChange w:id="916" w:author="RLS_Roche-II-Alex Final OS" w:date="2025-12-19T11:29:00Z">
                  <w:rPr>
                    <w:sz w:val="20"/>
                    <w:lang w:val="sk-SK" w:eastAsia="en-US"/>
                  </w:rPr>
                </w:rPrChange>
              </w:rPr>
              <w:t>[95 % IS]</w:t>
            </w:r>
          </w:p>
          <w:p w14:paraId="66B18C46" w14:textId="77777777" w:rsidR="00BB5334" w:rsidRPr="001B730A" w:rsidRDefault="00BB5334" w:rsidP="00715106">
            <w:pPr>
              <w:keepNext/>
              <w:keepLines/>
              <w:autoSpaceDE w:val="0"/>
              <w:autoSpaceDN w:val="0"/>
              <w:adjustRightInd w:val="0"/>
              <w:rPr>
                <w:szCs w:val="22"/>
                <w:lang w:val="sk-SK"/>
                <w:rPrChange w:id="917" w:author="RLS_Roche-II-Alex Final OS" w:date="2025-12-19T11:29:00Z">
                  <w:rPr>
                    <w:sz w:val="20"/>
                    <w:lang w:val="sk-SK"/>
                  </w:rPr>
                </w:rPrChange>
              </w:rPr>
            </w:pPr>
          </w:p>
        </w:tc>
        <w:tc>
          <w:tcPr>
            <w:tcW w:w="2197" w:type="dxa"/>
            <w:tcPrChange w:id="918" w:author="RLS_Roche-II-Alex Final OS" w:date="2025-12-19T11:33:00Z">
              <w:tcPr>
                <w:tcW w:w="2491" w:type="dxa"/>
              </w:tcPr>
            </w:tcPrChange>
          </w:tcPr>
          <w:p w14:paraId="445F4686" w14:textId="77777777" w:rsidR="00BB5334" w:rsidRPr="001B730A" w:rsidRDefault="00BB5334">
            <w:pPr>
              <w:keepNext/>
              <w:keepLines/>
              <w:tabs>
                <w:tab w:val="left" w:pos="659"/>
              </w:tabs>
              <w:jc w:val="center"/>
              <w:rPr>
                <w:szCs w:val="22"/>
                <w:lang w:val="sk-SK"/>
                <w:rPrChange w:id="919" w:author="RLS_Roche-II-Alex Final OS" w:date="2025-12-19T11:29:00Z">
                  <w:rPr>
                    <w:sz w:val="20"/>
                    <w:lang w:val="sk-SK"/>
                  </w:rPr>
                </w:rPrChange>
              </w:rPr>
              <w:pPrChange w:id="920" w:author="RLS_Roche-II-Alex Final OS" w:date="2025-12-19T11:54:00Z">
                <w:pPr>
                  <w:keepNext/>
                  <w:keepLines/>
                  <w:tabs>
                    <w:tab w:val="left" w:pos="659"/>
                  </w:tabs>
                  <w:spacing w:line="240" w:lineRule="exact"/>
                  <w:jc w:val="center"/>
                </w:pPr>
              </w:pPrChange>
            </w:pPr>
            <w:del w:id="921" w:author="RLS_Roche-II-Alex Final OS" w:date="2025-12-17T09:20:00Z">
              <w:r w:rsidRPr="001B730A" w:rsidDel="006347E4">
                <w:rPr>
                  <w:szCs w:val="22"/>
                  <w:lang w:val="sk-SK"/>
                  <w:rPrChange w:id="922" w:author="RLS_Roche-II-Alex Final OS" w:date="2025-12-19T11:29:00Z">
                    <w:rPr>
                      <w:sz w:val="20"/>
                      <w:lang w:val="sk-SK"/>
                    </w:rPr>
                  </w:rPrChange>
                </w:rPr>
                <w:delText>N</w:delText>
              </w:r>
            </w:del>
            <w:ins w:id="923" w:author="RLS_Roche-II-Alex Final OS" w:date="2025-12-17T09:20:00Z">
              <w:r w:rsidRPr="001B730A">
                <w:rPr>
                  <w:szCs w:val="22"/>
                  <w:lang w:val="sk-SK"/>
                  <w:rPrChange w:id="924" w:author="RLS_Roche-II-Alex Final OS" w:date="2025-12-19T11:29:00Z">
                    <w:rPr>
                      <w:sz w:val="20"/>
                      <w:lang w:val="sk-SK"/>
                    </w:rPr>
                  </w:rPrChange>
                </w:rPr>
                <w:t>n</w:t>
              </w:r>
            </w:ins>
            <w:r w:rsidRPr="001B730A">
              <w:rPr>
                <w:szCs w:val="22"/>
                <w:lang w:val="sk-SK"/>
                <w:rPrChange w:id="925" w:author="RLS_Roche-II-Alex Final OS" w:date="2025-12-19T11:29:00Z">
                  <w:rPr>
                    <w:sz w:val="20"/>
                    <w:lang w:val="sk-SK"/>
                  </w:rPr>
                </w:rPrChange>
              </w:rPr>
              <w:t> = 22</w:t>
            </w:r>
          </w:p>
          <w:p w14:paraId="16216E81" w14:textId="77777777" w:rsidR="00BB5334" w:rsidRPr="001B730A" w:rsidRDefault="00BB5334">
            <w:pPr>
              <w:keepNext/>
              <w:keepLines/>
              <w:tabs>
                <w:tab w:val="left" w:pos="659"/>
              </w:tabs>
              <w:jc w:val="center"/>
              <w:rPr>
                <w:szCs w:val="22"/>
                <w:lang w:val="sk-SK"/>
                <w:rPrChange w:id="926" w:author="RLS_Roche-II-Alex Final OS" w:date="2025-12-19T11:29:00Z">
                  <w:rPr>
                    <w:sz w:val="20"/>
                    <w:lang w:val="sk-SK"/>
                  </w:rPr>
                </w:rPrChange>
              </w:rPr>
              <w:pPrChange w:id="927" w:author="RLS_Roche-II-Alex Final OS" w:date="2025-12-19T11:54:00Z">
                <w:pPr>
                  <w:keepNext/>
                  <w:keepLines/>
                  <w:tabs>
                    <w:tab w:val="left" w:pos="659"/>
                  </w:tabs>
                  <w:spacing w:line="240" w:lineRule="exact"/>
                  <w:jc w:val="center"/>
                </w:pPr>
              </w:pPrChange>
            </w:pPr>
          </w:p>
          <w:p w14:paraId="1B990CF4" w14:textId="77777777" w:rsidR="00BB5334" w:rsidRPr="001B730A" w:rsidRDefault="00BB5334" w:rsidP="00715106">
            <w:pPr>
              <w:keepNext/>
              <w:keepLines/>
              <w:tabs>
                <w:tab w:val="left" w:pos="659"/>
              </w:tabs>
              <w:jc w:val="center"/>
              <w:rPr>
                <w:szCs w:val="22"/>
                <w:lang w:val="sk-SK"/>
                <w:rPrChange w:id="928" w:author="RLS_Roche-II-Alex Final OS" w:date="2025-12-19T11:29:00Z">
                  <w:rPr>
                    <w:sz w:val="20"/>
                    <w:lang w:val="sk-SK"/>
                  </w:rPr>
                </w:rPrChange>
              </w:rPr>
            </w:pPr>
            <w:r w:rsidRPr="001B730A">
              <w:rPr>
                <w:szCs w:val="22"/>
                <w:lang w:val="sk-SK"/>
                <w:rPrChange w:id="929" w:author="RLS_Roche-II-Alex Final OS" w:date="2025-12-19T11:29:00Z">
                  <w:rPr>
                    <w:sz w:val="20"/>
                    <w:lang w:val="sk-SK"/>
                  </w:rPr>
                </w:rPrChange>
              </w:rPr>
              <w:t>11 (50,0%)</w:t>
            </w:r>
          </w:p>
          <w:p w14:paraId="5992A80F" w14:textId="0E8EBCB2" w:rsidR="00BB5334" w:rsidRPr="001B730A" w:rsidDel="001B730A" w:rsidRDefault="00BB5334">
            <w:pPr>
              <w:keepNext/>
              <w:keepLines/>
              <w:tabs>
                <w:tab w:val="left" w:pos="659"/>
              </w:tabs>
              <w:jc w:val="center"/>
              <w:rPr>
                <w:del w:id="930" w:author="RLS_Roche-II-Alex Final OS" w:date="2025-12-19T11:33:00Z"/>
                <w:szCs w:val="22"/>
                <w:lang w:val="sk-SK"/>
                <w:rPrChange w:id="931" w:author="RLS_Roche-II-Alex Final OS" w:date="2025-12-19T11:29:00Z">
                  <w:rPr>
                    <w:del w:id="932" w:author="RLS_Roche-II-Alex Final OS" w:date="2025-12-19T11:33:00Z"/>
                    <w:sz w:val="20"/>
                    <w:lang w:val="sk-SK"/>
                  </w:rPr>
                </w:rPrChange>
              </w:rPr>
            </w:pPr>
          </w:p>
          <w:p w14:paraId="6A4622DC" w14:textId="77777777" w:rsidR="00BB5334" w:rsidRPr="001B730A" w:rsidRDefault="00BB5334" w:rsidP="00715106">
            <w:pPr>
              <w:keepNext/>
              <w:keepLines/>
              <w:tabs>
                <w:tab w:val="left" w:pos="659"/>
              </w:tabs>
              <w:jc w:val="center"/>
              <w:rPr>
                <w:szCs w:val="22"/>
                <w:lang w:val="sk-SK"/>
                <w:rPrChange w:id="933" w:author="RLS_Roche-II-Alex Final OS" w:date="2025-12-19T11:29:00Z">
                  <w:rPr>
                    <w:sz w:val="20"/>
                    <w:lang w:val="sk-SK"/>
                  </w:rPr>
                </w:rPrChange>
              </w:rPr>
            </w:pPr>
            <w:r w:rsidRPr="001B730A">
              <w:rPr>
                <w:szCs w:val="22"/>
                <w:lang w:val="sk-SK"/>
                <w:rPrChange w:id="934" w:author="RLS_Roche-II-Alex Final OS" w:date="2025-12-19T11:29:00Z">
                  <w:rPr>
                    <w:sz w:val="20"/>
                    <w:lang w:val="sk-SK"/>
                  </w:rPr>
                </w:rPrChange>
              </w:rPr>
              <w:t>[28,2; 71,8]</w:t>
            </w:r>
          </w:p>
          <w:p w14:paraId="1FB442D7" w14:textId="77777777" w:rsidR="00BB5334" w:rsidRPr="001B730A" w:rsidRDefault="00BB5334" w:rsidP="00715106">
            <w:pPr>
              <w:keepNext/>
              <w:keepLines/>
              <w:tabs>
                <w:tab w:val="left" w:pos="659"/>
              </w:tabs>
              <w:jc w:val="center"/>
              <w:rPr>
                <w:szCs w:val="22"/>
                <w:lang w:val="sk-SK"/>
                <w:rPrChange w:id="935" w:author="RLS_Roche-II-Alex Final OS" w:date="2025-12-19T11:29:00Z">
                  <w:rPr>
                    <w:sz w:val="20"/>
                    <w:lang w:val="sk-SK"/>
                  </w:rPr>
                </w:rPrChange>
              </w:rPr>
            </w:pPr>
          </w:p>
          <w:p w14:paraId="617501AD" w14:textId="77777777" w:rsidR="00BB5334" w:rsidRPr="001B730A" w:rsidRDefault="00BB5334" w:rsidP="00715106">
            <w:pPr>
              <w:keepNext/>
              <w:keepLines/>
              <w:tabs>
                <w:tab w:val="left" w:pos="659"/>
              </w:tabs>
              <w:jc w:val="center"/>
              <w:rPr>
                <w:szCs w:val="22"/>
                <w:lang w:val="sk-SK"/>
                <w:rPrChange w:id="936" w:author="RLS_Roche-II-Alex Final OS" w:date="2025-12-19T11:29:00Z">
                  <w:rPr>
                    <w:sz w:val="20"/>
                    <w:lang w:val="sk-SK"/>
                  </w:rPr>
                </w:rPrChange>
              </w:rPr>
            </w:pPr>
            <w:r w:rsidRPr="001B730A">
              <w:rPr>
                <w:szCs w:val="22"/>
                <w:lang w:val="sk-SK"/>
                <w:rPrChange w:id="937" w:author="RLS_Roche-II-Alex Final OS" w:date="2025-12-19T11:29:00Z">
                  <w:rPr>
                    <w:sz w:val="20"/>
                    <w:lang w:val="sk-SK"/>
                  </w:rPr>
                </w:rPrChange>
              </w:rPr>
              <w:t>1 (5%)</w:t>
            </w:r>
          </w:p>
          <w:p w14:paraId="60CE464D" w14:textId="77777777" w:rsidR="00BB5334" w:rsidRPr="001B730A" w:rsidRDefault="00BB5334" w:rsidP="00715106">
            <w:pPr>
              <w:keepNext/>
              <w:keepLines/>
              <w:tabs>
                <w:tab w:val="left" w:pos="659"/>
              </w:tabs>
              <w:jc w:val="center"/>
              <w:rPr>
                <w:szCs w:val="22"/>
                <w:lang w:val="sk-SK"/>
                <w:rPrChange w:id="938" w:author="RLS_Roche-II-Alex Final OS" w:date="2025-12-19T11:29:00Z">
                  <w:rPr>
                    <w:sz w:val="20"/>
                    <w:lang w:val="sk-SK"/>
                  </w:rPr>
                </w:rPrChange>
              </w:rPr>
            </w:pPr>
          </w:p>
          <w:p w14:paraId="646BECDC" w14:textId="77777777" w:rsidR="00BB5334" w:rsidRPr="001B730A" w:rsidRDefault="00BB5334" w:rsidP="00715106">
            <w:pPr>
              <w:keepNext/>
              <w:keepLines/>
              <w:tabs>
                <w:tab w:val="left" w:pos="659"/>
              </w:tabs>
              <w:jc w:val="center"/>
              <w:rPr>
                <w:szCs w:val="22"/>
                <w:lang w:val="sk-SK"/>
                <w:rPrChange w:id="939" w:author="RLS_Roche-II-Alex Final OS" w:date="2025-12-19T11:29:00Z">
                  <w:rPr>
                    <w:sz w:val="20"/>
                    <w:lang w:val="sk-SK"/>
                  </w:rPr>
                </w:rPrChange>
              </w:rPr>
            </w:pPr>
            <w:r w:rsidRPr="001B730A">
              <w:rPr>
                <w:szCs w:val="22"/>
                <w:lang w:val="sk-SK"/>
                <w:rPrChange w:id="940" w:author="RLS_Roche-II-Alex Final OS" w:date="2025-12-19T11:29:00Z">
                  <w:rPr>
                    <w:sz w:val="20"/>
                    <w:lang w:val="sk-SK"/>
                  </w:rPr>
                </w:rPrChange>
              </w:rPr>
              <w:t>5,5</w:t>
            </w:r>
          </w:p>
          <w:p w14:paraId="1B6A9B8D" w14:textId="77777777" w:rsidR="00BB5334" w:rsidRPr="001B730A" w:rsidRDefault="00BB5334" w:rsidP="00715106">
            <w:pPr>
              <w:keepNext/>
              <w:keepLines/>
              <w:tabs>
                <w:tab w:val="left" w:pos="659"/>
              </w:tabs>
              <w:jc w:val="center"/>
              <w:rPr>
                <w:szCs w:val="22"/>
                <w:lang w:val="sk-SK"/>
                <w:rPrChange w:id="941" w:author="RLS_Roche-II-Alex Final OS" w:date="2025-12-19T11:29:00Z">
                  <w:rPr>
                    <w:sz w:val="20"/>
                    <w:lang w:val="sk-SK"/>
                  </w:rPr>
                </w:rPrChange>
              </w:rPr>
            </w:pPr>
            <w:r w:rsidRPr="001B730A">
              <w:rPr>
                <w:szCs w:val="22"/>
                <w:lang w:val="sk-SK"/>
                <w:rPrChange w:id="942" w:author="RLS_Roche-II-Alex Final OS" w:date="2025-12-19T11:29:00Z">
                  <w:rPr>
                    <w:sz w:val="20"/>
                    <w:lang w:val="sk-SK"/>
                  </w:rPr>
                </w:rPrChange>
              </w:rPr>
              <w:t>[2,1; 17,3]</w:t>
            </w:r>
          </w:p>
        </w:tc>
        <w:tc>
          <w:tcPr>
            <w:tcW w:w="2100" w:type="dxa"/>
            <w:tcPrChange w:id="943" w:author="RLS_Roche-II-Alex Final OS" w:date="2025-12-19T11:33:00Z">
              <w:tcPr>
                <w:tcW w:w="2491" w:type="dxa"/>
              </w:tcPr>
            </w:tcPrChange>
          </w:tcPr>
          <w:p w14:paraId="63DE2BB7" w14:textId="181E5228" w:rsidR="00BB5334" w:rsidRPr="001B730A" w:rsidRDefault="00BB5334">
            <w:pPr>
              <w:keepNext/>
              <w:keepLines/>
              <w:tabs>
                <w:tab w:val="left" w:pos="659"/>
              </w:tabs>
              <w:jc w:val="center"/>
              <w:rPr>
                <w:szCs w:val="22"/>
                <w:lang w:val="sk-SK"/>
                <w:rPrChange w:id="944" w:author="RLS_Roche-II-Alex Final OS" w:date="2025-12-19T11:29:00Z">
                  <w:rPr>
                    <w:sz w:val="20"/>
                    <w:lang w:val="sk-SK"/>
                  </w:rPr>
                </w:rPrChange>
              </w:rPr>
              <w:pPrChange w:id="945" w:author="RLS_Roche-II-Alex Final OS" w:date="2025-12-19T11:54:00Z">
                <w:pPr>
                  <w:keepNext/>
                  <w:keepLines/>
                  <w:tabs>
                    <w:tab w:val="left" w:pos="659"/>
                  </w:tabs>
                  <w:spacing w:line="240" w:lineRule="exact"/>
                  <w:jc w:val="center"/>
                </w:pPr>
              </w:pPrChange>
            </w:pPr>
            <w:del w:id="946" w:author="RLS_Roche-II-Alex Final OS" w:date="2025-12-17T09:20:00Z">
              <w:r w:rsidRPr="001B730A" w:rsidDel="006347E4">
                <w:rPr>
                  <w:szCs w:val="22"/>
                  <w:lang w:val="sk-SK"/>
                  <w:rPrChange w:id="947" w:author="RLS_Roche-II-Alex Final OS" w:date="2025-12-19T11:29:00Z">
                    <w:rPr>
                      <w:sz w:val="20"/>
                      <w:lang w:val="sk-SK"/>
                    </w:rPr>
                  </w:rPrChange>
                </w:rPr>
                <w:delText>N</w:delText>
              </w:r>
            </w:del>
            <w:ins w:id="948" w:author="RLS_Roche-II-Alex Final OS" w:date="2025-12-17T09:20:00Z">
              <w:r w:rsidRPr="001B730A">
                <w:rPr>
                  <w:szCs w:val="22"/>
                  <w:lang w:val="sk-SK"/>
                  <w:rPrChange w:id="949" w:author="RLS_Roche-II-Alex Final OS" w:date="2025-12-19T11:29:00Z">
                    <w:rPr>
                      <w:sz w:val="20"/>
                      <w:lang w:val="sk-SK"/>
                    </w:rPr>
                  </w:rPrChange>
                </w:rPr>
                <w:t>n</w:t>
              </w:r>
            </w:ins>
            <w:ins w:id="950" w:author="RLS_Roche-II-Alex Final OS" w:date="2025-12-17T11:11:00Z">
              <w:r w:rsidR="00A22E65" w:rsidRPr="001B730A">
                <w:rPr>
                  <w:szCs w:val="22"/>
                  <w:lang w:val="sk-SK"/>
                  <w:rPrChange w:id="951" w:author="RLS_Roche-II-Alex Final OS" w:date="2025-12-19T11:29:00Z">
                    <w:rPr>
                      <w:sz w:val="20"/>
                      <w:lang w:val="sk-SK"/>
                    </w:rPr>
                  </w:rPrChange>
                </w:rPr>
                <w:t> </w:t>
              </w:r>
            </w:ins>
            <w:r w:rsidRPr="001B730A">
              <w:rPr>
                <w:szCs w:val="22"/>
                <w:lang w:val="sk-SK"/>
                <w:rPrChange w:id="952" w:author="RLS_Roche-II-Alex Final OS" w:date="2025-12-19T11:29:00Z">
                  <w:rPr>
                    <w:sz w:val="20"/>
                    <w:lang w:val="sk-SK"/>
                  </w:rPr>
                </w:rPrChange>
              </w:rPr>
              <w:t>=</w:t>
            </w:r>
            <w:ins w:id="953" w:author="RLS_Roche-II-Alex Final OS" w:date="2025-12-17T11:11:00Z">
              <w:r w:rsidR="00A22E65" w:rsidRPr="001B730A">
                <w:rPr>
                  <w:szCs w:val="22"/>
                  <w:lang w:val="sk-SK"/>
                  <w:rPrChange w:id="954" w:author="RLS_Roche-II-Alex Final OS" w:date="2025-12-19T11:29:00Z">
                    <w:rPr>
                      <w:sz w:val="20"/>
                      <w:lang w:val="sk-SK"/>
                    </w:rPr>
                  </w:rPrChange>
                </w:rPr>
                <w:t> </w:t>
              </w:r>
            </w:ins>
            <w:r w:rsidRPr="001B730A">
              <w:rPr>
                <w:szCs w:val="22"/>
                <w:lang w:val="sk-SK"/>
                <w:rPrChange w:id="955" w:author="RLS_Roche-II-Alex Final OS" w:date="2025-12-19T11:29:00Z">
                  <w:rPr>
                    <w:sz w:val="20"/>
                    <w:lang w:val="sk-SK"/>
                  </w:rPr>
                </w:rPrChange>
              </w:rPr>
              <w:t>21</w:t>
            </w:r>
          </w:p>
          <w:p w14:paraId="5D3FEDDC" w14:textId="77777777" w:rsidR="00BB5334" w:rsidRPr="001B730A" w:rsidRDefault="00BB5334">
            <w:pPr>
              <w:keepNext/>
              <w:keepLines/>
              <w:tabs>
                <w:tab w:val="left" w:pos="659"/>
              </w:tabs>
              <w:jc w:val="center"/>
              <w:rPr>
                <w:szCs w:val="22"/>
                <w:lang w:val="sk-SK"/>
                <w:rPrChange w:id="956" w:author="RLS_Roche-II-Alex Final OS" w:date="2025-12-19T11:29:00Z">
                  <w:rPr>
                    <w:sz w:val="20"/>
                    <w:lang w:val="sk-SK"/>
                  </w:rPr>
                </w:rPrChange>
              </w:rPr>
              <w:pPrChange w:id="957" w:author="RLS_Roche-II-Alex Final OS" w:date="2025-12-19T11:54:00Z">
                <w:pPr>
                  <w:keepNext/>
                  <w:keepLines/>
                  <w:tabs>
                    <w:tab w:val="left" w:pos="659"/>
                  </w:tabs>
                  <w:spacing w:line="240" w:lineRule="exact"/>
                  <w:jc w:val="center"/>
                </w:pPr>
              </w:pPrChange>
            </w:pPr>
          </w:p>
          <w:p w14:paraId="7894FDB7" w14:textId="77777777" w:rsidR="00BB5334" w:rsidRPr="001B730A" w:rsidRDefault="00BB5334" w:rsidP="00715106">
            <w:pPr>
              <w:keepNext/>
              <w:keepLines/>
              <w:tabs>
                <w:tab w:val="left" w:pos="659"/>
              </w:tabs>
              <w:jc w:val="center"/>
              <w:rPr>
                <w:szCs w:val="22"/>
                <w:lang w:val="sk-SK"/>
                <w:rPrChange w:id="958" w:author="RLS_Roche-II-Alex Final OS" w:date="2025-12-19T11:29:00Z">
                  <w:rPr>
                    <w:sz w:val="20"/>
                    <w:lang w:val="sk-SK"/>
                  </w:rPr>
                </w:rPrChange>
              </w:rPr>
            </w:pPr>
            <w:r w:rsidRPr="001B730A">
              <w:rPr>
                <w:szCs w:val="22"/>
                <w:lang w:val="sk-SK"/>
                <w:rPrChange w:id="959" w:author="RLS_Roche-II-Alex Final OS" w:date="2025-12-19T11:29:00Z">
                  <w:rPr>
                    <w:sz w:val="20"/>
                    <w:lang w:val="sk-SK"/>
                  </w:rPr>
                </w:rPrChange>
              </w:rPr>
              <w:t>17 (81,0%)</w:t>
            </w:r>
          </w:p>
          <w:p w14:paraId="06D64BCC" w14:textId="3891F6DA" w:rsidR="00BB5334" w:rsidRPr="001B730A" w:rsidDel="001B730A" w:rsidRDefault="00BB5334">
            <w:pPr>
              <w:keepNext/>
              <w:keepLines/>
              <w:tabs>
                <w:tab w:val="left" w:pos="659"/>
              </w:tabs>
              <w:jc w:val="center"/>
              <w:rPr>
                <w:del w:id="960" w:author="RLS_Roche-II-Alex Final OS" w:date="2025-12-19T11:33:00Z"/>
                <w:szCs w:val="22"/>
                <w:lang w:val="sk-SK"/>
                <w:rPrChange w:id="961" w:author="RLS_Roche-II-Alex Final OS" w:date="2025-12-19T11:29:00Z">
                  <w:rPr>
                    <w:del w:id="962" w:author="RLS_Roche-II-Alex Final OS" w:date="2025-12-19T11:33:00Z"/>
                    <w:sz w:val="20"/>
                    <w:lang w:val="sk-SK"/>
                  </w:rPr>
                </w:rPrChange>
              </w:rPr>
            </w:pPr>
          </w:p>
          <w:p w14:paraId="66267D64" w14:textId="77777777" w:rsidR="00BB5334" w:rsidRPr="001B730A" w:rsidRDefault="00BB5334" w:rsidP="00715106">
            <w:pPr>
              <w:keepNext/>
              <w:keepLines/>
              <w:tabs>
                <w:tab w:val="left" w:pos="659"/>
              </w:tabs>
              <w:jc w:val="center"/>
              <w:rPr>
                <w:szCs w:val="22"/>
                <w:lang w:val="sk-SK"/>
                <w:rPrChange w:id="963" w:author="RLS_Roche-II-Alex Final OS" w:date="2025-12-19T11:29:00Z">
                  <w:rPr>
                    <w:sz w:val="20"/>
                    <w:lang w:val="sk-SK"/>
                  </w:rPr>
                </w:rPrChange>
              </w:rPr>
            </w:pPr>
            <w:r w:rsidRPr="001B730A">
              <w:rPr>
                <w:szCs w:val="22"/>
                <w:lang w:val="sk-SK"/>
                <w:rPrChange w:id="964" w:author="RLS_Roche-II-Alex Final OS" w:date="2025-12-19T11:29:00Z">
                  <w:rPr>
                    <w:sz w:val="20"/>
                    <w:lang w:val="sk-SK"/>
                  </w:rPr>
                </w:rPrChange>
              </w:rPr>
              <w:t>[58,1; 94,6]</w:t>
            </w:r>
          </w:p>
          <w:p w14:paraId="6DA54C94" w14:textId="77777777" w:rsidR="00BB5334" w:rsidRPr="001B730A" w:rsidRDefault="00BB5334" w:rsidP="00715106">
            <w:pPr>
              <w:keepNext/>
              <w:keepLines/>
              <w:tabs>
                <w:tab w:val="left" w:pos="659"/>
              </w:tabs>
              <w:jc w:val="center"/>
              <w:rPr>
                <w:szCs w:val="22"/>
                <w:lang w:val="sk-SK"/>
                <w:rPrChange w:id="965" w:author="RLS_Roche-II-Alex Final OS" w:date="2025-12-19T11:29:00Z">
                  <w:rPr>
                    <w:sz w:val="20"/>
                    <w:lang w:val="sk-SK"/>
                  </w:rPr>
                </w:rPrChange>
              </w:rPr>
            </w:pPr>
          </w:p>
          <w:p w14:paraId="7977AF24" w14:textId="77777777" w:rsidR="00BB5334" w:rsidRPr="001B730A" w:rsidRDefault="00BB5334" w:rsidP="00715106">
            <w:pPr>
              <w:keepNext/>
              <w:keepLines/>
              <w:tabs>
                <w:tab w:val="left" w:pos="659"/>
              </w:tabs>
              <w:jc w:val="center"/>
              <w:rPr>
                <w:szCs w:val="22"/>
                <w:lang w:val="sk-SK"/>
                <w:rPrChange w:id="966" w:author="RLS_Roche-II-Alex Final OS" w:date="2025-12-19T11:29:00Z">
                  <w:rPr>
                    <w:sz w:val="20"/>
                    <w:lang w:val="sk-SK"/>
                  </w:rPr>
                </w:rPrChange>
              </w:rPr>
            </w:pPr>
            <w:r w:rsidRPr="001B730A">
              <w:rPr>
                <w:szCs w:val="22"/>
                <w:lang w:val="sk-SK"/>
                <w:rPrChange w:id="967" w:author="RLS_Roche-II-Alex Final OS" w:date="2025-12-19T11:29:00Z">
                  <w:rPr>
                    <w:sz w:val="20"/>
                    <w:lang w:val="sk-SK"/>
                  </w:rPr>
                </w:rPrChange>
              </w:rPr>
              <w:t>8 (38%)</w:t>
            </w:r>
          </w:p>
          <w:p w14:paraId="7F86EF23" w14:textId="77777777" w:rsidR="00BB5334" w:rsidRPr="001B730A" w:rsidRDefault="00BB5334" w:rsidP="00715106">
            <w:pPr>
              <w:keepNext/>
              <w:keepLines/>
              <w:tabs>
                <w:tab w:val="left" w:pos="659"/>
              </w:tabs>
              <w:jc w:val="center"/>
              <w:rPr>
                <w:szCs w:val="22"/>
                <w:lang w:val="sk-SK"/>
                <w:rPrChange w:id="968" w:author="RLS_Roche-II-Alex Final OS" w:date="2025-12-19T11:29:00Z">
                  <w:rPr>
                    <w:sz w:val="20"/>
                    <w:lang w:val="sk-SK"/>
                  </w:rPr>
                </w:rPrChange>
              </w:rPr>
            </w:pPr>
          </w:p>
          <w:p w14:paraId="769103AE" w14:textId="77777777" w:rsidR="00BB5334" w:rsidRPr="001B730A" w:rsidRDefault="00BB5334" w:rsidP="00715106">
            <w:pPr>
              <w:keepNext/>
              <w:keepLines/>
              <w:tabs>
                <w:tab w:val="left" w:pos="659"/>
              </w:tabs>
              <w:jc w:val="center"/>
              <w:rPr>
                <w:szCs w:val="22"/>
                <w:lang w:val="sk-SK"/>
                <w:rPrChange w:id="969" w:author="RLS_Roche-II-Alex Final OS" w:date="2025-12-19T11:29:00Z">
                  <w:rPr>
                    <w:sz w:val="20"/>
                    <w:lang w:val="sk-SK"/>
                  </w:rPr>
                </w:rPrChange>
              </w:rPr>
            </w:pPr>
            <w:r w:rsidRPr="001B730A">
              <w:rPr>
                <w:szCs w:val="22"/>
                <w:lang w:val="sk-SK"/>
                <w:rPrChange w:id="970" w:author="RLS_Roche-II-Alex Final OS" w:date="2025-12-19T11:29:00Z">
                  <w:rPr>
                    <w:sz w:val="20"/>
                    <w:lang w:val="sk-SK"/>
                  </w:rPr>
                </w:rPrChange>
              </w:rPr>
              <w:t>17,3</w:t>
            </w:r>
          </w:p>
          <w:p w14:paraId="34470EB1" w14:textId="77777777" w:rsidR="00BB5334" w:rsidRPr="001B730A" w:rsidRDefault="00BB5334" w:rsidP="00715106">
            <w:pPr>
              <w:keepNext/>
              <w:keepLines/>
              <w:tabs>
                <w:tab w:val="left" w:pos="659"/>
              </w:tabs>
              <w:jc w:val="center"/>
              <w:rPr>
                <w:szCs w:val="22"/>
                <w:lang w:val="sk-SK"/>
                <w:rPrChange w:id="971" w:author="RLS_Roche-II-Alex Final OS" w:date="2025-12-19T11:29:00Z">
                  <w:rPr>
                    <w:sz w:val="20"/>
                    <w:lang w:val="sk-SK"/>
                  </w:rPr>
                </w:rPrChange>
              </w:rPr>
            </w:pPr>
            <w:r w:rsidRPr="001B730A">
              <w:rPr>
                <w:szCs w:val="22"/>
                <w:lang w:val="sk-SK"/>
                <w:rPrChange w:id="972" w:author="RLS_Roche-II-Alex Final OS" w:date="2025-12-19T11:29:00Z">
                  <w:rPr>
                    <w:sz w:val="20"/>
                    <w:lang w:val="sk-SK"/>
                  </w:rPr>
                </w:rPrChange>
              </w:rPr>
              <w:t>[14,8, NE]</w:t>
            </w:r>
          </w:p>
        </w:tc>
      </w:tr>
      <w:tr w:rsidR="00BB5334" w:rsidRPr="00F62D21" w14:paraId="779A76E7" w14:textId="77777777" w:rsidTr="001B730A">
        <w:trPr>
          <w:trHeight w:val="20"/>
        </w:trPr>
        <w:tc>
          <w:tcPr>
            <w:tcW w:w="4769" w:type="dxa"/>
            <w:tcPrChange w:id="973" w:author="RLS_Roche-II-Alex Final OS" w:date="2025-12-19T11:33:00Z">
              <w:tcPr>
                <w:tcW w:w="3874" w:type="dxa"/>
              </w:tcPr>
            </w:tcPrChange>
          </w:tcPr>
          <w:p w14:paraId="4158F06D" w14:textId="77777777" w:rsidR="00BB5334" w:rsidRPr="001B730A" w:rsidRDefault="00BB5334" w:rsidP="00715106">
            <w:pPr>
              <w:autoSpaceDE w:val="0"/>
              <w:autoSpaceDN w:val="0"/>
              <w:adjustRightInd w:val="0"/>
              <w:rPr>
                <w:szCs w:val="22"/>
                <w:lang w:val="sk-SK"/>
                <w:rPrChange w:id="974" w:author="RLS_Roche-II-Alex Final OS" w:date="2025-12-19T11:29:00Z">
                  <w:rPr>
                    <w:sz w:val="20"/>
                    <w:lang w:val="sk-SK"/>
                  </w:rPr>
                </w:rPrChange>
              </w:rPr>
            </w:pPr>
            <w:r w:rsidRPr="001B730A">
              <w:rPr>
                <w:szCs w:val="22"/>
                <w:lang w:val="sk-SK"/>
                <w:rPrChange w:id="975" w:author="RLS_Roche-II-Alex Final OS" w:date="2025-12-19T11:29:00Z">
                  <w:rPr>
                    <w:sz w:val="20"/>
                    <w:lang w:val="sk-SK"/>
                  </w:rPr>
                </w:rPrChange>
              </w:rPr>
              <w:t>CNS</w:t>
            </w:r>
            <w:r w:rsidRPr="001B730A">
              <w:rPr>
                <w:szCs w:val="22"/>
                <w:lang w:val="sk-SK"/>
                <w:rPrChange w:id="976" w:author="RLS_Roche-II-Alex Final OS" w:date="2025-12-19T11:29:00Z">
                  <w:rPr>
                    <w:sz w:val="20"/>
                    <w:lang w:val="sk-SK"/>
                  </w:rPr>
                </w:rPrChange>
              </w:rPr>
              <w:noBreakHyphen/>
              <w:t>ORR u pacientov s merateľnými a nemerateľnými metastázami v CNS pred začiatkom liečby (IRC)</w:t>
            </w:r>
            <w:ins w:id="977" w:author="RLS_Roche-II-Alex Final OS" w:date="2025-12-17T09:20:00Z">
              <w:r w:rsidRPr="001B730A">
                <w:rPr>
                  <w:bCs/>
                  <w:szCs w:val="22"/>
                  <w:vertAlign w:val="superscript"/>
                  <w:rPrChange w:id="978" w:author="RLS_Roche-II-Alex Final OS" w:date="2025-12-19T11:29:00Z">
                    <w:rPr>
                      <w:rFonts w:ascii="Arial" w:hAnsi="Arial" w:cs="Arial"/>
                      <w:bCs/>
                      <w:sz w:val="18"/>
                      <w:szCs w:val="18"/>
                      <w:vertAlign w:val="superscript"/>
                    </w:rPr>
                  </w:rPrChange>
                </w:rPr>
                <w:t xml:space="preserve"> †</w:t>
              </w:r>
            </w:ins>
          </w:p>
          <w:p w14:paraId="0C0C5E8B" w14:textId="7F28347F" w:rsidR="00BB5334" w:rsidRPr="001B730A" w:rsidDel="00A31FC2" w:rsidRDefault="00BB5334">
            <w:pPr>
              <w:autoSpaceDE w:val="0"/>
              <w:autoSpaceDN w:val="0"/>
              <w:adjustRightInd w:val="0"/>
              <w:ind w:left="340"/>
              <w:rPr>
                <w:del w:id="979" w:author="RLS_Roche-II-Alex Final OS" w:date="2025-12-19T11:34:00Z"/>
                <w:szCs w:val="22"/>
                <w:lang w:val="sk-SK"/>
                <w:rPrChange w:id="980" w:author="RLS_Roche-II-Alex Final OS" w:date="2025-12-19T11:29:00Z">
                  <w:rPr>
                    <w:del w:id="981" w:author="RLS_Roche-II-Alex Final OS" w:date="2025-12-19T11:34:00Z"/>
                    <w:sz w:val="20"/>
                    <w:lang w:val="sk-SK"/>
                  </w:rPr>
                </w:rPrChange>
              </w:rPr>
              <w:pPrChange w:id="982" w:author="RLS_Roche-II-Alex Final OS" w:date="2025-12-19T11:54:00Z">
                <w:pPr>
                  <w:autoSpaceDE w:val="0"/>
                  <w:autoSpaceDN w:val="0"/>
                  <w:adjustRightInd w:val="0"/>
                  <w:ind w:left="432" w:hanging="432"/>
                </w:pPr>
              </w:pPrChange>
            </w:pPr>
          </w:p>
          <w:p w14:paraId="51939EE9" w14:textId="0204AC6C" w:rsidR="00BB5334" w:rsidRPr="001B730A" w:rsidDel="00A31FC2" w:rsidRDefault="00BB5334">
            <w:pPr>
              <w:autoSpaceDE w:val="0"/>
              <w:autoSpaceDN w:val="0"/>
              <w:adjustRightInd w:val="0"/>
              <w:ind w:left="340"/>
              <w:rPr>
                <w:del w:id="983" w:author="RLS_Roche-II-Alex Final OS" w:date="2025-12-19T11:35:00Z"/>
                <w:szCs w:val="22"/>
                <w:lang w:val="sk-SK"/>
                <w:rPrChange w:id="984" w:author="RLS_Roche-II-Alex Final OS" w:date="2025-12-19T11:29:00Z">
                  <w:rPr>
                    <w:del w:id="985" w:author="RLS_Roche-II-Alex Final OS" w:date="2025-12-19T11:35:00Z"/>
                    <w:sz w:val="20"/>
                    <w:lang w:val="sk-SK"/>
                  </w:rPr>
                </w:rPrChange>
              </w:rPr>
              <w:pPrChange w:id="986" w:author="RLS_Roche-II-Alex Final OS" w:date="2025-12-19T11:54:00Z">
                <w:pPr>
                  <w:autoSpaceDE w:val="0"/>
                  <w:autoSpaceDN w:val="0"/>
                  <w:adjustRightInd w:val="0"/>
                  <w:ind w:left="788" w:hanging="431"/>
                </w:pPr>
              </w:pPrChange>
            </w:pPr>
            <w:r w:rsidRPr="001B730A">
              <w:rPr>
                <w:szCs w:val="22"/>
                <w:lang w:val="sk-SK"/>
                <w:rPrChange w:id="987" w:author="RLS_Roche-II-Alex Final OS" w:date="2025-12-19T11:29:00Z">
                  <w:rPr>
                    <w:sz w:val="20"/>
                    <w:lang w:val="sk-SK"/>
                  </w:rPr>
                </w:rPrChange>
              </w:rPr>
              <w:t>Odpovedajúci na liečbu metastáz v</w:t>
            </w:r>
            <w:del w:id="988" w:author="RLS_Roche-II-Alex Final OS" w:date="2025-12-19T11:35:00Z">
              <w:r w:rsidRPr="001B730A" w:rsidDel="00A31FC2">
                <w:rPr>
                  <w:szCs w:val="22"/>
                  <w:lang w:val="sk-SK"/>
                  <w:rPrChange w:id="989" w:author="RLS_Roche-II-Alex Final OS" w:date="2025-12-19T11:29:00Z">
                    <w:rPr>
                      <w:sz w:val="20"/>
                      <w:lang w:val="sk-SK"/>
                    </w:rPr>
                  </w:rPrChange>
                </w:rPr>
                <w:delText xml:space="preserve"> </w:delText>
              </w:r>
            </w:del>
            <w:ins w:id="990" w:author="RLS_Roche-II-Alex Final OS" w:date="2025-12-19T11:35:00Z">
              <w:r w:rsidR="00A31FC2">
                <w:rPr>
                  <w:szCs w:val="22"/>
                  <w:lang w:val="sk-SK"/>
                </w:rPr>
                <w:t> </w:t>
              </w:r>
            </w:ins>
            <w:r w:rsidRPr="001B730A">
              <w:rPr>
                <w:szCs w:val="22"/>
                <w:lang w:val="sk-SK"/>
                <w:rPrChange w:id="991" w:author="RLS_Roche-II-Alex Final OS" w:date="2025-12-19T11:29:00Z">
                  <w:rPr>
                    <w:sz w:val="20"/>
                    <w:lang w:val="sk-SK"/>
                  </w:rPr>
                </w:rPrChange>
              </w:rPr>
              <w:t>CNS</w:t>
            </w:r>
            <w:ins w:id="992" w:author="RLS_Roche-II-Alex Final OS" w:date="2025-12-19T11:35:00Z">
              <w:r w:rsidR="00A31FC2">
                <w:rPr>
                  <w:szCs w:val="22"/>
                  <w:lang w:val="sk-SK"/>
                </w:rPr>
                <w:t xml:space="preserve"> </w:t>
              </w:r>
            </w:ins>
          </w:p>
          <w:p w14:paraId="27443520" w14:textId="77777777" w:rsidR="00BB5334" w:rsidRPr="001B730A" w:rsidRDefault="00BB5334">
            <w:pPr>
              <w:autoSpaceDE w:val="0"/>
              <w:autoSpaceDN w:val="0"/>
              <w:adjustRightInd w:val="0"/>
              <w:ind w:left="340"/>
              <w:rPr>
                <w:szCs w:val="22"/>
                <w:lang w:val="sk-SK"/>
                <w:rPrChange w:id="993" w:author="RLS_Roche-II-Alex Final OS" w:date="2025-12-19T11:29:00Z">
                  <w:rPr>
                    <w:sz w:val="20"/>
                    <w:lang w:val="sk-SK"/>
                  </w:rPr>
                </w:rPrChange>
              </w:rPr>
              <w:pPrChange w:id="994" w:author="RLS_Roche-II-Alex Final OS" w:date="2025-12-19T11:54:00Z">
                <w:pPr>
                  <w:autoSpaceDE w:val="0"/>
                  <w:autoSpaceDN w:val="0"/>
                  <w:adjustRightInd w:val="0"/>
                  <w:ind w:left="788" w:hanging="431"/>
                </w:pPr>
              </w:pPrChange>
            </w:pPr>
            <w:r w:rsidRPr="001B730A">
              <w:rPr>
                <w:szCs w:val="22"/>
                <w:lang w:val="sk-SK"/>
                <w:rPrChange w:id="995" w:author="RLS_Roche-II-Alex Final OS" w:date="2025-12-19T11:29:00Z">
                  <w:rPr>
                    <w:sz w:val="20"/>
                    <w:lang w:val="sk-SK"/>
                  </w:rPr>
                </w:rPrChange>
              </w:rPr>
              <w:t>N (%)</w:t>
            </w:r>
          </w:p>
          <w:p w14:paraId="7EB6D65A" w14:textId="77777777" w:rsidR="00BB5334" w:rsidRPr="001B730A" w:rsidRDefault="00BB5334">
            <w:pPr>
              <w:autoSpaceDE w:val="0"/>
              <w:autoSpaceDN w:val="0"/>
              <w:adjustRightInd w:val="0"/>
              <w:ind w:left="340"/>
              <w:rPr>
                <w:szCs w:val="22"/>
                <w:lang w:val="sk-SK"/>
                <w:rPrChange w:id="996" w:author="RLS_Roche-II-Alex Final OS" w:date="2025-12-19T11:29:00Z">
                  <w:rPr>
                    <w:sz w:val="20"/>
                    <w:lang w:val="sk-SK"/>
                  </w:rPr>
                </w:rPrChange>
              </w:rPr>
              <w:pPrChange w:id="997" w:author="RLS_Roche-II-Alex Final OS" w:date="2025-12-19T11:54:00Z">
                <w:pPr>
                  <w:autoSpaceDE w:val="0"/>
                  <w:autoSpaceDN w:val="0"/>
                  <w:adjustRightInd w:val="0"/>
                  <w:ind w:left="432" w:hanging="72"/>
                </w:pPr>
              </w:pPrChange>
            </w:pPr>
            <w:r w:rsidRPr="001B730A">
              <w:rPr>
                <w:szCs w:val="22"/>
                <w:lang w:val="sk-SK"/>
                <w:rPrChange w:id="998" w:author="RLS_Roche-II-Alex Final OS" w:date="2025-12-19T11:29:00Z">
                  <w:rPr>
                    <w:sz w:val="20"/>
                    <w:lang w:val="sk-SK"/>
                  </w:rPr>
                </w:rPrChange>
              </w:rPr>
              <w:t>[95 % IS]</w:t>
            </w:r>
          </w:p>
          <w:p w14:paraId="474A30B5" w14:textId="77777777" w:rsidR="00BB5334" w:rsidRPr="001B730A" w:rsidRDefault="00BB5334">
            <w:pPr>
              <w:autoSpaceDE w:val="0"/>
              <w:autoSpaceDN w:val="0"/>
              <w:adjustRightInd w:val="0"/>
              <w:ind w:left="340"/>
              <w:rPr>
                <w:szCs w:val="22"/>
                <w:lang w:val="sk-SK"/>
                <w:rPrChange w:id="999" w:author="RLS_Roche-II-Alex Final OS" w:date="2025-12-19T11:29:00Z">
                  <w:rPr>
                    <w:sz w:val="20"/>
                    <w:lang w:val="sk-SK"/>
                  </w:rPr>
                </w:rPrChange>
              </w:rPr>
              <w:pPrChange w:id="1000" w:author="RLS_Roche-II-Alex Final OS" w:date="2025-12-19T11:54:00Z">
                <w:pPr>
                  <w:autoSpaceDE w:val="0"/>
                  <w:autoSpaceDN w:val="0"/>
                  <w:adjustRightInd w:val="0"/>
                </w:pPr>
              </w:pPrChange>
            </w:pPr>
          </w:p>
          <w:p w14:paraId="043B6CE5" w14:textId="77777777" w:rsidR="00BB5334" w:rsidRPr="001B730A" w:rsidRDefault="00BB5334">
            <w:pPr>
              <w:autoSpaceDE w:val="0"/>
              <w:autoSpaceDN w:val="0"/>
              <w:adjustRightInd w:val="0"/>
              <w:ind w:left="340"/>
              <w:rPr>
                <w:szCs w:val="22"/>
                <w:lang w:val="sk-SK"/>
                <w:rPrChange w:id="1001" w:author="RLS_Roche-II-Alex Final OS" w:date="2025-12-19T11:29:00Z">
                  <w:rPr>
                    <w:sz w:val="20"/>
                    <w:lang w:val="sk-SK"/>
                  </w:rPr>
                </w:rPrChange>
              </w:rPr>
              <w:pPrChange w:id="1002" w:author="RLS_Roche-II-Alex Final OS" w:date="2025-12-19T11:54:00Z">
                <w:pPr>
                  <w:autoSpaceDE w:val="0"/>
                  <w:autoSpaceDN w:val="0"/>
                  <w:adjustRightInd w:val="0"/>
                  <w:ind w:left="432" w:hanging="72"/>
                </w:pPr>
              </w:pPrChange>
            </w:pPr>
            <w:r w:rsidRPr="001B730A">
              <w:rPr>
                <w:szCs w:val="22"/>
                <w:lang w:val="sk-SK"/>
                <w:rPrChange w:id="1003" w:author="RLS_Roche-II-Alex Final OS" w:date="2025-12-19T11:29:00Z">
                  <w:rPr>
                    <w:sz w:val="20"/>
                    <w:lang w:val="sk-SK"/>
                  </w:rPr>
                </w:rPrChange>
              </w:rPr>
              <w:t>CNS</w:t>
            </w:r>
            <w:r w:rsidRPr="001B730A">
              <w:rPr>
                <w:szCs w:val="22"/>
                <w:lang w:val="sk-SK"/>
                <w:rPrChange w:id="1004" w:author="RLS_Roche-II-Alex Final OS" w:date="2025-12-19T11:29:00Z">
                  <w:rPr>
                    <w:sz w:val="20"/>
                    <w:lang w:val="sk-SK"/>
                  </w:rPr>
                </w:rPrChange>
              </w:rPr>
              <w:noBreakHyphen/>
              <w:t xml:space="preserve">CR N (%) </w:t>
            </w:r>
          </w:p>
          <w:p w14:paraId="76CD3832" w14:textId="77777777" w:rsidR="00BB5334" w:rsidRPr="001B730A" w:rsidRDefault="00BB5334">
            <w:pPr>
              <w:autoSpaceDE w:val="0"/>
              <w:autoSpaceDN w:val="0"/>
              <w:adjustRightInd w:val="0"/>
              <w:ind w:left="340"/>
              <w:rPr>
                <w:szCs w:val="22"/>
                <w:lang w:val="sk-SK"/>
                <w:rPrChange w:id="1005" w:author="RLS_Roche-II-Alex Final OS" w:date="2025-12-19T11:29:00Z">
                  <w:rPr>
                    <w:sz w:val="20"/>
                    <w:lang w:val="sk-SK"/>
                  </w:rPr>
                </w:rPrChange>
              </w:rPr>
              <w:pPrChange w:id="1006" w:author="RLS_Roche-II-Alex Final OS" w:date="2025-12-19T11:54:00Z">
                <w:pPr>
                  <w:autoSpaceDE w:val="0"/>
                  <w:autoSpaceDN w:val="0"/>
                  <w:adjustRightInd w:val="0"/>
                  <w:ind w:left="432" w:hanging="72"/>
                </w:pPr>
              </w:pPrChange>
            </w:pPr>
          </w:p>
          <w:p w14:paraId="39F1E068" w14:textId="77777777" w:rsidR="00BB5334" w:rsidRPr="001B730A" w:rsidRDefault="00BB5334">
            <w:pPr>
              <w:autoSpaceDE w:val="0"/>
              <w:autoSpaceDN w:val="0"/>
              <w:adjustRightInd w:val="0"/>
              <w:ind w:left="340"/>
              <w:rPr>
                <w:szCs w:val="22"/>
                <w:lang w:val="sk-SK"/>
                <w:rPrChange w:id="1007" w:author="RLS_Roche-II-Alex Final OS" w:date="2025-12-19T11:29:00Z">
                  <w:rPr>
                    <w:sz w:val="20"/>
                    <w:lang w:val="sk-SK"/>
                  </w:rPr>
                </w:rPrChange>
              </w:rPr>
              <w:pPrChange w:id="1008" w:author="RLS_Roche-II-Alex Final OS" w:date="2025-12-19T11:54:00Z">
                <w:pPr>
                  <w:autoSpaceDE w:val="0"/>
                  <w:autoSpaceDN w:val="0"/>
                  <w:adjustRightInd w:val="0"/>
                  <w:ind w:left="432" w:hanging="72"/>
                </w:pPr>
              </w:pPrChange>
            </w:pPr>
            <w:r w:rsidRPr="001B730A">
              <w:rPr>
                <w:szCs w:val="22"/>
                <w:lang w:val="sk-SK"/>
                <w:rPrChange w:id="1009" w:author="RLS_Roche-II-Alex Final OS" w:date="2025-12-19T11:29:00Z">
                  <w:rPr>
                    <w:sz w:val="20"/>
                    <w:lang w:val="sk-SK"/>
                  </w:rPr>
                </w:rPrChange>
              </w:rPr>
              <w:t>CNS</w:t>
            </w:r>
            <w:r w:rsidRPr="001B730A">
              <w:rPr>
                <w:szCs w:val="22"/>
                <w:lang w:val="sk-SK"/>
                <w:rPrChange w:id="1010" w:author="RLS_Roche-II-Alex Final OS" w:date="2025-12-19T11:29:00Z">
                  <w:rPr>
                    <w:sz w:val="20"/>
                    <w:lang w:val="sk-SK"/>
                  </w:rPr>
                </w:rPrChange>
              </w:rPr>
              <w:noBreakHyphen/>
              <w:t>DOR, medián (mesiace)</w:t>
            </w:r>
          </w:p>
          <w:p w14:paraId="0F3AD492" w14:textId="77777777" w:rsidR="00BB5334" w:rsidRPr="001B730A" w:rsidRDefault="00BB5334">
            <w:pPr>
              <w:autoSpaceDE w:val="0"/>
              <w:autoSpaceDN w:val="0"/>
              <w:adjustRightInd w:val="0"/>
              <w:ind w:left="340"/>
              <w:rPr>
                <w:szCs w:val="22"/>
                <w:lang w:val="sk-SK" w:eastAsia="en-US"/>
                <w:rPrChange w:id="1011" w:author="RLS_Roche-II-Alex Final OS" w:date="2025-12-19T11:29:00Z">
                  <w:rPr>
                    <w:sz w:val="20"/>
                    <w:lang w:val="sk-SK" w:eastAsia="en-US"/>
                  </w:rPr>
                </w:rPrChange>
              </w:rPr>
              <w:pPrChange w:id="1012" w:author="RLS_Roche-II-Alex Final OS" w:date="2025-12-19T11:54:00Z">
                <w:pPr>
                  <w:autoSpaceDE w:val="0"/>
                  <w:autoSpaceDN w:val="0"/>
                  <w:adjustRightInd w:val="0"/>
                  <w:ind w:left="432" w:hanging="72"/>
                </w:pPr>
              </w:pPrChange>
            </w:pPr>
            <w:r w:rsidRPr="001B730A">
              <w:rPr>
                <w:szCs w:val="22"/>
                <w:lang w:val="sk-SK" w:eastAsia="en-US"/>
                <w:rPrChange w:id="1013" w:author="RLS_Roche-II-Alex Final OS" w:date="2025-12-19T11:29:00Z">
                  <w:rPr>
                    <w:sz w:val="20"/>
                    <w:lang w:val="sk-SK" w:eastAsia="en-US"/>
                  </w:rPr>
                </w:rPrChange>
              </w:rPr>
              <w:t>[95 % IS]</w:t>
            </w:r>
          </w:p>
          <w:p w14:paraId="5EF98FE6" w14:textId="77777777" w:rsidR="00BB5334" w:rsidRPr="001B730A" w:rsidRDefault="00BB5334" w:rsidP="00715106">
            <w:pPr>
              <w:autoSpaceDE w:val="0"/>
              <w:autoSpaceDN w:val="0"/>
              <w:adjustRightInd w:val="0"/>
              <w:ind w:left="432" w:hanging="72"/>
              <w:rPr>
                <w:szCs w:val="22"/>
                <w:lang w:val="sk-SK"/>
                <w:rPrChange w:id="1014" w:author="RLS_Roche-II-Alex Final OS" w:date="2025-12-19T11:29:00Z">
                  <w:rPr>
                    <w:sz w:val="20"/>
                    <w:lang w:val="sk-SK"/>
                  </w:rPr>
                </w:rPrChange>
              </w:rPr>
            </w:pPr>
          </w:p>
        </w:tc>
        <w:tc>
          <w:tcPr>
            <w:tcW w:w="2197" w:type="dxa"/>
            <w:tcPrChange w:id="1015" w:author="RLS_Roche-II-Alex Final OS" w:date="2025-12-19T11:33:00Z">
              <w:tcPr>
                <w:tcW w:w="2491" w:type="dxa"/>
              </w:tcPr>
            </w:tcPrChange>
          </w:tcPr>
          <w:p w14:paraId="27124080" w14:textId="7D449A9A" w:rsidR="00BB5334" w:rsidRPr="001B730A" w:rsidRDefault="00BB5334" w:rsidP="00715106">
            <w:pPr>
              <w:tabs>
                <w:tab w:val="left" w:pos="659"/>
              </w:tabs>
              <w:jc w:val="center"/>
              <w:rPr>
                <w:szCs w:val="22"/>
                <w:lang w:val="sk-SK"/>
                <w:rPrChange w:id="1016" w:author="RLS_Roche-II-Alex Final OS" w:date="2025-12-19T11:29:00Z">
                  <w:rPr>
                    <w:sz w:val="20"/>
                    <w:lang w:val="sk-SK"/>
                  </w:rPr>
                </w:rPrChange>
              </w:rPr>
            </w:pPr>
            <w:del w:id="1017" w:author="RLS_Roche-II-Alex Final OS" w:date="2025-12-17T09:20:00Z">
              <w:r w:rsidRPr="001B730A" w:rsidDel="008A72E1">
                <w:rPr>
                  <w:szCs w:val="22"/>
                  <w:lang w:val="sk-SK"/>
                  <w:rPrChange w:id="1018" w:author="RLS_Roche-II-Alex Final OS" w:date="2025-12-19T11:29:00Z">
                    <w:rPr>
                      <w:sz w:val="20"/>
                      <w:lang w:val="sk-SK"/>
                    </w:rPr>
                  </w:rPrChange>
                </w:rPr>
                <w:delText>N</w:delText>
              </w:r>
            </w:del>
            <w:ins w:id="1019" w:author="RLS_Roche-II-Alex Final OS" w:date="2025-12-17T09:20:00Z">
              <w:r w:rsidRPr="001B730A">
                <w:rPr>
                  <w:szCs w:val="22"/>
                  <w:lang w:val="sk-SK"/>
                  <w:rPrChange w:id="1020" w:author="RLS_Roche-II-Alex Final OS" w:date="2025-12-19T11:29:00Z">
                    <w:rPr>
                      <w:sz w:val="20"/>
                      <w:lang w:val="sk-SK"/>
                    </w:rPr>
                  </w:rPrChange>
                </w:rPr>
                <w:t>n</w:t>
              </w:r>
            </w:ins>
            <w:ins w:id="1021" w:author="RLS_Roche-II-Alex Final OS" w:date="2025-12-17T11:11:00Z">
              <w:r w:rsidR="00A22E65" w:rsidRPr="001B730A">
                <w:rPr>
                  <w:szCs w:val="22"/>
                  <w:lang w:val="sk-SK"/>
                  <w:rPrChange w:id="1022" w:author="RLS_Roche-II-Alex Final OS" w:date="2025-12-19T11:29:00Z">
                    <w:rPr>
                      <w:sz w:val="20"/>
                      <w:lang w:val="sk-SK"/>
                    </w:rPr>
                  </w:rPrChange>
                </w:rPr>
                <w:t> </w:t>
              </w:r>
            </w:ins>
            <w:r w:rsidRPr="001B730A">
              <w:rPr>
                <w:szCs w:val="22"/>
                <w:lang w:val="sk-SK"/>
                <w:rPrChange w:id="1023" w:author="RLS_Roche-II-Alex Final OS" w:date="2025-12-19T11:29:00Z">
                  <w:rPr>
                    <w:sz w:val="20"/>
                    <w:lang w:val="sk-SK"/>
                  </w:rPr>
                </w:rPrChange>
              </w:rPr>
              <w:t>=</w:t>
            </w:r>
            <w:ins w:id="1024" w:author="RLS_Roche-II-Alex Final OS" w:date="2025-12-17T11:11:00Z">
              <w:r w:rsidR="00A22E65" w:rsidRPr="001B730A">
                <w:rPr>
                  <w:szCs w:val="22"/>
                  <w:lang w:val="sk-SK"/>
                  <w:rPrChange w:id="1025" w:author="RLS_Roche-II-Alex Final OS" w:date="2025-12-19T11:29:00Z">
                    <w:rPr>
                      <w:sz w:val="20"/>
                      <w:lang w:val="sk-SK"/>
                    </w:rPr>
                  </w:rPrChange>
                </w:rPr>
                <w:t> </w:t>
              </w:r>
            </w:ins>
            <w:r w:rsidRPr="001B730A">
              <w:rPr>
                <w:szCs w:val="22"/>
                <w:lang w:val="sk-SK"/>
                <w:rPrChange w:id="1026" w:author="RLS_Roche-II-Alex Final OS" w:date="2025-12-19T11:29:00Z">
                  <w:rPr>
                    <w:sz w:val="20"/>
                    <w:lang w:val="sk-SK"/>
                  </w:rPr>
                </w:rPrChange>
              </w:rPr>
              <w:t>58</w:t>
            </w:r>
          </w:p>
          <w:p w14:paraId="02412F18" w14:textId="77777777" w:rsidR="00BB5334" w:rsidRPr="001B730A" w:rsidRDefault="00BB5334" w:rsidP="00715106">
            <w:pPr>
              <w:tabs>
                <w:tab w:val="left" w:pos="659"/>
              </w:tabs>
              <w:jc w:val="center"/>
              <w:rPr>
                <w:szCs w:val="22"/>
                <w:lang w:val="sk-SK"/>
                <w:rPrChange w:id="1027" w:author="RLS_Roche-II-Alex Final OS" w:date="2025-12-19T11:29:00Z">
                  <w:rPr>
                    <w:sz w:val="20"/>
                    <w:lang w:val="sk-SK"/>
                  </w:rPr>
                </w:rPrChange>
              </w:rPr>
            </w:pPr>
          </w:p>
          <w:p w14:paraId="19B84EDD" w14:textId="77777777" w:rsidR="00BB5334" w:rsidRPr="001B730A" w:rsidRDefault="00BB5334" w:rsidP="00715106">
            <w:pPr>
              <w:tabs>
                <w:tab w:val="left" w:pos="659"/>
              </w:tabs>
              <w:jc w:val="center"/>
              <w:rPr>
                <w:szCs w:val="22"/>
                <w:lang w:val="sk-SK"/>
                <w:rPrChange w:id="1028" w:author="RLS_Roche-II-Alex Final OS" w:date="2025-12-19T11:29:00Z">
                  <w:rPr>
                    <w:sz w:val="20"/>
                    <w:lang w:val="sk-SK"/>
                  </w:rPr>
                </w:rPrChange>
              </w:rPr>
            </w:pPr>
          </w:p>
          <w:p w14:paraId="4EB62F08" w14:textId="27A573E9" w:rsidR="00BB5334" w:rsidRPr="001B730A" w:rsidDel="00A31FC2" w:rsidRDefault="00BB5334">
            <w:pPr>
              <w:tabs>
                <w:tab w:val="left" w:pos="659"/>
              </w:tabs>
              <w:jc w:val="center"/>
              <w:rPr>
                <w:del w:id="1029" w:author="RLS_Roche-II-Alex Final OS" w:date="2025-12-19T11:34:00Z"/>
                <w:szCs w:val="22"/>
                <w:lang w:val="sk-SK"/>
                <w:rPrChange w:id="1030" w:author="RLS_Roche-II-Alex Final OS" w:date="2025-12-19T11:29:00Z">
                  <w:rPr>
                    <w:del w:id="1031" w:author="RLS_Roche-II-Alex Final OS" w:date="2025-12-19T11:34:00Z"/>
                    <w:sz w:val="20"/>
                    <w:lang w:val="sk-SK"/>
                  </w:rPr>
                </w:rPrChange>
              </w:rPr>
            </w:pPr>
          </w:p>
          <w:p w14:paraId="3E371FF8" w14:textId="77777777" w:rsidR="00BB5334" w:rsidRPr="001B730A" w:rsidRDefault="00BB5334" w:rsidP="00715106">
            <w:pPr>
              <w:tabs>
                <w:tab w:val="left" w:pos="659"/>
              </w:tabs>
              <w:jc w:val="center"/>
              <w:rPr>
                <w:szCs w:val="22"/>
                <w:lang w:val="sk-SK"/>
                <w:rPrChange w:id="1032" w:author="RLS_Roche-II-Alex Final OS" w:date="2025-12-19T11:29:00Z">
                  <w:rPr>
                    <w:sz w:val="20"/>
                    <w:lang w:val="sk-SK"/>
                  </w:rPr>
                </w:rPrChange>
              </w:rPr>
            </w:pPr>
            <w:r w:rsidRPr="001B730A">
              <w:rPr>
                <w:szCs w:val="22"/>
                <w:lang w:val="sk-SK"/>
                <w:rPrChange w:id="1033" w:author="RLS_Roche-II-Alex Final OS" w:date="2025-12-19T11:29:00Z">
                  <w:rPr>
                    <w:sz w:val="20"/>
                    <w:lang w:val="sk-SK"/>
                  </w:rPr>
                </w:rPrChange>
              </w:rPr>
              <w:t>15 (25,9 %)</w:t>
            </w:r>
          </w:p>
          <w:p w14:paraId="63D253AB" w14:textId="3E3FBB31" w:rsidR="00BB5334" w:rsidRPr="001B730A" w:rsidDel="00A31FC2" w:rsidRDefault="00BB5334">
            <w:pPr>
              <w:tabs>
                <w:tab w:val="left" w:pos="659"/>
              </w:tabs>
              <w:jc w:val="center"/>
              <w:rPr>
                <w:del w:id="1034" w:author="RLS_Roche-II-Alex Final OS" w:date="2025-12-19T11:35:00Z"/>
                <w:szCs w:val="22"/>
                <w:lang w:val="sk-SK"/>
                <w:rPrChange w:id="1035" w:author="RLS_Roche-II-Alex Final OS" w:date="2025-12-19T11:29:00Z">
                  <w:rPr>
                    <w:del w:id="1036" w:author="RLS_Roche-II-Alex Final OS" w:date="2025-12-19T11:35:00Z"/>
                    <w:sz w:val="20"/>
                    <w:lang w:val="sk-SK"/>
                  </w:rPr>
                </w:rPrChange>
              </w:rPr>
            </w:pPr>
          </w:p>
          <w:p w14:paraId="16E0BA83" w14:textId="77777777" w:rsidR="00BB5334" w:rsidRPr="001B730A" w:rsidRDefault="00BB5334" w:rsidP="00715106">
            <w:pPr>
              <w:tabs>
                <w:tab w:val="left" w:pos="659"/>
              </w:tabs>
              <w:jc w:val="center"/>
              <w:rPr>
                <w:szCs w:val="22"/>
                <w:lang w:val="sk-SK"/>
                <w:rPrChange w:id="1037" w:author="RLS_Roche-II-Alex Final OS" w:date="2025-12-19T11:29:00Z">
                  <w:rPr>
                    <w:sz w:val="20"/>
                    <w:lang w:val="sk-SK"/>
                  </w:rPr>
                </w:rPrChange>
              </w:rPr>
            </w:pPr>
            <w:r w:rsidRPr="001B730A">
              <w:rPr>
                <w:szCs w:val="22"/>
                <w:lang w:val="sk-SK"/>
                <w:rPrChange w:id="1038" w:author="RLS_Roche-II-Alex Final OS" w:date="2025-12-19T11:29:00Z">
                  <w:rPr>
                    <w:sz w:val="20"/>
                    <w:lang w:val="sk-SK"/>
                  </w:rPr>
                </w:rPrChange>
              </w:rPr>
              <w:t>[15,3; 39,0]</w:t>
            </w:r>
          </w:p>
          <w:p w14:paraId="466002F0" w14:textId="77777777" w:rsidR="00BB5334" w:rsidRPr="001B730A" w:rsidRDefault="00BB5334">
            <w:pPr>
              <w:tabs>
                <w:tab w:val="left" w:pos="659"/>
              </w:tabs>
              <w:jc w:val="center"/>
              <w:rPr>
                <w:szCs w:val="22"/>
                <w:lang w:val="sk-SK"/>
                <w:rPrChange w:id="1039" w:author="RLS_Roche-II-Alex Final OS" w:date="2025-12-19T11:29:00Z">
                  <w:rPr>
                    <w:sz w:val="20"/>
                    <w:lang w:val="sk-SK"/>
                  </w:rPr>
                </w:rPrChange>
              </w:rPr>
              <w:pPrChange w:id="1040" w:author="RLS_Roche-II-Alex Final OS" w:date="2025-12-19T11:54:00Z">
                <w:pPr>
                  <w:tabs>
                    <w:tab w:val="left" w:pos="659"/>
                  </w:tabs>
                </w:pPr>
              </w:pPrChange>
            </w:pPr>
          </w:p>
          <w:p w14:paraId="6C5D98BC" w14:textId="77777777" w:rsidR="00BB5334" w:rsidRPr="001B730A" w:rsidRDefault="00BB5334" w:rsidP="00715106">
            <w:pPr>
              <w:tabs>
                <w:tab w:val="left" w:pos="659"/>
              </w:tabs>
              <w:jc w:val="center"/>
              <w:rPr>
                <w:szCs w:val="22"/>
                <w:lang w:val="sk-SK"/>
                <w:rPrChange w:id="1041" w:author="RLS_Roche-II-Alex Final OS" w:date="2025-12-19T11:29:00Z">
                  <w:rPr>
                    <w:sz w:val="20"/>
                    <w:lang w:val="sk-SK"/>
                  </w:rPr>
                </w:rPrChange>
              </w:rPr>
            </w:pPr>
            <w:r w:rsidRPr="001B730A">
              <w:rPr>
                <w:szCs w:val="22"/>
                <w:lang w:val="sk-SK"/>
                <w:rPrChange w:id="1042" w:author="RLS_Roche-II-Alex Final OS" w:date="2025-12-19T11:29:00Z">
                  <w:rPr>
                    <w:sz w:val="20"/>
                    <w:lang w:val="sk-SK"/>
                  </w:rPr>
                </w:rPrChange>
              </w:rPr>
              <w:t>5 (9 %)</w:t>
            </w:r>
          </w:p>
          <w:p w14:paraId="5DB9658C" w14:textId="77777777" w:rsidR="00BB5334" w:rsidRPr="001B730A" w:rsidRDefault="00BB5334">
            <w:pPr>
              <w:tabs>
                <w:tab w:val="left" w:pos="659"/>
              </w:tabs>
              <w:jc w:val="center"/>
              <w:rPr>
                <w:szCs w:val="22"/>
                <w:lang w:val="sk-SK"/>
                <w:rPrChange w:id="1043" w:author="RLS_Roche-II-Alex Final OS" w:date="2025-12-19T11:29:00Z">
                  <w:rPr>
                    <w:sz w:val="20"/>
                    <w:lang w:val="sk-SK"/>
                  </w:rPr>
                </w:rPrChange>
              </w:rPr>
              <w:pPrChange w:id="1044" w:author="RLS_Roche-II-Alex Final OS" w:date="2025-12-19T11:54:00Z">
                <w:pPr>
                  <w:tabs>
                    <w:tab w:val="left" w:pos="659"/>
                  </w:tabs>
                </w:pPr>
              </w:pPrChange>
            </w:pPr>
          </w:p>
          <w:p w14:paraId="2C799270" w14:textId="77777777" w:rsidR="00BB5334" w:rsidRPr="001B730A" w:rsidRDefault="00BB5334" w:rsidP="00715106">
            <w:pPr>
              <w:tabs>
                <w:tab w:val="left" w:pos="659"/>
              </w:tabs>
              <w:jc w:val="center"/>
              <w:rPr>
                <w:szCs w:val="22"/>
                <w:lang w:val="sk-SK"/>
                <w:rPrChange w:id="1045" w:author="RLS_Roche-II-Alex Final OS" w:date="2025-12-19T11:29:00Z">
                  <w:rPr>
                    <w:sz w:val="20"/>
                    <w:lang w:val="sk-SK"/>
                  </w:rPr>
                </w:rPrChange>
              </w:rPr>
            </w:pPr>
            <w:r w:rsidRPr="001B730A">
              <w:rPr>
                <w:szCs w:val="22"/>
                <w:lang w:val="sk-SK"/>
                <w:rPrChange w:id="1046" w:author="RLS_Roche-II-Alex Final OS" w:date="2025-12-19T11:29:00Z">
                  <w:rPr>
                    <w:sz w:val="20"/>
                    <w:lang w:val="sk-SK"/>
                  </w:rPr>
                </w:rPrChange>
              </w:rPr>
              <w:t>3,7</w:t>
            </w:r>
            <w:r w:rsidRPr="001B730A">
              <w:rPr>
                <w:szCs w:val="22"/>
                <w:lang w:val="sk-SK"/>
                <w:rPrChange w:id="1047" w:author="RLS_Roche-II-Alex Final OS" w:date="2025-12-19T11:29:00Z">
                  <w:rPr>
                    <w:sz w:val="20"/>
                    <w:lang w:val="sk-SK"/>
                  </w:rPr>
                </w:rPrChange>
              </w:rPr>
              <w:br/>
              <w:t>[3,2; 6,8]</w:t>
            </w:r>
          </w:p>
        </w:tc>
        <w:tc>
          <w:tcPr>
            <w:tcW w:w="2100" w:type="dxa"/>
            <w:tcPrChange w:id="1048" w:author="RLS_Roche-II-Alex Final OS" w:date="2025-12-19T11:33:00Z">
              <w:tcPr>
                <w:tcW w:w="2491" w:type="dxa"/>
              </w:tcPr>
            </w:tcPrChange>
          </w:tcPr>
          <w:p w14:paraId="4EF39FB7" w14:textId="77777777" w:rsidR="00BB5334" w:rsidRPr="001B730A" w:rsidRDefault="00BB5334" w:rsidP="00715106">
            <w:pPr>
              <w:tabs>
                <w:tab w:val="left" w:pos="659"/>
              </w:tabs>
              <w:jc w:val="center"/>
              <w:rPr>
                <w:szCs w:val="22"/>
                <w:lang w:val="sk-SK"/>
                <w:rPrChange w:id="1049" w:author="RLS_Roche-II-Alex Final OS" w:date="2025-12-19T11:29:00Z">
                  <w:rPr>
                    <w:sz w:val="20"/>
                    <w:lang w:val="sk-SK"/>
                  </w:rPr>
                </w:rPrChange>
              </w:rPr>
            </w:pPr>
            <w:del w:id="1050" w:author="RLS_Roche-II-Alex Final OS" w:date="2025-12-17T09:20:00Z">
              <w:r w:rsidRPr="001B730A" w:rsidDel="008A72E1">
                <w:rPr>
                  <w:szCs w:val="22"/>
                  <w:lang w:val="sk-SK"/>
                  <w:rPrChange w:id="1051" w:author="RLS_Roche-II-Alex Final OS" w:date="2025-12-19T11:29:00Z">
                    <w:rPr>
                      <w:sz w:val="20"/>
                      <w:lang w:val="sk-SK"/>
                    </w:rPr>
                  </w:rPrChange>
                </w:rPr>
                <w:delText>N</w:delText>
              </w:r>
            </w:del>
            <w:ins w:id="1052" w:author="RLS_Roche-II-Alex Final OS" w:date="2025-12-17T09:20:00Z">
              <w:r w:rsidRPr="001B730A">
                <w:rPr>
                  <w:szCs w:val="22"/>
                  <w:lang w:val="sk-SK"/>
                  <w:rPrChange w:id="1053" w:author="RLS_Roche-II-Alex Final OS" w:date="2025-12-19T11:29:00Z">
                    <w:rPr>
                      <w:sz w:val="20"/>
                      <w:lang w:val="sk-SK"/>
                    </w:rPr>
                  </w:rPrChange>
                </w:rPr>
                <w:t>n</w:t>
              </w:r>
            </w:ins>
            <w:r w:rsidRPr="001B730A">
              <w:rPr>
                <w:szCs w:val="22"/>
                <w:lang w:val="sk-SK"/>
                <w:rPrChange w:id="1054" w:author="RLS_Roche-II-Alex Final OS" w:date="2025-12-19T11:29:00Z">
                  <w:rPr>
                    <w:sz w:val="20"/>
                    <w:lang w:val="sk-SK"/>
                  </w:rPr>
                </w:rPrChange>
              </w:rPr>
              <w:t> = 64</w:t>
            </w:r>
          </w:p>
          <w:p w14:paraId="7342FED4" w14:textId="77777777" w:rsidR="00BB5334" w:rsidRPr="001B730A" w:rsidRDefault="00BB5334" w:rsidP="00715106">
            <w:pPr>
              <w:tabs>
                <w:tab w:val="left" w:pos="659"/>
              </w:tabs>
              <w:jc w:val="center"/>
              <w:rPr>
                <w:szCs w:val="22"/>
                <w:lang w:val="sk-SK"/>
                <w:rPrChange w:id="1055" w:author="RLS_Roche-II-Alex Final OS" w:date="2025-12-19T11:29:00Z">
                  <w:rPr>
                    <w:sz w:val="20"/>
                    <w:lang w:val="sk-SK"/>
                  </w:rPr>
                </w:rPrChange>
              </w:rPr>
            </w:pPr>
          </w:p>
          <w:p w14:paraId="6C36F290" w14:textId="77777777" w:rsidR="00BB5334" w:rsidRPr="001B730A" w:rsidRDefault="00BB5334" w:rsidP="00715106">
            <w:pPr>
              <w:tabs>
                <w:tab w:val="left" w:pos="659"/>
              </w:tabs>
              <w:jc w:val="center"/>
              <w:rPr>
                <w:szCs w:val="22"/>
                <w:lang w:val="sk-SK"/>
                <w:rPrChange w:id="1056" w:author="RLS_Roche-II-Alex Final OS" w:date="2025-12-19T11:29:00Z">
                  <w:rPr>
                    <w:sz w:val="20"/>
                    <w:lang w:val="sk-SK"/>
                  </w:rPr>
                </w:rPrChange>
              </w:rPr>
            </w:pPr>
          </w:p>
          <w:p w14:paraId="13047FB7" w14:textId="09325D87" w:rsidR="00BB5334" w:rsidRPr="001B730A" w:rsidDel="00A31FC2" w:rsidRDefault="00BB5334">
            <w:pPr>
              <w:tabs>
                <w:tab w:val="left" w:pos="659"/>
              </w:tabs>
              <w:jc w:val="center"/>
              <w:rPr>
                <w:del w:id="1057" w:author="RLS_Roche-II-Alex Final OS" w:date="2025-12-19T11:34:00Z"/>
                <w:szCs w:val="22"/>
                <w:lang w:val="sk-SK"/>
                <w:rPrChange w:id="1058" w:author="RLS_Roche-II-Alex Final OS" w:date="2025-12-19T11:29:00Z">
                  <w:rPr>
                    <w:del w:id="1059" w:author="RLS_Roche-II-Alex Final OS" w:date="2025-12-19T11:34:00Z"/>
                    <w:sz w:val="20"/>
                    <w:lang w:val="sk-SK"/>
                  </w:rPr>
                </w:rPrChange>
              </w:rPr>
            </w:pPr>
          </w:p>
          <w:p w14:paraId="2EA45DA2" w14:textId="77777777" w:rsidR="00BB5334" w:rsidRPr="001B730A" w:rsidRDefault="00BB5334" w:rsidP="00715106">
            <w:pPr>
              <w:tabs>
                <w:tab w:val="left" w:pos="659"/>
              </w:tabs>
              <w:jc w:val="center"/>
              <w:rPr>
                <w:szCs w:val="22"/>
                <w:lang w:val="sk-SK"/>
                <w:rPrChange w:id="1060" w:author="RLS_Roche-II-Alex Final OS" w:date="2025-12-19T11:29:00Z">
                  <w:rPr>
                    <w:sz w:val="20"/>
                    <w:lang w:val="sk-SK"/>
                  </w:rPr>
                </w:rPrChange>
              </w:rPr>
            </w:pPr>
            <w:r w:rsidRPr="001B730A">
              <w:rPr>
                <w:szCs w:val="22"/>
                <w:lang w:val="sk-SK"/>
                <w:rPrChange w:id="1061" w:author="RLS_Roche-II-Alex Final OS" w:date="2025-12-19T11:29:00Z">
                  <w:rPr>
                    <w:sz w:val="20"/>
                    <w:lang w:val="sk-SK"/>
                  </w:rPr>
                </w:rPrChange>
              </w:rPr>
              <w:t>38 (59,4 %)</w:t>
            </w:r>
          </w:p>
          <w:p w14:paraId="72A8D4A2" w14:textId="0E0D58C9" w:rsidR="00BB5334" w:rsidRPr="001B730A" w:rsidDel="00A31FC2" w:rsidRDefault="00BB5334">
            <w:pPr>
              <w:tabs>
                <w:tab w:val="left" w:pos="659"/>
              </w:tabs>
              <w:jc w:val="center"/>
              <w:rPr>
                <w:del w:id="1062" w:author="RLS_Roche-II-Alex Final OS" w:date="2025-12-19T11:35:00Z"/>
                <w:szCs w:val="22"/>
                <w:lang w:val="sk-SK"/>
                <w:rPrChange w:id="1063" w:author="RLS_Roche-II-Alex Final OS" w:date="2025-12-19T11:29:00Z">
                  <w:rPr>
                    <w:del w:id="1064" w:author="RLS_Roche-II-Alex Final OS" w:date="2025-12-19T11:35:00Z"/>
                    <w:sz w:val="20"/>
                    <w:lang w:val="sk-SK"/>
                  </w:rPr>
                </w:rPrChange>
              </w:rPr>
            </w:pPr>
          </w:p>
          <w:p w14:paraId="51F24150" w14:textId="77777777" w:rsidR="00BB5334" w:rsidRPr="001B730A" w:rsidRDefault="00BB5334" w:rsidP="00715106">
            <w:pPr>
              <w:tabs>
                <w:tab w:val="left" w:pos="659"/>
              </w:tabs>
              <w:jc w:val="center"/>
              <w:rPr>
                <w:szCs w:val="22"/>
                <w:lang w:val="sk-SK"/>
                <w:rPrChange w:id="1065" w:author="RLS_Roche-II-Alex Final OS" w:date="2025-12-19T11:29:00Z">
                  <w:rPr>
                    <w:sz w:val="20"/>
                    <w:lang w:val="sk-SK"/>
                  </w:rPr>
                </w:rPrChange>
              </w:rPr>
            </w:pPr>
            <w:r w:rsidRPr="001B730A">
              <w:rPr>
                <w:szCs w:val="22"/>
                <w:lang w:val="sk-SK"/>
                <w:rPrChange w:id="1066" w:author="RLS_Roche-II-Alex Final OS" w:date="2025-12-19T11:29:00Z">
                  <w:rPr>
                    <w:sz w:val="20"/>
                    <w:lang w:val="sk-SK"/>
                  </w:rPr>
                </w:rPrChange>
              </w:rPr>
              <w:t>[46,4; 71,5]</w:t>
            </w:r>
          </w:p>
          <w:p w14:paraId="55C07AA5" w14:textId="77777777" w:rsidR="00BB5334" w:rsidRPr="001B730A" w:rsidRDefault="00BB5334">
            <w:pPr>
              <w:tabs>
                <w:tab w:val="left" w:pos="659"/>
              </w:tabs>
              <w:jc w:val="center"/>
              <w:rPr>
                <w:szCs w:val="22"/>
                <w:lang w:val="sk-SK"/>
                <w:rPrChange w:id="1067" w:author="RLS_Roche-II-Alex Final OS" w:date="2025-12-19T11:29:00Z">
                  <w:rPr>
                    <w:sz w:val="20"/>
                    <w:lang w:val="sk-SK"/>
                  </w:rPr>
                </w:rPrChange>
              </w:rPr>
              <w:pPrChange w:id="1068" w:author="RLS_Roche-II-Alex Final OS" w:date="2025-12-19T11:54:00Z">
                <w:pPr>
                  <w:tabs>
                    <w:tab w:val="left" w:pos="659"/>
                  </w:tabs>
                </w:pPr>
              </w:pPrChange>
            </w:pPr>
          </w:p>
          <w:p w14:paraId="542DEAF3" w14:textId="77777777" w:rsidR="00BB5334" w:rsidRPr="001B730A" w:rsidRDefault="00BB5334" w:rsidP="00715106">
            <w:pPr>
              <w:tabs>
                <w:tab w:val="left" w:pos="659"/>
              </w:tabs>
              <w:jc w:val="center"/>
              <w:rPr>
                <w:szCs w:val="22"/>
                <w:lang w:val="sk-SK"/>
                <w:rPrChange w:id="1069" w:author="RLS_Roche-II-Alex Final OS" w:date="2025-12-19T11:29:00Z">
                  <w:rPr>
                    <w:sz w:val="20"/>
                    <w:lang w:val="sk-SK"/>
                  </w:rPr>
                </w:rPrChange>
              </w:rPr>
            </w:pPr>
            <w:r w:rsidRPr="001B730A">
              <w:rPr>
                <w:szCs w:val="22"/>
                <w:lang w:val="sk-SK"/>
                <w:rPrChange w:id="1070" w:author="RLS_Roche-II-Alex Final OS" w:date="2025-12-19T11:29:00Z">
                  <w:rPr>
                    <w:sz w:val="20"/>
                    <w:lang w:val="sk-SK"/>
                  </w:rPr>
                </w:rPrChange>
              </w:rPr>
              <w:t>29 (45 %)</w:t>
            </w:r>
          </w:p>
          <w:p w14:paraId="009B5269" w14:textId="77777777" w:rsidR="00BB5334" w:rsidRPr="001B730A" w:rsidRDefault="00BB5334">
            <w:pPr>
              <w:tabs>
                <w:tab w:val="left" w:pos="659"/>
              </w:tabs>
              <w:jc w:val="center"/>
              <w:rPr>
                <w:szCs w:val="22"/>
                <w:lang w:val="sk-SK"/>
                <w:rPrChange w:id="1071" w:author="RLS_Roche-II-Alex Final OS" w:date="2025-12-19T11:29:00Z">
                  <w:rPr>
                    <w:sz w:val="20"/>
                    <w:lang w:val="sk-SK"/>
                  </w:rPr>
                </w:rPrChange>
              </w:rPr>
              <w:pPrChange w:id="1072" w:author="RLS_Roche-II-Alex Final OS" w:date="2025-12-19T11:54:00Z">
                <w:pPr>
                  <w:tabs>
                    <w:tab w:val="left" w:pos="659"/>
                  </w:tabs>
                </w:pPr>
              </w:pPrChange>
            </w:pPr>
          </w:p>
          <w:p w14:paraId="61B5295C" w14:textId="77777777" w:rsidR="00BB5334" w:rsidRPr="001B730A" w:rsidRDefault="00BB5334" w:rsidP="00715106">
            <w:pPr>
              <w:tabs>
                <w:tab w:val="left" w:pos="659"/>
              </w:tabs>
              <w:jc w:val="center"/>
              <w:rPr>
                <w:szCs w:val="22"/>
                <w:lang w:val="sk-SK"/>
                <w:rPrChange w:id="1073" w:author="RLS_Roche-II-Alex Final OS" w:date="2025-12-19T11:29:00Z">
                  <w:rPr>
                    <w:sz w:val="20"/>
                    <w:lang w:val="sk-SK"/>
                  </w:rPr>
                </w:rPrChange>
              </w:rPr>
            </w:pPr>
            <w:r w:rsidRPr="001B730A">
              <w:rPr>
                <w:szCs w:val="22"/>
                <w:lang w:val="sk-SK"/>
                <w:rPrChange w:id="1074" w:author="RLS_Roche-II-Alex Final OS" w:date="2025-12-19T11:29:00Z">
                  <w:rPr>
                    <w:sz w:val="20"/>
                    <w:lang w:val="sk-SK"/>
                  </w:rPr>
                </w:rPrChange>
              </w:rPr>
              <w:t>NE</w:t>
            </w:r>
          </w:p>
          <w:p w14:paraId="7E00967F" w14:textId="77777777" w:rsidR="00BB5334" w:rsidRPr="001B730A" w:rsidRDefault="00BB5334" w:rsidP="00715106">
            <w:pPr>
              <w:tabs>
                <w:tab w:val="left" w:pos="659"/>
              </w:tabs>
              <w:jc w:val="center"/>
              <w:rPr>
                <w:szCs w:val="22"/>
                <w:lang w:val="sk-SK"/>
                <w:rPrChange w:id="1075" w:author="RLS_Roche-II-Alex Final OS" w:date="2025-12-19T11:29:00Z">
                  <w:rPr>
                    <w:sz w:val="20"/>
                    <w:lang w:val="sk-SK"/>
                  </w:rPr>
                </w:rPrChange>
              </w:rPr>
            </w:pPr>
            <w:r w:rsidRPr="001B730A">
              <w:rPr>
                <w:szCs w:val="22"/>
                <w:lang w:val="sk-SK"/>
                <w:rPrChange w:id="1076" w:author="RLS_Roche-II-Alex Final OS" w:date="2025-12-19T11:29:00Z">
                  <w:rPr>
                    <w:sz w:val="20"/>
                    <w:lang w:val="sk-SK"/>
                  </w:rPr>
                </w:rPrChange>
              </w:rPr>
              <w:t>[17,3; NE]</w:t>
            </w:r>
          </w:p>
        </w:tc>
      </w:tr>
    </w:tbl>
    <w:p w14:paraId="7BD063FD" w14:textId="77777777" w:rsidR="00BB5334" w:rsidRPr="00A31FC2" w:rsidRDefault="00BB5334">
      <w:pPr>
        <w:rPr>
          <w:sz w:val="20"/>
          <w:lang w:val="sk-SK" w:eastAsia="zh-TW"/>
        </w:rPr>
        <w:pPrChange w:id="1077" w:author="RLS_Roche-II-Alex Final OS" w:date="2025-12-19T11:54:00Z">
          <w:pPr>
            <w:spacing w:before="40" w:line="240" w:lineRule="exact"/>
            <w:ind w:left="29"/>
          </w:pPr>
        </w:pPrChange>
      </w:pPr>
      <w:r w:rsidRPr="00A31FC2">
        <w:rPr>
          <w:sz w:val="20"/>
          <w:lang w:val="sk-SK" w:eastAsia="zh-TW"/>
        </w:rPr>
        <w:t>* Časť kľúčových sekundárnych cieľov hierarchického testovania</w:t>
      </w:r>
    </w:p>
    <w:p w14:paraId="0498ECA8" w14:textId="77777777" w:rsidR="00BB5334" w:rsidRPr="00A31FC2" w:rsidRDefault="00BB5334">
      <w:pPr>
        <w:rPr>
          <w:sz w:val="20"/>
          <w:lang w:val="sk-SK" w:eastAsia="zh-TW"/>
        </w:rPr>
        <w:pPrChange w:id="1078" w:author="RLS_Roche-II-Alex Final OS" w:date="2025-12-19T11:54:00Z">
          <w:pPr>
            <w:spacing w:before="40" w:line="240" w:lineRule="exact"/>
            <w:ind w:left="29"/>
          </w:pPr>
        </w:pPrChange>
      </w:pPr>
      <w:r w:rsidRPr="00A31FC2">
        <w:rPr>
          <w:sz w:val="20"/>
          <w:lang w:val="sk-SK" w:eastAsia="zh-TW"/>
        </w:rPr>
        <w:t>** Analýza kompetitívnych rizík pri progresii metastáz v CNS, systémovej progresii alebo smrti ako vzájomne kompetitívnych udalostí</w:t>
      </w:r>
    </w:p>
    <w:p w14:paraId="79BB935D" w14:textId="77777777" w:rsidR="00BB5334" w:rsidRPr="00A31FC2" w:rsidRDefault="00BB5334">
      <w:pPr>
        <w:rPr>
          <w:ins w:id="1079" w:author="RLS_Roche-II-Alex Final OS" w:date="2025-12-17T09:21:00Z"/>
          <w:sz w:val="20"/>
          <w:lang w:val="sk-SK" w:eastAsia="zh-TW"/>
        </w:rPr>
        <w:pPrChange w:id="1080" w:author="RLS_Roche-II-Alex Final OS" w:date="2025-12-19T11:54:00Z">
          <w:pPr>
            <w:spacing w:before="40" w:line="240" w:lineRule="exact"/>
            <w:ind w:left="29"/>
          </w:pPr>
        </w:pPrChange>
      </w:pPr>
      <w:r w:rsidRPr="00A31FC2">
        <w:rPr>
          <w:sz w:val="20"/>
          <w:lang w:val="sk-SK" w:eastAsia="zh-TW"/>
        </w:rPr>
        <w:t>*** 2 pacienti v skupine s krizotinibom a 6 pacientov v skupine s alektinibom malo CR</w:t>
      </w:r>
    </w:p>
    <w:p w14:paraId="2C1148AD" w14:textId="7560AF87" w:rsidR="00BB5334" w:rsidRPr="00A31FC2" w:rsidRDefault="00BB5334">
      <w:pPr>
        <w:rPr>
          <w:ins w:id="1081" w:author="RLS_Roche-II-Alex Final OS" w:date="2025-12-17T09:21:00Z"/>
          <w:sz w:val="20"/>
        </w:rPr>
        <w:pPrChange w:id="1082" w:author="RLS_Roche-II-Alex Final OS" w:date="2025-12-19T11:54:00Z">
          <w:pPr>
            <w:spacing w:before="40" w:line="240" w:lineRule="exact"/>
          </w:pPr>
        </w:pPrChange>
      </w:pPr>
      <w:ins w:id="1083" w:author="RLS_Roche-II-Alex Final OS" w:date="2025-12-17T09:21:00Z">
        <w:r w:rsidRPr="00A31FC2">
          <w:rPr>
            <w:bCs/>
            <w:sz w:val="20"/>
            <w:vertAlign w:val="superscript"/>
            <w:rPrChange w:id="1084" w:author="RLS_Roche-II-Alex Final OS" w:date="2025-12-19T11:37:00Z">
              <w:rPr>
                <w:rFonts w:ascii="Arial" w:hAnsi="Arial" w:cs="Arial"/>
                <w:bCs/>
                <w:sz w:val="18"/>
                <w:szCs w:val="18"/>
                <w:vertAlign w:val="superscript"/>
              </w:rPr>
            </w:rPrChange>
          </w:rPr>
          <w:t>†</w:t>
        </w:r>
        <w:r w:rsidRPr="00A31FC2">
          <w:rPr>
            <w:sz w:val="20"/>
          </w:rPr>
          <w:t xml:space="preserve"> </w:t>
        </w:r>
      </w:ins>
      <w:ins w:id="1085" w:author="RLS_Roche-II-Alex Final OS" w:date="2025-12-17T12:39:00Z">
        <w:r w:rsidR="000E5F35" w:rsidRPr="00A31FC2">
          <w:rPr>
            <w:sz w:val="20"/>
            <w:lang w:val="sk-SK"/>
          </w:rPr>
          <w:t>Údaje z primárnej analýzy</w:t>
        </w:r>
      </w:ins>
    </w:p>
    <w:p w14:paraId="2E1DF249" w14:textId="2CB13FBB" w:rsidR="00BB5334" w:rsidRPr="00A31FC2" w:rsidRDefault="00BB5334">
      <w:pPr>
        <w:rPr>
          <w:sz w:val="20"/>
          <w:lang w:val="sk-SK" w:eastAsia="zh-TW"/>
        </w:rPr>
        <w:pPrChange w:id="1086" w:author="RLS_Roche-II-Alex Final OS" w:date="2025-12-19T11:54:00Z">
          <w:pPr>
            <w:spacing w:before="40" w:line="240" w:lineRule="exact"/>
            <w:ind w:left="29"/>
          </w:pPr>
        </w:pPrChange>
      </w:pPr>
      <w:ins w:id="1087" w:author="RLS_Roche-II-Alex Final OS" w:date="2025-12-17T09:21:00Z">
        <w:r w:rsidRPr="00A31FC2">
          <w:rPr>
            <w:bCs/>
            <w:sz w:val="20"/>
            <w:vertAlign w:val="superscript"/>
            <w:rPrChange w:id="1088" w:author="RLS_Roche-II-Alex Final OS" w:date="2025-12-19T11:37:00Z">
              <w:rPr>
                <w:rFonts w:cs="Arial"/>
                <w:bCs/>
                <w:sz w:val="18"/>
                <w:szCs w:val="18"/>
                <w:vertAlign w:val="superscript"/>
              </w:rPr>
            </w:rPrChange>
          </w:rPr>
          <w:lastRenderedPageBreak/>
          <w:t>‡</w:t>
        </w:r>
        <w:r w:rsidRPr="00A31FC2">
          <w:rPr>
            <w:sz w:val="20"/>
          </w:rPr>
          <w:t xml:space="preserve"> </w:t>
        </w:r>
      </w:ins>
      <w:ins w:id="1089" w:author="RLS_Roche-II-Alex Final OS" w:date="2025-12-17T12:40:00Z">
        <w:r w:rsidR="000E5F35" w:rsidRPr="00A31FC2">
          <w:rPr>
            <w:sz w:val="20"/>
            <w:lang w:val="sk-SK"/>
          </w:rPr>
          <w:t xml:space="preserve">Údaje z </w:t>
        </w:r>
        <w:del w:id="1090" w:author="Author" w:date="2026-01-12T09:59:00Z">
          <w:r w:rsidR="000E5F35" w:rsidRPr="00A31FC2" w:rsidDel="00034BC4">
            <w:rPr>
              <w:sz w:val="20"/>
              <w:lang w:val="sk-SK"/>
            </w:rPr>
            <w:delText>konečnej</w:delText>
          </w:r>
        </w:del>
      </w:ins>
      <w:ins w:id="1091" w:author="Author" w:date="2026-01-12T09:59:00Z">
        <w:r w:rsidR="00034BC4">
          <w:rPr>
            <w:sz w:val="20"/>
            <w:lang w:val="sk-SK"/>
          </w:rPr>
          <w:t>finálnej</w:t>
        </w:r>
      </w:ins>
      <w:ins w:id="1092" w:author="RLS_Roche-II-Alex Final OS" w:date="2025-12-17T12:40:00Z">
        <w:r w:rsidR="000E5F35" w:rsidRPr="00A31FC2">
          <w:rPr>
            <w:sz w:val="20"/>
            <w:lang w:val="sk-SK"/>
          </w:rPr>
          <w:t xml:space="preserve"> analýzy OS, ktorá sa uskutočnila potom, ako sa vyskytlo </w:t>
        </w:r>
        <w:del w:id="1093" w:author="Author" w:date="2026-01-12T10:01:00Z">
          <w:r w:rsidR="000E5F35" w:rsidRPr="00A31FC2" w:rsidDel="00034BC4">
            <w:rPr>
              <w:sz w:val="20"/>
              <w:lang w:val="sk-SK"/>
            </w:rPr>
            <w:delText xml:space="preserve">po </w:delText>
          </w:r>
        </w:del>
        <w:r w:rsidR="000E5F35" w:rsidRPr="00A31FC2">
          <w:rPr>
            <w:sz w:val="20"/>
            <w:lang w:val="sk-SK"/>
          </w:rPr>
          <w:t>149</w:t>
        </w:r>
      </w:ins>
      <w:ins w:id="1094" w:author="RLS_Roche-II-Alex Final OS" w:date="2025-12-17T13:14:00Z">
        <w:r w:rsidR="0014779F" w:rsidRPr="00A31FC2">
          <w:rPr>
            <w:sz w:val="20"/>
            <w:lang w:val="sk-SK"/>
          </w:rPr>
          <w:t xml:space="preserve"> </w:t>
        </w:r>
      </w:ins>
      <w:ins w:id="1095" w:author="RLS_Roche-II-Alex Final OS" w:date="2025-12-17T12:40:00Z">
        <w:r w:rsidR="000E5F35" w:rsidRPr="00A31FC2">
          <w:rPr>
            <w:sz w:val="20"/>
            <w:lang w:val="sk-SK"/>
          </w:rPr>
          <w:t>úmrtí</w:t>
        </w:r>
      </w:ins>
      <w:ins w:id="1096" w:author="RLS_Roche-II-Alex Final OS" w:date="2025-12-17T09:21:00Z">
        <w:r w:rsidRPr="00A31FC2">
          <w:rPr>
            <w:sz w:val="20"/>
          </w:rPr>
          <w:t>.</w:t>
        </w:r>
      </w:ins>
    </w:p>
    <w:p w14:paraId="4DE4A167" w14:textId="77777777" w:rsidR="00BB5334" w:rsidRPr="00A31FC2" w:rsidRDefault="00BB5334">
      <w:pPr>
        <w:keepNext/>
        <w:keepLines/>
        <w:rPr>
          <w:sz w:val="20"/>
          <w:lang w:val="sk-SK" w:eastAsia="en-US"/>
        </w:rPr>
        <w:pPrChange w:id="1097" w:author="RLS_Roche-II-Alex Final OS" w:date="2025-12-19T11:54:00Z">
          <w:pPr>
            <w:keepNext/>
            <w:keepLines/>
            <w:spacing w:before="40" w:line="240" w:lineRule="exact"/>
          </w:pPr>
        </w:pPrChange>
      </w:pPr>
      <w:r w:rsidRPr="00A31FC2">
        <w:rPr>
          <w:sz w:val="20"/>
          <w:lang w:val="sk-SK" w:eastAsia="zh-TW"/>
        </w:rPr>
        <w:t>IS = interval spoľahlivosti; CNS = centrálny nervový systém, CR = kompletná odpoveď (complete response); DOR </w:t>
      </w:r>
      <w:r w:rsidRPr="00A31FC2">
        <w:rPr>
          <w:sz w:val="20"/>
          <w:lang w:val="sk-SK" w:eastAsia="zh-TW"/>
        </w:rPr>
        <w:sym w:font="Symbol" w:char="F03D"/>
      </w:r>
      <w:r w:rsidRPr="00A31FC2">
        <w:rPr>
          <w:sz w:val="20"/>
          <w:lang w:val="sk-SK" w:eastAsia="zh-TW"/>
        </w:rPr>
        <w:t> trvanie odpovede (duration of response); HR = pomer rizika (hazard ratio); IRF = centrálna nezávislá komisia (Independent Review Committee); INV = skúšajúci (investigator); NE = nie je možné odhadnúť(not estimable); ORR </w:t>
      </w:r>
      <w:r w:rsidRPr="00A31FC2">
        <w:rPr>
          <w:sz w:val="20"/>
          <w:lang w:val="sk-SK" w:eastAsia="zh-TW"/>
        </w:rPr>
        <w:sym w:font="Symbol" w:char="F03D"/>
      </w:r>
      <w:r w:rsidRPr="00A31FC2">
        <w:rPr>
          <w:sz w:val="20"/>
          <w:lang w:val="sk-SK" w:eastAsia="zh-TW"/>
        </w:rPr>
        <w:t> miera objektívnej odpovede (objective response rate); PFS = prežívanie bez príznakov progresie ochorenia (progression free survival)</w:t>
      </w:r>
    </w:p>
    <w:p w14:paraId="5710BFD0" w14:textId="77777777" w:rsidR="00BB5334" w:rsidRPr="00F62D21" w:rsidRDefault="00BB5334" w:rsidP="00715106">
      <w:pPr>
        <w:autoSpaceDE w:val="0"/>
        <w:autoSpaceDN w:val="0"/>
        <w:adjustRightInd w:val="0"/>
        <w:rPr>
          <w:szCs w:val="22"/>
          <w:lang w:val="sk-SK"/>
        </w:rPr>
      </w:pPr>
    </w:p>
    <w:p w14:paraId="389B6EC5" w14:textId="77777777" w:rsidR="00BB5334" w:rsidRPr="00F62D21" w:rsidRDefault="00BB5334" w:rsidP="00715106">
      <w:pPr>
        <w:rPr>
          <w:lang w:val="sk-SK"/>
        </w:rPr>
      </w:pPr>
      <w:r w:rsidRPr="00F62D21">
        <w:rPr>
          <w:lang w:val="sk-SK"/>
        </w:rPr>
        <w:t>Rozsah prínosu PFS bol zhodný pre pacientov s metastázami v CNS pred začiatkom liečby (pomer rizika (HR) = 0,40; 95 % interval spoľahlivosti (IS): 0,25 </w:t>
      </w:r>
      <w:r w:rsidRPr="00F62D21">
        <w:rPr>
          <w:lang w:val="sk-SK"/>
        </w:rPr>
        <w:noBreakHyphen/>
        <w:t> 0,64; medián PFS u pacientov v skupine s Alecensou = nie je možné odhadnúť (NE); 95 % IS: 9,2 </w:t>
      </w:r>
      <w:r w:rsidRPr="00F62D21">
        <w:rPr>
          <w:lang w:val="sk-SK"/>
        </w:rPr>
        <w:noBreakHyphen/>
        <w:t> NE; medián PFS u pacientov v skupine s krizotinibom = 7,4 mesiaca; 95 % IS: 6,6 </w:t>
      </w:r>
      <w:r w:rsidRPr="00F62D21">
        <w:rPr>
          <w:lang w:val="sk-SK"/>
        </w:rPr>
        <w:noBreakHyphen/>
        <w:t> 9,6) a bez metastáz v CNS pred začiatkom liečby (HR = 0,51; 95 % IS: 0,33 </w:t>
      </w:r>
      <w:r w:rsidRPr="00F62D21">
        <w:rPr>
          <w:lang w:val="sk-SK"/>
        </w:rPr>
        <w:noBreakHyphen/>
        <w:t> 0,80; medián PFS v skupine s Alecensou = NE; 95 % IS: NE; NE; medián PFS v skupine s krizotinibom = 14,8 mesiaca; 95 % IS: 10,8 </w:t>
      </w:r>
      <w:r w:rsidRPr="00F62D21">
        <w:rPr>
          <w:lang w:val="sk-SK"/>
        </w:rPr>
        <w:noBreakHyphen/>
        <w:t> 20,3); čo znamená v prospech Alecensy oproti krizotinibu, v oboch podskupinách.</w:t>
      </w:r>
    </w:p>
    <w:p w14:paraId="3DF55E19" w14:textId="77777777" w:rsidR="00BB5334" w:rsidRPr="00F62D21" w:rsidRDefault="00BB5334" w:rsidP="00715106">
      <w:pPr>
        <w:autoSpaceDE w:val="0"/>
        <w:autoSpaceDN w:val="0"/>
        <w:adjustRightInd w:val="0"/>
        <w:rPr>
          <w:rFonts w:cs="Arial"/>
          <w:b/>
          <w:bCs/>
          <w:szCs w:val="22"/>
          <w:lang w:val="sk-SK" w:eastAsia="en-GB"/>
        </w:rPr>
      </w:pPr>
    </w:p>
    <w:p w14:paraId="0927B974" w14:textId="77777777" w:rsidR="00BB5334" w:rsidRPr="00F62D21" w:rsidRDefault="00BB5334" w:rsidP="00715106">
      <w:pPr>
        <w:keepNext/>
        <w:autoSpaceDE w:val="0"/>
        <w:autoSpaceDN w:val="0"/>
        <w:adjustRightInd w:val="0"/>
        <w:rPr>
          <w:rFonts w:cs="Arial"/>
          <w:b/>
          <w:bCs/>
          <w:szCs w:val="22"/>
          <w:lang w:val="sk-SK" w:eastAsia="en-GB"/>
        </w:rPr>
      </w:pPr>
      <w:r w:rsidRPr="00F62D21">
        <w:rPr>
          <w:rFonts w:cs="Arial"/>
          <w:b/>
          <w:bCs/>
          <w:szCs w:val="22"/>
          <w:lang w:val="sk-SK" w:eastAsia="en-GB"/>
        </w:rPr>
        <w:t>Graf 2 Kaplanove</w:t>
      </w:r>
      <w:r w:rsidRPr="00F62D21">
        <w:rPr>
          <w:rFonts w:cs="Arial"/>
          <w:b/>
          <w:bCs/>
          <w:szCs w:val="22"/>
          <w:lang w:val="sk-SK" w:eastAsia="en-GB"/>
        </w:rPr>
        <w:noBreakHyphen/>
        <w:t>Meierove znázornenie hodnotiace PFS v skúšaní BO28984 (ALEX), podľa skúšajúcich</w:t>
      </w:r>
    </w:p>
    <w:p w14:paraId="54025ED9" w14:textId="77777777" w:rsidR="00BB5334" w:rsidRPr="00F62D21" w:rsidRDefault="00BB5334" w:rsidP="00715106">
      <w:pPr>
        <w:keepNext/>
        <w:keepLines/>
        <w:autoSpaceDE w:val="0"/>
        <w:autoSpaceDN w:val="0"/>
        <w:adjustRightInd w:val="0"/>
        <w:rPr>
          <w:szCs w:val="22"/>
          <w:lang w:val="sk-SK" w:eastAsia="en-US"/>
        </w:rPr>
      </w:pPr>
    </w:p>
    <w:p w14:paraId="79FD7E26" w14:textId="77777777" w:rsidR="00BB5334" w:rsidRPr="00F62D21" w:rsidRDefault="00BB5334" w:rsidP="00715106">
      <w:pPr>
        <w:keepNext/>
        <w:keepLines/>
        <w:autoSpaceDE w:val="0"/>
        <w:autoSpaceDN w:val="0"/>
        <w:adjustRightInd w:val="0"/>
        <w:rPr>
          <w:ins w:id="1098" w:author="RLS_Roche-II-Alex Final OS" w:date="2025-12-17T09:22:00Z"/>
          <w:szCs w:val="22"/>
          <w:lang w:val="sk-SK" w:eastAsia="en-US"/>
        </w:rPr>
      </w:pPr>
      <w:r w:rsidRPr="00F62D21">
        <w:rPr>
          <w:noProof/>
          <w:szCs w:val="22"/>
          <w:lang w:eastAsia="en-US"/>
        </w:rPr>
        <w:drawing>
          <wp:inline distT="0" distB="0" distL="0" distR="0" wp14:anchorId="21DD5D42" wp14:editId="444F6F4A">
            <wp:extent cx="4790440" cy="4025900"/>
            <wp:effectExtent l="0" t="0" r="0" b="0"/>
            <wp:docPr id="2" name="Picture 2" descr="graf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af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90440" cy="4025900"/>
                    </a:xfrm>
                    <a:prstGeom prst="rect">
                      <a:avLst/>
                    </a:prstGeom>
                    <a:noFill/>
                    <a:ln>
                      <a:noFill/>
                    </a:ln>
                  </pic:spPr>
                </pic:pic>
              </a:graphicData>
            </a:graphic>
          </wp:inline>
        </w:drawing>
      </w:r>
    </w:p>
    <w:p w14:paraId="0CDD7769" w14:textId="77777777" w:rsidR="00BB5334" w:rsidRPr="00F62D21" w:rsidRDefault="00BB5334">
      <w:pPr>
        <w:autoSpaceDE w:val="0"/>
        <w:autoSpaceDN w:val="0"/>
        <w:adjustRightInd w:val="0"/>
        <w:rPr>
          <w:ins w:id="1099" w:author="RLS_Roche-II-Alex Final OS" w:date="2025-12-17T09:22:00Z"/>
          <w:szCs w:val="22"/>
          <w:lang w:val="sk-SK" w:eastAsia="en-US"/>
        </w:rPr>
        <w:pPrChange w:id="1100" w:author="RLS_Roche-II-Alex Final OS" w:date="2025-12-19T11:54:00Z">
          <w:pPr>
            <w:keepNext/>
            <w:keepLines/>
            <w:autoSpaceDE w:val="0"/>
            <w:autoSpaceDN w:val="0"/>
            <w:adjustRightInd w:val="0"/>
          </w:pPr>
        </w:pPrChange>
      </w:pPr>
    </w:p>
    <w:p w14:paraId="273AB783" w14:textId="06AB1D29" w:rsidR="00BB5334" w:rsidRPr="00F62D21" w:rsidRDefault="00BB5334">
      <w:pPr>
        <w:keepNext/>
        <w:keepLines/>
        <w:rPr>
          <w:ins w:id="1101" w:author="RLS_Roche-II-Alex Final OS" w:date="2025-12-17T09:22:00Z"/>
          <w:bCs/>
          <w:sz w:val="18"/>
          <w:szCs w:val="18"/>
          <w:vertAlign w:val="superscript"/>
        </w:rPr>
        <w:pPrChange w:id="1102" w:author="RLS_Roche-II-Alex Final OS" w:date="2025-12-19T11:54:00Z">
          <w:pPr>
            <w:spacing w:before="40" w:line="240" w:lineRule="exact"/>
          </w:pPr>
        </w:pPrChange>
      </w:pPr>
      <w:ins w:id="1103" w:author="RLS_Roche-II-Alex Final OS" w:date="2025-12-17T09:22:00Z">
        <w:r w:rsidRPr="00F62D21">
          <w:rPr>
            <w:b/>
            <w:lang w:val="sk-SK"/>
          </w:rPr>
          <w:lastRenderedPageBreak/>
          <w:t>Graf 3: Kaplan-Meierov graf celkového pre</w:t>
        </w:r>
        <w:del w:id="1104" w:author="Author" w:date="2026-01-12T10:02:00Z">
          <w:r w:rsidRPr="00F62D21" w:rsidDel="00034BC4">
            <w:rPr>
              <w:b/>
              <w:lang w:val="sk-SK"/>
            </w:rPr>
            <w:delText>žitia</w:delText>
          </w:r>
        </w:del>
      </w:ins>
      <w:ins w:id="1105" w:author="Author" w:date="2026-01-12T10:02:00Z">
        <w:r w:rsidR="00034BC4">
          <w:rPr>
            <w:b/>
            <w:lang w:val="sk-SK"/>
          </w:rPr>
          <w:t>žívania</w:t>
        </w:r>
      </w:ins>
      <w:ins w:id="1106" w:author="RLS_Roche-II-Alex Final OS" w:date="2025-12-17T09:22:00Z">
        <w:r w:rsidRPr="00F62D21">
          <w:rPr>
            <w:b/>
            <w:lang w:val="sk-SK"/>
          </w:rPr>
          <w:t xml:space="preserve"> v</w:t>
        </w:r>
      </w:ins>
      <w:ins w:id="1107" w:author="RLS_Roche-II-Alex Final OS" w:date="2025-12-17T11:32:00Z">
        <w:r w:rsidR="00B87548" w:rsidRPr="00F62D21">
          <w:rPr>
            <w:b/>
            <w:lang w:val="sk-SK"/>
          </w:rPr>
          <w:t> </w:t>
        </w:r>
      </w:ins>
      <w:ins w:id="1108" w:author="RLS_Roche-II-Alex Final OS" w:date="2025-12-17T09:22:00Z">
        <w:r w:rsidRPr="00F62D21">
          <w:rPr>
            <w:b/>
            <w:lang w:val="sk-SK"/>
          </w:rPr>
          <w:t>BO28984 (ALEX)</w:t>
        </w:r>
      </w:ins>
    </w:p>
    <w:p w14:paraId="71CC0BE8" w14:textId="636C195A" w:rsidR="00BB5334" w:rsidRPr="00F62D21" w:rsidRDefault="00EB0039" w:rsidP="00715106">
      <w:pPr>
        <w:keepNext/>
        <w:keepLines/>
        <w:autoSpaceDE w:val="0"/>
        <w:autoSpaceDN w:val="0"/>
        <w:adjustRightInd w:val="0"/>
        <w:rPr>
          <w:szCs w:val="22"/>
          <w:lang w:val="sk-SK" w:eastAsia="en-US"/>
        </w:rPr>
      </w:pPr>
      <w:ins w:id="1109" w:author="RLS_Roche-II-Alex Final OS" w:date="2025-12-17T11:24:00Z">
        <w:r w:rsidRPr="00F62D21">
          <w:rPr>
            <w:i/>
            <w:noProof/>
            <w:szCs w:val="22"/>
            <w:lang w:eastAsia="en-US"/>
          </w:rPr>
          <mc:AlternateContent>
            <mc:Choice Requires="wps">
              <w:drawing>
                <wp:anchor distT="45720" distB="45720" distL="114300" distR="114300" simplePos="0" relativeHeight="251661312" behindDoc="0" locked="0" layoutInCell="1" allowOverlap="1" wp14:anchorId="24DC4CC7" wp14:editId="68D12BCD">
                  <wp:simplePos x="0" y="0"/>
                  <wp:positionH relativeFrom="column">
                    <wp:posOffset>-32914</wp:posOffset>
                  </wp:positionH>
                  <wp:positionV relativeFrom="paragraph">
                    <wp:posOffset>162878</wp:posOffset>
                  </wp:positionV>
                  <wp:extent cx="1508125" cy="1404620"/>
                  <wp:effectExtent l="4763" t="0" r="1587" b="1588"/>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508125" cy="1404620"/>
                          </a:xfrm>
                          <a:prstGeom prst="rect">
                            <a:avLst/>
                          </a:prstGeom>
                          <a:noFill/>
                          <a:ln w="9525">
                            <a:noFill/>
                            <a:miter lim="800000"/>
                            <a:headEnd/>
                            <a:tailEnd/>
                          </a:ln>
                        </wps:spPr>
                        <wps:txbx>
                          <w:txbxContent>
                            <w:p w14:paraId="448B4B94" w14:textId="615042B2" w:rsidR="0014779F" w:rsidRPr="0014779F" w:rsidRDefault="0014779F">
                              <w:pPr>
                                <w:jc w:val="center"/>
                                <w:rPr>
                                  <w:rFonts w:ascii="Arial" w:hAnsi="Arial" w:cs="Arial"/>
                                  <w:sz w:val="11"/>
                                  <w:szCs w:val="11"/>
                                  <w:rPrChange w:id="1110" w:author="RLS_Roche-II-Alex Final OS" w:date="2025-12-17T13:15:00Z">
                                    <w:rPr/>
                                  </w:rPrChange>
                                </w:rPr>
                                <w:pPrChange w:id="1111" w:author="RLS_Roche-II-Alex Final OS" w:date="2025-12-17T13:17:00Z">
                                  <w:pPr/>
                                </w:pPrChange>
                              </w:pPr>
                              <w:proofErr w:type="spellStart"/>
                              <w:ins w:id="1112" w:author="RLS_Roche-II-Alex Final OS" w:date="2025-12-17T13:15:00Z">
                                <w:r w:rsidRPr="0014779F">
                                  <w:rPr>
                                    <w:rFonts w:ascii="Arial" w:hAnsi="Arial" w:cs="Arial"/>
                                    <w:sz w:val="11"/>
                                    <w:szCs w:val="11"/>
                                  </w:rPr>
                                  <w:t>Celkové</w:t>
                                </w:r>
                                <w:proofErr w:type="spellEnd"/>
                                <w:r w:rsidRPr="0014779F">
                                  <w:rPr>
                                    <w:rFonts w:ascii="Arial" w:hAnsi="Arial" w:cs="Arial"/>
                                    <w:sz w:val="11"/>
                                    <w:szCs w:val="11"/>
                                  </w:rPr>
                                  <w:t xml:space="preserve"> </w:t>
                                </w:r>
                                <w:proofErr w:type="spellStart"/>
                                <w:r w:rsidRPr="0014779F">
                                  <w:rPr>
                                    <w:rFonts w:ascii="Arial" w:hAnsi="Arial" w:cs="Arial"/>
                                    <w:sz w:val="11"/>
                                    <w:szCs w:val="11"/>
                                  </w:rPr>
                                  <w:t>prež</w:t>
                                </w:r>
                              </w:ins>
                              <w:ins w:id="1113" w:author="Author" w:date="2026-01-12T10:03:00Z">
                                <w:r w:rsidR="00034BC4">
                                  <w:rPr>
                                    <w:rFonts w:ascii="Arial" w:hAnsi="Arial" w:cs="Arial"/>
                                    <w:sz w:val="11"/>
                                    <w:szCs w:val="11"/>
                                  </w:rPr>
                                  <w:t>ívanie</w:t>
                                </w:r>
                              </w:ins>
                              <w:proofErr w:type="spellEnd"/>
                              <w:ins w:id="1114" w:author="RLS_Roche-II-Alex Final OS" w:date="2025-12-17T13:15:00Z">
                                <w:del w:id="1115" w:author="Author" w:date="2026-01-12T10:03:00Z">
                                  <w:r w:rsidRPr="0014779F" w:rsidDel="00034BC4">
                                    <w:rPr>
                                      <w:rFonts w:ascii="Arial" w:hAnsi="Arial" w:cs="Arial"/>
                                      <w:sz w:val="11"/>
                                      <w:szCs w:val="11"/>
                                    </w:rPr>
                                    <w:delText>itie</w:delText>
                                  </w:r>
                                </w:del>
                              </w:ins>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24DC4CC7" id="_x0000_t202" coordsize="21600,21600" o:spt="202" path="m,l,21600r21600,l21600,xe">
                  <v:stroke joinstyle="miter"/>
                  <v:path gradientshapeok="t" o:connecttype="rect"/>
                </v:shapetype>
                <v:shape id="Text Box 2" o:spid="_x0000_s1026" type="#_x0000_t202" style="position:absolute;margin-left:-2.6pt;margin-top:12.85pt;width:118.75pt;height:110.6pt;rotation:-90;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" filled="f" stroked="f">
                  <v:textbox style="mso-fit-shape-to-text:t" inset="0,0,0,0">
                    <w:txbxContent>
                      <w:p w14:paraId="448B4B94" w14:textId="615042B2" w:rsidR="0014779F" w:rsidRPr="0014779F" w:rsidRDefault="0014779F">
                        <w:pPr>
                          <w:jc w:val="center"/>
                          <w:rPr>
                            <w:rFonts w:ascii="Arial" w:hAnsi="Arial" w:cs="Arial"/>
                            <w:sz w:val="11"/>
                            <w:szCs w:val="11"/>
                            <w:rPrChange w:id="1115" w:author="RLS_Roche-II-Alex Final OS" w:date="2025-12-17T13:15:00Z">
                              <w:rPr/>
                            </w:rPrChange>
                          </w:rPr>
                          <w:pPrChange w:id="1116" w:author="RLS_Roche-II-Alex Final OS" w:date="2025-12-17T13:17:00Z">
                            <w:pPr/>
                          </w:pPrChange>
                        </w:pPr>
                        <w:proofErr w:type="spellStart"/>
                        <w:ins w:id="1117" w:author="RLS_Roche-II-Alex Final OS" w:date="2025-12-17T13:15:00Z">
                          <w:r w:rsidRPr="0014779F">
                            <w:rPr>
                              <w:rFonts w:ascii="Arial" w:hAnsi="Arial" w:cs="Arial"/>
                              <w:sz w:val="11"/>
                              <w:szCs w:val="11"/>
                            </w:rPr>
                            <w:t>Celkové</w:t>
                          </w:r>
                          <w:proofErr w:type="spellEnd"/>
                          <w:r w:rsidRPr="0014779F">
                            <w:rPr>
                              <w:rFonts w:ascii="Arial" w:hAnsi="Arial" w:cs="Arial"/>
                              <w:sz w:val="11"/>
                              <w:szCs w:val="11"/>
                            </w:rPr>
                            <w:t xml:space="preserve"> </w:t>
                          </w:r>
                          <w:proofErr w:type="spellStart"/>
                          <w:r w:rsidRPr="0014779F">
                            <w:rPr>
                              <w:rFonts w:ascii="Arial" w:hAnsi="Arial" w:cs="Arial"/>
                              <w:sz w:val="11"/>
                              <w:szCs w:val="11"/>
                            </w:rPr>
                            <w:t>prež</w:t>
                          </w:r>
                        </w:ins>
                        <w:ins w:id="1118" w:author="Author" w:date="2026-01-12T10:03:00Z">
                          <w:r w:rsidR="00034BC4">
                            <w:rPr>
                              <w:rFonts w:ascii="Arial" w:hAnsi="Arial" w:cs="Arial"/>
                              <w:sz w:val="11"/>
                              <w:szCs w:val="11"/>
                            </w:rPr>
                            <w:t>ívanie</w:t>
                          </w:r>
                        </w:ins>
                        <w:proofErr w:type="spellEnd"/>
                        <w:ins w:id="1119" w:author="RLS_Roche-II-Alex Final OS" w:date="2025-12-17T13:15:00Z">
                          <w:del w:id="1120" w:author="Author" w:date="2026-01-12T10:03:00Z">
                            <w:r w:rsidRPr="0014779F" w:rsidDel="00034BC4">
                              <w:rPr>
                                <w:rFonts w:ascii="Arial" w:hAnsi="Arial" w:cs="Arial"/>
                                <w:sz w:val="11"/>
                                <w:szCs w:val="11"/>
                              </w:rPr>
                              <w:delText>itie</w:delText>
                            </w:r>
                          </w:del>
                        </w:ins>
                      </w:p>
                    </w:txbxContent>
                  </v:textbox>
                </v:shape>
              </w:pict>
            </mc:Fallback>
          </mc:AlternateContent>
        </w:r>
      </w:ins>
    </w:p>
    <w:p w14:paraId="3BF1AB95" w14:textId="3149E5C8" w:rsidR="00BB5334" w:rsidRPr="00F62D21" w:rsidRDefault="0014779F" w:rsidP="00715106">
      <w:pPr>
        <w:keepNext/>
        <w:keepLines/>
        <w:autoSpaceDE w:val="0"/>
        <w:autoSpaceDN w:val="0"/>
        <w:adjustRightInd w:val="0"/>
        <w:rPr>
          <w:szCs w:val="22"/>
          <w:lang w:val="sk-SK" w:eastAsia="en-US"/>
        </w:rPr>
      </w:pPr>
      <w:ins w:id="1116" w:author="RLS_Roche-II-Alex Final OS" w:date="2025-12-17T11:27:00Z">
        <w:r w:rsidRPr="00F62D21">
          <w:rPr>
            <w:i/>
            <w:noProof/>
            <w:szCs w:val="22"/>
            <w:lang w:eastAsia="en-US"/>
          </w:rPr>
          <mc:AlternateContent>
            <mc:Choice Requires="wps">
              <w:drawing>
                <wp:anchor distT="45720" distB="45720" distL="114300" distR="114300" simplePos="0" relativeHeight="251667456" behindDoc="0" locked="0" layoutInCell="1" allowOverlap="1" wp14:anchorId="53EF7477" wp14:editId="7E1C1524">
                  <wp:simplePos x="0" y="0"/>
                  <wp:positionH relativeFrom="column">
                    <wp:posOffset>601980</wp:posOffset>
                  </wp:positionH>
                  <wp:positionV relativeFrom="paragraph">
                    <wp:posOffset>1412838</wp:posOffset>
                  </wp:positionV>
                  <wp:extent cx="886460" cy="1404620"/>
                  <wp:effectExtent l="0" t="0" r="8890" b="6350"/>
                  <wp:wrapNone/>
                  <wp:docPr id="20954378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6460" cy="1404620"/>
                          </a:xfrm>
                          <a:prstGeom prst="rect">
                            <a:avLst/>
                          </a:prstGeom>
                          <a:noFill/>
                          <a:ln w="9525">
                            <a:noFill/>
                            <a:miter lim="800000"/>
                            <a:headEnd/>
                            <a:tailEnd/>
                          </a:ln>
                        </wps:spPr>
                        <wps:txbx>
                          <w:txbxContent>
                            <w:p w14:paraId="72D28D28" w14:textId="444482F0" w:rsidR="00B86CF7" w:rsidRPr="00D945E6" w:rsidRDefault="0014779F" w:rsidP="00B86CF7">
                              <w:pPr>
                                <w:rPr>
                                  <w:rFonts w:ascii="Arial" w:hAnsi="Arial" w:cs="Arial"/>
                                  <w:sz w:val="11"/>
                                  <w:szCs w:val="11"/>
                                  <w:lang w:val="es-ES"/>
                                  <w:rPrChange w:id="1117" w:author="RLS_Roche-II-Alex Final OS" w:date="2025-12-15T08:02:00Z">
                                    <w:rPr/>
                                  </w:rPrChange>
                                </w:rPr>
                              </w:pPr>
                              <w:ins w:id="1118" w:author="RLS_Roche-II-Alex Final OS" w:date="2025-12-17T13:16:00Z">
                                <w:del w:id="1119" w:author="Author" w:date="2026-01-12T10:05:00Z">
                                  <w:r w:rsidRPr="0014779F" w:rsidDel="00034BC4">
                                    <w:rPr>
                                      <w:rFonts w:ascii="Arial" w:hAnsi="Arial" w:cs="Arial"/>
                                      <w:sz w:val="11"/>
                                      <w:szCs w:val="11"/>
                                      <w:lang w:val="es-ES"/>
                                    </w:rPr>
                                    <w:delText>Korigované</w:delText>
                                  </w:r>
                                </w:del>
                              </w:ins>
                              <w:proofErr w:type="spellStart"/>
                              <w:ins w:id="1120" w:author="Author" w:date="2026-01-12T10:05:00Z">
                                <w:r w:rsidR="00034BC4">
                                  <w:rPr>
                                    <w:rFonts w:ascii="Arial" w:hAnsi="Arial" w:cs="Arial"/>
                                    <w:sz w:val="11"/>
                                    <w:szCs w:val="11"/>
                                    <w:lang w:val="es-ES"/>
                                  </w:rPr>
                                  <w:t>Cenzurované</w:t>
                                </w:r>
                              </w:ins>
                              <w:proofErr w:type="spellEnd"/>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53EF7477" id="_x0000_s1027" type="#_x0000_t202" style="position:absolute;margin-left:47.4pt;margin-top:111.25pt;width:69.8pt;height:110.6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" filled="f" stroked="f">
                  <v:textbox style="mso-fit-shape-to-text:t" inset="0,0,0,0">
                    <w:txbxContent>
                      <w:p w14:paraId="72D28D28" w14:textId="444482F0" w:rsidR="00B86CF7" w:rsidRPr="00D945E6" w:rsidRDefault="0014779F" w:rsidP="00B86CF7">
                        <w:pPr>
                          <w:rPr>
                            <w:rFonts w:ascii="Arial" w:hAnsi="Arial" w:cs="Arial"/>
                            <w:sz w:val="11"/>
                            <w:szCs w:val="11"/>
                            <w:lang w:val="es-ES"/>
                            <w:rPrChange w:id="1126" w:author="RLS_Roche-II-Alex Final OS" w:date="2025-12-15T08:02:00Z">
                              <w:rPr/>
                            </w:rPrChange>
                          </w:rPr>
                        </w:pPr>
                        <w:ins w:id="1127" w:author="RLS_Roche-II-Alex Final OS" w:date="2025-12-17T13:16:00Z">
                          <w:del w:id="1128" w:author="Author" w:date="2026-01-12T10:05:00Z">
                            <w:r w:rsidRPr="0014779F" w:rsidDel="00034BC4">
                              <w:rPr>
                                <w:rFonts w:ascii="Arial" w:hAnsi="Arial" w:cs="Arial"/>
                                <w:sz w:val="11"/>
                                <w:szCs w:val="11"/>
                                <w:lang w:val="es-ES"/>
                              </w:rPr>
                              <w:delText>Korigované</w:delText>
                            </w:r>
                          </w:del>
                        </w:ins>
                        <w:proofErr w:type="spellStart"/>
                        <w:ins w:id="1129" w:author="Author" w:date="2026-01-12T10:05:00Z">
                          <w:r w:rsidR="00034BC4">
                            <w:rPr>
                              <w:rFonts w:ascii="Arial" w:hAnsi="Arial" w:cs="Arial"/>
                              <w:sz w:val="11"/>
                              <w:szCs w:val="11"/>
                              <w:lang w:val="es-ES"/>
                            </w:rPr>
                            <w:t>Cenzurované</w:t>
                          </w:r>
                        </w:ins>
                        <w:proofErr w:type="spellEnd"/>
                      </w:p>
                    </w:txbxContent>
                  </v:textbox>
                </v:shape>
              </w:pict>
            </mc:Fallback>
          </mc:AlternateContent>
        </w:r>
      </w:ins>
      <w:ins w:id="1121" w:author="RLS_Roche-II-Alex Final OS" w:date="2025-12-17T11:28:00Z">
        <w:r w:rsidR="00B86CF7" w:rsidRPr="00F62D21">
          <w:rPr>
            <w:i/>
            <w:noProof/>
            <w:szCs w:val="22"/>
            <w:lang w:eastAsia="en-US"/>
          </w:rPr>
          <mc:AlternateContent>
            <mc:Choice Requires="wps">
              <w:drawing>
                <wp:anchor distT="45720" distB="45720" distL="114300" distR="114300" simplePos="0" relativeHeight="251669504" behindDoc="0" locked="0" layoutInCell="1" allowOverlap="1" wp14:anchorId="0CC86490" wp14:editId="7B00F4A8">
                  <wp:simplePos x="0" y="0"/>
                  <wp:positionH relativeFrom="column">
                    <wp:posOffset>148167</wp:posOffset>
                  </wp:positionH>
                  <wp:positionV relativeFrom="paragraph">
                    <wp:posOffset>1678093</wp:posOffset>
                  </wp:positionV>
                  <wp:extent cx="4836330" cy="1404620"/>
                  <wp:effectExtent l="0" t="0" r="2540" b="6350"/>
                  <wp:wrapNone/>
                  <wp:docPr id="7517103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6330" cy="1404620"/>
                          </a:xfrm>
                          <a:prstGeom prst="rect">
                            <a:avLst/>
                          </a:prstGeom>
                          <a:noFill/>
                          <a:ln w="9525">
                            <a:noFill/>
                            <a:miter lim="800000"/>
                            <a:headEnd/>
                            <a:tailEnd/>
                          </a:ln>
                        </wps:spPr>
                        <wps:txbx>
                          <w:txbxContent>
                            <w:p w14:paraId="3B94ED34" w14:textId="394B480A" w:rsidR="00B86CF7" w:rsidRPr="0014779F" w:rsidRDefault="0014779F">
                              <w:pPr>
                                <w:jc w:val="center"/>
                                <w:rPr>
                                  <w:rFonts w:ascii="Arial" w:hAnsi="Arial" w:cs="Arial"/>
                                  <w:sz w:val="11"/>
                                  <w:szCs w:val="11"/>
                                  <w:rPrChange w:id="1122" w:author="RLS_Roche-II-Alex Final OS" w:date="2025-12-17T13:15:00Z">
                                    <w:rPr/>
                                  </w:rPrChange>
                                </w:rPr>
                                <w:pPrChange w:id="1123" w:author="RLS_Roche-II-Alex Final OS" w:date="2025-12-17T13:15:00Z">
                                  <w:pPr/>
                                </w:pPrChange>
                              </w:pPr>
                              <w:proofErr w:type="spellStart"/>
                              <w:ins w:id="1124" w:author="RLS_Roche-II-Alex Final OS" w:date="2025-12-17T13:15:00Z">
                                <w:r w:rsidRPr="0014779F">
                                  <w:rPr>
                                    <w:rFonts w:ascii="Arial" w:hAnsi="Arial" w:cs="Arial"/>
                                    <w:sz w:val="11"/>
                                    <w:szCs w:val="11"/>
                                  </w:rPr>
                                  <w:t>Dĺžka</w:t>
                                </w:r>
                                <w:proofErr w:type="spellEnd"/>
                                <w:r w:rsidRPr="0014779F">
                                  <w:rPr>
                                    <w:rFonts w:ascii="Arial" w:hAnsi="Arial" w:cs="Arial"/>
                                    <w:sz w:val="11"/>
                                    <w:szCs w:val="11"/>
                                  </w:rPr>
                                  <w:t xml:space="preserve"> </w:t>
                                </w:r>
                                <w:del w:id="1125" w:author="Author" w:date="2026-01-12T10:02:00Z">
                                  <w:r w:rsidRPr="0014779F" w:rsidDel="00034BC4">
                                    <w:rPr>
                                      <w:rFonts w:ascii="Arial" w:hAnsi="Arial" w:cs="Arial"/>
                                      <w:sz w:val="11"/>
                                      <w:szCs w:val="11"/>
                                    </w:rPr>
                                    <w:delText>prežiti</w:delText>
                                  </w:r>
                                </w:del>
                              </w:ins>
                              <w:proofErr w:type="spellStart"/>
                              <w:ins w:id="1126" w:author="Author" w:date="2026-01-12T10:02:00Z">
                                <w:r w:rsidR="00034BC4">
                                  <w:rPr>
                                    <w:rFonts w:ascii="Arial" w:hAnsi="Arial" w:cs="Arial"/>
                                    <w:sz w:val="11"/>
                                    <w:szCs w:val="11"/>
                                  </w:rPr>
                                  <w:t>prež</w:t>
                                </w:r>
                              </w:ins>
                              <w:ins w:id="1127" w:author="Author" w:date="2026-01-12T10:03:00Z">
                                <w:r w:rsidR="00034BC4">
                                  <w:rPr>
                                    <w:rFonts w:ascii="Arial" w:hAnsi="Arial" w:cs="Arial"/>
                                    <w:sz w:val="11"/>
                                    <w:szCs w:val="11"/>
                                  </w:rPr>
                                  <w:t>í</w:t>
                                </w:r>
                              </w:ins>
                              <w:ins w:id="1128" w:author="Author" w:date="2026-01-12T10:02:00Z">
                                <w:r w:rsidR="00034BC4">
                                  <w:rPr>
                                    <w:rFonts w:ascii="Arial" w:hAnsi="Arial" w:cs="Arial"/>
                                    <w:sz w:val="11"/>
                                    <w:szCs w:val="11"/>
                                  </w:rPr>
                                  <w:t>vania</w:t>
                                </w:r>
                              </w:ins>
                              <w:proofErr w:type="spellEnd"/>
                              <w:ins w:id="1129" w:author="RLS_Roche-II-Alex Final OS" w:date="2025-12-17T13:15:00Z">
                                <w:del w:id="1130" w:author="Author" w:date="2026-01-12T10:02:00Z">
                                  <w:r w:rsidRPr="0014779F" w:rsidDel="00034BC4">
                                    <w:rPr>
                                      <w:rFonts w:ascii="Arial" w:hAnsi="Arial" w:cs="Arial"/>
                                      <w:sz w:val="11"/>
                                      <w:szCs w:val="11"/>
                                    </w:rPr>
                                    <w:delText>a</w:delText>
                                  </w:r>
                                </w:del>
                                <w:r w:rsidRPr="0014779F">
                                  <w:rPr>
                                    <w:rFonts w:ascii="Arial" w:hAnsi="Arial" w:cs="Arial"/>
                                    <w:sz w:val="11"/>
                                    <w:szCs w:val="11"/>
                                  </w:rPr>
                                  <w:t xml:space="preserve"> (</w:t>
                                </w:r>
                                <w:proofErr w:type="spellStart"/>
                                <w:r w:rsidRPr="0014779F">
                                  <w:rPr>
                                    <w:rFonts w:ascii="Arial" w:hAnsi="Arial" w:cs="Arial"/>
                                    <w:sz w:val="11"/>
                                    <w:szCs w:val="11"/>
                                  </w:rPr>
                                  <w:t>mesiace</w:t>
                                </w:r>
                                <w:proofErr w:type="spellEnd"/>
                                <w:r w:rsidRPr="0014779F">
                                  <w:rPr>
                                    <w:rFonts w:ascii="Arial" w:hAnsi="Arial" w:cs="Arial"/>
                                    <w:sz w:val="11"/>
                                    <w:szCs w:val="11"/>
                                  </w:rPr>
                                  <w:t>)</w:t>
                                </w:r>
                              </w:ins>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0CC86490" id="_x0000_s1028" type="#_x0000_t202" style="position:absolute;margin-left:11.65pt;margin-top:132.15pt;width:380.8pt;height:110.6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" filled="f" stroked="f">
                  <v:textbox style="mso-fit-shape-to-text:t" inset="0,0,0,0">
                    <w:txbxContent>
                      <w:p w14:paraId="3B94ED34" w14:textId="394B480A" w:rsidR="00B86CF7" w:rsidRPr="0014779F" w:rsidRDefault="0014779F">
                        <w:pPr>
                          <w:jc w:val="center"/>
                          <w:rPr>
                            <w:rFonts w:ascii="Arial" w:hAnsi="Arial" w:cs="Arial"/>
                            <w:sz w:val="11"/>
                            <w:szCs w:val="11"/>
                            <w:rPrChange w:id="1140" w:author="RLS_Roche-II-Alex Final OS" w:date="2025-12-17T13:15:00Z">
                              <w:rPr/>
                            </w:rPrChange>
                          </w:rPr>
                          <w:pPrChange w:id="1141" w:author="RLS_Roche-II-Alex Final OS" w:date="2025-12-17T13:15:00Z">
                            <w:pPr/>
                          </w:pPrChange>
                        </w:pPr>
                        <w:proofErr w:type="spellStart"/>
                        <w:ins w:id="1142" w:author="RLS_Roche-II-Alex Final OS" w:date="2025-12-17T13:15:00Z">
                          <w:r w:rsidRPr="0014779F">
                            <w:rPr>
                              <w:rFonts w:ascii="Arial" w:hAnsi="Arial" w:cs="Arial"/>
                              <w:sz w:val="11"/>
                              <w:szCs w:val="11"/>
                            </w:rPr>
                            <w:t>Dĺžka</w:t>
                          </w:r>
                          <w:proofErr w:type="spellEnd"/>
                          <w:r w:rsidRPr="0014779F">
                            <w:rPr>
                              <w:rFonts w:ascii="Arial" w:hAnsi="Arial" w:cs="Arial"/>
                              <w:sz w:val="11"/>
                              <w:szCs w:val="11"/>
                            </w:rPr>
                            <w:t xml:space="preserve"> </w:t>
                          </w:r>
                          <w:del w:id="1143" w:author="Author" w:date="2026-01-12T10:02:00Z">
                            <w:r w:rsidRPr="0014779F" w:rsidDel="00034BC4">
                              <w:rPr>
                                <w:rFonts w:ascii="Arial" w:hAnsi="Arial" w:cs="Arial"/>
                                <w:sz w:val="11"/>
                                <w:szCs w:val="11"/>
                              </w:rPr>
                              <w:delText>prežiti</w:delText>
                            </w:r>
                          </w:del>
                        </w:ins>
                        <w:proofErr w:type="spellStart"/>
                        <w:ins w:id="1144" w:author="Author" w:date="2026-01-12T10:02:00Z">
                          <w:r w:rsidR="00034BC4">
                            <w:rPr>
                              <w:rFonts w:ascii="Arial" w:hAnsi="Arial" w:cs="Arial"/>
                              <w:sz w:val="11"/>
                              <w:szCs w:val="11"/>
                            </w:rPr>
                            <w:t>prež</w:t>
                          </w:r>
                        </w:ins>
                        <w:ins w:id="1145" w:author="Author" w:date="2026-01-12T10:03:00Z">
                          <w:r w:rsidR="00034BC4">
                            <w:rPr>
                              <w:rFonts w:ascii="Arial" w:hAnsi="Arial" w:cs="Arial"/>
                              <w:sz w:val="11"/>
                              <w:szCs w:val="11"/>
                            </w:rPr>
                            <w:t>í</w:t>
                          </w:r>
                        </w:ins>
                        <w:ins w:id="1146" w:author="Author" w:date="2026-01-12T10:02:00Z">
                          <w:r w:rsidR="00034BC4">
                            <w:rPr>
                              <w:rFonts w:ascii="Arial" w:hAnsi="Arial" w:cs="Arial"/>
                              <w:sz w:val="11"/>
                              <w:szCs w:val="11"/>
                            </w:rPr>
                            <w:t>vania</w:t>
                          </w:r>
                        </w:ins>
                        <w:proofErr w:type="spellEnd"/>
                        <w:ins w:id="1147" w:author="RLS_Roche-II-Alex Final OS" w:date="2025-12-17T13:15:00Z">
                          <w:del w:id="1148" w:author="Author" w:date="2026-01-12T10:02:00Z">
                            <w:r w:rsidRPr="0014779F" w:rsidDel="00034BC4">
                              <w:rPr>
                                <w:rFonts w:ascii="Arial" w:hAnsi="Arial" w:cs="Arial"/>
                                <w:sz w:val="11"/>
                                <w:szCs w:val="11"/>
                              </w:rPr>
                              <w:delText>a</w:delText>
                            </w:r>
                          </w:del>
                          <w:r w:rsidRPr="0014779F">
                            <w:rPr>
                              <w:rFonts w:ascii="Arial" w:hAnsi="Arial" w:cs="Arial"/>
                              <w:sz w:val="11"/>
                              <w:szCs w:val="11"/>
                            </w:rPr>
                            <w:t xml:space="preserve"> (</w:t>
                          </w:r>
                          <w:proofErr w:type="spellStart"/>
                          <w:r w:rsidRPr="0014779F">
                            <w:rPr>
                              <w:rFonts w:ascii="Arial" w:hAnsi="Arial" w:cs="Arial"/>
                              <w:sz w:val="11"/>
                              <w:szCs w:val="11"/>
                            </w:rPr>
                            <w:t>mesiace</w:t>
                          </w:r>
                          <w:proofErr w:type="spellEnd"/>
                          <w:r w:rsidRPr="0014779F">
                            <w:rPr>
                              <w:rFonts w:ascii="Arial" w:hAnsi="Arial" w:cs="Arial"/>
                              <w:sz w:val="11"/>
                              <w:szCs w:val="11"/>
                            </w:rPr>
                            <w:t>)</w:t>
                          </w:r>
                        </w:ins>
                      </w:p>
                    </w:txbxContent>
                  </v:textbox>
                </v:shape>
              </w:pict>
            </mc:Fallback>
          </mc:AlternateContent>
        </w:r>
      </w:ins>
      <w:ins w:id="1131" w:author="RLS_Roche-II-Alex Final OS" w:date="2025-12-17T11:27:00Z">
        <w:r w:rsidR="00B86CF7" w:rsidRPr="00F62D21">
          <w:rPr>
            <w:i/>
            <w:noProof/>
            <w:szCs w:val="22"/>
            <w:lang w:eastAsia="en-US"/>
          </w:rPr>
          <mc:AlternateContent>
            <mc:Choice Requires="wps">
              <w:drawing>
                <wp:anchor distT="45720" distB="45720" distL="114300" distR="114300" simplePos="0" relativeHeight="251665408" behindDoc="0" locked="0" layoutInCell="1" allowOverlap="1" wp14:anchorId="76FEF25D" wp14:editId="422057AB">
                  <wp:simplePos x="0" y="0"/>
                  <wp:positionH relativeFrom="column">
                    <wp:posOffset>602403</wp:posOffset>
                  </wp:positionH>
                  <wp:positionV relativeFrom="paragraph">
                    <wp:posOffset>1297305</wp:posOffset>
                  </wp:positionV>
                  <wp:extent cx="886571" cy="1404620"/>
                  <wp:effectExtent l="0" t="0" r="8890" b="6350"/>
                  <wp:wrapNone/>
                  <wp:docPr id="3245598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6571" cy="1404620"/>
                          </a:xfrm>
                          <a:prstGeom prst="rect">
                            <a:avLst/>
                          </a:prstGeom>
                          <a:noFill/>
                          <a:ln w="9525">
                            <a:noFill/>
                            <a:miter lim="800000"/>
                            <a:headEnd/>
                            <a:tailEnd/>
                          </a:ln>
                        </wps:spPr>
                        <wps:txbx>
                          <w:txbxContent>
                            <w:p w14:paraId="3C60AED1" w14:textId="1F2BE593" w:rsidR="00B86CF7" w:rsidRPr="00D945E6" w:rsidRDefault="0014779F" w:rsidP="00B86CF7">
                              <w:pPr>
                                <w:rPr>
                                  <w:rFonts w:ascii="Arial" w:hAnsi="Arial" w:cs="Arial"/>
                                  <w:sz w:val="11"/>
                                  <w:szCs w:val="11"/>
                                  <w:lang w:val="es-ES"/>
                                  <w:rPrChange w:id="1132" w:author="RLS_Roche-II-Alex Final OS" w:date="2025-12-15T08:02:00Z">
                                    <w:rPr/>
                                  </w:rPrChange>
                                </w:rPr>
                              </w:pPr>
                              <w:ins w:id="1133" w:author="RLS_Roche-II-Alex Final OS" w:date="2025-12-17T13:16:00Z">
                                <w:r w:rsidRPr="0014779F">
                                  <w:rPr>
                                    <w:rFonts w:ascii="Arial" w:hAnsi="Arial" w:cs="Arial"/>
                                    <w:sz w:val="11"/>
                                    <w:szCs w:val="11"/>
                                    <w:lang w:val="es-ES"/>
                                  </w:rPr>
                                  <w:t>Alektinib</w:t>
                                </w:r>
                              </w:ins>
                              <w:ins w:id="1134" w:author="RLS_Roche-II-Alex Final OS" w:date="2025-12-15T08:01:00Z">
                                <w:r w:rsidR="00B86CF7" w:rsidRPr="00D945E6">
                                  <w:rPr>
                                    <w:rFonts w:ascii="Arial" w:hAnsi="Arial" w:cs="Arial"/>
                                    <w:sz w:val="11"/>
                                    <w:szCs w:val="11"/>
                                    <w:lang w:val="es-ES"/>
                                    <w:rPrChange w:id="1135" w:author="RLS_Roche-II-Alex Final OS" w:date="2025-12-15T08:02:00Z">
                                      <w:rPr>
                                        <w:rFonts w:ascii="Arial" w:hAnsi="Arial" w:cs="Arial"/>
                                        <w:sz w:val="12"/>
                                        <w:szCs w:val="12"/>
                                        <w:lang w:val="es-ES"/>
                                      </w:rPr>
                                    </w:rPrChange>
                                  </w:rPr>
                                  <w:t xml:space="preserve">   </w:t>
                                </w:r>
                              </w:ins>
                              <w:ins w:id="1136" w:author="RLS_Roche-II-Alex Final OS" w:date="2025-12-15T08:02:00Z">
                                <w:r w:rsidR="00B86CF7">
                                  <w:rPr>
                                    <w:rFonts w:ascii="Arial" w:hAnsi="Arial" w:cs="Arial"/>
                                    <w:sz w:val="11"/>
                                    <w:szCs w:val="11"/>
                                    <w:lang w:val="es-ES"/>
                                  </w:rPr>
                                  <w:t xml:space="preserve"> </w:t>
                                </w:r>
                              </w:ins>
                              <w:ins w:id="1137" w:author="RLS_Roche-II-Alex Final OS" w:date="2025-12-15T08:01:00Z">
                                <w:r w:rsidR="00B86CF7" w:rsidRPr="00D945E6">
                                  <w:rPr>
                                    <w:rFonts w:ascii="Arial" w:hAnsi="Arial" w:cs="Arial"/>
                                    <w:sz w:val="11"/>
                                    <w:szCs w:val="11"/>
                                    <w:lang w:val="es-ES"/>
                                    <w:rPrChange w:id="1138" w:author="RLS_Roche-II-Alex Final OS" w:date="2025-12-15T08:02:00Z">
                                      <w:rPr>
                                        <w:rFonts w:ascii="Arial" w:hAnsi="Arial" w:cs="Arial"/>
                                        <w:sz w:val="12"/>
                                        <w:szCs w:val="12"/>
                                        <w:lang w:val="es-ES"/>
                                      </w:rPr>
                                    </w:rPrChange>
                                  </w:rPr>
                                  <w:t xml:space="preserve"> (N</w:t>
                                </w:r>
                              </w:ins>
                              <w:ins w:id="1139" w:author="RLS_Roche-II-Alex Final OS" w:date="2025-12-17T11:27:00Z">
                                <w:r w:rsidR="00B86CF7">
                                  <w:rPr>
                                    <w:rFonts w:ascii="Arial" w:hAnsi="Arial" w:cs="Arial"/>
                                    <w:sz w:val="11"/>
                                    <w:szCs w:val="11"/>
                                    <w:lang w:val="es-ES"/>
                                  </w:rPr>
                                  <w:t> </w:t>
                                </w:r>
                              </w:ins>
                              <w:ins w:id="1140" w:author="RLS_Roche-II-Alex Final OS" w:date="2025-12-15T08:01:00Z">
                                <w:r w:rsidR="00B86CF7" w:rsidRPr="00D945E6">
                                  <w:rPr>
                                    <w:rFonts w:ascii="Arial" w:hAnsi="Arial" w:cs="Arial"/>
                                    <w:sz w:val="11"/>
                                    <w:szCs w:val="11"/>
                                    <w:lang w:val="es-ES"/>
                                    <w:rPrChange w:id="1141" w:author="RLS_Roche-II-Alex Final OS" w:date="2025-12-15T08:02:00Z">
                                      <w:rPr>
                                        <w:rFonts w:ascii="Arial" w:hAnsi="Arial" w:cs="Arial"/>
                                        <w:sz w:val="12"/>
                                        <w:szCs w:val="12"/>
                                        <w:lang w:val="es-ES"/>
                                      </w:rPr>
                                    </w:rPrChange>
                                  </w:rPr>
                                  <w:t>=</w:t>
                                </w:r>
                              </w:ins>
                              <w:ins w:id="1142" w:author="RLS_Roche-II-Alex Final OS" w:date="2025-12-17T11:27:00Z">
                                <w:r w:rsidR="00B86CF7">
                                  <w:rPr>
                                    <w:rFonts w:ascii="Arial" w:hAnsi="Arial" w:cs="Arial"/>
                                    <w:sz w:val="11"/>
                                    <w:szCs w:val="11"/>
                                    <w:lang w:val="es-ES"/>
                                  </w:rPr>
                                  <w:t> </w:t>
                                </w:r>
                              </w:ins>
                              <w:ins w:id="1143" w:author="RLS_Roche-II-Alex Final OS" w:date="2025-12-15T08:01:00Z">
                                <w:r w:rsidR="00B86CF7" w:rsidRPr="00D945E6">
                                  <w:rPr>
                                    <w:rFonts w:ascii="Arial" w:hAnsi="Arial" w:cs="Arial"/>
                                    <w:sz w:val="11"/>
                                    <w:szCs w:val="11"/>
                                    <w:lang w:val="es-ES"/>
                                    <w:rPrChange w:id="1144" w:author="RLS_Roche-II-Alex Final OS" w:date="2025-12-15T08:02:00Z">
                                      <w:rPr>
                                        <w:rFonts w:ascii="Arial" w:hAnsi="Arial" w:cs="Arial"/>
                                        <w:sz w:val="12"/>
                                        <w:szCs w:val="12"/>
                                        <w:lang w:val="es-ES"/>
                                      </w:rPr>
                                    </w:rPrChange>
                                  </w:rPr>
                                  <w:t>15</w:t>
                                </w:r>
                              </w:ins>
                              <w:ins w:id="1145" w:author="RLS_Roche-II-Alex Final OS" w:date="2025-12-15T08:03:00Z">
                                <w:r w:rsidR="00B86CF7">
                                  <w:rPr>
                                    <w:rFonts w:ascii="Arial" w:hAnsi="Arial" w:cs="Arial"/>
                                    <w:sz w:val="11"/>
                                    <w:szCs w:val="11"/>
                                    <w:lang w:val="es-ES"/>
                                  </w:rPr>
                                  <w:t>2</w:t>
                                </w:r>
                              </w:ins>
                              <w:ins w:id="1146" w:author="RLS_Roche-II-Alex Final OS" w:date="2025-12-15T08:01:00Z">
                                <w:r w:rsidR="00B86CF7" w:rsidRPr="00D945E6">
                                  <w:rPr>
                                    <w:rFonts w:ascii="Arial" w:hAnsi="Arial" w:cs="Arial"/>
                                    <w:sz w:val="11"/>
                                    <w:szCs w:val="11"/>
                                    <w:lang w:val="es-ES"/>
                                    <w:rPrChange w:id="1147" w:author="RLS_Roche-II-Alex Final OS" w:date="2025-12-15T08:02:00Z">
                                      <w:rPr>
                                        <w:rFonts w:ascii="Arial" w:hAnsi="Arial" w:cs="Arial"/>
                                        <w:sz w:val="12"/>
                                        <w:szCs w:val="12"/>
                                        <w:lang w:val="es-ES"/>
                                      </w:rPr>
                                    </w:rPrChange>
                                  </w:rPr>
                                  <w:t>)</w:t>
                                </w:r>
                              </w:ins>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76FEF25D" id="_x0000_s1029" type="#_x0000_t202" style="position:absolute;margin-left:47.45pt;margin-top:102.15pt;width:69.8pt;height:110.6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" filled="f" stroked="f">
                  <v:textbox style="mso-fit-shape-to-text:t" inset="0,0,0,0">
                    <w:txbxContent>
                      <w:p w14:paraId="3C60AED1" w14:textId="1F2BE593" w:rsidR="00B86CF7" w:rsidRPr="00D945E6" w:rsidRDefault="0014779F" w:rsidP="00B86CF7">
                        <w:pPr>
                          <w:rPr>
                            <w:rFonts w:ascii="Arial" w:hAnsi="Arial" w:cs="Arial"/>
                            <w:sz w:val="11"/>
                            <w:szCs w:val="11"/>
                            <w:lang w:val="es-ES"/>
                            <w:rPrChange w:id="1166" w:author="RLS_Roche-II-Alex Final OS" w:date="2025-12-15T08:02:00Z">
                              <w:rPr/>
                            </w:rPrChange>
                          </w:rPr>
                        </w:pPr>
                        <w:ins w:id="1167" w:author="RLS_Roche-II-Alex Final OS" w:date="2025-12-17T13:16:00Z">
                          <w:r w:rsidRPr="0014779F">
                            <w:rPr>
                              <w:rFonts w:ascii="Arial" w:hAnsi="Arial" w:cs="Arial"/>
                              <w:sz w:val="11"/>
                              <w:szCs w:val="11"/>
                              <w:lang w:val="es-ES"/>
                            </w:rPr>
                            <w:t>Alektinib</w:t>
                          </w:r>
                        </w:ins>
                        <w:ins w:id="1168" w:author="RLS_Roche-II-Alex Final OS" w:date="2025-12-15T08:01:00Z">
                          <w:r w:rsidR="00B86CF7" w:rsidRPr="00D945E6">
                            <w:rPr>
                              <w:rFonts w:ascii="Arial" w:hAnsi="Arial" w:cs="Arial"/>
                              <w:sz w:val="11"/>
                              <w:szCs w:val="11"/>
                              <w:lang w:val="es-ES"/>
                              <w:rPrChange w:id="1169" w:author="RLS_Roche-II-Alex Final OS" w:date="2025-12-15T08:02:00Z">
                                <w:rPr>
                                  <w:rFonts w:ascii="Arial" w:hAnsi="Arial" w:cs="Arial"/>
                                  <w:sz w:val="12"/>
                                  <w:szCs w:val="12"/>
                                  <w:lang w:val="es-ES"/>
                                </w:rPr>
                              </w:rPrChange>
                            </w:rPr>
                            <w:t xml:space="preserve">   </w:t>
                          </w:r>
                        </w:ins>
                        <w:ins w:id="1170" w:author="RLS_Roche-II-Alex Final OS" w:date="2025-12-15T08:02:00Z">
                          <w:r w:rsidR="00B86CF7">
                            <w:rPr>
                              <w:rFonts w:ascii="Arial" w:hAnsi="Arial" w:cs="Arial"/>
                              <w:sz w:val="11"/>
                              <w:szCs w:val="11"/>
                              <w:lang w:val="es-ES"/>
                            </w:rPr>
                            <w:t xml:space="preserve"> </w:t>
                          </w:r>
                        </w:ins>
                        <w:ins w:id="1171" w:author="RLS_Roche-II-Alex Final OS" w:date="2025-12-15T08:01:00Z">
                          <w:r w:rsidR="00B86CF7" w:rsidRPr="00D945E6">
                            <w:rPr>
                              <w:rFonts w:ascii="Arial" w:hAnsi="Arial" w:cs="Arial"/>
                              <w:sz w:val="11"/>
                              <w:szCs w:val="11"/>
                              <w:lang w:val="es-ES"/>
                              <w:rPrChange w:id="1172" w:author="RLS_Roche-II-Alex Final OS" w:date="2025-12-15T08:02:00Z">
                                <w:rPr>
                                  <w:rFonts w:ascii="Arial" w:hAnsi="Arial" w:cs="Arial"/>
                                  <w:sz w:val="12"/>
                                  <w:szCs w:val="12"/>
                                  <w:lang w:val="es-ES"/>
                                </w:rPr>
                              </w:rPrChange>
                            </w:rPr>
                            <w:t xml:space="preserve"> (N</w:t>
                          </w:r>
                        </w:ins>
                        <w:ins w:id="1173" w:author="RLS_Roche-II-Alex Final OS" w:date="2025-12-17T11:27:00Z">
                          <w:r w:rsidR="00B86CF7">
                            <w:rPr>
                              <w:rFonts w:ascii="Arial" w:hAnsi="Arial" w:cs="Arial"/>
                              <w:sz w:val="11"/>
                              <w:szCs w:val="11"/>
                              <w:lang w:val="es-ES"/>
                            </w:rPr>
                            <w:t> </w:t>
                          </w:r>
                        </w:ins>
                        <w:ins w:id="1174" w:author="RLS_Roche-II-Alex Final OS" w:date="2025-12-15T08:01:00Z">
                          <w:r w:rsidR="00B86CF7" w:rsidRPr="00D945E6">
                            <w:rPr>
                              <w:rFonts w:ascii="Arial" w:hAnsi="Arial" w:cs="Arial"/>
                              <w:sz w:val="11"/>
                              <w:szCs w:val="11"/>
                              <w:lang w:val="es-ES"/>
                              <w:rPrChange w:id="1175" w:author="RLS_Roche-II-Alex Final OS" w:date="2025-12-15T08:02:00Z">
                                <w:rPr>
                                  <w:rFonts w:ascii="Arial" w:hAnsi="Arial" w:cs="Arial"/>
                                  <w:sz w:val="12"/>
                                  <w:szCs w:val="12"/>
                                  <w:lang w:val="es-ES"/>
                                </w:rPr>
                              </w:rPrChange>
                            </w:rPr>
                            <w:t>=</w:t>
                          </w:r>
                        </w:ins>
                        <w:ins w:id="1176" w:author="RLS_Roche-II-Alex Final OS" w:date="2025-12-17T11:27:00Z">
                          <w:r w:rsidR="00B86CF7">
                            <w:rPr>
                              <w:rFonts w:ascii="Arial" w:hAnsi="Arial" w:cs="Arial"/>
                              <w:sz w:val="11"/>
                              <w:szCs w:val="11"/>
                              <w:lang w:val="es-ES"/>
                            </w:rPr>
                            <w:t> </w:t>
                          </w:r>
                        </w:ins>
                        <w:ins w:id="1177" w:author="RLS_Roche-II-Alex Final OS" w:date="2025-12-15T08:01:00Z">
                          <w:r w:rsidR="00B86CF7" w:rsidRPr="00D945E6">
                            <w:rPr>
                              <w:rFonts w:ascii="Arial" w:hAnsi="Arial" w:cs="Arial"/>
                              <w:sz w:val="11"/>
                              <w:szCs w:val="11"/>
                              <w:lang w:val="es-ES"/>
                              <w:rPrChange w:id="1178" w:author="RLS_Roche-II-Alex Final OS" w:date="2025-12-15T08:02:00Z">
                                <w:rPr>
                                  <w:rFonts w:ascii="Arial" w:hAnsi="Arial" w:cs="Arial"/>
                                  <w:sz w:val="12"/>
                                  <w:szCs w:val="12"/>
                                  <w:lang w:val="es-ES"/>
                                </w:rPr>
                              </w:rPrChange>
                            </w:rPr>
                            <w:t>15</w:t>
                          </w:r>
                        </w:ins>
                        <w:ins w:id="1179" w:author="RLS_Roche-II-Alex Final OS" w:date="2025-12-15T08:03:00Z">
                          <w:r w:rsidR="00B86CF7">
                            <w:rPr>
                              <w:rFonts w:ascii="Arial" w:hAnsi="Arial" w:cs="Arial"/>
                              <w:sz w:val="11"/>
                              <w:szCs w:val="11"/>
                              <w:lang w:val="es-ES"/>
                            </w:rPr>
                            <w:t>2</w:t>
                          </w:r>
                        </w:ins>
                        <w:ins w:id="1180" w:author="RLS_Roche-II-Alex Final OS" w:date="2025-12-15T08:01:00Z">
                          <w:r w:rsidR="00B86CF7" w:rsidRPr="00D945E6">
                            <w:rPr>
                              <w:rFonts w:ascii="Arial" w:hAnsi="Arial" w:cs="Arial"/>
                              <w:sz w:val="11"/>
                              <w:szCs w:val="11"/>
                              <w:lang w:val="es-ES"/>
                              <w:rPrChange w:id="1181" w:author="RLS_Roche-II-Alex Final OS" w:date="2025-12-15T08:02:00Z">
                                <w:rPr>
                                  <w:rFonts w:ascii="Arial" w:hAnsi="Arial" w:cs="Arial"/>
                                  <w:sz w:val="12"/>
                                  <w:szCs w:val="12"/>
                                  <w:lang w:val="es-ES"/>
                                </w:rPr>
                              </w:rPrChange>
                            </w:rPr>
                            <w:t>)</w:t>
                          </w:r>
                        </w:ins>
                      </w:p>
                    </w:txbxContent>
                  </v:textbox>
                </v:shape>
              </w:pict>
            </mc:Fallback>
          </mc:AlternateContent>
        </w:r>
        <w:r w:rsidR="00B86CF7" w:rsidRPr="00F62D21">
          <w:rPr>
            <w:i/>
            <w:noProof/>
            <w:szCs w:val="22"/>
            <w:lang w:eastAsia="en-US"/>
          </w:rPr>
          <mc:AlternateContent>
            <mc:Choice Requires="wps">
              <w:drawing>
                <wp:anchor distT="45720" distB="45720" distL="114300" distR="114300" simplePos="0" relativeHeight="251663360" behindDoc="0" locked="0" layoutInCell="1" allowOverlap="1" wp14:anchorId="508B287E" wp14:editId="2C1A698E">
                  <wp:simplePos x="0" y="0"/>
                  <wp:positionH relativeFrom="column">
                    <wp:posOffset>602404</wp:posOffset>
                  </wp:positionH>
                  <wp:positionV relativeFrom="paragraph">
                    <wp:posOffset>1166071</wp:posOffset>
                  </wp:positionV>
                  <wp:extent cx="886571" cy="1404620"/>
                  <wp:effectExtent l="0" t="0" r="8890" b="6350"/>
                  <wp:wrapNone/>
                  <wp:docPr id="983490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6571" cy="1404620"/>
                          </a:xfrm>
                          <a:prstGeom prst="rect">
                            <a:avLst/>
                          </a:prstGeom>
                          <a:noFill/>
                          <a:ln w="9525">
                            <a:noFill/>
                            <a:miter lim="800000"/>
                            <a:headEnd/>
                            <a:tailEnd/>
                          </a:ln>
                        </wps:spPr>
                        <wps:txbx>
                          <w:txbxContent>
                            <w:p w14:paraId="1E7B179D" w14:textId="51E336BD" w:rsidR="00B86CF7" w:rsidRPr="00D945E6" w:rsidRDefault="0014779F" w:rsidP="00B86CF7">
                              <w:pPr>
                                <w:rPr>
                                  <w:rFonts w:ascii="Arial" w:hAnsi="Arial" w:cs="Arial"/>
                                  <w:sz w:val="11"/>
                                  <w:szCs w:val="11"/>
                                  <w:lang w:val="es-ES"/>
                                  <w:rPrChange w:id="1148" w:author="RLS_Roche-II-Alex Final OS" w:date="2025-12-15T08:02:00Z">
                                    <w:rPr/>
                                  </w:rPrChange>
                                </w:rPr>
                              </w:pPr>
                              <w:ins w:id="1149" w:author="RLS_Roche-II-Alex Final OS" w:date="2025-12-17T13:16:00Z">
                                <w:r w:rsidRPr="0014779F">
                                  <w:rPr>
                                    <w:rFonts w:ascii="Arial" w:hAnsi="Arial" w:cs="Arial"/>
                                    <w:sz w:val="11"/>
                                    <w:szCs w:val="11"/>
                                    <w:lang w:val="es-ES"/>
                                  </w:rPr>
                                  <w:t>Krizotinib</w:t>
                                </w:r>
                              </w:ins>
                              <w:ins w:id="1150" w:author="RLS_Roche-II-Alex Final OS" w:date="2025-12-15T08:01:00Z">
                                <w:r w:rsidR="00B86CF7" w:rsidRPr="00D945E6">
                                  <w:rPr>
                                    <w:rFonts w:ascii="Arial" w:hAnsi="Arial" w:cs="Arial"/>
                                    <w:sz w:val="11"/>
                                    <w:szCs w:val="11"/>
                                    <w:lang w:val="es-ES"/>
                                    <w:rPrChange w:id="1151" w:author="RLS_Roche-II-Alex Final OS" w:date="2025-12-15T08:02:00Z">
                                      <w:rPr>
                                        <w:rFonts w:ascii="Arial" w:hAnsi="Arial" w:cs="Arial"/>
                                        <w:sz w:val="12"/>
                                        <w:szCs w:val="12"/>
                                        <w:lang w:val="es-ES"/>
                                      </w:rPr>
                                    </w:rPrChange>
                                  </w:rPr>
                                  <w:t xml:space="preserve">   </w:t>
                                </w:r>
                              </w:ins>
                              <w:ins w:id="1152" w:author="RLS_Roche-II-Alex Final OS" w:date="2025-12-15T08:02:00Z">
                                <w:r w:rsidR="00B86CF7">
                                  <w:rPr>
                                    <w:rFonts w:ascii="Arial" w:hAnsi="Arial" w:cs="Arial"/>
                                    <w:sz w:val="11"/>
                                    <w:szCs w:val="11"/>
                                    <w:lang w:val="es-ES"/>
                                  </w:rPr>
                                  <w:t xml:space="preserve"> </w:t>
                                </w:r>
                              </w:ins>
                              <w:ins w:id="1153" w:author="RLS_Roche-II-Alex Final OS" w:date="2025-12-15T08:01:00Z">
                                <w:r w:rsidR="00B86CF7" w:rsidRPr="00D945E6">
                                  <w:rPr>
                                    <w:rFonts w:ascii="Arial" w:hAnsi="Arial" w:cs="Arial"/>
                                    <w:sz w:val="11"/>
                                    <w:szCs w:val="11"/>
                                    <w:lang w:val="es-ES"/>
                                    <w:rPrChange w:id="1154" w:author="RLS_Roche-II-Alex Final OS" w:date="2025-12-15T08:02:00Z">
                                      <w:rPr>
                                        <w:rFonts w:ascii="Arial" w:hAnsi="Arial" w:cs="Arial"/>
                                        <w:sz w:val="12"/>
                                        <w:szCs w:val="12"/>
                                        <w:lang w:val="es-ES"/>
                                      </w:rPr>
                                    </w:rPrChange>
                                  </w:rPr>
                                  <w:t xml:space="preserve"> (N</w:t>
                                </w:r>
                              </w:ins>
                              <w:ins w:id="1155" w:author="RLS_Roche-II-Alex Final OS" w:date="2025-12-17T11:27:00Z">
                                <w:r w:rsidR="00B86CF7">
                                  <w:rPr>
                                    <w:rFonts w:ascii="Arial" w:hAnsi="Arial" w:cs="Arial"/>
                                    <w:sz w:val="11"/>
                                    <w:szCs w:val="11"/>
                                    <w:lang w:val="es-ES"/>
                                  </w:rPr>
                                  <w:t> </w:t>
                                </w:r>
                              </w:ins>
                              <w:ins w:id="1156" w:author="RLS_Roche-II-Alex Final OS" w:date="2025-12-15T08:01:00Z">
                                <w:r w:rsidR="00B86CF7" w:rsidRPr="00D945E6">
                                  <w:rPr>
                                    <w:rFonts w:ascii="Arial" w:hAnsi="Arial" w:cs="Arial"/>
                                    <w:sz w:val="11"/>
                                    <w:szCs w:val="11"/>
                                    <w:lang w:val="es-ES"/>
                                    <w:rPrChange w:id="1157" w:author="RLS_Roche-II-Alex Final OS" w:date="2025-12-15T08:02:00Z">
                                      <w:rPr>
                                        <w:rFonts w:ascii="Arial" w:hAnsi="Arial" w:cs="Arial"/>
                                        <w:sz w:val="12"/>
                                        <w:szCs w:val="12"/>
                                        <w:lang w:val="es-ES"/>
                                      </w:rPr>
                                    </w:rPrChange>
                                  </w:rPr>
                                  <w:t>=</w:t>
                                </w:r>
                              </w:ins>
                              <w:ins w:id="1158" w:author="RLS_Roche-II-Alex Final OS" w:date="2025-12-17T11:27:00Z">
                                <w:r w:rsidR="00B86CF7">
                                  <w:rPr>
                                    <w:rFonts w:ascii="Arial" w:hAnsi="Arial" w:cs="Arial"/>
                                    <w:sz w:val="11"/>
                                    <w:szCs w:val="11"/>
                                    <w:lang w:val="es-ES"/>
                                  </w:rPr>
                                  <w:t> </w:t>
                                </w:r>
                              </w:ins>
                              <w:ins w:id="1159" w:author="RLS_Roche-II-Alex Final OS" w:date="2025-12-15T08:01:00Z">
                                <w:r w:rsidR="00B86CF7" w:rsidRPr="00D945E6">
                                  <w:rPr>
                                    <w:rFonts w:ascii="Arial" w:hAnsi="Arial" w:cs="Arial"/>
                                    <w:sz w:val="11"/>
                                    <w:szCs w:val="11"/>
                                    <w:lang w:val="es-ES"/>
                                    <w:rPrChange w:id="1160" w:author="RLS_Roche-II-Alex Final OS" w:date="2025-12-15T08:02:00Z">
                                      <w:rPr>
                                        <w:rFonts w:ascii="Arial" w:hAnsi="Arial" w:cs="Arial"/>
                                        <w:sz w:val="12"/>
                                        <w:szCs w:val="12"/>
                                        <w:lang w:val="es-ES"/>
                                      </w:rPr>
                                    </w:rPrChange>
                                  </w:rPr>
                                  <w:t>151)</w:t>
                                </w:r>
                              </w:ins>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508B287E" id="_x0000_s1030" type="#_x0000_t202" style="position:absolute;margin-left:47.45pt;margin-top:91.8pt;width:69.8pt;height:110.6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" filled="f" stroked="f">
                  <v:textbox style="mso-fit-shape-to-text:t" inset="0,0,0,0">
                    <w:txbxContent>
                      <w:p w14:paraId="1E7B179D" w14:textId="51E336BD" w:rsidR="00B86CF7" w:rsidRPr="00D945E6" w:rsidRDefault="0014779F" w:rsidP="00B86CF7">
                        <w:pPr>
                          <w:rPr>
                            <w:rFonts w:ascii="Arial" w:hAnsi="Arial" w:cs="Arial"/>
                            <w:sz w:val="11"/>
                            <w:szCs w:val="11"/>
                            <w:lang w:val="es-ES"/>
                            <w:rPrChange w:id="1195" w:author="RLS_Roche-II-Alex Final OS" w:date="2025-12-15T08:02:00Z">
                              <w:rPr/>
                            </w:rPrChange>
                          </w:rPr>
                        </w:pPr>
                        <w:ins w:id="1196" w:author="RLS_Roche-II-Alex Final OS" w:date="2025-12-17T13:16:00Z">
                          <w:r w:rsidRPr="0014779F">
                            <w:rPr>
                              <w:rFonts w:ascii="Arial" w:hAnsi="Arial" w:cs="Arial"/>
                              <w:sz w:val="11"/>
                              <w:szCs w:val="11"/>
                              <w:lang w:val="es-ES"/>
                            </w:rPr>
                            <w:t>Krizotinib</w:t>
                          </w:r>
                        </w:ins>
                        <w:ins w:id="1197" w:author="RLS_Roche-II-Alex Final OS" w:date="2025-12-15T08:01:00Z">
                          <w:r w:rsidR="00B86CF7" w:rsidRPr="00D945E6">
                            <w:rPr>
                              <w:rFonts w:ascii="Arial" w:hAnsi="Arial" w:cs="Arial"/>
                              <w:sz w:val="11"/>
                              <w:szCs w:val="11"/>
                              <w:lang w:val="es-ES"/>
                              <w:rPrChange w:id="1198" w:author="RLS_Roche-II-Alex Final OS" w:date="2025-12-15T08:02:00Z">
                                <w:rPr>
                                  <w:rFonts w:ascii="Arial" w:hAnsi="Arial" w:cs="Arial"/>
                                  <w:sz w:val="12"/>
                                  <w:szCs w:val="12"/>
                                  <w:lang w:val="es-ES"/>
                                </w:rPr>
                              </w:rPrChange>
                            </w:rPr>
                            <w:t xml:space="preserve">   </w:t>
                          </w:r>
                        </w:ins>
                        <w:ins w:id="1199" w:author="RLS_Roche-II-Alex Final OS" w:date="2025-12-15T08:02:00Z">
                          <w:r w:rsidR="00B86CF7">
                            <w:rPr>
                              <w:rFonts w:ascii="Arial" w:hAnsi="Arial" w:cs="Arial"/>
                              <w:sz w:val="11"/>
                              <w:szCs w:val="11"/>
                              <w:lang w:val="es-ES"/>
                            </w:rPr>
                            <w:t xml:space="preserve"> </w:t>
                          </w:r>
                        </w:ins>
                        <w:ins w:id="1200" w:author="RLS_Roche-II-Alex Final OS" w:date="2025-12-15T08:01:00Z">
                          <w:r w:rsidR="00B86CF7" w:rsidRPr="00D945E6">
                            <w:rPr>
                              <w:rFonts w:ascii="Arial" w:hAnsi="Arial" w:cs="Arial"/>
                              <w:sz w:val="11"/>
                              <w:szCs w:val="11"/>
                              <w:lang w:val="es-ES"/>
                              <w:rPrChange w:id="1201" w:author="RLS_Roche-II-Alex Final OS" w:date="2025-12-15T08:02:00Z">
                                <w:rPr>
                                  <w:rFonts w:ascii="Arial" w:hAnsi="Arial" w:cs="Arial"/>
                                  <w:sz w:val="12"/>
                                  <w:szCs w:val="12"/>
                                  <w:lang w:val="es-ES"/>
                                </w:rPr>
                              </w:rPrChange>
                            </w:rPr>
                            <w:t xml:space="preserve"> (N</w:t>
                          </w:r>
                        </w:ins>
                        <w:ins w:id="1202" w:author="RLS_Roche-II-Alex Final OS" w:date="2025-12-17T11:27:00Z">
                          <w:r w:rsidR="00B86CF7">
                            <w:rPr>
                              <w:rFonts w:ascii="Arial" w:hAnsi="Arial" w:cs="Arial"/>
                              <w:sz w:val="11"/>
                              <w:szCs w:val="11"/>
                              <w:lang w:val="es-ES"/>
                            </w:rPr>
                            <w:t> </w:t>
                          </w:r>
                        </w:ins>
                        <w:ins w:id="1203" w:author="RLS_Roche-II-Alex Final OS" w:date="2025-12-15T08:01:00Z">
                          <w:r w:rsidR="00B86CF7" w:rsidRPr="00D945E6">
                            <w:rPr>
                              <w:rFonts w:ascii="Arial" w:hAnsi="Arial" w:cs="Arial"/>
                              <w:sz w:val="11"/>
                              <w:szCs w:val="11"/>
                              <w:lang w:val="es-ES"/>
                              <w:rPrChange w:id="1204" w:author="RLS_Roche-II-Alex Final OS" w:date="2025-12-15T08:02:00Z">
                                <w:rPr>
                                  <w:rFonts w:ascii="Arial" w:hAnsi="Arial" w:cs="Arial"/>
                                  <w:sz w:val="12"/>
                                  <w:szCs w:val="12"/>
                                  <w:lang w:val="es-ES"/>
                                </w:rPr>
                              </w:rPrChange>
                            </w:rPr>
                            <w:t>=</w:t>
                          </w:r>
                        </w:ins>
                        <w:ins w:id="1205" w:author="RLS_Roche-II-Alex Final OS" w:date="2025-12-17T11:27:00Z">
                          <w:r w:rsidR="00B86CF7">
                            <w:rPr>
                              <w:rFonts w:ascii="Arial" w:hAnsi="Arial" w:cs="Arial"/>
                              <w:sz w:val="11"/>
                              <w:szCs w:val="11"/>
                              <w:lang w:val="es-ES"/>
                            </w:rPr>
                            <w:t> </w:t>
                          </w:r>
                        </w:ins>
                        <w:ins w:id="1206" w:author="RLS_Roche-II-Alex Final OS" w:date="2025-12-15T08:01:00Z">
                          <w:r w:rsidR="00B86CF7" w:rsidRPr="00D945E6">
                            <w:rPr>
                              <w:rFonts w:ascii="Arial" w:hAnsi="Arial" w:cs="Arial"/>
                              <w:sz w:val="11"/>
                              <w:szCs w:val="11"/>
                              <w:lang w:val="es-ES"/>
                              <w:rPrChange w:id="1207" w:author="RLS_Roche-II-Alex Final OS" w:date="2025-12-15T08:02:00Z">
                                <w:rPr>
                                  <w:rFonts w:ascii="Arial" w:hAnsi="Arial" w:cs="Arial"/>
                                  <w:sz w:val="12"/>
                                  <w:szCs w:val="12"/>
                                  <w:lang w:val="es-ES"/>
                                </w:rPr>
                              </w:rPrChange>
                            </w:rPr>
                            <w:t>151)</w:t>
                          </w:r>
                        </w:ins>
                      </w:p>
                    </w:txbxContent>
                  </v:textbox>
                </v:shape>
              </w:pict>
            </mc:Fallback>
          </mc:AlternateContent>
        </w:r>
      </w:ins>
      <w:ins w:id="1161" w:author="RLS_Roche-II-Alex Final OS" w:date="2025-12-17T11:23:00Z">
        <w:r w:rsidR="00EB0039" w:rsidRPr="00F62D21">
          <w:rPr>
            <w:i/>
            <w:noProof/>
            <w:szCs w:val="22"/>
            <w:lang w:eastAsia="en-US"/>
          </w:rPr>
          <mc:AlternateContent>
            <mc:Choice Requires="wps">
              <w:drawing>
                <wp:anchor distT="45720" distB="45720" distL="114300" distR="114300" simplePos="0" relativeHeight="251659264" behindDoc="0" locked="0" layoutInCell="1" allowOverlap="1" wp14:anchorId="6CFF8A70" wp14:editId="6F1C3B3A">
                  <wp:simplePos x="0" y="0"/>
                  <wp:positionH relativeFrom="column">
                    <wp:posOffset>2940957</wp:posOffset>
                  </wp:positionH>
                  <wp:positionV relativeFrom="paragraph">
                    <wp:posOffset>82550</wp:posOffset>
                  </wp:positionV>
                  <wp:extent cx="1967838" cy="1404620"/>
                  <wp:effectExtent l="0" t="0" r="13970" b="13335"/>
                  <wp:wrapNone/>
                  <wp:docPr id="1186774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7838" cy="1404620"/>
                          </a:xfrm>
                          <a:prstGeom prst="rect">
                            <a:avLst/>
                          </a:prstGeom>
                          <a:noFill/>
                          <a:ln w="9525">
                            <a:noFill/>
                            <a:miter lim="800000"/>
                            <a:headEnd/>
                            <a:tailEnd/>
                          </a:ln>
                        </wps:spPr>
                        <wps:txbx>
                          <w:txbxContent>
                            <w:p w14:paraId="1F1FE687" w14:textId="3F290E68" w:rsidR="00EB0039" w:rsidRPr="00A31FC2" w:rsidRDefault="0014779F">
                              <w:pPr>
                                <w:jc w:val="right"/>
                                <w:rPr>
                                  <w:rFonts w:ascii="Arial" w:hAnsi="Arial" w:cs="Arial"/>
                                  <w:sz w:val="11"/>
                                  <w:szCs w:val="11"/>
                                  <w:lang w:val="es-ES"/>
                                  <w:rPrChange w:id="1162" w:author="RLS_Roche-II-Alex Final OS" w:date="2025-12-19T11:39:00Z">
                                    <w:rPr/>
                                  </w:rPrChange>
                                </w:rPr>
                                <w:pPrChange w:id="1163" w:author="RLS_Roche-II-Alex Final OS" w:date="2025-12-17T13:15:00Z">
                                  <w:pPr/>
                                </w:pPrChange>
                              </w:pPr>
                              <w:proofErr w:type="spellStart"/>
                              <w:ins w:id="1164" w:author="RLS_Roche-II-Alex Final OS" w:date="2025-12-17T13:14:00Z">
                                <w:r w:rsidRPr="00A31FC2">
                                  <w:rPr>
                                    <w:rFonts w:ascii="Arial" w:hAnsi="Arial" w:cs="Arial"/>
                                    <w:sz w:val="11"/>
                                    <w:szCs w:val="11"/>
                                    <w:rPrChange w:id="1165" w:author="RLS_Roche-II-Alex Final OS" w:date="2025-12-19T11:39:00Z">
                                      <w:rPr>
                                        <w:rFonts w:ascii="Arial" w:hAnsi="Arial" w:cs="Arial"/>
                                        <w:sz w:val="10"/>
                                        <w:szCs w:val="10"/>
                                      </w:rPr>
                                    </w:rPrChange>
                                  </w:rPr>
                                  <w:t>Pomer</w:t>
                                </w:r>
                                <w:proofErr w:type="spellEnd"/>
                                <w:r w:rsidRPr="00A31FC2">
                                  <w:rPr>
                                    <w:rFonts w:ascii="Arial" w:hAnsi="Arial" w:cs="Arial"/>
                                    <w:sz w:val="11"/>
                                    <w:szCs w:val="11"/>
                                    <w:rPrChange w:id="1166" w:author="RLS_Roche-II-Alex Final OS" w:date="2025-12-19T11:39:00Z">
                                      <w:rPr>
                                        <w:rFonts w:ascii="Arial" w:hAnsi="Arial" w:cs="Arial"/>
                                        <w:sz w:val="10"/>
                                        <w:szCs w:val="10"/>
                                      </w:rPr>
                                    </w:rPrChange>
                                  </w:rPr>
                                  <w:t xml:space="preserve"> </w:t>
                                </w:r>
                                <w:proofErr w:type="spellStart"/>
                                <w:r w:rsidRPr="00A31FC2">
                                  <w:rPr>
                                    <w:rFonts w:ascii="Arial" w:hAnsi="Arial" w:cs="Arial"/>
                                    <w:sz w:val="11"/>
                                    <w:szCs w:val="11"/>
                                    <w:rPrChange w:id="1167" w:author="RLS_Roche-II-Alex Final OS" w:date="2025-12-19T11:39:00Z">
                                      <w:rPr>
                                        <w:rFonts w:ascii="Arial" w:hAnsi="Arial" w:cs="Arial"/>
                                        <w:sz w:val="10"/>
                                        <w:szCs w:val="10"/>
                                      </w:rPr>
                                    </w:rPrChange>
                                  </w:rPr>
                                  <w:t>rizika</w:t>
                                </w:r>
                                <w:proofErr w:type="spellEnd"/>
                                <w:r w:rsidRPr="00A31FC2">
                                  <w:rPr>
                                    <w:rFonts w:ascii="Arial" w:hAnsi="Arial" w:cs="Arial"/>
                                    <w:sz w:val="11"/>
                                    <w:szCs w:val="11"/>
                                    <w:rPrChange w:id="1168" w:author="RLS_Roche-II-Alex Final OS" w:date="2025-12-19T11:39:00Z">
                                      <w:rPr>
                                        <w:rFonts w:ascii="Arial" w:hAnsi="Arial" w:cs="Arial"/>
                                        <w:sz w:val="10"/>
                                        <w:szCs w:val="10"/>
                                      </w:rPr>
                                    </w:rPrChange>
                                  </w:rPr>
                                  <w:t xml:space="preserve"> 0</w:t>
                                </w:r>
                              </w:ins>
                              <w:ins w:id="1169" w:author="Author" w:date="2026-01-12T10:05:00Z">
                                <w:r w:rsidR="00034BC4">
                                  <w:rPr>
                                    <w:rFonts w:ascii="Arial" w:hAnsi="Arial" w:cs="Arial"/>
                                    <w:sz w:val="11"/>
                                    <w:szCs w:val="11"/>
                                  </w:rPr>
                                  <w:t>,</w:t>
                                </w:r>
                              </w:ins>
                              <w:ins w:id="1170" w:author="RLS_Roche-II-Alex Final OS" w:date="2025-12-17T13:14:00Z">
                                <w:del w:id="1171" w:author="Author" w:date="2026-01-12T10:05:00Z">
                                  <w:r w:rsidRPr="00A31FC2" w:rsidDel="00034BC4">
                                    <w:rPr>
                                      <w:rFonts w:ascii="Arial" w:hAnsi="Arial" w:cs="Arial"/>
                                      <w:sz w:val="11"/>
                                      <w:szCs w:val="11"/>
                                      <w:rPrChange w:id="1172" w:author="RLS_Roche-II-Alex Final OS" w:date="2025-12-19T11:39:00Z">
                                        <w:rPr>
                                          <w:rFonts w:ascii="Arial" w:hAnsi="Arial" w:cs="Arial"/>
                                          <w:sz w:val="10"/>
                                          <w:szCs w:val="10"/>
                                        </w:rPr>
                                      </w:rPrChange>
                                    </w:rPr>
                                    <w:delText>,</w:delText>
                                  </w:r>
                                </w:del>
                                <w:r w:rsidRPr="00A31FC2">
                                  <w:rPr>
                                    <w:rFonts w:ascii="Arial" w:hAnsi="Arial" w:cs="Arial"/>
                                    <w:sz w:val="11"/>
                                    <w:szCs w:val="11"/>
                                    <w:rPrChange w:id="1173" w:author="RLS_Roche-II-Alex Final OS" w:date="2025-12-19T11:39:00Z">
                                      <w:rPr>
                                        <w:rFonts w:ascii="Arial" w:hAnsi="Arial" w:cs="Arial"/>
                                        <w:sz w:val="10"/>
                                        <w:szCs w:val="10"/>
                                      </w:rPr>
                                    </w:rPrChange>
                                  </w:rPr>
                                  <w:t>78 (95 % IS, 0</w:t>
                                </w:r>
                              </w:ins>
                              <w:ins w:id="1174" w:author="Author" w:date="2026-01-12T10:05:00Z">
                                <w:r w:rsidR="00034BC4">
                                  <w:rPr>
                                    <w:rFonts w:ascii="Arial" w:hAnsi="Arial" w:cs="Arial"/>
                                    <w:sz w:val="11"/>
                                    <w:szCs w:val="11"/>
                                  </w:rPr>
                                  <w:t>,</w:t>
                                </w:r>
                              </w:ins>
                              <w:ins w:id="1175" w:author="RLS_Roche-II-Alex Final OS" w:date="2025-12-17T13:14:00Z">
                                <w:del w:id="1176" w:author="Author" w:date="2026-01-12T10:05:00Z">
                                  <w:r w:rsidRPr="00A31FC2" w:rsidDel="00034BC4">
                                    <w:rPr>
                                      <w:rFonts w:ascii="Arial" w:hAnsi="Arial" w:cs="Arial"/>
                                      <w:sz w:val="11"/>
                                      <w:szCs w:val="11"/>
                                      <w:rPrChange w:id="1177" w:author="RLS_Roche-II-Alex Final OS" w:date="2025-12-19T11:39:00Z">
                                        <w:rPr>
                                          <w:rFonts w:ascii="Arial" w:hAnsi="Arial" w:cs="Arial"/>
                                          <w:sz w:val="10"/>
                                          <w:szCs w:val="10"/>
                                        </w:rPr>
                                      </w:rPrChange>
                                    </w:rPr>
                                    <w:delText>.</w:delText>
                                  </w:r>
                                </w:del>
                                <w:r w:rsidRPr="00A31FC2">
                                  <w:rPr>
                                    <w:rFonts w:ascii="Arial" w:hAnsi="Arial" w:cs="Arial"/>
                                    <w:sz w:val="11"/>
                                    <w:szCs w:val="11"/>
                                    <w:rPrChange w:id="1178" w:author="RLS_Roche-II-Alex Final OS" w:date="2025-12-19T11:39:00Z">
                                      <w:rPr>
                                        <w:rFonts w:ascii="Arial" w:hAnsi="Arial" w:cs="Arial"/>
                                        <w:sz w:val="10"/>
                                        <w:szCs w:val="10"/>
                                      </w:rPr>
                                    </w:rPrChange>
                                  </w:rPr>
                                  <w:t>56-1</w:t>
                                </w:r>
                              </w:ins>
                              <w:ins w:id="1179" w:author="Author" w:date="2026-01-12T10:05:00Z">
                                <w:r w:rsidR="00034BC4">
                                  <w:rPr>
                                    <w:rFonts w:ascii="Arial" w:hAnsi="Arial" w:cs="Arial"/>
                                    <w:sz w:val="11"/>
                                    <w:szCs w:val="11"/>
                                  </w:rPr>
                                  <w:t>,</w:t>
                                </w:r>
                              </w:ins>
                              <w:ins w:id="1180" w:author="RLS_Roche-II-Alex Final OS" w:date="2025-12-17T13:14:00Z">
                                <w:del w:id="1181" w:author="Author" w:date="2026-01-12T10:05:00Z">
                                  <w:r w:rsidRPr="00A31FC2" w:rsidDel="00034BC4">
                                    <w:rPr>
                                      <w:rFonts w:ascii="Arial" w:hAnsi="Arial" w:cs="Arial"/>
                                      <w:sz w:val="11"/>
                                      <w:szCs w:val="11"/>
                                      <w:rPrChange w:id="1182" w:author="RLS_Roche-II-Alex Final OS" w:date="2025-12-19T11:39:00Z">
                                        <w:rPr>
                                          <w:rFonts w:ascii="Arial" w:hAnsi="Arial" w:cs="Arial"/>
                                          <w:sz w:val="10"/>
                                          <w:szCs w:val="10"/>
                                        </w:rPr>
                                      </w:rPrChange>
                                    </w:rPr>
                                    <w:delText>.</w:delText>
                                  </w:r>
                                </w:del>
                                <w:r w:rsidRPr="00A31FC2">
                                  <w:rPr>
                                    <w:rFonts w:ascii="Arial" w:hAnsi="Arial" w:cs="Arial"/>
                                    <w:sz w:val="11"/>
                                    <w:szCs w:val="11"/>
                                    <w:rPrChange w:id="1183" w:author="RLS_Roche-II-Alex Final OS" w:date="2025-12-19T11:39:00Z">
                                      <w:rPr>
                                        <w:rFonts w:ascii="Arial" w:hAnsi="Arial" w:cs="Arial"/>
                                        <w:sz w:val="10"/>
                                        <w:szCs w:val="10"/>
                                      </w:rPr>
                                    </w:rPrChange>
                                  </w:rPr>
                                  <w:t xml:space="preserve">08) </w:t>
                                </w:r>
                              </w:ins>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6CFF8A70" id="_x0000_s1031" type="#_x0000_t202" style="position:absolute;margin-left:231.55pt;margin-top:6.5pt;width:154.95pt;height:110.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" filled="f" stroked="f">
                  <v:textbox style="mso-fit-shape-to-text:t" inset="0,0,0,0">
                    <w:txbxContent>
                      <w:p w14:paraId="1F1FE687" w14:textId="3F290E68" w:rsidR="00EB0039" w:rsidRPr="00A31FC2" w:rsidRDefault="0014779F">
                        <w:pPr>
                          <w:jc w:val="right"/>
                          <w:rPr>
                            <w:rFonts w:ascii="Arial" w:hAnsi="Arial" w:cs="Arial"/>
                            <w:sz w:val="11"/>
                            <w:szCs w:val="11"/>
                            <w:lang w:val="es-ES"/>
                            <w:rPrChange w:id="1231" w:author="RLS_Roche-II-Alex Final OS" w:date="2025-12-19T11:39:00Z">
                              <w:rPr/>
                            </w:rPrChange>
                          </w:rPr>
                          <w:pPrChange w:id="1232" w:author="RLS_Roche-II-Alex Final OS" w:date="2025-12-17T13:15:00Z">
                            <w:pPr/>
                          </w:pPrChange>
                        </w:pPr>
                        <w:proofErr w:type="spellStart"/>
                        <w:ins w:id="1233" w:author="RLS_Roche-II-Alex Final OS" w:date="2025-12-17T13:14:00Z">
                          <w:r w:rsidRPr="00A31FC2">
                            <w:rPr>
                              <w:rFonts w:ascii="Arial" w:hAnsi="Arial" w:cs="Arial"/>
                              <w:sz w:val="11"/>
                              <w:szCs w:val="11"/>
                              <w:rPrChange w:id="1234" w:author="RLS_Roche-II-Alex Final OS" w:date="2025-12-19T11:39:00Z">
                                <w:rPr>
                                  <w:rFonts w:ascii="Arial" w:hAnsi="Arial" w:cs="Arial"/>
                                  <w:sz w:val="10"/>
                                  <w:szCs w:val="10"/>
                                </w:rPr>
                              </w:rPrChange>
                            </w:rPr>
                            <w:t>Pomer</w:t>
                          </w:r>
                          <w:proofErr w:type="spellEnd"/>
                          <w:r w:rsidRPr="00A31FC2">
                            <w:rPr>
                              <w:rFonts w:ascii="Arial" w:hAnsi="Arial" w:cs="Arial"/>
                              <w:sz w:val="11"/>
                              <w:szCs w:val="11"/>
                              <w:rPrChange w:id="1235" w:author="RLS_Roche-II-Alex Final OS" w:date="2025-12-19T11:39:00Z">
                                <w:rPr>
                                  <w:rFonts w:ascii="Arial" w:hAnsi="Arial" w:cs="Arial"/>
                                  <w:sz w:val="10"/>
                                  <w:szCs w:val="10"/>
                                </w:rPr>
                              </w:rPrChange>
                            </w:rPr>
                            <w:t xml:space="preserve"> </w:t>
                          </w:r>
                          <w:proofErr w:type="spellStart"/>
                          <w:r w:rsidRPr="00A31FC2">
                            <w:rPr>
                              <w:rFonts w:ascii="Arial" w:hAnsi="Arial" w:cs="Arial"/>
                              <w:sz w:val="11"/>
                              <w:szCs w:val="11"/>
                              <w:rPrChange w:id="1236" w:author="RLS_Roche-II-Alex Final OS" w:date="2025-12-19T11:39:00Z">
                                <w:rPr>
                                  <w:rFonts w:ascii="Arial" w:hAnsi="Arial" w:cs="Arial"/>
                                  <w:sz w:val="10"/>
                                  <w:szCs w:val="10"/>
                                </w:rPr>
                              </w:rPrChange>
                            </w:rPr>
                            <w:t>rizika</w:t>
                          </w:r>
                          <w:proofErr w:type="spellEnd"/>
                          <w:r w:rsidRPr="00A31FC2">
                            <w:rPr>
                              <w:rFonts w:ascii="Arial" w:hAnsi="Arial" w:cs="Arial"/>
                              <w:sz w:val="11"/>
                              <w:szCs w:val="11"/>
                              <w:rPrChange w:id="1237" w:author="RLS_Roche-II-Alex Final OS" w:date="2025-12-19T11:39:00Z">
                                <w:rPr>
                                  <w:rFonts w:ascii="Arial" w:hAnsi="Arial" w:cs="Arial"/>
                                  <w:sz w:val="10"/>
                                  <w:szCs w:val="10"/>
                                </w:rPr>
                              </w:rPrChange>
                            </w:rPr>
                            <w:t xml:space="preserve"> 0</w:t>
                          </w:r>
                        </w:ins>
                        <w:ins w:id="1238" w:author="Author" w:date="2026-01-12T10:05:00Z">
                          <w:r w:rsidR="00034BC4">
                            <w:rPr>
                              <w:rFonts w:ascii="Arial" w:hAnsi="Arial" w:cs="Arial"/>
                              <w:sz w:val="11"/>
                              <w:szCs w:val="11"/>
                            </w:rPr>
                            <w:t>,</w:t>
                          </w:r>
                        </w:ins>
                        <w:ins w:id="1239" w:author="RLS_Roche-II-Alex Final OS" w:date="2025-12-17T13:14:00Z">
                          <w:del w:id="1240" w:author="Author" w:date="2026-01-12T10:05:00Z">
                            <w:r w:rsidRPr="00A31FC2" w:rsidDel="00034BC4">
                              <w:rPr>
                                <w:rFonts w:ascii="Arial" w:hAnsi="Arial" w:cs="Arial"/>
                                <w:sz w:val="11"/>
                                <w:szCs w:val="11"/>
                                <w:rPrChange w:id="1241" w:author="RLS_Roche-II-Alex Final OS" w:date="2025-12-19T11:39:00Z">
                                  <w:rPr>
                                    <w:rFonts w:ascii="Arial" w:hAnsi="Arial" w:cs="Arial"/>
                                    <w:sz w:val="10"/>
                                    <w:szCs w:val="10"/>
                                  </w:rPr>
                                </w:rPrChange>
                              </w:rPr>
                              <w:delText>,</w:delText>
                            </w:r>
                          </w:del>
                          <w:r w:rsidRPr="00A31FC2">
                            <w:rPr>
                              <w:rFonts w:ascii="Arial" w:hAnsi="Arial" w:cs="Arial"/>
                              <w:sz w:val="11"/>
                              <w:szCs w:val="11"/>
                              <w:rPrChange w:id="1242" w:author="RLS_Roche-II-Alex Final OS" w:date="2025-12-19T11:39:00Z">
                                <w:rPr>
                                  <w:rFonts w:ascii="Arial" w:hAnsi="Arial" w:cs="Arial"/>
                                  <w:sz w:val="10"/>
                                  <w:szCs w:val="10"/>
                                </w:rPr>
                              </w:rPrChange>
                            </w:rPr>
                            <w:t>78 (95 % IS, 0</w:t>
                          </w:r>
                        </w:ins>
                        <w:ins w:id="1243" w:author="Author" w:date="2026-01-12T10:05:00Z">
                          <w:r w:rsidR="00034BC4">
                            <w:rPr>
                              <w:rFonts w:ascii="Arial" w:hAnsi="Arial" w:cs="Arial"/>
                              <w:sz w:val="11"/>
                              <w:szCs w:val="11"/>
                            </w:rPr>
                            <w:t>,</w:t>
                          </w:r>
                        </w:ins>
                        <w:ins w:id="1244" w:author="RLS_Roche-II-Alex Final OS" w:date="2025-12-17T13:14:00Z">
                          <w:del w:id="1245" w:author="Author" w:date="2026-01-12T10:05:00Z">
                            <w:r w:rsidRPr="00A31FC2" w:rsidDel="00034BC4">
                              <w:rPr>
                                <w:rFonts w:ascii="Arial" w:hAnsi="Arial" w:cs="Arial"/>
                                <w:sz w:val="11"/>
                                <w:szCs w:val="11"/>
                                <w:rPrChange w:id="1246" w:author="RLS_Roche-II-Alex Final OS" w:date="2025-12-19T11:39:00Z">
                                  <w:rPr>
                                    <w:rFonts w:ascii="Arial" w:hAnsi="Arial" w:cs="Arial"/>
                                    <w:sz w:val="10"/>
                                    <w:szCs w:val="10"/>
                                  </w:rPr>
                                </w:rPrChange>
                              </w:rPr>
                              <w:delText>.</w:delText>
                            </w:r>
                          </w:del>
                          <w:r w:rsidRPr="00A31FC2">
                            <w:rPr>
                              <w:rFonts w:ascii="Arial" w:hAnsi="Arial" w:cs="Arial"/>
                              <w:sz w:val="11"/>
                              <w:szCs w:val="11"/>
                              <w:rPrChange w:id="1247" w:author="RLS_Roche-II-Alex Final OS" w:date="2025-12-19T11:39:00Z">
                                <w:rPr>
                                  <w:rFonts w:ascii="Arial" w:hAnsi="Arial" w:cs="Arial"/>
                                  <w:sz w:val="10"/>
                                  <w:szCs w:val="10"/>
                                </w:rPr>
                              </w:rPrChange>
                            </w:rPr>
                            <w:t>56-1</w:t>
                          </w:r>
                        </w:ins>
                        <w:ins w:id="1248" w:author="Author" w:date="2026-01-12T10:05:00Z">
                          <w:r w:rsidR="00034BC4">
                            <w:rPr>
                              <w:rFonts w:ascii="Arial" w:hAnsi="Arial" w:cs="Arial"/>
                              <w:sz w:val="11"/>
                              <w:szCs w:val="11"/>
                            </w:rPr>
                            <w:t>,</w:t>
                          </w:r>
                        </w:ins>
                        <w:ins w:id="1249" w:author="RLS_Roche-II-Alex Final OS" w:date="2025-12-17T13:14:00Z">
                          <w:del w:id="1250" w:author="Author" w:date="2026-01-12T10:05:00Z">
                            <w:r w:rsidRPr="00A31FC2" w:rsidDel="00034BC4">
                              <w:rPr>
                                <w:rFonts w:ascii="Arial" w:hAnsi="Arial" w:cs="Arial"/>
                                <w:sz w:val="11"/>
                                <w:szCs w:val="11"/>
                                <w:rPrChange w:id="1251" w:author="RLS_Roche-II-Alex Final OS" w:date="2025-12-19T11:39:00Z">
                                  <w:rPr>
                                    <w:rFonts w:ascii="Arial" w:hAnsi="Arial" w:cs="Arial"/>
                                    <w:sz w:val="10"/>
                                    <w:szCs w:val="10"/>
                                  </w:rPr>
                                </w:rPrChange>
                              </w:rPr>
                              <w:delText>.</w:delText>
                            </w:r>
                          </w:del>
                          <w:r w:rsidRPr="00A31FC2">
                            <w:rPr>
                              <w:rFonts w:ascii="Arial" w:hAnsi="Arial" w:cs="Arial"/>
                              <w:sz w:val="11"/>
                              <w:szCs w:val="11"/>
                              <w:rPrChange w:id="1252" w:author="RLS_Roche-II-Alex Final OS" w:date="2025-12-19T11:39:00Z">
                                <w:rPr>
                                  <w:rFonts w:ascii="Arial" w:hAnsi="Arial" w:cs="Arial"/>
                                  <w:sz w:val="10"/>
                                  <w:szCs w:val="10"/>
                                </w:rPr>
                              </w:rPrChange>
                            </w:rPr>
                            <w:t xml:space="preserve">08) </w:t>
                          </w:r>
                        </w:ins>
                      </w:p>
                    </w:txbxContent>
                  </v:textbox>
                </v:shape>
              </w:pict>
            </mc:Fallback>
          </mc:AlternateContent>
        </w:r>
      </w:ins>
      <w:ins w:id="1184" w:author="RLS_Roche-II-Alex Final OS" w:date="2025-12-17T09:23:00Z">
        <w:r w:rsidR="00BB5334" w:rsidRPr="00F62D21">
          <w:rPr>
            <w:i/>
            <w:noProof/>
            <w:szCs w:val="22"/>
            <w:lang w:eastAsia="en-US"/>
          </w:rPr>
          <w:drawing>
            <wp:inline distT="0" distB="0" distL="0" distR="0" wp14:anchorId="366D3A35" wp14:editId="175ED24E">
              <wp:extent cx="5098694" cy="1770278"/>
              <wp:effectExtent l="0" t="0" r="6985" b="1905"/>
              <wp:docPr id="154896266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0107076" name="Graphic 1790107076"/>
                      <pic:cNvPicPr/>
                    </pic:nvPicPr>
                    <pic:blipFill rotWithShape="1">
                      <a:blip r:embed="rId12">
                        <a:extLs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svg="http://schemas.microsoft.com/office/drawing/2016/SVG/main" r:embed="rId13"/>
                          </a:ext>
                        </a:extLst>
                      </a:blip>
                      <a:srcRect l="5840" t="19541" r="5638" b="37064"/>
                      <a:stretch>
                        <a:fillRect/>
                      </a:stretch>
                    </pic:blipFill>
                    <pic:spPr bwMode="auto">
                      <a:xfrm>
                        <a:off x="0" y="0"/>
                        <a:ext cx="5099988" cy="1770727"/>
                      </a:xfrm>
                      <a:prstGeom prst="rect">
                        <a:avLst/>
                      </a:prstGeom>
                      <a:ln>
                        <a:noFill/>
                      </a:ln>
                      <a:extLst>
                        <a:ext uri="{53640926-AAD7-44D8-BBD7-CCE9431645EC}">
                          <a14:shadowObscured xmlns:a14="http://schemas.microsoft.com/office/drawing/2010/main"/>
                        </a:ext>
                      </a:extLst>
                    </pic:spPr>
                  </pic:pic>
                </a:graphicData>
              </a:graphic>
            </wp:inline>
          </w:drawing>
        </w:r>
      </w:ins>
    </w:p>
    <w:p w14:paraId="415046F9" w14:textId="285D8F21" w:rsidR="00BB5334" w:rsidRPr="00F62D21" w:rsidRDefault="00BB5334" w:rsidP="00715106">
      <w:pPr>
        <w:keepNext/>
        <w:keepLines/>
        <w:autoSpaceDE w:val="0"/>
        <w:autoSpaceDN w:val="0"/>
        <w:adjustRightInd w:val="0"/>
        <w:rPr>
          <w:ins w:id="1185" w:author="RLS_Roche-II-Alex Final OS" w:date="2025-12-17T09:24:00Z"/>
          <w:i/>
          <w:szCs w:val="22"/>
          <w:lang w:val="sk-SK" w:eastAsia="en-US"/>
        </w:rPr>
      </w:pPr>
    </w:p>
    <w:p w14:paraId="3FBFA21D" w14:textId="77777777" w:rsidR="00BB5334" w:rsidRPr="00F62D21" w:rsidRDefault="00BB5334" w:rsidP="00715106">
      <w:pPr>
        <w:keepNext/>
        <w:keepLines/>
        <w:autoSpaceDE w:val="0"/>
        <w:autoSpaceDN w:val="0"/>
        <w:adjustRightInd w:val="0"/>
        <w:rPr>
          <w:i/>
          <w:szCs w:val="22"/>
          <w:lang w:val="sk-SK" w:eastAsia="en-US"/>
        </w:rPr>
      </w:pPr>
      <w:r w:rsidRPr="00F62D21">
        <w:rPr>
          <w:i/>
          <w:szCs w:val="22"/>
          <w:lang w:val="sk-SK" w:eastAsia="en-US"/>
        </w:rPr>
        <w:t>Pacienti predtým liečení krizotinibom</w:t>
      </w:r>
    </w:p>
    <w:p w14:paraId="35BAFC57" w14:textId="77777777" w:rsidR="00BB5334" w:rsidRPr="00F62D21" w:rsidRDefault="00BB5334" w:rsidP="00715106">
      <w:pPr>
        <w:keepNext/>
        <w:keepLines/>
        <w:autoSpaceDE w:val="0"/>
        <w:autoSpaceDN w:val="0"/>
        <w:adjustRightInd w:val="0"/>
        <w:rPr>
          <w:szCs w:val="22"/>
          <w:lang w:val="sk-SK" w:eastAsia="en-US"/>
        </w:rPr>
      </w:pPr>
    </w:p>
    <w:p w14:paraId="616F6C39" w14:textId="3E5EA3B1" w:rsidR="00BB5334" w:rsidRPr="00F62D21" w:rsidRDefault="00BB5334" w:rsidP="00715106">
      <w:pPr>
        <w:keepNext/>
        <w:keepLines/>
        <w:rPr>
          <w:lang w:val="sk-SK"/>
        </w:rPr>
      </w:pPr>
      <w:r w:rsidRPr="00F62D21">
        <w:rPr>
          <w:lang w:val="sk-SK"/>
        </w:rPr>
        <w:t>Bezpečnosť a účinnosť Alecensy u pacientov s ALK</w:t>
      </w:r>
      <w:r w:rsidRPr="00F62D21">
        <w:rPr>
          <w:lang w:val="sk-SK"/>
        </w:rPr>
        <w:noBreakHyphen/>
        <w:t xml:space="preserve">pozitívnym NSCLC, ktorí boli predtým liečení krizotinibom, sa skúmali v dvoch klinických skúšaniach fázy I/II (NP28673 </w:t>
      </w:r>
      <w:del w:id="1186" w:author="Author" w:date="2026-01-12T10:06:00Z">
        <w:r w:rsidRPr="00F62D21" w:rsidDel="00034BC4">
          <w:rPr>
            <w:lang w:val="sk-SK"/>
          </w:rPr>
          <w:delText xml:space="preserve">a </w:delText>
        </w:r>
      </w:del>
      <w:ins w:id="1187" w:author="Author" w:date="2026-01-12T10:06:00Z">
        <w:r w:rsidR="00034BC4" w:rsidRPr="00F62D21">
          <w:rPr>
            <w:lang w:val="sk-SK"/>
          </w:rPr>
          <w:t>a</w:t>
        </w:r>
        <w:r w:rsidR="00034BC4">
          <w:rPr>
            <w:lang w:val="sk-SK"/>
          </w:rPr>
          <w:t> </w:t>
        </w:r>
      </w:ins>
      <w:r w:rsidRPr="00F62D21">
        <w:rPr>
          <w:lang w:val="sk-SK"/>
        </w:rPr>
        <w:t>NP28761).</w:t>
      </w:r>
    </w:p>
    <w:p w14:paraId="0A979FA7" w14:textId="77777777" w:rsidR="00BB5334" w:rsidRPr="00F62D21" w:rsidRDefault="00BB5334" w:rsidP="00715106">
      <w:pPr>
        <w:rPr>
          <w:lang w:val="sk-SK"/>
        </w:rPr>
      </w:pPr>
    </w:p>
    <w:p w14:paraId="75D46E15" w14:textId="77777777" w:rsidR="00BB5334" w:rsidRPr="00F62D21" w:rsidRDefault="00BB5334" w:rsidP="00715106">
      <w:pPr>
        <w:rPr>
          <w:i/>
          <w:lang w:val="sk-SK"/>
        </w:rPr>
      </w:pPr>
      <w:r w:rsidRPr="00F62D21">
        <w:rPr>
          <w:i/>
          <w:lang w:val="sk-SK"/>
        </w:rPr>
        <w:t>NP28673</w:t>
      </w:r>
    </w:p>
    <w:p w14:paraId="7190001B" w14:textId="77777777" w:rsidR="00BB5334" w:rsidRPr="00F62D21" w:rsidRDefault="00BB5334" w:rsidP="00715106">
      <w:pPr>
        <w:rPr>
          <w:lang w:val="sk-SK"/>
        </w:rPr>
      </w:pPr>
      <w:r w:rsidRPr="00F62D21">
        <w:rPr>
          <w:lang w:val="sk-SK"/>
        </w:rPr>
        <w:t>Štúdia NP28673 bola multicentrická štúdia fázy I/II s jednou skupinou, ktorá sa uskutočnila u pacientov s ALK</w:t>
      </w:r>
      <w:r w:rsidRPr="00F62D21">
        <w:rPr>
          <w:lang w:val="sk-SK"/>
        </w:rPr>
        <w:noBreakHyphen/>
        <w:t>pozitívnym pokročilým NSCLC, u ktorých v predchádzajúcom období došlo k progresii ochorenia počas liečby krizotinibom. Okrem krizotinibu mohli pacienti podstúpiť predchádzajúcu liečbu chemoterapiou. Do fázy II tejto štúdie bolo zahrnutých celkovo 138 pacientov, ktorým bola Alecensa podávaná perorálne v odporúčanej dávke 600 mg dvakrát denne.</w:t>
      </w:r>
    </w:p>
    <w:p w14:paraId="3C60FBFA" w14:textId="77777777" w:rsidR="00BB5334" w:rsidRPr="00F62D21" w:rsidRDefault="00BB5334" w:rsidP="00715106">
      <w:pPr>
        <w:rPr>
          <w:lang w:val="sk-SK"/>
        </w:rPr>
      </w:pPr>
    </w:p>
    <w:p w14:paraId="6FAF7C82" w14:textId="77777777" w:rsidR="00BB5334" w:rsidRPr="00F62D21" w:rsidRDefault="00BB5334" w:rsidP="00715106">
      <w:pPr>
        <w:rPr>
          <w:lang w:val="sk-SK"/>
        </w:rPr>
      </w:pPr>
      <w:r w:rsidRPr="00F62D21">
        <w:rPr>
          <w:lang w:val="sk-SK"/>
        </w:rPr>
        <w:t>Primárnym koncovým ukazovateľom bolo zhodnotiť účinnosť Alecensy podľa výskytu objektívnej odpovede na liečbu (Objective Response Rate, ORR) hodnoteného centrálnou nezávislou hodnotiacou komisiou (</w:t>
      </w:r>
      <w:r w:rsidRPr="00F62D21">
        <w:rPr>
          <w:rFonts w:cs="Arial"/>
          <w:lang w:val="sk-SK" w:eastAsia="en-GB"/>
        </w:rPr>
        <w:t xml:space="preserve">Independent Review Committee, </w:t>
      </w:r>
      <w:r w:rsidRPr="00F62D21">
        <w:rPr>
          <w:lang w:val="sk-SK"/>
        </w:rPr>
        <w:t>IRC) pomocou RECIST, verzia 1.1, v celkovej populácii (s predchádzajúcou expozíciou liečby cytotoxickými chemoterapeutikami alebo bez nej). Pridruženým primárnym koncovým ukazovateľom bolo zhodnotiť ORR hodnotený centrálnou IRC pomocou RECIST 1.1 u pacientov s predchádzajúcou expozíciou liečby cytotoxickými chemoterapeutikami. Dolná hranica intervalu spoľahlivosti pre odhadovaný ORR prevyšujúca vopred špecifikovanú prahovú hodnotu 35 % znamená dosiahnutie štatisticky významného výsledku.</w:t>
      </w:r>
    </w:p>
    <w:p w14:paraId="3A488D80" w14:textId="77777777" w:rsidR="00BB5334" w:rsidRPr="00F62D21" w:rsidRDefault="00BB5334" w:rsidP="00715106">
      <w:pPr>
        <w:rPr>
          <w:lang w:val="sk-SK"/>
        </w:rPr>
      </w:pPr>
    </w:p>
    <w:p w14:paraId="0C692E29" w14:textId="77777777" w:rsidR="00BB5334" w:rsidRPr="00F62D21" w:rsidRDefault="00BB5334" w:rsidP="00715106">
      <w:pPr>
        <w:rPr>
          <w:lang w:val="sk-SK"/>
        </w:rPr>
      </w:pPr>
      <w:r w:rsidRPr="00F62D21">
        <w:rPr>
          <w:lang w:val="sk-SK"/>
        </w:rPr>
        <w:t>Demografické charakteristiky pacientov sa zhodovali s demografickými charakteristikami populácie s ALK</w:t>
      </w:r>
      <w:r w:rsidRPr="00F62D21">
        <w:rPr>
          <w:lang w:val="sk-SK"/>
        </w:rPr>
        <w:noBreakHyphen/>
        <w:t xml:space="preserve">pozitívnym NSCLC. Pokiaľ ide o demografické charakteristiky, celkovú populáciu v štúdii tvorilo 67 % belochov, 26 % Ázijcov, 56 % žien a priemerný vek pacientov bol 52 rokov. Väčšina pacientov nemala fajčiarsku anamnézu (70 %). </w:t>
      </w:r>
      <w:r w:rsidRPr="00F62D21">
        <w:rPr>
          <w:lang w:val="sk-SK" w:eastAsia="en-GB"/>
        </w:rPr>
        <w:t xml:space="preserve">ECOG PS bol </w:t>
      </w:r>
      <w:r w:rsidRPr="00F62D21">
        <w:rPr>
          <w:lang w:val="sk-SK"/>
        </w:rPr>
        <w:t xml:space="preserve">pri zaradení do štúdie </w:t>
      </w:r>
      <w:r w:rsidRPr="00F62D21">
        <w:rPr>
          <w:lang w:val="sk-SK" w:eastAsia="en-GB"/>
        </w:rPr>
        <w:t xml:space="preserve">rovný 0 alebo 1 u 90,6 % pacientov alebo 2 u 9,4 % pacientov. V čase zaradenia do štúdie malo </w:t>
      </w:r>
      <w:r w:rsidRPr="00F62D21">
        <w:rPr>
          <w:lang w:val="sk-SK"/>
        </w:rPr>
        <w:t>99 % pacientov ochorenie v IV. štádiu, 61 % pacientov malo metastázy v mozgu a u 96 % pacientov boli nádory klasifikované ako adenokarcinóm. Medzi pacientmi zahrnutými do štúdie bolo 20 % pacientov, u ktorých v predchádzajúcom období došlo k progresii ochorenia počas liečby samotným krizotinibom, a 80 % pacientov, u ktorých v predchádzajúcom období došlo k progresii ochorenia počas liečby krizotinibom a aspoň jedným chemoterapeutikom.</w:t>
      </w:r>
    </w:p>
    <w:p w14:paraId="3A1C9963" w14:textId="77777777" w:rsidR="00BB5334" w:rsidRPr="00F62D21" w:rsidRDefault="00BB5334" w:rsidP="00715106">
      <w:pPr>
        <w:rPr>
          <w:lang w:val="sk-SK"/>
        </w:rPr>
      </w:pPr>
    </w:p>
    <w:p w14:paraId="7635312B" w14:textId="77777777" w:rsidR="00BB5334" w:rsidRPr="00F62D21" w:rsidRDefault="00BB5334" w:rsidP="00715106">
      <w:pPr>
        <w:rPr>
          <w:i/>
          <w:lang w:val="sk-SK"/>
        </w:rPr>
      </w:pPr>
      <w:r w:rsidRPr="00F62D21">
        <w:rPr>
          <w:i/>
          <w:lang w:val="sk-SK"/>
        </w:rPr>
        <w:t>Štúdia NP28761</w:t>
      </w:r>
    </w:p>
    <w:p w14:paraId="71AC4663" w14:textId="77777777" w:rsidR="00BB5334" w:rsidRPr="00F62D21" w:rsidRDefault="00BB5334" w:rsidP="00715106">
      <w:pPr>
        <w:rPr>
          <w:lang w:val="sk-SK"/>
        </w:rPr>
      </w:pPr>
      <w:r w:rsidRPr="00F62D21">
        <w:rPr>
          <w:lang w:val="sk-SK"/>
        </w:rPr>
        <w:t>Štúdia NP28761 bola multicentrická štúdia fázy I/II s jednou skupinou, ktorá sa uskutočnila u pacientov s ALK</w:t>
      </w:r>
      <w:r w:rsidRPr="00F62D21">
        <w:rPr>
          <w:lang w:val="sk-SK"/>
        </w:rPr>
        <w:noBreakHyphen/>
        <w:t>pozitívnym pokročilým NSCLC, u ktorých v predchádzajúcom období došlo k progresii ochorenia počas liečby krizotinibom. Okrem krizotinibu mohli pacienti podstúpiť predchádzajúcu liečbu chemoterapiou. Do fázy II tejto štúdie bolo zahrnutých celkovo 87 pacientov, ktorým bola Alecensa podávaná perorálne v odporúčanej dávke 600 mg dvakrát denne.</w:t>
      </w:r>
    </w:p>
    <w:p w14:paraId="79154942" w14:textId="77777777" w:rsidR="00BB5334" w:rsidRPr="00F62D21" w:rsidRDefault="00BB5334" w:rsidP="00715106">
      <w:pPr>
        <w:rPr>
          <w:lang w:val="sk-SK"/>
        </w:rPr>
      </w:pPr>
    </w:p>
    <w:p w14:paraId="40A86E93" w14:textId="77777777" w:rsidR="00BB5334" w:rsidRPr="00F62D21" w:rsidRDefault="00BB5334" w:rsidP="00715106">
      <w:pPr>
        <w:rPr>
          <w:lang w:val="sk-SK" w:eastAsia="en-GB"/>
        </w:rPr>
      </w:pPr>
      <w:r w:rsidRPr="00F62D21">
        <w:rPr>
          <w:lang w:val="sk-SK"/>
        </w:rPr>
        <w:t>Primárnym koncovým ukazovateľom bolo zhodnotiť účinnosť Alecensy podľa ORR hodnoteného centrálnou IRC pomocou kritérií RECIST verzia 1.1</w:t>
      </w:r>
      <w:r w:rsidRPr="00F62D21">
        <w:rPr>
          <w:lang w:val="sk-SK" w:eastAsia="en-GB"/>
        </w:rPr>
        <w:t>.</w:t>
      </w:r>
      <w:r w:rsidRPr="00F62D21">
        <w:rPr>
          <w:lang w:val="sk-SK"/>
        </w:rPr>
        <w:t xml:space="preserve"> Dolná hranica intervalu spoľahlivosti pre odhadovaný ORR prevyšujúca vopred špecifikovanú prahovú hodnotu 35 % znamená dosiahnutie štatisticky významného výsledku.</w:t>
      </w:r>
    </w:p>
    <w:p w14:paraId="18A6D226" w14:textId="77777777" w:rsidR="00BB5334" w:rsidRPr="00F62D21" w:rsidRDefault="00BB5334" w:rsidP="00715106">
      <w:pPr>
        <w:rPr>
          <w:lang w:val="sk-SK"/>
        </w:rPr>
      </w:pPr>
    </w:p>
    <w:p w14:paraId="52D8BFFD" w14:textId="77777777" w:rsidR="00BB5334" w:rsidRPr="00F62D21" w:rsidRDefault="00BB5334" w:rsidP="00715106">
      <w:pPr>
        <w:keepNext/>
        <w:keepLines/>
        <w:rPr>
          <w:lang w:val="sk-SK"/>
        </w:rPr>
      </w:pPr>
      <w:r w:rsidRPr="00F62D21">
        <w:rPr>
          <w:lang w:val="sk-SK"/>
        </w:rPr>
        <w:t>Demografické charakteristiky pacientov sa zhodovali s demografickými charakteristikami populácie s ALK</w:t>
      </w:r>
      <w:r w:rsidRPr="00F62D21">
        <w:rPr>
          <w:lang w:val="sk-SK"/>
        </w:rPr>
        <w:noBreakHyphen/>
        <w:t xml:space="preserve">pozitívnym NSCLC. Pokiaľ ide o demografické charakteristiky, celkovú populáciu v štúdii tvorilo 84 % belochov, 8 % Ázijcov, 55 % žien. Priemerný vek pacientov bol 54 rokov. Väčšina pacientov nemala fajčiarsku anamnézu (62 %). </w:t>
      </w:r>
      <w:r w:rsidRPr="00F62D21">
        <w:rPr>
          <w:lang w:val="sk-SK" w:eastAsia="en-GB"/>
        </w:rPr>
        <w:t xml:space="preserve">ECOG PS bol </w:t>
      </w:r>
      <w:r w:rsidRPr="00F62D21">
        <w:rPr>
          <w:lang w:val="sk-SK"/>
        </w:rPr>
        <w:t xml:space="preserve">pri zaradení do štúdie </w:t>
      </w:r>
      <w:r w:rsidRPr="00F62D21">
        <w:rPr>
          <w:lang w:val="sk-SK" w:eastAsia="en-GB"/>
        </w:rPr>
        <w:t xml:space="preserve">rovný 0 alebo 1 u 89,7 % pacientov alebo 2 u 10,3 % pacientov. V čase zaradenia do štúdie malo </w:t>
      </w:r>
      <w:r w:rsidRPr="00F62D21">
        <w:rPr>
          <w:lang w:val="sk-SK"/>
        </w:rPr>
        <w:t>99 % pacientov ochorenie v IV. štádiu, 60 % pacientov malo metastázy v mozgu a u 94 % pacientov boli nádory klasifikované ako adenokarcinóm. Medzi pacientmi zahrnutými do štúdie bolo 26 % pacientov, u ktorých v predchádzajúcom období došlo k progresii ochorenia počas liečby samotným krizotinibom, a 74 % pacientov, u ktorých v predchádzajúcom období došlo k progresii ochorenia počas liečby krizotinibom a aspoň jedným chemoterapeutikom.</w:t>
      </w:r>
    </w:p>
    <w:p w14:paraId="604A31FD" w14:textId="77777777" w:rsidR="00BB5334" w:rsidRPr="00F62D21" w:rsidRDefault="00BB5334" w:rsidP="00715106">
      <w:pPr>
        <w:rPr>
          <w:lang w:val="sk-SK"/>
        </w:rPr>
      </w:pPr>
    </w:p>
    <w:p w14:paraId="196C9207" w14:textId="77777777" w:rsidR="00BB5334" w:rsidRPr="00F62D21" w:rsidRDefault="00BB5334" w:rsidP="00715106">
      <w:pPr>
        <w:rPr>
          <w:lang w:val="sk-SK"/>
        </w:rPr>
      </w:pPr>
      <w:r w:rsidRPr="00F62D21">
        <w:rPr>
          <w:lang w:val="sk-SK"/>
        </w:rPr>
        <w:t>Hlavné výsledky účinnosti zo štúdií NP28673 a </w:t>
      </w:r>
      <w:r w:rsidRPr="00F62D21">
        <w:rPr>
          <w:lang w:val="sk-SK" w:eastAsia="en-GB"/>
        </w:rPr>
        <w:t>NP28761 sú zhrnuté v tabuľke 6. Súhrn výsledkov kombinovanej analýzy koncových ukazovateľov týkajúcich sa CNS je prezentovaný v tabuľke 7.</w:t>
      </w:r>
    </w:p>
    <w:p w14:paraId="752AC538" w14:textId="77777777" w:rsidR="00BB5334" w:rsidRPr="00A31FC2" w:rsidRDefault="00BB5334" w:rsidP="00715106">
      <w:pPr>
        <w:rPr>
          <w:szCs w:val="22"/>
          <w:lang w:val="sk-SK" w:eastAsia="zh-TW"/>
          <w:rPrChange w:id="1188" w:author="RLS_Roche-II-Alex Final OS" w:date="2025-12-19T11:40:00Z">
            <w:rPr>
              <w:sz w:val="20"/>
              <w:lang w:val="sk-SK" w:eastAsia="zh-TW"/>
            </w:rPr>
          </w:rPrChange>
        </w:rPr>
      </w:pPr>
    </w:p>
    <w:p w14:paraId="04DCFBC5" w14:textId="77777777" w:rsidR="00BB5334" w:rsidRPr="00F62D21" w:rsidRDefault="00BB5334" w:rsidP="00715106">
      <w:pPr>
        <w:keepNext/>
        <w:rPr>
          <w:b/>
          <w:lang w:val="sk-SK"/>
        </w:rPr>
      </w:pPr>
      <w:r w:rsidRPr="00F62D21">
        <w:rPr>
          <w:b/>
          <w:lang w:val="sk-SK" w:eastAsia="en-GB"/>
        </w:rPr>
        <w:t>Tabuľka 6 Výsledky účinnosti zo štúdií NP28673 a NP28761</w:t>
      </w:r>
    </w:p>
    <w:p w14:paraId="2CB362F3" w14:textId="77777777" w:rsidR="00BB5334" w:rsidRPr="00F62D21" w:rsidRDefault="00BB5334" w:rsidP="00715106">
      <w:pPr>
        <w:keepNext/>
        <w:rPr>
          <w:lang w:val="sk-SK"/>
        </w:rPr>
      </w:pPr>
    </w:p>
    <w:tbl>
      <w:tblPr>
        <w:tblW w:w="0" w:type="auto"/>
        <w:tblBorders>
          <w:top w:val="single" w:sz="4" w:space="0" w:color="auto"/>
          <w:bottom w:val="single" w:sz="4" w:space="0" w:color="auto"/>
          <w:insideH w:val="single" w:sz="4" w:space="0" w:color="auto"/>
        </w:tblBorders>
        <w:tblLayout w:type="fixed"/>
        <w:tblLook w:val="00A0" w:firstRow="1" w:lastRow="0" w:firstColumn="1" w:lastColumn="0" w:noHBand="0" w:noVBand="0"/>
        <w:tblPrChange w:id="1189" w:author="RLS_Roche-II-Alex Final OS" w:date="2025-12-19T11:42:00Z">
          <w:tblPr>
            <w:tblW w:w="0" w:type="auto"/>
            <w:tblBorders>
              <w:top w:val="single" w:sz="4" w:space="0" w:color="auto"/>
              <w:bottom w:val="single" w:sz="4" w:space="0" w:color="auto"/>
              <w:insideH w:val="single" w:sz="4" w:space="0" w:color="auto"/>
            </w:tblBorders>
            <w:tblLook w:val="00A0" w:firstRow="1" w:lastRow="0" w:firstColumn="1" w:lastColumn="0" w:noHBand="0" w:noVBand="0"/>
          </w:tblPr>
        </w:tblPrChange>
      </w:tblPr>
      <w:tblGrid>
        <w:gridCol w:w="4377"/>
        <w:gridCol w:w="2181"/>
        <w:gridCol w:w="2481"/>
        <w:tblGridChange w:id="1190">
          <w:tblGrid>
            <w:gridCol w:w="4077"/>
            <w:gridCol w:w="2481"/>
            <w:gridCol w:w="2481"/>
          </w:tblGrid>
        </w:tblGridChange>
      </w:tblGrid>
      <w:tr w:rsidR="00BB5334" w:rsidRPr="00A31FC2" w14:paraId="01D8F717" w14:textId="77777777" w:rsidTr="00A31FC2">
        <w:trPr>
          <w:trHeight w:val="20"/>
        </w:trPr>
        <w:tc>
          <w:tcPr>
            <w:tcW w:w="4377" w:type="dxa"/>
            <w:tcBorders>
              <w:left w:val="single" w:sz="4" w:space="0" w:color="auto"/>
              <w:right w:val="single" w:sz="4" w:space="0" w:color="auto"/>
            </w:tcBorders>
            <w:tcPrChange w:id="1191" w:author="RLS_Roche-II-Alex Final OS" w:date="2025-12-19T11:42:00Z">
              <w:tcPr>
                <w:tcW w:w="4077" w:type="dxa"/>
                <w:tcBorders>
                  <w:left w:val="single" w:sz="4" w:space="0" w:color="auto"/>
                  <w:right w:val="single" w:sz="4" w:space="0" w:color="auto"/>
                </w:tcBorders>
              </w:tcPr>
            </w:tcPrChange>
          </w:tcPr>
          <w:p w14:paraId="78E7C875" w14:textId="77777777" w:rsidR="00BB5334" w:rsidRPr="00A31FC2" w:rsidRDefault="00BB5334" w:rsidP="00715106">
            <w:pPr>
              <w:keepNext/>
              <w:keepLines/>
              <w:rPr>
                <w:b/>
                <w:szCs w:val="22"/>
                <w:lang w:val="sk-SK" w:eastAsia="en-GB"/>
                <w:rPrChange w:id="1192" w:author="RLS_Roche-II-Alex Final OS" w:date="2025-12-19T11:42:00Z">
                  <w:rPr>
                    <w:b/>
                    <w:sz w:val="20"/>
                    <w:lang w:val="sk-SK" w:eastAsia="en-GB"/>
                  </w:rPr>
                </w:rPrChange>
              </w:rPr>
            </w:pPr>
          </w:p>
        </w:tc>
        <w:tc>
          <w:tcPr>
            <w:tcW w:w="2181" w:type="dxa"/>
            <w:tcBorders>
              <w:left w:val="single" w:sz="4" w:space="0" w:color="auto"/>
              <w:right w:val="single" w:sz="4" w:space="0" w:color="auto"/>
            </w:tcBorders>
            <w:tcPrChange w:id="1193" w:author="RLS_Roche-II-Alex Final OS" w:date="2025-12-19T11:42:00Z">
              <w:tcPr>
                <w:tcW w:w="2481" w:type="dxa"/>
                <w:tcBorders>
                  <w:left w:val="single" w:sz="4" w:space="0" w:color="auto"/>
                  <w:right w:val="single" w:sz="4" w:space="0" w:color="auto"/>
                </w:tcBorders>
              </w:tcPr>
            </w:tcPrChange>
          </w:tcPr>
          <w:p w14:paraId="6F023BF1" w14:textId="77777777" w:rsidR="00BB5334" w:rsidRPr="00A31FC2" w:rsidRDefault="00BB5334" w:rsidP="00715106">
            <w:pPr>
              <w:keepNext/>
              <w:keepLines/>
              <w:jc w:val="center"/>
              <w:rPr>
                <w:b/>
                <w:szCs w:val="22"/>
                <w:lang w:val="sk-SK" w:eastAsia="en-GB"/>
                <w:rPrChange w:id="1194" w:author="RLS_Roche-II-Alex Final OS" w:date="2025-12-19T11:42:00Z">
                  <w:rPr>
                    <w:b/>
                    <w:sz w:val="20"/>
                    <w:lang w:val="sk-SK" w:eastAsia="en-GB"/>
                  </w:rPr>
                </w:rPrChange>
              </w:rPr>
            </w:pPr>
          </w:p>
          <w:p w14:paraId="43C28E1A" w14:textId="77777777" w:rsidR="00BB5334" w:rsidRPr="00A31FC2" w:rsidRDefault="00BB5334" w:rsidP="00715106">
            <w:pPr>
              <w:keepNext/>
              <w:keepLines/>
              <w:jc w:val="center"/>
              <w:rPr>
                <w:b/>
                <w:szCs w:val="22"/>
                <w:lang w:val="sk-SK" w:eastAsia="en-GB"/>
                <w:rPrChange w:id="1195" w:author="RLS_Roche-II-Alex Final OS" w:date="2025-12-19T11:42:00Z">
                  <w:rPr>
                    <w:b/>
                    <w:sz w:val="20"/>
                    <w:lang w:val="sk-SK" w:eastAsia="en-GB"/>
                  </w:rPr>
                </w:rPrChange>
              </w:rPr>
            </w:pPr>
            <w:r w:rsidRPr="00A31FC2">
              <w:rPr>
                <w:b/>
                <w:szCs w:val="22"/>
                <w:lang w:val="sk-SK" w:eastAsia="en-GB"/>
                <w:rPrChange w:id="1196" w:author="RLS_Roche-II-Alex Final OS" w:date="2025-12-19T11:42:00Z">
                  <w:rPr>
                    <w:b/>
                    <w:sz w:val="20"/>
                    <w:lang w:val="sk-SK" w:eastAsia="en-GB"/>
                  </w:rPr>
                </w:rPrChange>
              </w:rPr>
              <w:t>NP28673</w:t>
            </w:r>
          </w:p>
          <w:p w14:paraId="19D25789" w14:textId="77777777" w:rsidR="00BB5334" w:rsidRPr="00A31FC2" w:rsidRDefault="00BB5334" w:rsidP="00715106">
            <w:pPr>
              <w:keepNext/>
              <w:keepLines/>
              <w:jc w:val="center"/>
              <w:rPr>
                <w:b/>
                <w:szCs w:val="22"/>
                <w:lang w:val="sk-SK" w:eastAsia="en-GB"/>
                <w:rPrChange w:id="1197" w:author="RLS_Roche-II-Alex Final OS" w:date="2025-12-19T11:42:00Z">
                  <w:rPr>
                    <w:b/>
                    <w:sz w:val="20"/>
                    <w:lang w:val="sk-SK" w:eastAsia="en-GB"/>
                  </w:rPr>
                </w:rPrChange>
              </w:rPr>
            </w:pPr>
            <w:r w:rsidRPr="00A31FC2">
              <w:rPr>
                <w:b/>
                <w:szCs w:val="22"/>
                <w:lang w:val="sk-SK" w:eastAsia="en-GB"/>
                <w:rPrChange w:id="1198" w:author="RLS_Roche-II-Alex Final OS" w:date="2025-12-19T11:42:00Z">
                  <w:rPr>
                    <w:b/>
                    <w:sz w:val="20"/>
                    <w:lang w:val="sk-SK" w:eastAsia="en-GB"/>
                  </w:rPr>
                </w:rPrChange>
              </w:rPr>
              <w:t>Alecensa 600 mg</w:t>
            </w:r>
          </w:p>
          <w:p w14:paraId="3574DF50" w14:textId="77777777" w:rsidR="00BB5334" w:rsidRPr="00A31FC2" w:rsidRDefault="00BB5334" w:rsidP="00715106">
            <w:pPr>
              <w:keepNext/>
              <w:keepLines/>
              <w:jc w:val="center"/>
              <w:rPr>
                <w:b/>
                <w:szCs w:val="22"/>
                <w:lang w:val="sk-SK" w:eastAsia="en-GB"/>
                <w:rPrChange w:id="1199" w:author="RLS_Roche-II-Alex Final OS" w:date="2025-12-19T11:42:00Z">
                  <w:rPr>
                    <w:b/>
                    <w:sz w:val="20"/>
                    <w:lang w:val="sk-SK" w:eastAsia="en-GB"/>
                  </w:rPr>
                </w:rPrChange>
              </w:rPr>
            </w:pPr>
            <w:r w:rsidRPr="00A31FC2">
              <w:rPr>
                <w:b/>
                <w:szCs w:val="22"/>
                <w:lang w:val="sk-SK" w:eastAsia="en-GB"/>
                <w:rPrChange w:id="1200" w:author="RLS_Roche-II-Alex Final OS" w:date="2025-12-19T11:42:00Z">
                  <w:rPr>
                    <w:b/>
                    <w:sz w:val="20"/>
                    <w:lang w:val="sk-SK" w:eastAsia="en-GB"/>
                  </w:rPr>
                </w:rPrChange>
              </w:rPr>
              <w:t>dvakrát denne</w:t>
            </w:r>
          </w:p>
        </w:tc>
        <w:tc>
          <w:tcPr>
            <w:tcW w:w="2481" w:type="dxa"/>
            <w:tcBorders>
              <w:left w:val="single" w:sz="4" w:space="0" w:color="auto"/>
              <w:right w:val="single" w:sz="4" w:space="0" w:color="auto"/>
            </w:tcBorders>
            <w:tcPrChange w:id="1201" w:author="RLS_Roche-II-Alex Final OS" w:date="2025-12-19T11:42:00Z">
              <w:tcPr>
                <w:tcW w:w="2481" w:type="dxa"/>
                <w:tcBorders>
                  <w:left w:val="single" w:sz="4" w:space="0" w:color="auto"/>
                  <w:right w:val="single" w:sz="4" w:space="0" w:color="auto"/>
                </w:tcBorders>
              </w:tcPr>
            </w:tcPrChange>
          </w:tcPr>
          <w:p w14:paraId="5FA7D0E9" w14:textId="77777777" w:rsidR="00BB5334" w:rsidRPr="00A31FC2" w:rsidRDefault="00BB5334" w:rsidP="00715106">
            <w:pPr>
              <w:keepNext/>
              <w:keepLines/>
              <w:jc w:val="center"/>
              <w:rPr>
                <w:b/>
                <w:szCs w:val="22"/>
                <w:lang w:val="sk-SK" w:eastAsia="en-GB"/>
                <w:rPrChange w:id="1202" w:author="RLS_Roche-II-Alex Final OS" w:date="2025-12-19T11:42:00Z">
                  <w:rPr>
                    <w:b/>
                    <w:sz w:val="20"/>
                    <w:lang w:val="sk-SK" w:eastAsia="en-GB"/>
                  </w:rPr>
                </w:rPrChange>
              </w:rPr>
            </w:pPr>
          </w:p>
          <w:p w14:paraId="4406541C" w14:textId="77777777" w:rsidR="00BB5334" w:rsidRPr="00A31FC2" w:rsidRDefault="00BB5334" w:rsidP="00715106">
            <w:pPr>
              <w:keepNext/>
              <w:keepLines/>
              <w:jc w:val="center"/>
              <w:rPr>
                <w:b/>
                <w:szCs w:val="22"/>
                <w:lang w:val="sk-SK" w:eastAsia="en-GB"/>
                <w:rPrChange w:id="1203" w:author="RLS_Roche-II-Alex Final OS" w:date="2025-12-19T11:42:00Z">
                  <w:rPr>
                    <w:b/>
                    <w:sz w:val="20"/>
                    <w:lang w:val="sk-SK" w:eastAsia="en-GB"/>
                  </w:rPr>
                </w:rPrChange>
              </w:rPr>
            </w:pPr>
            <w:r w:rsidRPr="00A31FC2">
              <w:rPr>
                <w:b/>
                <w:szCs w:val="22"/>
                <w:lang w:val="sk-SK" w:eastAsia="en-GB"/>
                <w:rPrChange w:id="1204" w:author="RLS_Roche-II-Alex Final OS" w:date="2025-12-19T11:42:00Z">
                  <w:rPr>
                    <w:b/>
                    <w:sz w:val="20"/>
                    <w:lang w:val="sk-SK" w:eastAsia="en-GB"/>
                  </w:rPr>
                </w:rPrChange>
              </w:rPr>
              <w:t>NP28761</w:t>
            </w:r>
          </w:p>
          <w:p w14:paraId="41D58B5E" w14:textId="77777777" w:rsidR="00BB5334" w:rsidRPr="00A31FC2" w:rsidRDefault="00BB5334" w:rsidP="00715106">
            <w:pPr>
              <w:keepNext/>
              <w:keepLines/>
              <w:jc w:val="center"/>
              <w:rPr>
                <w:b/>
                <w:szCs w:val="22"/>
                <w:lang w:val="sk-SK" w:eastAsia="en-GB"/>
                <w:rPrChange w:id="1205" w:author="RLS_Roche-II-Alex Final OS" w:date="2025-12-19T11:42:00Z">
                  <w:rPr>
                    <w:b/>
                    <w:sz w:val="20"/>
                    <w:lang w:val="sk-SK" w:eastAsia="en-GB"/>
                  </w:rPr>
                </w:rPrChange>
              </w:rPr>
            </w:pPr>
            <w:r w:rsidRPr="00A31FC2">
              <w:rPr>
                <w:b/>
                <w:szCs w:val="22"/>
                <w:lang w:val="sk-SK" w:eastAsia="en-GB"/>
                <w:rPrChange w:id="1206" w:author="RLS_Roche-II-Alex Final OS" w:date="2025-12-19T11:42:00Z">
                  <w:rPr>
                    <w:b/>
                    <w:sz w:val="20"/>
                    <w:lang w:val="sk-SK" w:eastAsia="en-GB"/>
                  </w:rPr>
                </w:rPrChange>
              </w:rPr>
              <w:t>Alecensa 600 mg</w:t>
            </w:r>
          </w:p>
          <w:p w14:paraId="38505CC8" w14:textId="77777777" w:rsidR="00BB5334" w:rsidRPr="00A31FC2" w:rsidRDefault="00BB5334" w:rsidP="00715106">
            <w:pPr>
              <w:keepNext/>
              <w:keepLines/>
              <w:jc w:val="center"/>
              <w:rPr>
                <w:b/>
                <w:szCs w:val="22"/>
                <w:lang w:val="sk-SK" w:eastAsia="en-GB"/>
                <w:rPrChange w:id="1207" w:author="RLS_Roche-II-Alex Final OS" w:date="2025-12-19T11:42:00Z">
                  <w:rPr>
                    <w:b/>
                    <w:sz w:val="20"/>
                    <w:lang w:val="sk-SK" w:eastAsia="en-GB"/>
                  </w:rPr>
                </w:rPrChange>
              </w:rPr>
            </w:pPr>
            <w:r w:rsidRPr="00A31FC2">
              <w:rPr>
                <w:b/>
                <w:szCs w:val="22"/>
                <w:lang w:val="sk-SK" w:eastAsia="en-GB"/>
                <w:rPrChange w:id="1208" w:author="RLS_Roche-II-Alex Final OS" w:date="2025-12-19T11:42:00Z">
                  <w:rPr>
                    <w:b/>
                    <w:sz w:val="20"/>
                    <w:lang w:val="sk-SK" w:eastAsia="en-GB"/>
                  </w:rPr>
                </w:rPrChange>
              </w:rPr>
              <w:t>dvakrát denne</w:t>
            </w:r>
          </w:p>
          <w:p w14:paraId="7E043101" w14:textId="77777777" w:rsidR="00BB5334" w:rsidRPr="00A31FC2" w:rsidRDefault="00BB5334" w:rsidP="00715106">
            <w:pPr>
              <w:keepNext/>
              <w:keepLines/>
              <w:jc w:val="center"/>
              <w:rPr>
                <w:b/>
                <w:szCs w:val="22"/>
                <w:lang w:val="sk-SK" w:eastAsia="en-GB"/>
                <w:rPrChange w:id="1209" w:author="RLS_Roche-II-Alex Final OS" w:date="2025-12-19T11:42:00Z">
                  <w:rPr>
                    <w:b/>
                    <w:sz w:val="20"/>
                    <w:lang w:val="sk-SK" w:eastAsia="en-GB"/>
                  </w:rPr>
                </w:rPrChange>
              </w:rPr>
            </w:pPr>
          </w:p>
        </w:tc>
      </w:tr>
      <w:tr w:rsidR="00BB5334" w:rsidRPr="00A31FC2" w14:paraId="57A9ECEE" w14:textId="77777777" w:rsidTr="00A31FC2">
        <w:trPr>
          <w:trHeight w:val="20"/>
          <w:trPrChange w:id="1210" w:author="RLS_Roche-II-Alex Final OS" w:date="2025-12-19T11:42:00Z">
            <w:trPr>
              <w:trHeight w:val="388"/>
            </w:trPr>
          </w:trPrChange>
        </w:trPr>
        <w:tc>
          <w:tcPr>
            <w:tcW w:w="4377" w:type="dxa"/>
            <w:tcBorders>
              <w:left w:val="single" w:sz="4" w:space="0" w:color="auto"/>
              <w:right w:val="single" w:sz="4" w:space="0" w:color="auto"/>
            </w:tcBorders>
            <w:vAlign w:val="center"/>
            <w:tcPrChange w:id="1211" w:author="RLS_Roche-II-Alex Final OS" w:date="2025-12-19T11:42:00Z">
              <w:tcPr>
                <w:tcW w:w="4077" w:type="dxa"/>
                <w:tcBorders>
                  <w:left w:val="single" w:sz="4" w:space="0" w:color="auto"/>
                  <w:right w:val="single" w:sz="4" w:space="0" w:color="auto"/>
                </w:tcBorders>
                <w:vAlign w:val="center"/>
              </w:tcPr>
            </w:tcPrChange>
          </w:tcPr>
          <w:p w14:paraId="7B8BED6A" w14:textId="77777777" w:rsidR="00BB5334" w:rsidRPr="00A31FC2" w:rsidRDefault="00BB5334" w:rsidP="00715106">
            <w:pPr>
              <w:keepNext/>
              <w:keepLines/>
              <w:rPr>
                <w:b/>
                <w:szCs w:val="22"/>
                <w:lang w:val="sk-SK" w:eastAsia="en-GB"/>
                <w:rPrChange w:id="1212" w:author="RLS_Roche-II-Alex Final OS" w:date="2025-12-19T11:42:00Z">
                  <w:rPr>
                    <w:b/>
                    <w:sz w:val="20"/>
                    <w:lang w:val="sk-SK" w:eastAsia="en-GB"/>
                  </w:rPr>
                </w:rPrChange>
              </w:rPr>
            </w:pPr>
            <w:r w:rsidRPr="00A31FC2">
              <w:rPr>
                <w:b/>
                <w:szCs w:val="22"/>
                <w:lang w:val="sk-SK" w:eastAsia="en-GB"/>
                <w:rPrChange w:id="1213" w:author="RLS_Roche-II-Alex Final OS" w:date="2025-12-19T11:42:00Z">
                  <w:rPr>
                    <w:b/>
                    <w:sz w:val="20"/>
                    <w:lang w:val="sk-SK" w:eastAsia="en-GB"/>
                  </w:rPr>
                </w:rPrChange>
              </w:rPr>
              <w:t>Medián trvania sledovania (mesiace)</w:t>
            </w:r>
          </w:p>
        </w:tc>
        <w:tc>
          <w:tcPr>
            <w:tcW w:w="2181" w:type="dxa"/>
            <w:tcBorders>
              <w:left w:val="single" w:sz="4" w:space="0" w:color="auto"/>
              <w:right w:val="single" w:sz="4" w:space="0" w:color="auto"/>
            </w:tcBorders>
            <w:vAlign w:val="center"/>
            <w:tcPrChange w:id="1214" w:author="RLS_Roche-II-Alex Final OS" w:date="2025-12-19T11:42:00Z">
              <w:tcPr>
                <w:tcW w:w="2481" w:type="dxa"/>
                <w:tcBorders>
                  <w:left w:val="single" w:sz="4" w:space="0" w:color="auto"/>
                  <w:right w:val="single" w:sz="4" w:space="0" w:color="auto"/>
                </w:tcBorders>
                <w:vAlign w:val="center"/>
              </w:tcPr>
            </w:tcPrChange>
          </w:tcPr>
          <w:p w14:paraId="42200754" w14:textId="77777777" w:rsidR="00BB5334" w:rsidRPr="00A31FC2" w:rsidRDefault="00BB5334" w:rsidP="00715106">
            <w:pPr>
              <w:keepNext/>
              <w:keepLines/>
              <w:jc w:val="center"/>
              <w:rPr>
                <w:szCs w:val="22"/>
                <w:lang w:val="sk-SK" w:eastAsia="en-GB"/>
                <w:rPrChange w:id="1215" w:author="RLS_Roche-II-Alex Final OS" w:date="2025-12-19T11:42:00Z">
                  <w:rPr>
                    <w:sz w:val="20"/>
                    <w:lang w:val="sk-SK" w:eastAsia="en-GB"/>
                  </w:rPr>
                </w:rPrChange>
              </w:rPr>
            </w:pPr>
            <w:r w:rsidRPr="00A31FC2">
              <w:rPr>
                <w:szCs w:val="22"/>
                <w:lang w:val="sk-SK" w:eastAsia="en-GB"/>
                <w:rPrChange w:id="1216" w:author="RLS_Roche-II-Alex Final OS" w:date="2025-12-19T11:42:00Z">
                  <w:rPr>
                    <w:sz w:val="20"/>
                    <w:lang w:val="sk-SK" w:eastAsia="en-GB"/>
                  </w:rPr>
                </w:rPrChange>
              </w:rPr>
              <w:t>21</w:t>
            </w:r>
          </w:p>
          <w:p w14:paraId="61C5E9D2" w14:textId="77777777" w:rsidR="00BB5334" w:rsidRPr="00A31FC2" w:rsidRDefault="00BB5334" w:rsidP="00715106">
            <w:pPr>
              <w:keepNext/>
              <w:keepLines/>
              <w:jc w:val="center"/>
              <w:rPr>
                <w:szCs w:val="22"/>
                <w:lang w:val="sk-SK" w:eastAsia="en-GB"/>
                <w:rPrChange w:id="1217" w:author="RLS_Roche-II-Alex Final OS" w:date="2025-12-19T11:42:00Z">
                  <w:rPr>
                    <w:sz w:val="20"/>
                    <w:lang w:val="sk-SK" w:eastAsia="en-GB"/>
                  </w:rPr>
                </w:rPrChange>
              </w:rPr>
            </w:pPr>
            <w:r w:rsidRPr="00A31FC2">
              <w:rPr>
                <w:szCs w:val="22"/>
                <w:lang w:val="sk-SK" w:eastAsia="en-GB"/>
                <w:rPrChange w:id="1218" w:author="RLS_Roche-II-Alex Final OS" w:date="2025-12-19T11:42:00Z">
                  <w:rPr>
                    <w:sz w:val="20"/>
                    <w:lang w:val="sk-SK" w:eastAsia="en-GB"/>
                  </w:rPr>
                </w:rPrChange>
              </w:rPr>
              <w:t>(rozmedzie 1 </w:t>
            </w:r>
            <w:r w:rsidRPr="00A31FC2">
              <w:rPr>
                <w:szCs w:val="22"/>
                <w:lang w:val="sk-SK" w:eastAsia="en-GB"/>
                <w:rPrChange w:id="1219" w:author="RLS_Roche-II-Alex Final OS" w:date="2025-12-19T11:42:00Z">
                  <w:rPr>
                    <w:sz w:val="20"/>
                    <w:lang w:val="sk-SK" w:eastAsia="en-GB"/>
                  </w:rPr>
                </w:rPrChange>
              </w:rPr>
              <w:noBreakHyphen/>
              <w:t> 30)</w:t>
            </w:r>
          </w:p>
        </w:tc>
        <w:tc>
          <w:tcPr>
            <w:tcW w:w="2481" w:type="dxa"/>
            <w:tcBorders>
              <w:left w:val="single" w:sz="4" w:space="0" w:color="auto"/>
              <w:right w:val="single" w:sz="4" w:space="0" w:color="auto"/>
            </w:tcBorders>
            <w:vAlign w:val="center"/>
            <w:tcPrChange w:id="1220" w:author="RLS_Roche-II-Alex Final OS" w:date="2025-12-19T11:42:00Z">
              <w:tcPr>
                <w:tcW w:w="2481" w:type="dxa"/>
                <w:tcBorders>
                  <w:left w:val="single" w:sz="4" w:space="0" w:color="auto"/>
                  <w:right w:val="single" w:sz="4" w:space="0" w:color="auto"/>
                </w:tcBorders>
                <w:vAlign w:val="center"/>
              </w:tcPr>
            </w:tcPrChange>
          </w:tcPr>
          <w:p w14:paraId="00A801FF" w14:textId="77777777" w:rsidR="00BB5334" w:rsidRPr="00A31FC2" w:rsidRDefault="00BB5334" w:rsidP="00715106">
            <w:pPr>
              <w:keepNext/>
              <w:keepLines/>
              <w:jc w:val="center"/>
              <w:rPr>
                <w:szCs w:val="22"/>
                <w:lang w:val="sk-SK" w:eastAsia="en-GB"/>
                <w:rPrChange w:id="1221" w:author="RLS_Roche-II-Alex Final OS" w:date="2025-12-19T11:42:00Z">
                  <w:rPr>
                    <w:sz w:val="20"/>
                    <w:lang w:val="sk-SK" w:eastAsia="en-GB"/>
                  </w:rPr>
                </w:rPrChange>
              </w:rPr>
            </w:pPr>
            <w:r w:rsidRPr="00A31FC2">
              <w:rPr>
                <w:szCs w:val="22"/>
                <w:lang w:val="sk-SK" w:eastAsia="en-GB"/>
                <w:rPrChange w:id="1222" w:author="RLS_Roche-II-Alex Final OS" w:date="2025-12-19T11:42:00Z">
                  <w:rPr>
                    <w:sz w:val="20"/>
                    <w:lang w:val="sk-SK" w:eastAsia="en-GB"/>
                  </w:rPr>
                </w:rPrChange>
              </w:rPr>
              <w:t>17</w:t>
            </w:r>
          </w:p>
          <w:p w14:paraId="48614BE8" w14:textId="77777777" w:rsidR="00BB5334" w:rsidRPr="00A31FC2" w:rsidRDefault="00BB5334" w:rsidP="00715106">
            <w:pPr>
              <w:keepNext/>
              <w:keepLines/>
              <w:jc w:val="center"/>
              <w:rPr>
                <w:szCs w:val="22"/>
                <w:lang w:val="sk-SK" w:eastAsia="en-GB"/>
                <w:rPrChange w:id="1223" w:author="RLS_Roche-II-Alex Final OS" w:date="2025-12-19T11:42:00Z">
                  <w:rPr>
                    <w:sz w:val="20"/>
                    <w:lang w:val="sk-SK" w:eastAsia="en-GB"/>
                  </w:rPr>
                </w:rPrChange>
              </w:rPr>
            </w:pPr>
            <w:r w:rsidRPr="00A31FC2">
              <w:rPr>
                <w:szCs w:val="22"/>
                <w:lang w:val="sk-SK" w:eastAsia="en-GB"/>
                <w:rPrChange w:id="1224" w:author="RLS_Roche-II-Alex Final OS" w:date="2025-12-19T11:42:00Z">
                  <w:rPr>
                    <w:sz w:val="20"/>
                    <w:lang w:val="sk-SK" w:eastAsia="en-GB"/>
                  </w:rPr>
                </w:rPrChange>
              </w:rPr>
              <w:t>(rozmedzie 1 </w:t>
            </w:r>
            <w:r w:rsidRPr="00A31FC2">
              <w:rPr>
                <w:szCs w:val="22"/>
                <w:lang w:val="sk-SK" w:eastAsia="en-GB"/>
                <w:rPrChange w:id="1225" w:author="RLS_Roche-II-Alex Final OS" w:date="2025-12-19T11:42:00Z">
                  <w:rPr>
                    <w:sz w:val="20"/>
                    <w:lang w:val="sk-SK" w:eastAsia="en-GB"/>
                  </w:rPr>
                </w:rPrChange>
              </w:rPr>
              <w:noBreakHyphen/>
              <w:t> 29)</w:t>
            </w:r>
          </w:p>
        </w:tc>
      </w:tr>
      <w:tr w:rsidR="00BB5334" w:rsidRPr="00A31FC2" w14:paraId="107C4B6C" w14:textId="77777777" w:rsidTr="00A31FC2">
        <w:trPr>
          <w:trHeight w:val="20"/>
        </w:trPr>
        <w:tc>
          <w:tcPr>
            <w:tcW w:w="4377" w:type="dxa"/>
            <w:tcBorders>
              <w:left w:val="single" w:sz="4" w:space="0" w:color="auto"/>
              <w:bottom w:val="nil"/>
              <w:right w:val="single" w:sz="4" w:space="0" w:color="auto"/>
            </w:tcBorders>
            <w:tcPrChange w:id="1226" w:author="RLS_Roche-II-Alex Final OS" w:date="2025-12-19T11:42:00Z">
              <w:tcPr>
                <w:tcW w:w="4077" w:type="dxa"/>
                <w:tcBorders>
                  <w:left w:val="single" w:sz="4" w:space="0" w:color="auto"/>
                  <w:bottom w:val="nil"/>
                  <w:right w:val="single" w:sz="4" w:space="0" w:color="auto"/>
                </w:tcBorders>
              </w:tcPr>
            </w:tcPrChange>
          </w:tcPr>
          <w:p w14:paraId="2CF3501C" w14:textId="77777777" w:rsidR="00BB5334" w:rsidRPr="00A31FC2" w:rsidRDefault="00BB5334" w:rsidP="00715106">
            <w:pPr>
              <w:keepNext/>
              <w:keepLines/>
              <w:rPr>
                <w:b/>
                <w:szCs w:val="22"/>
                <w:lang w:val="sk-SK" w:eastAsia="en-GB"/>
                <w:rPrChange w:id="1227" w:author="RLS_Roche-II-Alex Final OS" w:date="2025-12-19T11:42:00Z">
                  <w:rPr>
                    <w:b/>
                    <w:sz w:val="20"/>
                    <w:lang w:val="sk-SK" w:eastAsia="en-GB"/>
                  </w:rPr>
                </w:rPrChange>
              </w:rPr>
            </w:pPr>
            <w:r w:rsidRPr="00A31FC2">
              <w:rPr>
                <w:b/>
                <w:szCs w:val="22"/>
                <w:lang w:val="sk-SK" w:eastAsia="en-GB"/>
                <w:rPrChange w:id="1228" w:author="RLS_Roche-II-Alex Final OS" w:date="2025-12-19T11:42:00Z">
                  <w:rPr>
                    <w:b/>
                    <w:sz w:val="20"/>
                    <w:lang w:val="sk-SK" w:eastAsia="en-GB"/>
                  </w:rPr>
                </w:rPrChange>
              </w:rPr>
              <w:t>Primárne koncové ukazovatele účinnosti</w:t>
            </w:r>
          </w:p>
          <w:p w14:paraId="0D55205C" w14:textId="77777777" w:rsidR="00BB5334" w:rsidRPr="00A31FC2" w:rsidRDefault="00BB5334" w:rsidP="00715106">
            <w:pPr>
              <w:keepNext/>
              <w:keepLines/>
              <w:rPr>
                <w:b/>
                <w:szCs w:val="22"/>
                <w:lang w:val="sk-SK" w:eastAsia="en-GB"/>
                <w:rPrChange w:id="1229" w:author="RLS_Roche-II-Alex Final OS" w:date="2025-12-19T11:42:00Z">
                  <w:rPr>
                    <w:b/>
                    <w:sz w:val="20"/>
                    <w:lang w:val="sk-SK" w:eastAsia="en-GB"/>
                  </w:rPr>
                </w:rPrChange>
              </w:rPr>
            </w:pPr>
          </w:p>
        </w:tc>
        <w:tc>
          <w:tcPr>
            <w:tcW w:w="2181" w:type="dxa"/>
            <w:tcBorders>
              <w:left w:val="single" w:sz="4" w:space="0" w:color="auto"/>
              <w:bottom w:val="nil"/>
              <w:right w:val="single" w:sz="4" w:space="0" w:color="auto"/>
            </w:tcBorders>
            <w:tcPrChange w:id="1230" w:author="RLS_Roche-II-Alex Final OS" w:date="2025-12-19T11:42:00Z">
              <w:tcPr>
                <w:tcW w:w="2481" w:type="dxa"/>
                <w:tcBorders>
                  <w:left w:val="single" w:sz="4" w:space="0" w:color="auto"/>
                  <w:bottom w:val="nil"/>
                  <w:right w:val="single" w:sz="4" w:space="0" w:color="auto"/>
                </w:tcBorders>
              </w:tcPr>
            </w:tcPrChange>
          </w:tcPr>
          <w:p w14:paraId="15C72944" w14:textId="77777777" w:rsidR="00BB5334" w:rsidRPr="00A31FC2" w:rsidRDefault="00BB5334" w:rsidP="00715106">
            <w:pPr>
              <w:keepNext/>
              <w:keepLines/>
              <w:jc w:val="center"/>
              <w:rPr>
                <w:szCs w:val="22"/>
                <w:lang w:val="sk-SK" w:eastAsia="en-GB"/>
                <w:rPrChange w:id="1231" w:author="RLS_Roche-II-Alex Final OS" w:date="2025-12-19T11:42:00Z">
                  <w:rPr>
                    <w:sz w:val="20"/>
                    <w:lang w:val="sk-SK" w:eastAsia="en-GB"/>
                  </w:rPr>
                </w:rPrChange>
              </w:rPr>
            </w:pPr>
          </w:p>
        </w:tc>
        <w:tc>
          <w:tcPr>
            <w:tcW w:w="2481" w:type="dxa"/>
            <w:tcBorders>
              <w:left w:val="single" w:sz="4" w:space="0" w:color="auto"/>
              <w:bottom w:val="nil"/>
              <w:right w:val="single" w:sz="4" w:space="0" w:color="auto"/>
            </w:tcBorders>
            <w:tcPrChange w:id="1232" w:author="RLS_Roche-II-Alex Final OS" w:date="2025-12-19T11:42:00Z">
              <w:tcPr>
                <w:tcW w:w="2481" w:type="dxa"/>
                <w:tcBorders>
                  <w:left w:val="single" w:sz="4" w:space="0" w:color="auto"/>
                  <w:bottom w:val="nil"/>
                  <w:right w:val="single" w:sz="4" w:space="0" w:color="auto"/>
                </w:tcBorders>
              </w:tcPr>
            </w:tcPrChange>
          </w:tcPr>
          <w:p w14:paraId="1486BFE4" w14:textId="77777777" w:rsidR="00BB5334" w:rsidRPr="00A31FC2" w:rsidRDefault="00BB5334" w:rsidP="00715106">
            <w:pPr>
              <w:keepNext/>
              <w:keepLines/>
              <w:jc w:val="center"/>
              <w:rPr>
                <w:szCs w:val="22"/>
                <w:lang w:val="sk-SK" w:eastAsia="en-GB"/>
                <w:rPrChange w:id="1233" w:author="RLS_Roche-II-Alex Final OS" w:date="2025-12-19T11:42:00Z">
                  <w:rPr>
                    <w:sz w:val="20"/>
                    <w:lang w:val="sk-SK" w:eastAsia="en-GB"/>
                  </w:rPr>
                </w:rPrChange>
              </w:rPr>
            </w:pPr>
          </w:p>
        </w:tc>
      </w:tr>
      <w:tr w:rsidR="00BB5334" w:rsidRPr="00A31FC2" w14:paraId="330DDEA2" w14:textId="77777777" w:rsidTr="00A31FC2">
        <w:trPr>
          <w:trHeight w:val="20"/>
        </w:trPr>
        <w:tc>
          <w:tcPr>
            <w:tcW w:w="4377" w:type="dxa"/>
            <w:tcBorders>
              <w:top w:val="nil"/>
              <w:left w:val="single" w:sz="4" w:space="0" w:color="auto"/>
              <w:bottom w:val="nil"/>
              <w:right w:val="single" w:sz="4" w:space="0" w:color="auto"/>
            </w:tcBorders>
            <w:tcPrChange w:id="1234" w:author="RLS_Roche-II-Alex Final OS" w:date="2025-12-19T11:42:00Z">
              <w:tcPr>
                <w:tcW w:w="4077" w:type="dxa"/>
                <w:tcBorders>
                  <w:top w:val="nil"/>
                  <w:left w:val="single" w:sz="4" w:space="0" w:color="auto"/>
                  <w:bottom w:val="nil"/>
                  <w:right w:val="single" w:sz="4" w:space="0" w:color="auto"/>
                </w:tcBorders>
              </w:tcPr>
            </w:tcPrChange>
          </w:tcPr>
          <w:p w14:paraId="0B662D8D" w14:textId="77777777" w:rsidR="00BB5334" w:rsidRPr="00A31FC2" w:rsidRDefault="00BB5334" w:rsidP="00715106">
            <w:pPr>
              <w:pStyle w:val="TableCellLeft"/>
              <w:spacing w:before="0" w:after="0" w:line="240" w:lineRule="auto"/>
              <w:rPr>
                <w:rFonts w:ascii="Times New Roman" w:hAnsi="Times New Roman"/>
                <w:color w:val="000000"/>
                <w:sz w:val="22"/>
                <w:szCs w:val="22"/>
                <w:lang w:val="sk-SK" w:eastAsia="en-GB"/>
                <w:rPrChange w:id="1235" w:author="RLS_Roche-II-Alex Final OS" w:date="2025-12-19T11:42:00Z">
                  <w:rPr>
                    <w:rFonts w:ascii="Times New Roman" w:hAnsi="Times New Roman"/>
                    <w:color w:val="000000"/>
                    <w:lang w:val="sk-SK" w:eastAsia="en-GB"/>
                  </w:rPr>
                </w:rPrChange>
              </w:rPr>
            </w:pPr>
            <w:r w:rsidRPr="00A31FC2">
              <w:rPr>
                <w:rFonts w:ascii="Times New Roman" w:hAnsi="Times New Roman"/>
                <w:color w:val="000000"/>
                <w:sz w:val="22"/>
                <w:szCs w:val="22"/>
                <w:lang w:val="sk-SK" w:eastAsia="en-GB"/>
                <w:rPrChange w:id="1236" w:author="RLS_Roche-II-Alex Final OS" w:date="2025-12-19T11:42:00Z">
                  <w:rPr>
                    <w:rFonts w:ascii="Times New Roman" w:hAnsi="Times New Roman"/>
                    <w:color w:val="000000"/>
                    <w:lang w:val="sk-SK" w:eastAsia="en-GB"/>
                  </w:rPr>
                </w:rPrChange>
              </w:rPr>
              <w:t>ORR (IRC) v populácii s RE</w:t>
            </w:r>
          </w:p>
          <w:p w14:paraId="69EE405A" w14:textId="77777777" w:rsidR="00BB5334" w:rsidRPr="00A31FC2" w:rsidRDefault="00BB5334">
            <w:pPr>
              <w:pStyle w:val="TableCellLeft"/>
              <w:spacing w:before="0" w:after="0" w:line="240" w:lineRule="auto"/>
              <w:ind w:left="340"/>
              <w:rPr>
                <w:rFonts w:ascii="Times New Roman" w:hAnsi="Times New Roman"/>
                <w:color w:val="000000"/>
                <w:sz w:val="22"/>
                <w:szCs w:val="22"/>
                <w:lang w:val="sk-SK" w:eastAsia="en-GB"/>
                <w:rPrChange w:id="1237" w:author="RLS_Roche-II-Alex Final OS" w:date="2025-12-19T11:42:00Z">
                  <w:rPr>
                    <w:rFonts w:ascii="Times New Roman" w:hAnsi="Times New Roman"/>
                    <w:color w:val="000000"/>
                    <w:lang w:val="sk-SK" w:eastAsia="en-GB"/>
                  </w:rPr>
                </w:rPrChange>
              </w:rPr>
              <w:pPrChange w:id="1238" w:author="RLS_Roche-II-Alex Final OS" w:date="2025-12-19T11:54:00Z">
                <w:pPr>
                  <w:pStyle w:val="TableCellLeft"/>
                  <w:spacing w:before="0" w:after="0" w:line="240" w:lineRule="auto"/>
                  <w:ind w:left="432"/>
                </w:pPr>
              </w:pPrChange>
            </w:pPr>
            <w:r w:rsidRPr="00A31FC2">
              <w:rPr>
                <w:rFonts w:ascii="Times New Roman" w:hAnsi="Times New Roman"/>
                <w:color w:val="000000"/>
                <w:sz w:val="22"/>
                <w:szCs w:val="22"/>
                <w:lang w:val="sk-SK" w:eastAsia="en-GB"/>
                <w:rPrChange w:id="1239" w:author="RLS_Roche-II-Alex Final OS" w:date="2025-12-19T11:42:00Z">
                  <w:rPr>
                    <w:rFonts w:ascii="Times New Roman" w:hAnsi="Times New Roman"/>
                    <w:color w:val="000000"/>
                    <w:lang w:val="sk-SK" w:eastAsia="en-GB"/>
                  </w:rPr>
                </w:rPrChange>
              </w:rPr>
              <w:t xml:space="preserve">Pacienti, ktorí odpovedali na liečbu </w:t>
            </w:r>
            <w:ins w:id="1240" w:author="RLS_Roche-II-Alex Final OS" w:date="2025-12-17T09:25:00Z">
              <w:r w:rsidRPr="00A31FC2">
                <w:rPr>
                  <w:rFonts w:ascii="Times New Roman" w:hAnsi="Times New Roman"/>
                  <w:color w:val="000000"/>
                  <w:sz w:val="22"/>
                  <w:szCs w:val="22"/>
                  <w:lang w:val="sk-SK" w:eastAsia="en-GB"/>
                  <w:rPrChange w:id="1241" w:author="RLS_Roche-II-Alex Final OS" w:date="2025-12-19T11:42:00Z">
                    <w:rPr>
                      <w:rFonts w:ascii="Times New Roman" w:hAnsi="Times New Roman"/>
                      <w:color w:val="000000"/>
                      <w:lang w:val="sk-SK" w:eastAsia="en-GB"/>
                    </w:rPr>
                  </w:rPrChange>
                </w:rPr>
                <w:t>n</w:t>
              </w:r>
            </w:ins>
            <w:del w:id="1242" w:author="RLS_Roche-II-Alex Final OS" w:date="2025-12-17T09:25:00Z">
              <w:r w:rsidRPr="00A31FC2" w:rsidDel="00BE2897">
                <w:rPr>
                  <w:rFonts w:ascii="Times New Roman" w:hAnsi="Times New Roman"/>
                  <w:color w:val="000000"/>
                  <w:sz w:val="22"/>
                  <w:szCs w:val="22"/>
                  <w:lang w:val="sk-SK" w:eastAsia="en-GB"/>
                  <w:rPrChange w:id="1243" w:author="RLS_Roche-II-Alex Final OS" w:date="2025-12-19T11:42:00Z">
                    <w:rPr>
                      <w:rFonts w:ascii="Times New Roman" w:hAnsi="Times New Roman"/>
                      <w:color w:val="000000"/>
                      <w:lang w:val="sk-SK" w:eastAsia="en-GB"/>
                    </w:rPr>
                  </w:rPrChange>
                </w:rPr>
                <w:delText>N</w:delText>
              </w:r>
            </w:del>
            <w:r w:rsidRPr="00A31FC2">
              <w:rPr>
                <w:rFonts w:ascii="Times New Roman" w:hAnsi="Times New Roman"/>
                <w:color w:val="000000"/>
                <w:sz w:val="22"/>
                <w:szCs w:val="22"/>
                <w:lang w:val="sk-SK" w:eastAsia="en-GB"/>
                <w:rPrChange w:id="1244" w:author="RLS_Roche-II-Alex Final OS" w:date="2025-12-19T11:42:00Z">
                  <w:rPr>
                    <w:rFonts w:ascii="Times New Roman" w:hAnsi="Times New Roman"/>
                    <w:color w:val="000000"/>
                    <w:lang w:val="sk-SK" w:eastAsia="en-GB"/>
                  </w:rPr>
                </w:rPrChange>
              </w:rPr>
              <w:t xml:space="preserve"> (%)</w:t>
            </w:r>
          </w:p>
          <w:p w14:paraId="7427BD7F" w14:textId="77777777" w:rsidR="00BB5334" w:rsidRPr="00A31FC2" w:rsidRDefault="00BB5334">
            <w:pPr>
              <w:pStyle w:val="TableCellLeft"/>
              <w:spacing w:before="0" w:after="0" w:line="240" w:lineRule="auto"/>
              <w:ind w:left="340"/>
              <w:rPr>
                <w:rFonts w:ascii="Times New Roman" w:hAnsi="Times New Roman"/>
                <w:color w:val="000000"/>
                <w:sz w:val="22"/>
                <w:szCs w:val="22"/>
                <w:lang w:val="sk-SK" w:eastAsia="en-GB"/>
                <w:rPrChange w:id="1245" w:author="RLS_Roche-II-Alex Final OS" w:date="2025-12-19T11:42:00Z">
                  <w:rPr>
                    <w:rFonts w:ascii="Times New Roman" w:hAnsi="Times New Roman"/>
                    <w:color w:val="000000"/>
                    <w:lang w:val="sk-SK" w:eastAsia="en-GB"/>
                  </w:rPr>
                </w:rPrChange>
              </w:rPr>
              <w:pPrChange w:id="1246" w:author="RLS_Roche-II-Alex Final OS" w:date="2025-12-19T11:54:00Z">
                <w:pPr>
                  <w:pStyle w:val="TableCellLeft"/>
                  <w:spacing w:before="0" w:after="0" w:line="240" w:lineRule="auto"/>
                  <w:ind w:left="432"/>
                </w:pPr>
              </w:pPrChange>
            </w:pPr>
            <w:r w:rsidRPr="00A31FC2">
              <w:rPr>
                <w:rFonts w:ascii="Times New Roman" w:hAnsi="Times New Roman"/>
                <w:color w:val="000000"/>
                <w:sz w:val="22"/>
                <w:szCs w:val="22"/>
                <w:lang w:val="sk-SK" w:eastAsia="en-GB"/>
                <w:rPrChange w:id="1247" w:author="RLS_Roche-II-Alex Final OS" w:date="2025-12-19T11:42:00Z">
                  <w:rPr>
                    <w:rFonts w:ascii="Times New Roman" w:hAnsi="Times New Roman"/>
                    <w:color w:val="000000"/>
                    <w:lang w:val="sk-SK" w:eastAsia="en-GB"/>
                  </w:rPr>
                </w:rPrChange>
              </w:rPr>
              <w:t>[95 % IS]</w:t>
            </w:r>
          </w:p>
          <w:p w14:paraId="339D9431" w14:textId="77777777" w:rsidR="00BB5334" w:rsidRPr="00A31FC2" w:rsidRDefault="00BB5334">
            <w:pPr>
              <w:pStyle w:val="TableCellLeft"/>
              <w:spacing w:before="0" w:after="0" w:line="240" w:lineRule="auto"/>
              <w:ind w:left="340"/>
              <w:rPr>
                <w:rFonts w:ascii="Times New Roman" w:hAnsi="Times New Roman"/>
                <w:color w:val="000000"/>
                <w:sz w:val="22"/>
                <w:szCs w:val="22"/>
                <w:lang w:val="sk-SK" w:eastAsia="en-GB"/>
                <w:rPrChange w:id="1248" w:author="RLS_Roche-II-Alex Final OS" w:date="2025-12-19T11:42:00Z">
                  <w:rPr>
                    <w:rFonts w:ascii="Times New Roman" w:hAnsi="Times New Roman"/>
                    <w:color w:val="000000"/>
                    <w:vertAlign w:val="superscript"/>
                    <w:lang w:val="sk-SK" w:eastAsia="en-GB"/>
                  </w:rPr>
                </w:rPrChange>
              </w:rPr>
              <w:pPrChange w:id="1249" w:author="RLS_Roche-II-Alex Final OS" w:date="2025-12-19T11:54:00Z">
                <w:pPr>
                  <w:pStyle w:val="TableCellLeft"/>
                  <w:spacing w:before="0" w:after="0" w:line="240" w:lineRule="auto"/>
                  <w:ind w:left="432"/>
                </w:pPr>
              </w:pPrChange>
            </w:pPr>
          </w:p>
        </w:tc>
        <w:tc>
          <w:tcPr>
            <w:tcW w:w="2181" w:type="dxa"/>
            <w:tcBorders>
              <w:top w:val="nil"/>
              <w:left w:val="single" w:sz="4" w:space="0" w:color="auto"/>
              <w:bottom w:val="nil"/>
              <w:right w:val="single" w:sz="4" w:space="0" w:color="auto"/>
            </w:tcBorders>
            <w:tcPrChange w:id="1250" w:author="RLS_Roche-II-Alex Final OS" w:date="2025-12-19T11:42:00Z">
              <w:tcPr>
                <w:tcW w:w="2481" w:type="dxa"/>
                <w:tcBorders>
                  <w:top w:val="nil"/>
                  <w:left w:val="single" w:sz="4" w:space="0" w:color="auto"/>
                  <w:bottom w:val="nil"/>
                  <w:right w:val="single" w:sz="4" w:space="0" w:color="auto"/>
                </w:tcBorders>
              </w:tcPr>
            </w:tcPrChange>
          </w:tcPr>
          <w:p w14:paraId="3F4AFABC" w14:textId="77777777" w:rsidR="00BB5334" w:rsidRPr="00A31FC2" w:rsidRDefault="00BB5334" w:rsidP="00715106">
            <w:pPr>
              <w:pStyle w:val="TableCellCenter"/>
              <w:spacing w:before="0" w:after="0" w:line="240" w:lineRule="auto"/>
              <w:rPr>
                <w:rFonts w:ascii="Times New Roman" w:hAnsi="Times New Roman"/>
                <w:color w:val="000000"/>
                <w:sz w:val="22"/>
                <w:szCs w:val="22"/>
                <w:lang w:val="sk-SK" w:eastAsia="en-GB"/>
                <w:rPrChange w:id="1251" w:author="RLS_Roche-II-Alex Final OS" w:date="2025-12-19T11:42:00Z">
                  <w:rPr>
                    <w:rFonts w:ascii="Times New Roman" w:hAnsi="Times New Roman"/>
                    <w:color w:val="000000"/>
                    <w:lang w:val="sk-SK" w:eastAsia="en-GB"/>
                  </w:rPr>
                </w:rPrChange>
              </w:rPr>
            </w:pPr>
            <w:ins w:id="1252" w:author="RLS_Roche-II-Alex Final OS" w:date="2025-12-17T09:24:00Z">
              <w:r w:rsidRPr="00A31FC2">
                <w:rPr>
                  <w:rFonts w:ascii="Times New Roman" w:hAnsi="Times New Roman"/>
                  <w:sz w:val="22"/>
                  <w:szCs w:val="22"/>
                  <w:lang w:val="sk-SK" w:eastAsia="en-GB"/>
                  <w:rPrChange w:id="1253" w:author="RLS_Roche-II-Alex Final OS" w:date="2025-12-19T11:42:00Z">
                    <w:rPr>
                      <w:rFonts w:ascii="Times New Roman" w:hAnsi="Times New Roman"/>
                      <w:lang w:val="sk-SK" w:eastAsia="en-GB"/>
                    </w:rPr>
                  </w:rPrChange>
                </w:rPr>
                <w:t>n</w:t>
              </w:r>
            </w:ins>
            <w:del w:id="1254" w:author="RLS_Roche-II-Alex Final OS" w:date="2025-12-17T09:24:00Z">
              <w:r w:rsidRPr="00A31FC2" w:rsidDel="00FA5D24">
                <w:rPr>
                  <w:rFonts w:ascii="Times New Roman" w:hAnsi="Times New Roman"/>
                  <w:sz w:val="22"/>
                  <w:szCs w:val="22"/>
                  <w:lang w:val="sk-SK" w:eastAsia="en-GB"/>
                  <w:rPrChange w:id="1255" w:author="RLS_Roche-II-Alex Final OS" w:date="2025-12-19T11:42:00Z">
                    <w:rPr>
                      <w:rFonts w:ascii="Times New Roman" w:hAnsi="Times New Roman"/>
                      <w:lang w:val="sk-SK" w:eastAsia="en-GB"/>
                    </w:rPr>
                  </w:rPrChange>
                </w:rPr>
                <w:delText>N</w:delText>
              </w:r>
            </w:del>
            <w:r w:rsidRPr="00A31FC2">
              <w:rPr>
                <w:rFonts w:ascii="Times New Roman" w:hAnsi="Times New Roman"/>
                <w:sz w:val="22"/>
                <w:szCs w:val="22"/>
                <w:lang w:val="sk-SK" w:eastAsia="en-GB"/>
                <w:rPrChange w:id="1256" w:author="RLS_Roche-II-Alex Final OS" w:date="2025-12-19T11:42:00Z">
                  <w:rPr>
                    <w:rFonts w:ascii="Times New Roman" w:hAnsi="Times New Roman"/>
                    <w:lang w:val="sk-SK" w:eastAsia="en-GB"/>
                  </w:rPr>
                </w:rPrChange>
              </w:rPr>
              <w:t xml:space="preserve"> = 122 </w:t>
            </w:r>
            <w:r w:rsidRPr="00A31FC2">
              <w:rPr>
                <w:rFonts w:ascii="Times New Roman" w:hAnsi="Times New Roman"/>
                <w:sz w:val="22"/>
                <w:szCs w:val="22"/>
                <w:vertAlign w:val="superscript"/>
                <w:lang w:val="sk-SK" w:eastAsia="en-GB"/>
                <w:rPrChange w:id="1257" w:author="RLS_Roche-II-Alex Final OS" w:date="2025-12-19T11:42:00Z">
                  <w:rPr>
                    <w:rFonts w:ascii="Times New Roman" w:hAnsi="Times New Roman"/>
                    <w:vertAlign w:val="superscript"/>
                    <w:lang w:val="sk-SK" w:eastAsia="en-GB"/>
                  </w:rPr>
                </w:rPrChange>
              </w:rPr>
              <w:t>a</w:t>
            </w:r>
          </w:p>
          <w:p w14:paraId="3A81DD75" w14:textId="77777777" w:rsidR="00BB5334" w:rsidRPr="00A31FC2" w:rsidRDefault="00BB5334" w:rsidP="00715106">
            <w:pPr>
              <w:pStyle w:val="TableCellCenter"/>
              <w:spacing w:before="0" w:after="0" w:line="240" w:lineRule="auto"/>
              <w:rPr>
                <w:rFonts w:ascii="Times New Roman" w:hAnsi="Times New Roman"/>
                <w:color w:val="000000"/>
                <w:sz w:val="22"/>
                <w:szCs w:val="22"/>
                <w:lang w:val="sk-SK" w:eastAsia="en-GB"/>
                <w:rPrChange w:id="1258" w:author="RLS_Roche-II-Alex Final OS" w:date="2025-12-19T11:42:00Z">
                  <w:rPr>
                    <w:rFonts w:ascii="Times New Roman" w:hAnsi="Times New Roman"/>
                    <w:color w:val="000000"/>
                    <w:lang w:val="sk-SK" w:eastAsia="en-GB"/>
                  </w:rPr>
                </w:rPrChange>
              </w:rPr>
            </w:pPr>
            <w:r w:rsidRPr="00A31FC2">
              <w:rPr>
                <w:rFonts w:ascii="Times New Roman" w:hAnsi="Times New Roman"/>
                <w:color w:val="000000"/>
                <w:sz w:val="22"/>
                <w:szCs w:val="22"/>
                <w:lang w:val="sk-SK" w:eastAsia="en-GB"/>
                <w:rPrChange w:id="1259" w:author="RLS_Roche-II-Alex Final OS" w:date="2025-12-19T11:42:00Z">
                  <w:rPr>
                    <w:rFonts w:ascii="Times New Roman" w:hAnsi="Times New Roman"/>
                    <w:color w:val="000000"/>
                    <w:lang w:val="sk-SK" w:eastAsia="en-GB"/>
                  </w:rPr>
                </w:rPrChange>
              </w:rPr>
              <w:t>62 (50,8 %)</w:t>
            </w:r>
          </w:p>
          <w:p w14:paraId="23199F35" w14:textId="77777777" w:rsidR="00BB5334" w:rsidRPr="00A31FC2" w:rsidRDefault="00BB5334" w:rsidP="00715106">
            <w:pPr>
              <w:pStyle w:val="TableCellCenter"/>
              <w:spacing w:before="0" w:after="0" w:line="240" w:lineRule="auto"/>
              <w:rPr>
                <w:rFonts w:ascii="Times New Roman" w:hAnsi="Times New Roman"/>
                <w:color w:val="000000"/>
                <w:sz w:val="22"/>
                <w:szCs w:val="22"/>
                <w:lang w:val="sk-SK" w:eastAsia="en-GB"/>
                <w:rPrChange w:id="1260" w:author="RLS_Roche-II-Alex Final OS" w:date="2025-12-19T11:42:00Z">
                  <w:rPr>
                    <w:rFonts w:ascii="Times New Roman" w:hAnsi="Times New Roman"/>
                    <w:color w:val="000000"/>
                    <w:lang w:val="sk-SK" w:eastAsia="en-GB"/>
                  </w:rPr>
                </w:rPrChange>
              </w:rPr>
            </w:pPr>
            <w:r w:rsidRPr="00A31FC2">
              <w:rPr>
                <w:rFonts w:ascii="Times New Roman" w:hAnsi="Times New Roman"/>
                <w:color w:val="000000"/>
                <w:sz w:val="22"/>
                <w:szCs w:val="22"/>
                <w:lang w:val="sk-SK" w:eastAsia="en-GB"/>
                <w:rPrChange w:id="1261" w:author="RLS_Roche-II-Alex Final OS" w:date="2025-12-19T11:42:00Z">
                  <w:rPr>
                    <w:rFonts w:ascii="Times New Roman" w:hAnsi="Times New Roman"/>
                    <w:color w:val="000000"/>
                    <w:lang w:val="sk-SK" w:eastAsia="en-GB"/>
                  </w:rPr>
                </w:rPrChange>
              </w:rPr>
              <w:t>[41,6 %; 60,0 %]</w:t>
            </w:r>
          </w:p>
          <w:p w14:paraId="28FD7598" w14:textId="77777777" w:rsidR="00BB5334" w:rsidRPr="00A31FC2" w:rsidRDefault="00BB5334" w:rsidP="00715106">
            <w:pPr>
              <w:pStyle w:val="TableCellCenter"/>
              <w:spacing w:before="0" w:after="0" w:line="240" w:lineRule="auto"/>
              <w:rPr>
                <w:rFonts w:ascii="Times New Roman" w:hAnsi="Times New Roman"/>
                <w:b/>
                <w:sz w:val="22"/>
                <w:szCs w:val="22"/>
                <w:lang w:val="sk-SK" w:eastAsia="en-GB"/>
                <w:rPrChange w:id="1262" w:author="RLS_Roche-II-Alex Final OS" w:date="2025-12-19T11:42:00Z">
                  <w:rPr>
                    <w:rFonts w:ascii="Times New Roman" w:hAnsi="Times New Roman"/>
                    <w:b/>
                    <w:lang w:val="sk-SK" w:eastAsia="en-GB"/>
                  </w:rPr>
                </w:rPrChange>
              </w:rPr>
            </w:pPr>
          </w:p>
        </w:tc>
        <w:tc>
          <w:tcPr>
            <w:tcW w:w="2481" w:type="dxa"/>
            <w:tcBorders>
              <w:top w:val="nil"/>
              <w:left w:val="single" w:sz="4" w:space="0" w:color="auto"/>
              <w:bottom w:val="nil"/>
              <w:right w:val="single" w:sz="4" w:space="0" w:color="auto"/>
            </w:tcBorders>
            <w:tcPrChange w:id="1263" w:author="RLS_Roche-II-Alex Final OS" w:date="2025-12-19T11:42:00Z">
              <w:tcPr>
                <w:tcW w:w="2481" w:type="dxa"/>
                <w:tcBorders>
                  <w:top w:val="nil"/>
                  <w:left w:val="single" w:sz="4" w:space="0" w:color="auto"/>
                  <w:bottom w:val="nil"/>
                  <w:right w:val="single" w:sz="4" w:space="0" w:color="auto"/>
                </w:tcBorders>
              </w:tcPr>
            </w:tcPrChange>
          </w:tcPr>
          <w:p w14:paraId="1E950AAF" w14:textId="77777777" w:rsidR="00BB5334" w:rsidRPr="00A31FC2" w:rsidRDefault="00BB5334" w:rsidP="00715106">
            <w:pPr>
              <w:pStyle w:val="TableCellCenter"/>
              <w:spacing w:before="0" w:after="0" w:line="240" w:lineRule="auto"/>
              <w:rPr>
                <w:rFonts w:ascii="Times New Roman" w:hAnsi="Times New Roman"/>
                <w:color w:val="000000"/>
                <w:sz w:val="22"/>
                <w:szCs w:val="22"/>
                <w:lang w:val="sk-SK" w:eastAsia="en-GB"/>
                <w:rPrChange w:id="1264" w:author="RLS_Roche-II-Alex Final OS" w:date="2025-12-19T11:42:00Z">
                  <w:rPr>
                    <w:rFonts w:ascii="Times New Roman" w:hAnsi="Times New Roman"/>
                    <w:color w:val="000000"/>
                    <w:lang w:val="sk-SK" w:eastAsia="en-GB"/>
                  </w:rPr>
                </w:rPrChange>
              </w:rPr>
            </w:pPr>
            <w:del w:id="1265" w:author="RLS_Roche-II-Alex Final OS" w:date="2025-12-17T09:24:00Z">
              <w:r w:rsidRPr="00A31FC2" w:rsidDel="00FA5D24">
                <w:rPr>
                  <w:rFonts w:ascii="Times New Roman" w:hAnsi="Times New Roman"/>
                  <w:color w:val="000000"/>
                  <w:sz w:val="22"/>
                  <w:szCs w:val="22"/>
                  <w:lang w:val="sk-SK" w:eastAsia="en-GB"/>
                  <w:rPrChange w:id="1266" w:author="RLS_Roche-II-Alex Final OS" w:date="2025-12-19T11:42:00Z">
                    <w:rPr>
                      <w:rFonts w:ascii="Times New Roman" w:hAnsi="Times New Roman"/>
                      <w:color w:val="000000"/>
                      <w:lang w:val="sk-SK" w:eastAsia="en-GB"/>
                    </w:rPr>
                  </w:rPrChange>
                </w:rPr>
                <w:delText>N</w:delText>
              </w:r>
            </w:del>
            <w:ins w:id="1267" w:author="RLS_Roche-II-Alex Final OS" w:date="2025-12-17T09:24:00Z">
              <w:r w:rsidRPr="00A31FC2">
                <w:rPr>
                  <w:rFonts w:ascii="Times New Roman" w:hAnsi="Times New Roman"/>
                  <w:color w:val="000000"/>
                  <w:sz w:val="22"/>
                  <w:szCs w:val="22"/>
                  <w:lang w:val="sk-SK" w:eastAsia="en-GB"/>
                  <w:rPrChange w:id="1268" w:author="RLS_Roche-II-Alex Final OS" w:date="2025-12-19T11:42:00Z">
                    <w:rPr>
                      <w:rFonts w:ascii="Times New Roman" w:hAnsi="Times New Roman"/>
                      <w:color w:val="000000"/>
                      <w:lang w:val="sk-SK" w:eastAsia="en-GB"/>
                    </w:rPr>
                  </w:rPrChange>
                </w:rPr>
                <w:t>n</w:t>
              </w:r>
            </w:ins>
            <w:r w:rsidRPr="00A31FC2">
              <w:rPr>
                <w:rFonts w:ascii="Times New Roman" w:hAnsi="Times New Roman"/>
                <w:color w:val="000000"/>
                <w:sz w:val="22"/>
                <w:szCs w:val="22"/>
                <w:lang w:val="sk-SK" w:eastAsia="en-GB"/>
                <w:rPrChange w:id="1269" w:author="RLS_Roche-II-Alex Final OS" w:date="2025-12-19T11:42:00Z">
                  <w:rPr>
                    <w:rFonts w:ascii="Times New Roman" w:hAnsi="Times New Roman"/>
                    <w:color w:val="000000"/>
                    <w:lang w:val="sk-SK" w:eastAsia="en-GB"/>
                  </w:rPr>
                </w:rPrChange>
              </w:rPr>
              <w:t> </w:t>
            </w:r>
            <w:r w:rsidRPr="00A31FC2">
              <w:rPr>
                <w:rFonts w:ascii="Times New Roman" w:hAnsi="Times New Roman"/>
                <w:color w:val="000000"/>
                <w:sz w:val="22"/>
                <w:szCs w:val="22"/>
                <w:lang w:val="sk-SK" w:eastAsia="en-GB"/>
                <w:rPrChange w:id="1270" w:author="RLS_Roche-II-Alex Final OS" w:date="2025-12-19T11:42:00Z">
                  <w:rPr>
                    <w:rFonts w:ascii="Times New Roman" w:hAnsi="Times New Roman"/>
                    <w:color w:val="000000"/>
                    <w:lang w:val="sk-SK" w:eastAsia="en-GB"/>
                  </w:rPr>
                </w:rPrChange>
              </w:rPr>
              <w:sym w:font="Symbol" w:char="F03D"/>
            </w:r>
            <w:r w:rsidRPr="00A31FC2">
              <w:rPr>
                <w:rFonts w:ascii="Times New Roman" w:hAnsi="Times New Roman"/>
                <w:color w:val="000000"/>
                <w:sz w:val="22"/>
                <w:szCs w:val="22"/>
                <w:lang w:val="sk-SK" w:eastAsia="en-GB"/>
                <w:rPrChange w:id="1271" w:author="RLS_Roche-II-Alex Final OS" w:date="2025-12-19T11:42:00Z">
                  <w:rPr>
                    <w:rFonts w:ascii="Times New Roman" w:hAnsi="Times New Roman"/>
                    <w:color w:val="000000"/>
                    <w:lang w:val="sk-SK" w:eastAsia="en-GB"/>
                  </w:rPr>
                </w:rPrChange>
              </w:rPr>
              <w:t xml:space="preserve"> 67 </w:t>
            </w:r>
            <w:r w:rsidRPr="00A31FC2">
              <w:rPr>
                <w:rFonts w:ascii="Times New Roman" w:hAnsi="Times New Roman"/>
                <w:color w:val="000000"/>
                <w:sz w:val="22"/>
                <w:szCs w:val="22"/>
                <w:vertAlign w:val="superscript"/>
                <w:lang w:val="sk-SK" w:eastAsia="en-GB"/>
                <w:rPrChange w:id="1272" w:author="RLS_Roche-II-Alex Final OS" w:date="2025-12-19T11:42:00Z">
                  <w:rPr>
                    <w:rFonts w:ascii="Times New Roman" w:hAnsi="Times New Roman"/>
                    <w:color w:val="000000"/>
                    <w:vertAlign w:val="superscript"/>
                    <w:lang w:val="sk-SK" w:eastAsia="en-GB"/>
                  </w:rPr>
                </w:rPrChange>
              </w:rPr>
              <w:t>b</w:t>
            </w:r>
          </w:p>
          <w:p w14:paraId="56C79378" w14:textId="77777777" w:rsidR="00BB5334" w:rsidRPr="00A31FC2" w:rsidRDefault="00BB5334" w:rsidP="00715106">
            <w:pPr>
              <w:pStyle w:val="TableCellCenter"/>
              <w:spacing w:before="0" w:after="0" w:line="240" w:lineRule="auto"/>
              <w:rPr>
                <w:rFonts w:ascii="Times New Roman" w:hAnsi="Times New Roman"/>
                <w:color w:val="000000"/>
                <w:sz w:val="22"/>
                <w:szCs w:val="22"/>
                <w:lang w:val="sk-SK" w:eastAsia="en-GB"/>
                <w:rPrChange w:id="1273" w:author="RLS_Roche-II-Alex Final OS" w:date="2025-12-19T11:42:00Z">
                  <w:rPr>
                    <w:rFonts w:ascii="Times New Roman" w:hAnsi="Times New Roman"/>
                    <w:color w:val="000000"/>
                    <w:lang w:val="sk-SK" w:eastAsia="en-GB"/>
                  </w:rPr>
                </w:rPrChange>
              </w:rPr>
            </w:pPr>
            <w:r w:rsidRPr="00A31FC2">
              <w:rPr>
                <w:rFonts w:ascii="Times New Roman" w:hAnsi="Times New Roman"/>
                <w:color w:val="000000"/>
                <w:sz w:val="22"/>
                <w:szCs w:val="22"/>
                <w:lang w:val="sk-SK" w:eastAsia="en-GB"/>
                <w:rPrChange w:id="1274" w:author="RLS_Roche-II-Alex Final OS" w:date="2025-12-19T11:42:00Z">
                  <w:rPr>
                    <w:rFonts w:ascii="Times New Roman" w:hAnsi="Times New Roman"/>
                    <w:color w:val="000000"/>
                    <w:lang w:val="sk-SK" w:eastAsia="en-GB"/>
                  </w:rPr>
                </w:rPrChange>
              </w:rPr>
              <w:t>35 (52,2 %)</w:t>
            </w:r>
          </w:p>
          <w:p w14:paraId="41714FC4" w14:textId="77777777" w:rsidR="00BB5334" w:rsidRPr="00A31FC2" w:rsidRDefault="00BB5334" w:rsidP="00715106">
            <w:pPr>
              <w:keepNext/>
              <w:keepLines/>
              <w:jc w:val="center"/>
              <w:rPr>
                <w:b/>
                <w:szCs w:val="22"/>
                <w:lang w:val="sk-SK" w:eastAsia="en-GB"/>
                <w:rPrChange w:id="1275" w:author="RLS_Roche-II-Alex Final OS" w:date="2025-12-19T11:42:00Z">
                  <w:rPr>
                    <w:b/>
                    <w:sz w:val="20"/>
                    <w:lang w:val="sk-SK" w:eastAsia="en-GB"/>
                  </w:rPr>
                </w:rPrChange>
              </w:rPr>
            </w:pPr>
            <w:r w:rsidRPr="00A31FC2">
              <w:rPr>
                <w:color w:val="000000"/>
                <w:szCs w:val="22"/>
                <w:lang w:val="sk-SK" w:eastAsia="en-GB"/>
                <w:rPrChange w:id="1276" w:author="RLS_Roche-II-Alex Final OS" w:date="2025-12-19T11:42:00Z">
                  <w:rPr>
                    <w:color w:val="000000"/>
                    <w:sz w:val="20"/>
                    <w:lang w:val="sk-SK" w:eastAsia="en-GB"/>
                  </w:rPr>
                </w:rPrChange>
              </w:rPr>
              <w:t>[39,7 %; 64,6 %]</w:t>
            </w:r>
          </w:p>
        </w:tc>
      </w:tr>
      <w:tr w:rsidR="00BB5334" w:rsidRPr="00A31FC2" w14:paraId="595D06A1" w14:textId="77777777" w:rsidTr="00A31FC2">
        <w:trPr>
          <w:trHeight w:val="20"/>
        </w:trPr>
        <w:tc>
          <w:tcPr>
            <w:tcW w:w="4377" w:type="dxa"/>
            <w:tcBorders>
              <w:top w:val="nil"/>
              <w:left w:val="single" w:sz="4" w:space="0" w:color="auto"/>
              <w:right w:val="single" w:sz="4" w:space="0" w:color="auto"/>
            </w:tcBorders>
            <w:tcPrChange w:id="1277" w:author="RLS_Roche-II-Alex Final OS" w:date="2025-12-19T11:42:00Z">
              <w:tcPr>
                <w:tcW w:w="4077" w:type="dxa"/>
                <w:tcBorders>
                  <w:top w:val="nil"/>
                  <w:left w:val="single" w:sz="4" w:space="0" w:color="auto"/>
                  <w:right w:val="single" w:sz="4" w:space="0" w:color="auto"/>
                </w:tcBorders>
              </w:tcPr>
            </w:tcPrChange>
          </w:tcPr>
          <w:p w14:paraId="3622AAD1" w14:textId="77777777" w:rsidR="00BB5334" w:rsidRPr="00A31FC2" w:rsidRDefault="00BB5334" w:rsidP="00715106">
            <w:pPr>
              <w:pStyle w:val="TableCellLeft"/>
              <w:spacing w:before="0" w:after="0" w:line="240" w:lineRule="auto"/>
              <w:rPr>
                <w:rFonts w:ascii="Times New Roman" w:hAnsi="Times New Roman"/>
                <w:color w:val="000000"/>
                <w:sz w:val="22"/>
                <w:szCs w:val="22"/>
                <w:lang w:val="sk-SK" w:eastAsia="en-GB"/>
                <w:rPrChange w:id="1278" w:author="RLS_Roche-II-Alex Final OS" w:date="2025-12-19T11:42:00Z">
                  <w:rPr>
                    <w:rFonts w:ascii="Times New Roman" w:hAnsi="Times New Roman"/>
                    <w:color w:val="000000"/>
                    <w:lang w:val="sk-SK" w:eastAsia="en-GB"/>
                  </w:rPr>
                </w:rPrChange>
              </w:rPr>
            </w:pPr>
            <w:r w:rsidRPr="00A31FC2">
              <w:rPr>
                <w:rFonts w:ascii="Times New Roman" w:hAnsi="Times New Roman"/>
                <w:color w:val="000000"/>
                <w:sz w:val="22"/>
                <w:szCs w:val="22"/>
                <w:lang w:val="sk-SK" w:eastAsia="en-GB"/>
                <w:rPrChange w:id="1279" w:author="RLS_Roche-II-Alex Final OS" w:date="2025-12-19T11:42:00Z">
                  <w:rPr>
                    <w:rFonts w:ascii="Times New Roman" w:hAnsi="Times New Roman"/>
                    <w:color w:val="000000"/>
                    <w:lang w:val="sk-SK" w:eastAsia="en-GB"/>
                  </w:rPr>
                </w:rPrChange>
              </w:rPr>
              <w:t>ORR (IRC) u pacientov predtým liečených chemoterapiou</w:t>
            </w:r>
          </w:p>
          <w:p w14:paraId="6AFFF614" w14:textId="77777777" w:rsidR="00BB5334" w:rsidRPr="00A31FC2" w:rsidRDefault="00BB5334" w:rsidP="00715106">
            <w:pPr>
              <w:pStyle w:val="TableCellLeft"/>
              <w:spacing w:before="0" w:after="0" w:line="240" w:lineRule="auto"/>
              <w:ind w:left="342"/>
              <w:rPr>
                <w:rFonts w:ascii="Times New Roman" w:hAnsi="Times New Roman"/>
                <w:color w:val="000000"/>
                <w:sz w:val="22"/>
                <w:szCs w:val="22"/>
                <w:lang w:val="sk-SK" w:eastAsia="en-GB"/>
                <w:rPrChange w:id="1280" w:author="RLS_Roche-II-Alex Final OS" w:date="2025-12-19T11:42:00Z">
                  <w:rPr>
                    <w:rFonts w:ascii="Times New Roman" w:hAnsi="Times New Roman"/>
                    <w:color w:val="000000"/>
                    <w:lang w:val="sk-SK" w:eastAsia="en-GB"/>
                  </w:rPr>
                </w:rPrChange>
              </w:rPr>
            </w:pPr>
            <w:r w:rsidRPr="00A31FC2">
              <w:rPr>
                <w:rFonts w:ascii="Times New Roman" w:hAnsi="Times New Roman"/>
                <w:color w:val="000000"/>
                <w:sz w:val="22"/>
                <w:szCs w:val="22"/>
                <w:lang w:val="sk-SK" w:eastAsia="en-GB"/>
                <w:rPrChange w:id="1281" w:author="RLS_Roche-II-Alex Final OS" w:date="2025-12-19T11:42:00Z">
                  <w:rPr>
                    <w:rFonts w:ascii="Times New Roman" w:hAnsi="Times New Roman"/>
                    <w:color w:val="000000"/>
                    <w:lang w:val="sk-SK" w:eastAsia="en-GB"/>
                  </w:rPr>
                </w:rPrChange>
              </w:rPr>
              <w:t xml:space="preserve">Pacienti, ktorí odpovedali na liečbu </w:t>
            </w:r>
            <w:ins w:id="1282" w:author="RLS_Roche-II-Alex Final OS" w:date="2025-12-17T09:25:00Z">
              <w:r w:rsidRPr="00A31FC2">
                <w:rPr>
                  <w:rFonts w:ascii="Times New Roman" w:hAnsi="Times New Roman"/>
                  <w:color w:val="000000"/>
                  <w:sz w:val="22"/>
                  <w:szCs w:val="22"/>
                  <w:lang w:val="sk-SK" w:eastAsia="en-GB"/>
                  <w:rPrChange w:id="1283" w:author="RLS_Roche-II-Alex Final OS" w:date="2025-12-19T11:42:00Z">
                    <w:rPr>
                      <w:rFonts w:ascii="Times New Roman" w:hAnsi="Times New Roman"/>
                      <w:color w:val="000000"/>
                      <w:lang w:val="sk-SK" w:eastAsia="en-GB"/>
                    </w:rPr>
                  </w:rPrChange>
                </w:rPr>
                <w:t>n</w:t>
              </w:r>
            </w:ins>
            <w:del w:id="1284" w:author="RLS_Roche-II-Alex Final OS" w:date="2025-12-17T09:25:00Z">
              <w:r w:rsidRPr="00A31FC2" w:rsidDel="00BE2897">
                <w:rPr>
                  <w:rFonts w:ascii="Times New Roman" w:hAnsi="Times New Roman"/>
                  <w:color w:val="000000"/>
                  <w:sz w:val="22"/>
                  <w:szCs w:val="22"/>
                  <w:lang w:val="sk-SK" w:eastAsia="en-GB"/>
                  <w:rPrChange w:id="1285" w:author="RLS_Roche-II-Alex Final OS" w:date="2025-12-19T11:42:00Z">
                    <w:rPr>
                      <w:rFonts w:ascii="Times New Roman" w:hAnsi="Times New Roman"/>
                      <w:color w:val="000000"/>
                      <w:lang w:val="sk-SK" w:eastAsia="en-GB"/>
                    </w:rPr>
                  </w:rPrChange>
                </w:rPr>
                <w:delText>N</w:delText>
              </w:r>
            </w:del>
            <w:r w:rsidRPr="00A31FC2">
              <w:rPr>
                <w:rFonts w:ascii="Times New Roman" w:hAnsi="Times New Roman"/>
                <w:color w:val="000000"/>
                <w:sz w:val="22"/>
                <w:szCs w:val="22"/>
                <w:lang w:val="sk-SK" w:eastAsia="en-GB"/>
                <w:rPrChange w:id="1286" w:author="RLS_Roche-II-Alex Final OS" w:date="2025-12-19T11:42:00Z">
                  <w:rPr>
                    <w:rFonts w:ascii="Times New Roman" w:hAnsi="Times New Roman"/>
                    <w:color w:val="000000"/>
                    <w:lang w:val="sk-SK" w:eastAsia="en-GB"/>
                  </w:rPr>
                </w:rPrChange>
              </w:rPr>
              <w:t xml:space="preserve"> (%)</w:t>
            </w:r>
          </w:p>
          <w:p w14:paraId="78905B84" w14:textId="77777777" w:rsidR="00BB5334" w:rsidRPr="00A31FC2" w:rsidRDefault="00BB5334" w:rsidP="00715106">
            <w:pPr>
              <w:pStyle w:val="TableCellLeft"/>
              <w:spacing w:before="0" w:after="0" w:line="240" w:lineRule="auto"/>
              <w:ind w:left="342"/>
              <w:rPr>
                <w:rFonts w:ascii="Times New Roman" w:hAnsi="Times New Roman"/>
                <w:color w:val="000000"/>
                <w:sz w:val="22"/>
                <w:szCs w:val="22"/>
                <w:lang w:val="sk-SK" w:eastAsia="en-GB"/>
                <w:rPrChange w:id="1287" w:author="RLS_Roche-II-Alex Final OS" w:date="2025-12-19T11:42:00Z">
                  <w:rPr>
                    <w:rFonts w:ascii="Times New Roman" w:hAnsi="Times New Roman"/>
                    <w:color w:val="000000"/>
                    <w:lang w:val="sk-SK" w:eastAsia="en-GB"/>
                  </w:rPr>
                </w:rPrChange>
              </w:rPr>
            </w:pPr>
            <w:r w:rsidRPr="00A31FC2">
              <w:rPr>
                <w:rFonts w:ascii="Times New Roman" w:hAnsi="Times New Roman"/>
                <w:color w:val="000000"/>
                <w:sz w:val="22"/>
                <w:szCs w:val="22"/>
                <w:lang w:val="sk-SK" w:eastAsia="en-GB"/>
                <w:rPrChange w:id="1288" w:author="RLS_Roche-II-Alex Final OS" w:date="2025-12-19T11:42:00Z">
                  <w:rPr>
                    <w:rFonts w:ascii="Times New Roman" w:hAnsi="Times New Roman"/>
                    <w:color w:val="000000"/>
                    <w:lang w:val="sk-SK" w:eastAsia="en-GB"/>
                  </w:rPr>
                </w:rPrChange>
              </w:rPr>
              <w:t>[95 % IS]</w:t>
            </w:r>
          </w:p>
          <w:p w14:paraId="5513D9B4" w14:textId="77777777" w:rsidR="00BB5334" w:rsidRPr="00A31FC2" w:rsidRDefault="00BB5334" w:rsidP="00715106">
            <w:pPr>
              <w:pStyle w:val="TableCellLeft"/>
              <w:spacing w:before="0" w:after="0" w:line="240" w:lineRule="auto"/>
              <w:ind w:left="342"/>
              <w:rPr>
                <w:rFonts w:ascii="Times New Roman" w:hAnsi="Times New Roman"/>
                <w:color w:val="000000"/>
                <w:sz w:val="22"/>
                <w:szCs w:val="22"/>
                <w:lang w:val="sk-SK" w:eastAsia="en-GB"/>
                <w:rPrChange w:id="1289" w:author="RLS_Roche-II-Alex Final OS" w:date="2025-12-19T11:42:00Z">
                  <w:rPr>
                    <w:rFonts w:ascii="Times New Roman" w:hAnsi="Times New Roman"/>
                    <w:color w:val="000000"/>
                    <w:lang w:val="sk-SK" w:eastAsia="en-GB"/>
                  </w:rPr>
                </w:rPrChange>
              </w:rPr>
            </w:pPr>
          </w:p>
        </w:tc>
        <w:tc>
          <w:tcPr>
            <w:tcW w:w="2181" w:type="dxa"/>
            <w:tcBorders>
              <w:top w:val="nil"/>
              <w:left w:val="single" w:sz="4" w:space="0" w:color="auto"/>
              <w:right w:val="single" w:sz="4" w:space="0" w:color="auto"/>
            </w:tcBorders>
            <w:tcPrChange w:id="1290" w:author="RLS_Roche-II-Alex Final OS" w:date="2025-12-19T11:42:00Z">
              <w:tcPr>
                <w:tcW w:w="2481" w:type="dxa"/>
                <w:tcBorders>
                  <w:top w:val="nil"/>
                  <w:left w:val="single" w:sz="4" w:space="0" w:color="auto"/>
                  <w:right w:val="single" w:sz="4" w:space="0" w:color="auto"/>
                </w:tcBorders>
              </w:tcPr>
            </w:tcPrChange>
          </w:tcPr>
          <w:p w14:paraId="7593A6E1" w14:textId="77777777" w:rsidR="00BB5334" w:rsidRPr="00A31FC2" w:rsidRDefault="00BB5334" w:rsidP="00715106">
            <w:pPr>
              <w:pStyle w:val="TableCellCenter"/>
              <w:spacing w:before="0" w:after="0" w:line="240" w:lineRule="auto"/>
              <w:rPr>
                <w:rFonts w:ascii="Times New Roman" w:hAnsi="Times New Roman"/>
                <w:color w:val="000000"/>
                <w:sz w:val="22"/>
                <w:szCs w:val="22"/>
                <w:lang w:val="sk-SK" w:eastAsia="en-GB"/>
                <w:rPrChange w:id="1291" w:author="RLS_Roche-II-Alex Final OS" w:date="2025-12-19T11:42:00Z">
                  <w:rPr>
                    <w:rFonts w:ascii="Times New Roman" w:hAnsi="Times New Roman"/>
                    <w:color w:val="000000"/>
                    <w:lang w:val="sk-SK" w:eastAsia="en-GB"/>
                  </w:rPr>
                </w:rPrChange>
              </w:rPr>
            </w:pPr>
            <w:del w:id="1292" w:author="RLS_Roche-II-Alex Final OS" w:date="2025-12-17T09:24:00Z">
              <w:r w:rsidRPr="00A31FC2" w:rsidDel="00FA5D24">
                <w:rPr>
                  <w:rFonts w:ascii="Times New Roman" w:hAnsi="Times New Roman"/>
                  <w:color w:val="000000"/>
                  <w:sz w:val="22"/>
                  <w:szCs w:val="22"/>
                  <w:lang w:val="sk-SK" w:eastAsia="en-GB"/>
                  <w:rPrChange w:id="1293" w:author="RLS_Roche-II-Alex Final OS" w:date="2025-12-19T11:42:00Z">
                    <w:rPr>
                      <w:rFonts w:ascii="Times New Roman" w:hAnsi="Times New Roman"/>
                      <w:color w:val="000000"/>
                      <w:lang w:val="sk-SK" w:eastAsia="en-GB"/>
                    </w:rPr>
                  </w:rPrChange>
                </w:rPr>
                <w:delText>N</w:delText>
              </w:r>
            </w:del>
            <w:ins w:id="1294" w:author="RLS_Roche-II-Alex Final OS" w:date="2025-12-17T09:24:00Z">
              <w:r w:rsidRPr="00A31FC2">
                <w:rPr>
                  <w:rFonts w:ascii="Times New Roman" w:hAnsi="Times New Roman"/>
                  <w:color w:val="000000"/>
                  <w:sz w:val="22"/>
                  <w:szCs w:val="22"/>
                  <w:lang w:val="sk-SK" w:eastAsia="en-GB"/>
                  <w:rPrChange w:id="1295" w:author="RLS_Roche-II-Alex Final OS" w:date="2025-12-19T11:42:00Z">
                    <w:rPr>
                      <w:rFonts w:ascii="Times New Roman" w:hAnsi="Times New Roman"/>
                      <w:color w:val="000000"/>
                      <w:lang w:val="sk-SK" w:eastAsia="en-GB"/>
                    </w:rPr>
                  </w:rPrChange>
                </w:rPr>
                <w:t>n</w:t>
              </w:r>
            </w:ins>
            <w:r w:rsidRPr="00A31FC2">
              <w:rPr>
                <w:rFonts w:ascii="Times New Roman" w:hAnsi="Times New Roman"/>
                <w:color w:val="000000"/>
                <w:sz w:val="22"/>
                <w:szCs w:val="22"/>
                <w:lang w:val="sk-SK" w:eastAsia="en-GB"/>
                <w:rPrChange w:id="1296" w:author="RLS_Roche-II-Alex Final OS" w:date="2025-12-19T11:42:00Z">
                  <w:rPr>
                    <w:rFonts w:ascii="Times New Roman" w:hAnsi="Times New Roman"/>
                    <w:color w:val="000000"/>
                    <w:lang w:val="sk-SK" w:eastAsia="en-GB"/>
                  </w:rPr>
                </w:rPrChange>
              </w:rPr>
              <w:t> = 96</w:t>
            </w:r>
          </w:p>
          <w:p w14:paraId="3C75F36F" w14:textId="77777777" w:rsidR="00BB5334" w:rsidRPr="00A31FC2" w:rsidRDefault="00BB5334" w:rsidP="00715106">
            <w:pPr>
              <w:pStyle w:val="TableCellCenter"/>
              <w:spacing w:before="0" w:after="0" w:line="240" w:lineRule="auto"/>
              <w:rPr>
                <w:rFonts w:ascii="Times New Roman" w:hAnsi="Times New Roman"/>
                <w:color w:val="000000"/>
                <w:sz w:val="22"/>
                <w:szCs w:val="22"/>
                <w:lang w:val="sk-SK" w:eastAsia="en-GB"/>
                <w:rPrChange w:id="1297" w:author="RLS_Roche-II-Alex Final OS" w:date="2025-12-19T11:42:00Z">
                  <w:rPr>
                    <w:rFonts w:ascii="Times New Roman" w:hAnsi="Times New Roman"/>
                    <w:color w:val="000000"/>
                    <w:lang w:val="sk-SK" w:eastAsia="en-GB"/>
                  </w:rPr>
                </w:rPrChange>
              </w:rPr>
            </w:pPr>
          </w:p>
          <w:p w14:paraId="1408C02B" w14:textId="77777777" w:rsidR="00BB5334" w:rsidRPr="00A31FC2" w:rsidRDefault="00BB5334" w:rsidP="00715106">
            <w:pPr>
              <w:pStyle w:val="TableCellCenter"/>
              <w:spacing w:before="0" w:after="0" w:line="240" w:lineRule="auto"/>
              <w:rPr>
                <w:rFonts w:ascii="Times New Roman" w:hAnsi="Times New Roman"/>
                <w:color w:val="000000"/>
                <w:sz w:val="22"/>
                <w:szCs w:val="22"/>
                <w:lang w:val="sk-SK" w:eastAsia="en-GB"/>
                <w:rPrChange w:id="1298" w:author="RLS_Roche-II-Alex Final OS" w:date="2025-12-19T11:42:00Z">
                  <w:rPr>
                    <w:rFonts w:ascii="Times New Roman" w:hAnsi="Times New Roman"/>
                    <w:color w:val="000000"/>
                    <w:lang w:val="sk-SK" w:eastAsia="en-GB"/>
                  </w:rPr>
                </w:rPrChange>
              </w:rPr>
            </w:pPr>
            <w:r w:rsidRPr="00A31FC2">
              <w:rPr>
                <w:rFonts w:ascii="Times New Roman" w:hAnsi="Times New Roman"/>
                <w:color w:val="000000"/>
                <w:sz w:val="22"/>
                <w:szCs w:val="22"/>
                <w:lang w:val="sk-SK" w:eastAsia="en-GB"/>
                <w:rPrChange w:id="1299" w:author="RLS_Roche-II-Alex Final OS" w:date="2025-12-19T11:42:00Z">
                  <w:rPr>
                    <w:rFonts w:ascii="Times New Roman" w:hAnsi="Times New Roman"/>
                    <w:color w:val="000000"/>
                    <w:lang w:val="sk-SK" w:eastAsia="en-GB"/>
                  </w:rPr>
                </w:rPrChange>
              </w:rPr>
              <w:t>43 (44,8 %)</w:t>
            </w:r>
          </w:p>
          <w:p w14:paraId="2EC0F91B" w14:textId="77777777" w:rsidR="00BB5334" w:rsidRPr="00A31FC2" w:rsidRDefault="00BB5334" w:rsidP="00715106">
            <w:pPr>
              <w:keepNext/>
              <w:keepLines/>
              <w:jc w:val="center"/>
              <w:rPr>
                <w:b/>
                <w:szCs w:val="22"/>
                <w:lang w:val="sk-SK" w:eastAsia="en-GB"/>
                <w:rPrChange w:id="1300" w:author="RLS_Roche-II-Alex Final OS" w:date="2025-12-19T11:42:00Z">
                  <w:rPr>
                    <w:b/>
                    <w:sz w:val="20"/>
                    <w:lang w:val="sk-SK" w:eastAsia="en-GB"/>
                  </w:rPr>
                </w:rPrChange>
              </w:rPr>
            </w:pPr>
            <w:r w:rsidRPr="00A31FC2">
              <w:rPr>
                <w:color w:val="000000"/>
                <w:szCs w:val="22"/>
                <w:lang w:val="sk-SK" w:eastAsia="en-GB"/>
                <w:rPrChange w:id="1301" w:author="RLS_Roche-II-Alex Final OS" w:date="2025-12-19T11:42:00Z">
                  <w:rPr>
                    <w:color w:val="000000"/>
                    <w:sz w:val="20"/>
                    <w:lang w:val="sk-SK" w:eastAsia="en-GB"/>
                  </w:rPr>
                </w:rPrChange>
              </w:rPr>
              <w:t>[34,6 %; 55,3 %]</w:t>
            </w:r>
          </w:p>
        </w:tc>
        <w:tc>
          <w:tcPr>
            <w:tcW w:w="2481" w:type="dxa"/>
            <w:tcBorders>
              <w:top w:val="nil"/>
              <w:left w:val="single" w:sz="4" w:space="0" w:color="auto"/>
              <w:right w:val="single" w:sz="4" w:space="0" w:color="auto"/>
            </w:tcBorders>
            <w:tcPrChange w:id="1302" w:author="RLS_Roche-II-Alex Final OS" w:date="2025-12-19T11:42:00Z">
              <w:tcPr>
                <w:tcW w:w="2481" w:type="dxa"/>
                <w:tcBorders>
                  <w:top w:val="nil"/>
                  <w:left w:val="single" w:sz="4" w:space="0" w:color="auto"/>
                  <w:right w:val="single" w:sz="4" w:space="0" w:color="auto"/>
                </w:tcBorders>
              </w:tcPr>
            </w:tcPrChange>
          </w:tcPr>
          <w:p w14:paraId="3C213F39" w14:textId="77777777" w:rsidR="00BB5334" w:rsidRPr="00A31FC2" w:rsidRDefault="00BB5334" w:rsidP="00715106">
            <w:pPr>
              <w:keepNext/>
              <w:keepLines/>
              <w:jc w:val="center"/>
              <w:rPr>
                <w:szCs w:val="22"/>
                <w:lang w:val="sk-SK" w:eastAsia="en-GB"/>
                <w:rPrChange w:id="1303" w:author="RLS_Roche-II-Alex Final OS" w:date="2025-12-19T11:42:00Z">
                  <w:rPr>
                    <w:sz w:val="20"/>
                    <w:lang w:val="sk-SK" w:eastAsia="en-GB"/>
                  </w:rPr>
                </w:rPrChange>
              </w:rPr>
            </w:pPr>
          </w:p>
          <w:p w14:paraId="6283534F" w14:textId="77777777" w:rsidR="00BB5334" w:rsidRPr="00A31FC2" w:rsidRDefault="00BB5334" w:rsidP="00715106">
            <w:pPr>
              <w:keepNext/>
              <w:keepLines/>
              <w:jc w:val="center"/>
              <w:rPr>
                <w:szCs w:val="22"/>
                <w:lang w:val="sk-SK" w:eastAsia="en-GB"/>
                <w:rPrChange w:id="1304" w:author="RLS_Roche-II-Alex Final OS" w:date="2025-12-19T11:42:00Z">
                  <w:rPr>
                    <w:sz w:val="20"/>
                    <w:lang w:val="sk-SK" w:eastAsia="en-GB"/>
                  </w:rPr>
                </w:rPrChange>
              </w:rPr>
            </w:pPr>
          </w:p>
          <w:p w14:paraId="631FE33A" w14:textId="77777777" w:rsidR="00BB5334" w:rsidRPr="00A31FC2" w:rsidRDefault="00BB5334" w:rsidP="00715106">
            <w:pPr>
              <w:keepNext/>
              <w:keepLines/>
              <w:jc w:val="center"/>
              <w:rPr>
                <w:szCs w:val="22"/>
                <w:lang w:val="sk-SK" w:eastAsia="en-GB"/>
                <w:rPrChange w:id="1305" w:author="RLS_Roche-II-Alex Final OS" w:date="2025-12-19T11:42:00Z">
                  <w:rPr>
                    <w:sz w:val="20"/>
                    <w:lang w:val="sk-SK" w:eastAsia="en-GB"/>
                  </w:rPr>
                </w:rPrChange>
              </w:rPr>
            </w:pPr>
          </w:p>
        </w:tc>
      </w:tr>
      <w:tr w:rsidR="00BB5334" w:rsidRPr="00A31FC2" w14:paraId="2C664CD2" w14:textId="77777777" w:rsidTr="00A31FC2">
        <w:trPr>
          <w:trHeight w:val="20"/>
        </w:trPr>
        <w:tc>
          <w:tcPr>
            <w:tcW w:w="4377" w:type="dxa"/>
            <w:tcBorders>
              <w:left w:val="single" w:sz="4" w:space="0" w:color="auto"/>
              <w:bottom w:val="nil"/>
              <w:right w:val="single" w:sz="4" w:space="0" w:color="auto"/>
            </w:tcBorders>
            <w:tcPrChange w:id="1306" w:author="RLS_Roche-II-Alex Final OS" w:date="2025-12-19T11:42:00Z">
              <w:tcPr>
                <w:tcW w:w="4077" w:type="dxa"/>
                <w:tcBorders>
                  <w:left w:val="single" w:sz="4" w:space="0" w:color="auto"/>
                  <w:bottom w:val="nil"/>
                  <w:right w:val="single" w:sz="4" w:space="0" w:color="auto"/>
                </w:tcBorders>
              </w:tcPr>
            </w:tcPrChange>
          </w:tcPr>
          <w:p w14:paraId="60D4312B" w14:textId="77777777" w:rsidR="00BB5334" w:rsidRPr="00A31FC2" w:rsidRDefault="00BB5334" w:rsidP="00715106">
            <w:pPr>
              <w:keepNext/>
              <w:keepLines/>
              <w:rPr>
                <w:b/>
                <w:color w:val="000000"/>
                <w:szCs w:val="22"/>
                <w:lang w:val="sk-SK" w:eastAsia="en-GB"/>
                <w:rPrChange w:id="1307" w:author="RLS_Roche-II-Alex Final OS" w:date="2025-12-19T11:42:00Z">
                  <w:rPr>
                    <w:b/>
                    <w:color w:val="000000"/>
                    <w:sz w:val="20"/>
                    <w:lang w:val="sk-SK" w:eastAsia="en-GB"/>
                  </w:rPr>
                </w:rPrChange>
              </w:rPr>
            </w:pPr>
            <w:r w:rsidRPr="00A31FC2">
              <w:rPr>
                <w:b/>
                <w:color w:val="000000"/>
                <w:szCs w:val="22"/>
                <w:lang w:val="sk-SK" w:eastAsia="en-GB"/>
                <w:rPrChange w:id="1308" w:author="RLS_Roche-II-Alex Final OS" w:date="2025-12-19T11:42:00Z">
                  <w:rPr>
                    <w:b/>
                    <w:color w:val="000000"/>
                    <w:sz w:val="20"/>
                    <w:lang w:val="sk-SK" w:eastAsia="en-GB"/>
                  </w:rPr>
                </w:rPrChange>
              </w:rPr>
              <w:t>Sekundárne</w:t>
            </w:r>
            <w:r w:rsidRPr="00A31FC2">
              <w:rPr>
                <w:b/>
                <w:szCs w:val="22"/>
                <w:lang w:val="sk-SK" w:eastAsia="en-GB"/>
                <w:rPrChange w:id="1309" w:author="RLS_Roche-II-Alex Final OS" w:date="2025-12-19T11:42:00Z">
                  <w:rPr>
                    <w:b/>
                    <w:sz w:val="20"/>
                    <w:lang w:val="sk-SK" w:eastAsia="en-GB"/>
                  </w:rPr>
                </w:rPrChange>
              </w:rPr>
              <w:t xml:space="preserve"> koncové ukazovatele účinnosti</w:t>
            </w:r>
          </w:p>
          <w:p w14:paraId="476F20ED" w14:textId="77777777" w:rsidR="00BB5334" w:rsidRPr="00A31FC2" w:rsidRDefault="00BB5334" w:rsidP="00715106">
            <w:pPr>
              <w:keepNext/>
              <w:keepLines/>
              <w:rPr>
                <w:b/>
                <w:szCs w:val="22"/>
                <w:lang w:val="sk-SK" w:eastAsia="en-GB"/>
                <w:rPrChange w:id="1310" w:author="RLS_Roche-II-Alex Final OS" w:date="2025-12-19T11:42:00Z">
                  <w:rPr>
                    <w:b/>
                    <w:sz w:val="20"/>
                    <w:lang w:val="sk-SK" w:eastAsia="en-GB"/>
                  </w:rPr>
                </w:rPrChange>
              </w:rPr>
            </w:pPr>
          </w:p>
        </w:tc>
        <w:tc>
          <w:tcPr>
            <w:tcW w:w="2181" w:type="dxa"/>
            <w:tcBorders>
              <w:left w:val="single" w:sz="4" w:space="0" w:color="auto"/>
              <w:bottom w:val="nil"/>
              <w:right w:val="single" w:sz="4" w:space="0" w:color="auto"/>
            </w:tcBorders>
            <w:tcPrChange w:id="1311" w:author="RLS_Roche-II-Alex Final OS" w:date="2025-12-19T11:42:00Z">
              <w:tcPr>
                <w:tcW w:w="2481" w:type="dxa"/>
                <w:tcBorders>
                  <w:left w:val="single" w:sz="4" w:space="0" w:color="auto"/>
                  <w:bottom w:val="nil"/>
                  <w:right w:val="single" w:sz="4" w:space="0" w:color="auto"/>
                </w:tcBorders>
              </w:tcPr>
            </w:tcPrChange>
          </w:tcPr>
          <w:p w14:paraId="0D4F09EE" w14:textId="77777777" w:rsidR="00BB5334" w:rsidRPr="00A31FC2" w:rsidRDefault="00BB5334" w:rsidP="00715106">
            <w:pPr>
              <w:keepNext/>
              <w:keepLines/>
              <w:jc w:val="center"/>
              <w:rPr>
                <w:b/>
                <w:szCs w:val="22"/>
                <w:lang w:val="sk-SK" w:eastAsia="en-GB"/>
                <w:rPrChange w:id="1312" w:author="RLS_Roche-II-Alex Final OS" w:date="2025-12-19T11:42:00Z">
                  <w:rPr>
                    <w:b/>
                    <w:sz w:val="20"/>
                    <w:lang w:val="sk-SK" w:eastAsia="en-GB"/>
                  </w:rPr>
                </w:rPrChange>
              </w:rPr>
            </w:pPr>
          </w:p>
        </w:tc>
        <w:tc>
          <w:tcPr>
            <w:tcW w:w="2481" w:type="dxa"/>
            <w:tcBorders>
              <w:left w:val="single" w:sz="4" w:space="0" w:color="auto"/>
              <w:bottom w:val="nil"/>
              <w:right w:val="single" w:sz="4" w:space="0" w:color="auto"/>
            </w:tcBorders>
            <w:tcPrChange w:id="1313" w:author="RLS_Roche-II-Alex Final OS" w:date="2025-12-19T11:42:00Z">
              <w:tcPr>
                <w:tcW w:w="2481" w:type="dxa"/>
                <w:tcBorders>
                  <w:left w:val="single" w:sz="4" w:space="0" w:color="auto"/>
                  <w:bottom w:val="nil"/>
                  <w:right w:val="single" w:sz="4" w:space="0" w:color="auto"/>
                </w:tcBorders>
              </w:tcPr>
            </w:tcPrChange>
          </w:tcPr>
          <w:p w14:paraId="2C3C9D2B" w14:textId="77777777" w:rsidR="00BB5334" w:rsidRPr="00A31FC2" w:rsidRDefault="00BB5334" w:rsidP="00715106">
            <w:pPr>
              <w:keepNext/>
              <w:keepLines/>
              <w:jc w:val="center"/>
              <w:rPr>
                <w:b/>
                <w:szCs w:val="22"/>
                <w:lang w:val="sk-SK" w:eastAsia="en-GB"/>
                <w:rPrChange w:id="1314" w:author="RLS_Roche-II-Alex Final OS" w:date="2025-12-19T11:42:00Z">
                  <w:rPr>
                    <w:b/>
                    <w:sz w:val="20"/>
                    <w:lang w:val="sk-SK" w:eastAsia="en-GB"/>
                  </w:rPr>
                </w:rPrChange>
              </w:rPr>
            </w:pPr>
          </w:p>
        </w:tc>
      </w:tr>
      <w:tr w:rsidR="00BB5334" w:rsidRPr="00A31FC2" w14:paraId="4220C0AA" w14:textId="77777777" w:rsidTr="00A31FC2">
        <w:trPr>
          <w:trHeight w:val="20"/>
        </w:trPr>
        <w:tc>
          <w:tcPr>
            <w:tcW w:w="4377" w:type="dxa"/>
            <w:tcBorders>
              <w:top w:val="nil"/>
              <w:left w:val="single" w:sz="4" w:space="0" w:color="auto"/>
              <w:bottom w:val="nil"/>
              <w:right w:val="single" w:sz="4" w:space="0" w:color="auto"/>
            </w:tcBorders>
            <w:tcPrChange w:id="1315" w:author="RLS_Roche-II-Alex Final OS" w:date="2025-12-19T11:42:00Z">
              <w:tcPr>
                <w:tcW w:w="4077" w:type="dxa"/>
                <w:tcBorders>
                  <w:top w:val="nil"/>
                  <w:left w:val="single" w:sz="4" w:space="0" w:color="auto"/>
                  <w:bottom w:val="nil"/>
                  <w:right w:val="single" w:sz="4" w:space="0" w:color="auto"/>
                </w:tcBorders>
              </w:tcPr>
            </w:tcPrChange>
          </w:tcPr>
          <w:p w14:paraId="6B9DD1BA" w14:textId="77777777" w:rsidR="00BB5334" w:rsidRPr="00A31FC2" w:rsidRDefault="00BB5334" w:rsidP="00715106">
            <w:pPr>
              <w:pStyle w:val="TableCellLeft"/>
              <w:spacing w:before="0" w:after="0" w:line="240" w:lineRule="auto"/>
              <w:rPr>
                <w:rFonts w:ascii="Times New Roman" w:hAnsi="Times New Roman"/>
                <w:color w:val="000000"/>
                <w:sz w:val="22"/>
                <w:szCs w:val="22"/>
                <w:lang w:val="sk-SK" w:eastAsia="en-GB"/>
                <w:rPrChange w:id="1316" w:author="RLS_Roche-II-Alex Final OS" w:date="2025-12-19T11:42:00Z">
                  <w:rPr>
                    <w:rFonts w:ascii="Times New Roman" w:hAnsi="Times New Roman"/>
                    <w:color w:val="000000"/>
                    <w:lang w:val="sk-SK" w:eastAsia="en-GB"/>
                  </w:rPr>
                </w:rPrChange>
              </w:rPr>
            </w:pPr>
            <w:r w:rsidRPr="00A31FC2">
              <w:rPr>
                <w:rFonts w:ascii="Times New Roman" w:hAnsi="Times New Roman"/>
                <w:color w:val="000000"/>
                <w:sz w:val="22"/>
                <w:szCs w:val="22"/>
                <w:lang w:val="sk-SK" w:eastAsia="en-GB"/>
                <w:rPrChange w:id="1317" w:author="RLS_Roche-II-Alex Final OS" w:date="2025-12-19T11:42:00Z">
                  <w:rPr>
                    <w:rFonts w:ascii="Times New Roman" w:hAnsi="Times New Roman"/>
                    <w:color w:val="000000"/>
                    <w:lang w:val="sk-SK" w:eastAsia="en-GB"/>
                  </w:rPr>
                </w:rPrChange>
              </w:rPr>
              <w:t>DOR (IRC)</w:t>
            </w:r>
          </w:p>
          <w:p w14:paraId="2083CAAD" w14:textId="77777777" w:rsidR="00BB5334" w:rsidRPr="00A31FC2" w:rsidRDefault="00BB5334">
            <w:pPr>
              <w:pStyle w:val="TableCellLeft"/>
              <w:spacing w:before="0" w:after="0" w:line="240" w:lineRule="auto"/>
              <w:ind w:left="340"/>
              <w:rPr>
                <w:rFonts w:ascii="Times New Roman" w:hAnsi="Times New Roman"/>
                <w:color w:val="000000"/>
                <w:sz w:val="22"/>
                <w:szCs w:val="22"/>
                <w:lang w:val="sk-SK" w:eastAsia="en-GB"/>
                <w:rPrChange w:id="1318" w:author="RLS_Roche-II-Alex Final OS" w:date="2025-12-19T11:42:00Z">
                  <w:rPr>
                    <w:rFonts w:ascii="Times New Roman" w:hAnsi="Times New Roman"/>
                    <w:color w:val="000000"/>
                    <w:lang w:val="sk-SK" w:eastAsia="en-GB"/>
                  </w:rPr>
                </w:rPrChange>
              </w:rPr>
              <w:pPrChange w:id="1319" w:author="RLS_Roche-II-Alex Final OS" w:date="2025-12-19T11:54:00Z">
                <w:pPr>
                  <w:pStyle w:val="TableCellLeft"/>
                  <w:spacing w:before="0" w:after="0" w:line="240" w:lineRule="auto"/>
                  <w:ind w:left="342"/>
                </w:pPr>
              </w:pPrChange>
            </w:pPr>
            <w:r w:rsidRPr="00A31FC2">
              <w:rPr>
                <w:rFonts w:ascii="Times New Roman" w:hAnsi="Times New Roman"/>
                <w:color w:val="000000"/>
                <w:sz w:val="22"/>
                <w:szCs w:val="22"/>
                <w:lang w:val="sk-SK" w:eastAsia="en-GB"/>
                <w:rPrChange w:id="1320" w:author="RLS_Roche-II-Alex Final OS" w:date="2025-12-19T11:42:00Z">
                  <w:rPr>
                    <w:rFonts w:ascii="Times New Roman" w:hAnsi="Times New Roman"/>
                    <w:color w:val="000000"/>
                    <w:lang w:val="sk-SK" w:eastAsia="en-GB"/>
                  </w:rPr>
                </w:rPrChange>
              </w:rPr>
              <w:t xml:space="preserve">Počet pacientov s udalosťou </w:t>
            </w:r>
            <w:del w:id="1321" w:author="RLS_Roche-II-Alex Final OS" w:date="2025-12-17T09:25:00Z">
              <w:r w:rsidRPr="00A31FC2" w:rsidDel="00FC6E06">
                <w:rPr>
                  <w:rFonts w:ascii="Times New Roman" w:hAnsi="Times New Roman"/>
                  <w:color w:val="000000"/>
                  <w:sz w:val="22"/>
                  <w:szCs w:val="22"/>
                  <w:lang w:val="sk-SK" w:eastAsia="en-GB"/>
                  <w:rPrChange w:id="1322" w:author="RLS_Roche-II-Alex Final OS" w:date="2025-12-19T11:42:00Z">
                    <w:rPr>
                      <w:rFonts w:ascii="Times New Roman" w:hAnsi="Times New Roman"/>
                      <w:color w:val="000000"/>
                      <w:lang w:val="sk-SK" w:eastAsia="en-GB"/>
                    </w:rPr>
                  </w:rPrChange>
                </w:rPr>
                <w:delText>N</w:delText>
              </w:r>
            </w:del>
            <w:ins w:id="1323" w:author="RLS_Roche-II-Alex Final OS" w:date="2025-12-17T09:25:00Z">
              <w:r w:rsidRPr="00A31FC2">
                <w:rPr>
                  <w:rFonts w:ascii="Times New Roman" w:hAnsi="Times New Roman"/>
                  <w:color w:val="000000"/>
                  <w:sz w:val="22"/>
                  <w:szCs w:val="22"/>
                  <w:lang w:val="sk-SK" w:eastAsia="en-GB"/>
                  <w:rPrChange w:id="1324" w:author="RLS_Roche-II-Alex Final OS" w:date="2025-12-19T11:42:00Z">
                    <w:rPr>
                      <w:rFonts w:ascii="Times New Roman" w:hAnsi="Times New Roman"/>
                      <w:color w:val="000000"/>
                      <w:lang w:val="sk-SK" w:eastAsia="en-GB"/>
                    </w:rPr>
                  </w:rPrChange>
                </w:rPr>
                <w:t>n</w:t>
              </w:r>
            </w:ins>
            <w:r w:rsidRPr="00A31FC2">
              <w:rPr>
                <w:rFonts w:ascii="Times New Roman" w:hAnsi="Times New Roman"/>
                <w:color w:val="000000"/>
                <w:sz w:val="22"/>
                <w:szCs w:val="22"/>
                <w:lang w:val="sk-SK" w:eastAsia="en-GB"/>
                <w:rPrChange w:id="1325" w:author="RLS_Roche-II-Alex Final OS" w:date="2025-12-19T11:42:00Z">
                  <w:rPr>
                    <w:rFonts w:ascii="Times New Roman" w:hAnsi="Times New Roman"/>
                    <w:color w:val="000000"/>
                    <w:lang w:val="sk-SK" w:eastAsia="en-GB"/>
                  </w:rPr>
                </w:rPrChange>
              </w:rPr>
              <w:t xml:space="preserve"> (%)</w:t>
            </w:r>
          </w:p>
          <w:p w14:paraId="7B031D4B" w14:textId="77777777" w:rsidR="00BB5334" w:rsidRPr="00A31FC2" w:rsidRDefault="00BB5334">
            <w:pPr>
              <w:pStyle w:val="TableCellLeft"/>
              <w:spacing w:before="0" w:after="0" w:line="240" w:lineRule="auto"/>
              <w:ind w:left="340"/>
              <w:rPr>
                <w:rFonts w:ascii="Times New Roman" w:hAnsi="Times New Roman"/>
                <w:color w:val="000000"/>
                <w:sz w:val="22"/>
                <w:szCs w:val="22"/>
                <w:lang w:val="sk-SK" w:eastAsia="en-GB"/>
                <w:rPrChange w:id="1326" w:author="RLS_Roche-II-Alex Final OS" w:date="2025-12-19T11:42:00Z">
                  <w:rPr>
                    <w:rFonts w:ascii="Times New Roman" w:hAnsi="Times New Roman"/>
                    <w:color w:val="000000"/>
                    <w:lang w:val="sk-SK" w:eastAsia="en-GB"/>
                  </w:rPr>
                </w:rPrChange>
              </w:rPr>
              <w:pPrChange w:id="1327" w:author="RLS_Roche-II-Alex Final OS" w:date="2025-12-19T11:54:00Z">
                <w:pPr>
                  <w:pStyle w:val="TableCellLeft"/>
                  <w:spacing w:before="0" w:after="0" w:line="240" w:lineRule="auto"/>
                  <w:ind w:left="342"/>
                </w:pPr>
              </w:pPrChange>
            </w:pPr>
            <w:r w:rsidRPr="00A31FC2">
              <w:rPr>
                <w:rFonts w:ascii="Times New Roman" w:hAnsi="Times New Roman"/>
                <w:color w:val="000000"/>
                <w:sz w:val="22"/>
                <w:szCs w:val="22"/>
                <w:lang w:val="sk-SK" w:eastAsia="en-GB"/>
                <w:rPrChange w:id="1328" w:author="RLS_Roche-II-Alex Final OS" w:date="2025-12-19T11:42:00Z">
                  <w:rPr>
                    <w:rFonts w:ascii="Times New Roman" w:hAnsi="Times New Roman"/>
                    <w:color w:val="000000"/>
                    <w:lang w:val="sk-SK" w:eastAsia="en-GB"/>
                  </w:rPr>
                </w:rPrChange>
              </w:rPr>
              <w:t>Medián (mesiace)</w:t>
            </w:r>
          </w:p>
          <w:p w14:paraId="4187CD44" w14:textId="77777777" w:rsidR="00BB5334" w:rsidRPr="00A31FC2" w:rsidRDefault="00BB5334">
            <w:pPr>
              <w:pStyle w:val="TableCellLeft"/>
              <w:spacing w:before="0" w:after="0" w:line="240" w:lineRule="auto"/>
              <w:ind w:left="340"/>
              <w:rPr>
                <w:rFonts w:ascii="Times New Roman" w:hAnsi="Times New Roman"/>
                <w:color w:val="000000"/>
                <w:sz w:val="22"/>
                <w:szCs w:val="22"/>
                <w:lang w:val="sk-SK" w:eastAsia="en-GB"/>
                <w:rPrChange w:id="1329" w:author="RLS_Roche-II-Alex Final OS" w:date="2025-12-19T11:42:00Z">
                  <w:rPr>
                    <w:rFonts w:ascii="Times New Roman" w:hAnsi="Times New Roman"/>
                    <w:color w:val="000000"/>
                    <w:lang w:val="sk-SK" w:eastAsia="en-GB"/>
                  </w:rPr>
                </w:rPrChange>
              </w:rPr>
              <w:pPrChange w:id="1330" w:author="RLS_Roche-II-Alex Final OS" w:date="2025-12-19T11:54:00Z">
                <w:pPr>
                  <w:pStyle w:val="TableCellLeft"/>
                  <w:spacing w:before="0" w:after="0" w:line="240" w:lineRule="auto"/>
                  <w:ind w:left="342"/>
                </w:pPr>
              </w:pPrChange>
            </w:pPr>
            <w:r w:rsidRPr="00A31FC2">
              <w:rPr>
                <w:rFonts w:ascii="Times New Roman" w:hAnsi="Times New Roman"/>
                <w:color w:val="000000"/>
                <w:sz w:val="22"/>
                <w:szCs w:val="22"/>
                <w:lang w:val="sk-SK" w:eastAsia="en-GB"/>
                <w:rPrChange w:id="1331" w:author="RLS_Roche-II-Alex Final OS" w:date="2025-12-19T11:42:00Z">
                  <w:rPr>
                    <w:rFonts w:ascii="Times New Roman" w:hAnsi="Times New Roman"/>
                    <w:color w:val="000000"/>
                    <w:lang w:val="sk-SK" w:eastAsia="en-GB"/>
                  </w:rPr>
                </w:rPrChange>
              </w:rPr>
              <w:t>[95 % IS]</w:t>
            </w:r>
          </w:p>
          <w:p w14:paraId="11DA8FD5" w14:textId="77777777" w:rsidR="00BB5334" w:rsidRPr="00A31FC2" w:rsidRDefault="00BB5334" w:rsidP="00715106">
            <w:pPr>
              <w:pStyle w:val="TableCellLeft"/>
              <w:spacing w:before="0" w:after="0" w:line="240" w:lineRule="auto"/>
              <w:ind w:left="342"/>
              <w:rPr>
                <w:rFonts w:ascii="Times New Roman" w:hAnsi="Times New Roman"/>
                <w:color w:val="000000"/>
                <w:sz w:val="22"/>
                <w:szCs w:val="22"/>
                <w:lang w:val="sk-SK" w:eastAsia="en-GB"/>
                <w:rPrChange w:id="1332" w:author="RLS_Roche-II-Alex Final OS" w:date="2025-12-19T11:42:00Z">
                  <w:rPr>
                    <w:rFonts w:ascii="Times New Roman" w:hAnsi="Times New Roman"/>
                    <w:color w:val="000000"/>
                    <w:lang w:val="sk-SK" w:eastAsia="en-GB"/>
                  </w:rPr>
                </w:rPrChange>
              </w:rPr>
            </w:pPr>
          </w:p>
        </w:tc>
        <w:tc>
          <w:tcPr>
            <w:tcW w:w="2181" w:type="dxa"/>
            <w:tcBorders>
              <w:top w:val="nil"/>
              <w:left w:val="single" w:sz="4" w:space="0" w:color="auto"/>
              <w:bottom w:val="nil"/>
              <w:right w:val="single" w:sz="4" w:space="0" w:color="auto"/>
            </w:tcBorders>
            <w:tcPrChange w:id="1333" w:author="RLS_Roche-II-Alex Final OS" w:date="2025-12-19T11:42:00Z">
              <w:tcPr>
                <w:tcW w:w="2481" w:type="dxa"/>
                <w:tcBorders>
                  <w:top w:val="nil"/>
                  <w:left w:val="single" w:sz="4" w:space="0" w:color="auto"/>
                  <w:bottom w:val="nil"/>
                  <w:right w:val="single" w:sz="4" w:space="0" w:color="auto"/>
                </w:tcBorders>
              </w:tcPr>
            </w:tcPrChange>
          </w:tcPr>
          <w:p w14:paraId="08CCA7F6" w14:textId="77777777" w:rsidR="00BB5334" w:rsidRPr="00A31FC2" w:rsidRDefault="00BB5334" w:rsidP="00715106">
            <w:pPr>
              <w:pStyle w:val="TableCellLeft"/>
              <w:spacing w:before="0" w:after="0" w:line="240" w:lineRule="auto"/>
              <w:jc w:val="center"/>
              <w:rPr>
                <w:rFonts w:ascii="Times New Roman" w:hAnsi="Times New Roman"/>
                <w:color w:val="000000"/>
                <w:sz w:val="22"/>
                <w:szCs w:val="22"/>
                <w:lang w:val="sk-SK" w:eastAsia="en-GB"/>
                <w:rPrChange w:id="1334" w:author="RLS_Roche-II-Alex Final OS" w:date="2025-12-19T11:42:00Z">
                  <w:rPr>
                    <w:rFonts w:ascii="Times New Roman" w:hAnsi="Times New Roman"/>
                    <w:color w:val="000000"/>
                    <w:lang w:val="sk-SK" w:eastAsia="en-GB"/>
                  </w:rPr>
                </w:rPrChange>
              </w:rPr>
            </w:pPr>
            <w:del w:id="1335" w:author="RLS_Roche-II-Alex Final OS" w:date="2025-12-17T09:24:00Z">
              <w:r w:rsidRPr="00A31FC2" w:rsidDel="00FA5D24">
                <w:rPr>
                  <w:rFonts w:ascii="Times New Roman" w:hAnsi="Times New Roman"/>
                  <w:color w:val="000000"/>
                  <w:sz w:val="22"/>
                  <w:szCs w:val="22"/>
                  <w:lang w:val="sk-SK" w:eastAsia="en-GB"/>
                  <w:rPrChange w:id="1336" w:author="RLS_Roche-II-Alex Final OS" w:date="2025-12-19T11:42:00Z">
                    <w:rPr>
                      <w:rFonts w:ascii="Times New Roman" w:hAnsi="Times New Roman"/>
                      <w:color w:val="000000"/>
                      <w:lang w:val="sk-SK" w:eastAsia="en-GB"/>
                    </w:rPr>
                  </w:rPrChange>
                </w:rPr>
                <w:delText>N</w:delText>
              </w:r>
            </w:del>
            <w:ins w:id="1337" w:author="RLS_Roche-II-Alex Final OS" w:date="2025-12-17T09:24:00Z">
              <w:r w:rsidRPr="00A31FC2">
                <w:rPr>
                  <w:rFonts w:ascii="Times New Roman" w:hAnsi="Times New Roman"/>
                  <w:color w:val="000000"/>
                  <w:sz w:val="22"/>
                  <w:szCs w:val="22"/>
                  <w:lang w:val="sk-SK" w:eastAsia="en-GB"/>
                  <w:rPrChange w:id="1338" w:author="RLS_Roche-II-Alex Final OS" w:date="2025-12-19T11:42:00Z">
                    <w:rPr>
                      <w:rFonts w:ascii="Times New Roman" w:hAnsi="Times New Roman"/>
                      <w:color w:val="000000"/>
                      <w:lang w:val="sk-SK" w:eastAsia="en-GB"/>
                    </w:rPr>
                  </w:rPrChange>
                </w:rPr>
                <w:t>n</w:t>
              </w:r>
            </w:ins>
            <w:r w:rsidRPr="00A31FC2">
              <w:rPr>
                <w:rFonts w:ascii="Times New Roman" w:hAnsi="Times New Roman"/>
                <w:color w:val="000000"/>
                <w:sz w:val="22"/>
                <w:szCs w:val="22"/>
                <w:lang w:val="sk-SK" w:eastAsia="en-GB"/>
                <w:rPrChange w:id="1339" w:author="RLS_Roche-II-Alex Final OS" w:date="2025-12-19T11:42:00Z">
                  <w:rPr>
                    <w:rFonts w:ascii="Times New Roman" w:hAnsi="Times New Roman"/>
                    <w:color w:val="000000"/>
                    <w:lang w:val="sk-SK" w:eastAsia="en-GB"/>
                  </w:rPr>
                </w:rPrChange>
              </w:rPr>
              <w:t> </w:t>
            </w:r>
            <w:r w:rsidRPr="00A31FC2">
              <w:rPr>
                <w:rFonts w:ascii="Times New Roman" w:hAnsi="Times New Roman"/>
                <w:color w:val="000000"/>
                <w:sz w:val="22"/>
                <w:szCs w:val="22"/>
                <w:lang w:val="sk-SK" w:eastAsia="en-GB"/>
                <w:rPrChange w:id="1340" w:author="RLS_Roche-II-Alex Final OS" w:date="2025-12-19T11:42:00Z">
                  <w:rPr>
                    <w:rFonts w:ascii="Times New Roman" w:hAnsi="Times New Roman"/>
                    <w:color w:val="000000"/>
                    <w:lang w:val="sk-SK" w:eastAsia="en-GB"/>
                  </w:rPr>
                </w:rPrChange>
              </w:rPr>
              <w:sym w:font="Symbol" w:char="F03D"/>
            </w:r>
            <w:r w:rsidRPr="00A31FC2">
              <w:rPr>
                <w:rFonts w:ascii="Times New Roman" w:hAnsi="Times New Roman"/>
                <w:color w:val="000000"/>
                <w:sz w:val="22"/>
                <w:szCs w:val="22"/>
                <w:lang w:val="sk-SK" w:eastAsia="en-GB"/>
                <w:rPrChange w:id="1341" w:author="RLS_Roche-II-Alex Final OS" w:date="2025-12-19T11:42:00Z">
                  <w:rPr>
                    <w:rFonts w:ascii="Times New Roman" w:hAnsi="Times New Roman"/>
                    <w:color w:val="000000"/>
                    <w:lang w:val="sk-SK" w:eastAsia="en-GB"/>
                  </w:rPr>
                </w:rPrChange>
              </w:rPr>
              <w:t> 62</w:t>
            </w:r>
          </w:p>
          <w:p w14:paraId="2E544A15" w14:textId="77777777" w:rsidR="00BB5334" w:rsidRPr="00A31FC2" w:rsidRDefault="00BB5334" w:rsidP="00715106">
            <w:pPr>
              <w:pStyle w:val="TableCellCenter"/>
              <w:spacing w:before="0" w:after="0" w:line="240" w:lineRule="auto"/>
              <w:rPr>
                <w:rFonts w:ascii="Times New Roman" w:hAnsi="Times New Roman"/>
                <w:color w:val="000000"/>
                <w:sz w:val="22"/>
                <w:szCs w:val="22"/>
                <w:lang w:val="sk-SK" w:eastAsia="en-GB"/>
                <w:rPrChange w:id="1342" w:author="RLS_Roche-II-Alex Final OS" w:date="2025-12-19T11:42:00Z">
                  <w:rPr>
                    <w:rFonts w:ascii="Times New Roman" w:hAnsi="Times New Roman"/>
                    <w:color w:val="000000"/>
                    <w:lang w:val="sk-SK" w:eastAsia="en-GB"/>
                  </w:rPr>
                </w:rPrChange>
              </w:rPr>
            </w:pPr>
            <w:r w:rsidRPr="00A31FC2">
              <w:rPr>
                <w:rFonts w:ascii="Times New Roman" w:hAnsi="Times New Roman"/>
                <w:color w:val="000000"/>
                <w:sz w:val="22"/>
                <w:szCs w:val="22"/>
                <w:lang w:val="sk-SK" w:eastAsia="en-GB"/>
                <w:rPrChange w:id="1343" w:author="RLS_Roche-II-Alex Final OS" w:date="2025-12-19T11:42:00Z">
                  <w:rPr>
                    <w:rFonts w:ascii="Times New Roman" w:hAnsi="Times New Roman"/>
                    <w:color w:val="000000"/>
                    <w:lang w:val="sk-SK" w:eastAsia="en-GB"/>
                  </w:rPr>
                </w:rPrChange>
              </w:rPr>
              <w:t>36 (58,1 %)</w:t>
            </w:r>
          </w:p>
          <w:p w14:paraId="72AAC691" w14:textId="77777777" w:rsidR="00BB5334" w:rsidRPr="00A31FC2" w:rsidRDefault="00BB5334" w:rsidP="00715106">
            <w:pPr>
              <w:pStyle w:val="TableCellLeft"/>
              <w:spacing w:before="0" w:after="0" w:line="240" w:lineRule="auto"/>
              <w:jc w:val="center"/>
              <w:rPr>
                <w:rFonts w:ascii="Times New Roman" w:hAnsi="Times New Roman"/>
                <w:color w:val="000000"/>
                <w:sz w:val="22"/>
                <w:szCs w:val="22"/>
                <w:lang w:val="sk-SK" w:eastAsia="en-GB"/>
                <w:rPrChange w:id="1344" w:author="RLS_Roche-II-Alex Final OS" w:date="2025-12-19T11:42:00Z">
                  <w:rPr>
                    <w:rFonts w:ascii="Times New Roman" w:hAnsi="Times New Roman"/>
                    <w:color w:val="000000"/>
                    <w:lang w:val="sk-SK" w:eastAsia="en-GB"/>
                  </w:rPr>
                </w:rPrChange>
              </w:rPr>
            </w:pPr>
            <w:r w:rsidRPr="00A31FC2">
              <w:rPr>
                <w:rFonts w:ascii="Times New Roman" w:hAnsi="Times New Roman"/>
                <w:color w:val="000000"/>
                <w:sz w:val="22"/>
                <w:szCs w:val="22"/>
                <w:lang w:val="sk-SK" w:eastAsia="en-GB"/>
                <w:rPrChange w:id="1345" w:author="RLS_Roche-II-Alex Final OS" w:date="2025-12-19T11:42:00Z">
                  <w:rPr>
                    <w:rFonts w:ascii="Times New Roman" w:hAnsi="Times New Roman"/>
                    <w:color w:val="000000"/>
                    <w:lang w:val="sk-SK" w:eastAsia="en-GB"/>
                  </w:rPr>
                </w:rPrChange>
              </w:rPr>
              <w:t>15,2</w:t>
            </w:r>
          </w:p>
          <w:p w14:paraId="1C9098B2" w14:textId="77777777" w:rsidR="00BB5334" w:rsidRPr="00A31FC2" w:rsidRDefault="00BB5334" w:rsidP="00715106">
            <w:pPr>
              <w:pStyle w:val="TableCellLeft"/>
              <w:spacing w:before="0" w:after="0" w:line="240" w:lineRule="auto"/>
              <w:jc w:val="center"/>
              <w:rPr>
                <w:rFonts w:ascii="Times New Roman" w:hAnsi="Times New Roman"/>
                <w:b/>
                <w:sz w:val="22"/>
                <w:szCs w:val="22"/>
                <w:lang w:val="sk-SK" w:eastAsia="en-GB"/>
                <w:rPrChange w:id="1346" w:author="RLS_Roche-II-Alex Final OS" w:date="2025-12-19T11:42:00Z">
                  <w:rPr>
                    <w:rFonts w:ascii="Times New Roman" w:hAnsi="Times New Roman"/>
                    <w:b/>
                    <w:lang w:val="sk-SK" w:eastAsia="en-GB"/>
                  </w:rPr>
                </w:rPrChange>
              </w:rPr>
            </w:pPr>
            <w:r w:rsidRPr="00A31FC2">
              <w:rPr>
                <w:rFonts w:ascii="Times New Roman" w:hAnsi="Times New Roman"/>
                <w:color w:val="000000"/>
                <w:sz w:val="22"/>
                <w:szCs w:val="22"/>
                <w:lang w:val="sk-SK" w:eastAsia="en-GB"/>
                <w:rPrChange w:id="1347" w:author="RLS_Roche-II-Alex Final OS" w:date="2025-12-19T11:42:00Z">
                  <w:rPr>
                    <w:rFonts w:ascii="Times New Roman" w:hAnsi="Times New Roman"/>
                    <w:color w:val="000000"/>
                    <w:lang w:val="sk-SK" w:eastAsia="en-GB"/>
                  </w:rPr>
                </w:rPrChange>
              </w:rPr>
              <w:t>[11,2; 24,9]</w:t>
            </w:r>
          </w:p>
        </w:tc>
        <w:tc>
          <w:tcPr>
            <w:tcW w:w="2481" w:type="dxa"/>
            <w:tcBorders>
              <w:top w:val="nil"/>
              <w:left w:val="single" w:sz="4" w:space="0" w:color="auto"/>
              <w:bottom w:val="nil"/>
              <w:right w:val="single" w:sz="4" w:space="0" w:color="auto"/>
            </w:tcBorders>
            <w:tcPrChange w:id="1348" w:author="RLS_Roche-II-Alex Final OS" w:date="2025-12-19T11:42:00Z">
              <w:tcPr>
                <w:tcW w:w="2481" w:type="dxa"/>
                <w:tcBorders>
                  <w:top w:val="nil"/>
                  <w:left w:val="single" w:sz="4" w:space="0" w:color="auto"/>
                  <w:bottom w:val="nil"/>
                  <w:right w:val="single" w:sz="4" w:space="0" w:color="auto"/>
                </w:tcBorders>
              </w:tcPr>
            </w:tcPrChange>
          </w:tcPr>
          <w:p w14:paraId="723EAD6B" w14:textId="77777777" w:rsidR="00BB5334" w:rsidRPr="00A31FC2" w:rsidRDefault="00BB5334" w:rsidP="00715106">
            <w:pPr>
              <w:pStyle w:val="TableCellCenter"/>
              <w:spacing w:before="0" w:after="0" w:line="240" w:lineRule="auto"/>
              <w:rPr>
                <w:rFonts w:ascii="Times New Roman" w:hAnsi="Times New Roman"/>
                <w:color w:val="000000"/>
                <w:sz w:val="22"/>
                <w:szCs w:val="22"/>
                <w:lang w:val="sk-SK" w:eastAsia="en-GB"/>
                <w:rPrChange w:id="1349" w:author="RLS_Roche-II-Alex Final OS" w:date="2025-12-19T11:42:00Z">
                  <w:rPr>
                    <w:rFonts w:ascii="Times New Roman" w:hAnsi="Times New Roman"/>
                    <w:color w:val="000000"/>
                    <w:lang w:val="sk-SK" w:eastAsia="en-GB"/>
                  </w:rPr>
                </w:rPrChange>
              </w:rPr>
            </w:pPr>
            <w:del w:id="1350" w:author="RLS_Roche-II-Alex Final OS" w:date="2025-12-17T09:24:00Z">
              <w:r w:rsidRPr="00A31FC2" w:rsidDel="00FA5D24">
                <w:rPr>
                  <w:rFonts w:ascii="Times New Roman" w:hAnsi="Times New Roman"/>
                  <w:color w:val="000000"/>
                  <w:sz w:val="22"/>
                  <w:szCs w:val="22"/>
                  <w:lang w:val="sk-SK" w:eastAsia="en-GB"/>
                  <w:rPrChange w:id="1351" w:author="RLS_Roche-II-Alex Final OS" w:date="2025-12-19T11:42:00Z">
                    <w:rPr>
                      <w:rFonts w:ascii="Times New Roman" w:hAnsi="Times New Roman"/>
                      <w:color w:val="000000"/>
                      <w:lang w:val="sk-SK" w:eastAsia="en-GB"/>
                    </w:rPr>
                  </w:rPrChange>
                </w:rPr>
                <w:delText>N</w:delText>
              </w:r>
            </w:del>
            <w:ins w:id="1352" w:author="RLS_Roche-II-Alex Final OS" w:date="2025-12-17T09:24:00Z">
              <w:r w:rsidRPr="00A31FC2">
                <w:rPr>
                  <w:rFonts w:ascii="Times New Roman" w:hAnsi="Times New Roman"/>
                  <w:color w:val="000000"/>
                  <w:sz w:val="22"/>
                  <w:szCs w:val="22"/>
                  <w:lang w:val="sk-SK" w:eastAsia="en-GB"/>
                  <w:rPrChange w:id="1353" w:author="RLS_Roche-II-Alex Final OS" w:date="2025-12-19T11:42:00Z">
                    <w:rPr>
                      <w:rFonts w:ascii="Times New Roman" w:hAnsi="Times New Roman"/>
                      <w:color w:val="000000"/>
                      <w:lang w:val="sk-SK" w:eastAsia="en-GB"/>
                    </w:rPr>
                  </w:rPrChange>
                </w:rPr>
                <w:t>n</w:t>
              </w:r>
            </w:ins>
            <w:r w:rsidRPr="00A31FC2">
              <w:rPr>
                <w:rFonts w:ascii="Times New Roman" w:hAnsi="Times New Roman"/>
                <w:color w:val="000000"/>
                <w:sz w:val="22"/>
                <w:szCs w:val="22"/>
                <w:lang w:val="sk-SK" w:eastAsia="en-GB"/>
                <w:rPrChange w:id="1354" w:author="RLS_Roche-II-Alex Final OS" w:date="2025-12-19T11:42:00Z">
                  <w:rPr>
                    <w:rFonts w:ascii="Times New Roman" w:hAnsi="Times New Roman"/>
                    <w:color w:val="000000"/>
                    <w:lang w:val="sk-SK" w:eastAsia="en-GB"/>
                  </w:rPr>
                </w:rPrChange>
              </w:rPr>
              <w:t> </w:t>
            </w:r>
            <w:r w:rsidRPr="00A31FC2">
              <w:rPr>
                <w:rFonts w:ascii="Times New Roman" w:hAnsi="Times New Roman"/>
                <w:color w:val="000000"/>
                <w:sz w:val="22"/>
                <w:szCs w:val="22"/>
                <w:lang w:val="sk-SK" w:eastAsia="en-GB"/>
                <w:rPrChange w:id="1355" w:author="RLS_Roche-II-Alex Final OS" w:date="2025-12-19T11:42:00Z">
                  <w:rPr>
                    <w:rFonts w:ascii="Times New Roman" w:hAnsi="Times New Roman"/>
                    <w:color w:val="000000"/>
                    <w:lang w:val="sk-SK" w:eastAsia="en-GB"/>
                  </w:rPr>
                </w:rPrChange>
              </w:rPr>
              <w:sym w:font="Symbol" w:char="F03D"/>
            </w:r>
            <w:r w:rsidRPr="00A31FC2">
              <w:rPr>
                <w:rFonts w:ascii="Times New Roman" w:hAnsi="Times New Roman"/>
                <w:color w:val="000000"/>
                <w:sz w:val="22"/>
                <w:szCs w:val="22"/>
                <w:lang w:val="sk-SK" w:eastAsia="en-GB"/>
                <w:rPrChange w:id="1356" w:author="RLS_Roche-II-Alex Final OS" w:date="2025-12-19T11:42:00Z">
                  <w:rPr>
                    <w:rFonts w:ascii="Times New Roman" w:hAnsi="Times New Roman"/>
                    <w:color w:val="000000"/>
                    <w:lang w:val="sk-SK" w:eastAsia="en-GB"/>
                  </w:rPr>
                </w:rPrChange>
              </w:rPr>
              <w:t> 35</w:t>
            </w:r>
          </w:p>
          <w:p w14:paraId="698FCA05" w14:textId="77777777" w:rsidR="00BB5334" w:rsidRPr="00A31FC2" w:rsidRDefault="00BB5334" w:rsidP="00715106">
            <w:pPr>
              <w:pStyle w:val="TableCellCenter"/>
              <w:spacing w:before="0" w:after="0" w:line="240" w:lineRule="auto"/>
              <w:rPr>
                <w:rFonts w:ascii="Times New Roman" w:hAnsi="Times New Roman"/>
                <w:color w:val="000000"/>
                <w:sz w:val="22"/>
                <w:szCs w:val="22"/>
                <w:lang w:val="sk-SK" w:eastAsia="en-GB"/>
                <w:rPrChange w:id="1357" w:author="RLS_Roche-II-Alex Final OS" w:date="2025-12-19T11:42:00Z">
                  <w:rPr>
                    <w:rFonts w:ascii="Times New Roman" w:hAnsi="Times New Roman"/>
                    <w:color w:val="000000"/>
                    <w:lang w:val="sk-SK" w:eastAsia="en-GB"/>
                  </w:rPr>
                </w:rPrChange>
              </w:rPr>
            </w:pPr>
            <w:r w:rsidRPr="00A31FC2">
              <w:rPr>
                <w:rFonts w:ascii="Times New Roman" w:hAnsi="Times New Roman"/>
                <w:color w:val="000000"/>
                <w:sz w:val="22"/>
                <w:szCs w:val="22"/>
                <w:lang w:val="sk-SK" w:eastAsia="en-GB"/>
                <w:rPrChange w:id="1358" w:author="RLS_Roche-II-Alex Final OS" w:date="2025-12-19T11:42:00Z">
                  <w:rPr>
                    <w:rFonts w:ascii="Times New Roman" w:hAnsi="Times New Roman"/>
                    <w:color w:val="000000"/>
                    <w:lang w:val="sk-SK" w:eastAsia="en-GB"/>
                  </w:rPr>
                </w:rPrChange>
              </w:rPr>
              <w:t>20 (57,1 %)</w:t>
            </w:r>
          </w:p>
          <w:p w14:paraId="4C460E3D" w14:textId="77777777" w:rsidR="00BB5334" w:rsidRPr="00A31FC2" w:rsidRDefault="00BB5334" w:rsidP="00715106">
            <w:pPr>
              <w:pStyle w:val="TableCellCenter"/>
              <w:spacing w:before="0" w:after="0" w:line="240" w:lineRule="auto"/>
              <w:rPr>
                <w:rFonts w:ascii="Times New Roman" w:hAnsi="Times New Roman"/>
                <w:color w:val="000000"/>
                <w:sz w:val="22"/>
                <w:szCs w:val="22"/>
                <w:lang w:val="sk-SK" w:eastAsia="en-GB"/>
                <w:rPrChange w:id="1359" w:author="RLS_Roche-II-Alex Final OS" w:date="2025-12-19T11:42:00Z">
                  <w:rPr>
                    <w:rFonts w:ascii="Times New Roman" w:hAnsi="Times New Roman"/>
                    <w:color w:val="000000"/>
                    <w:lang w:val="sk-SK" w:eastAsia="en-GB"/>
                  </w:rPr>
                </w:rPrChange>
              </w:rPr>
            </w:pPr>
            <w:r w:rsidRPr="00A31FC2">
              <w:rPr>
                <w:rFonts w:ascii="Times New Roman" w:hAnsi="Times New Roman"/>
                <w:color w:val="000000"/>
                <w:sz w:val="22"/>
                <w:szCs w:val="22"/>
                <w:lang w:val="sk-SK" w:eastAsia="en-GB"/>
                <w:rPrChange w:id="1360" w:author="RLS_Roche-II-Alex Final OS" w:date="2025-12-19T11:42:00Z">
                  <w:rPr>
                    <w:rFonts w:ascii="Times New Roman" w:hAnsi="Times New Roman"/>
                    <w:color w:val="000000"/>
                    <w:lang w:val="sk-SK" w:eastAsia="en-GB"/>
                  </w:rPr>
                </w:rPrChange>
              </w:rPr>
              <w:t>14,9</w:t>
            </w:r>
          </w:p>
          <w:p w14:paraId="369D0DA2" w14:textId="77777777" w:rsidR="00BB5334" w:rsidRPr="00A31FC2" w:rsidRDefault="00BB5334" w:rsidP="00715106">
            <w:pPr>
              <w:pStyle w:val="TableCellCenter"/>
              <w:spacing w:before="0" w:after="0" w:line="240" w:lineRule="auto"/>
              <w:rPr>
                <w:rFonts w:ascii="Times New Roman" w:hAnsi="Times New Roman"/>
                <w:b/>
                <w:sz w:val="22"/>
                <w:szCs w:val="22"/>
                <w:lang w:val="sk-SK" w:eastAsia="en-GB"/>
                <w:rPrChange w:id="1361" w:author="RLS_Roche-II-Alex Final OS" w:date="2025-12-19T11:42:00Z">
                  <w:rPr>
                    <w:rFonts w:ascii="Times New Roman" w:hAnsi="Times New Roman"/>
                    <w:b/>
                    <w:lang w:val="sk-SK" w:eastAsia="en-GB"/>
                  </w:rPr>
                </w:rPrChange>
              </w:rPr>
            </w:pPr>
            <w:r w:rsidRPr="00A31FC2">
              <w:rPr>
                <w:rFonts w:ascii="Times New Roman" w:hAnsi="Times New Roman"/>
                <w:color w:val="000000"/>
                <w:sz w:val="22"/>
                <w:szCs w:val="22"/>
                <w:lang w:val="sk-SK" w:eastAsia="en-GB"/>
                <w:rPrChange w:id="1362" w:author="RLS_Roche-II-Alex Final OS" w:date="2025-12-19T11:42:00Z">
                  <w:rPr>
                    <w:rFonts w:ascii="Times New Roman" w:hAnsi="Times New Roman"/>
                    <w:color w:val="000000"/>
                    <w:lang w:val="sk-SK" w:eastAsia="en-GB"/>
                  </w:rPr>
                </w:rPrChange>
              </w:rPr>
              <w:t>[6,9; NE]</w:t>
            </w:r>
          </w:p>
        </w:tc>
      </w:tr>
      <w:tr w:rsidR="00BB5334" w:rsidRPr="00A31FC2" w14:paraId="0DDBFF4C" w14:textId="77777777" w:rsidTr="00A31FC2">
        <w:trPr>
          <w:trHeight w:val="20"/>
        </w:trPr>
        <w:tc>
          <w:tcPr>
            <w:tcW w:w="4377" w:type="dxa"/>
            <w:tcBorders>
              <w:top w:val="nil"/>
              <w:left w:val="single" w:sz="4" w:space="0" w:color="auto"/>
              <w:right w:val="single" w:sz="4" w:space="0" w:color="auto"/>
            </w:tcBorders>
            <w:tcPrChange w:id="1363" w:author="RLS_Roche-II-Alex Final OS" w:date="2025-12-19T11:42:00Z">
              <w:tcPr>
                <w:tcW w:w="4077" w:type="dxa"/>
                <w:tcBorders>
                  <w:top w:val="nil"/>
                  <w:left w:val="single" w:sz="4" w:space="0" w:color="auto"/>
                  <w:right w:val="single" w:sz="4" w:space="0" w:color="auto"/>
                </w:tcBorders>
              </w:tcPr>
            </w:tcPrChange>
          </w:tcPr>
          <w:p w14:paraId="7D8C182A" w14:textId="77777777" w:rsidR="00BB5334" w:rsidRPr="00A31FC2" w:rsidRDefault="00BB5334" w:rsidP="00715106">
            <w:pPr>
              <w:pStyle w:val="TableCellLeft"/>
              <w:spacing w:before="0" w:after="0" w:line="240" w:lineRule="auto"/>
              <w:rPr>
                <w:rFonts w:ascii="Times New Roman" w:hAnsi="Times New Roman"/>
                <w:color w:val="000000"/>
                <w:sz w:val="22"/>
                <w:szCs w:val="22"/>
                <w:lang w:val="sk-SK" w:eastAsia="en-GB"/>
                <w:rPrChange w:id="1364" w:author="RLS_Roche-II-Alex Final OS" w:date="2025-12-19T11:42:00Z">
                  <w:rPr>
                    <w:rFonts w:ascii="Times New Roman" w:hAnsi="Times New Roman"/>
                    <w:color w:val="000000"/>
                    <w:lang w:val="sk-SK" w:eastAsia="en-GB"/>
                  </w:rPr>
                </w:rPrChange>
              </w:rPr>
            </w:pPr>
            <w:r w:rsidRPr="00A31FC2">
              <w:rPr>
                <w:rFonts w:ascii="Times New Roman" w:hAnsi="Times New Roman"/>
                <w:color w:val="000000"/>
                <w:sz w:val="22"/>
                <w:szCs w:val="22"/>
                <w:lang w:val="sk-SK" w:eastAsia="en-GB"/>
                <w:rPrChange w:id="1365" w:author="RLS_Roche-II-Alex Final OS" w:date="2025-12-19T11:42:00Z">
                  <w:rPr>
                    <w:rFonts w:ascii="Times New Roman" w:hAnsi="Times New Roman"/>
                    <w:color w:val="000000"/>
                    <w:lang w:val="sk-SK" w:eastAsia="en-GB"/>
                  </w:rPr>
                </w:rPrChange>
              </w:rPr>
              <w:t>PFS (IRC)</w:t>
            </w:r>
          </w:p>
          <w:p w14:paraId="0287FE5E" w14:textId="77777777" w:rsidR="00BB5334" w:rsidRPr="00A31FC2" w:rsidRDefault="00BB5334">
            <w:pPr>
              <w:pStyle w:val="TableCellLeft"/>
              <w:spacing w:before="0" w:after="0" w:line="240" w:lineRule="auto"/>
              <w:ind w:left="340"/>
              <w:rPr>
                <w:rFonts w:ascii="Times New Roman" w:hAnsi="Times New Roman"/>
                <w:color w:val="000000"/>
                <w:sz w:val="22"/>
                <w:szCs w:val="22"/>
                <w:lang w:val="sk-SK" w:eastAsia="en-GB"/>
                <w:rPrChange w:id="1366" w:author="RLS_Roche-II-Alex Final OS" w:date="2025-12-19T11:42:00Z">
                  <w:rPr>
                    <w:rFonts w:ascii="Times New Roman" w:hAnsi="Times New Roman"/>
                    <w:color w:val="000000"/>
                    <w:lang w:val="sk-SK" w:eastAsia="en-GB"/>
                  </w:rPr>
                </w:rPrChange>
              </w:rPr>
              <w:pPrChange w:id="1367" w:author="RLS_Roche-II-Alex Final OS" w:date="2025-12-19T11:54:00Z">
                <w:pPr>
                  <w:pStyle w:val="TableCellLeft"/>
                  <w:spacing w:before="0" w:after="0" w:line="240" w:lineRule="auto"/>
                  <w:ind w:left="342"/>
                </w:pPr>
              </w:pPrChange>
            </w:pPr>
            <w:r w:rsidRPr="00A31FC2">
              <w:rPr>
                <w:rFonts w:ascii="Times New Roman" w:hAnsi="Times New Roman"/>
                <w:color w:val="000000"/>
                <w:sz w:val="22"/>
                <w:szCs w:val="22"/>
                <w:lang w:val="sk-SK" w:eastAsia="en-GB"/>
                <w:rPrChange w:id="1368" w:author="RLS_Roche-II-Alex Final OS" w:date="2025-12-19T11:42:00Z">
                  <w:rPr>
                    <w:rFonts w:ascii="Times New Roman" w:hAnsi="Times New Roman"/>
                    <w:color w:val="000000"/>
                    <w:lang w:val="sk-SK" w:eastAsia="en-GB"/>
                  </w:rPr>
                </w:rPrChange>
              </w:rPr>
              <w:t xml:space="preserve">Počet pacientov s udalosťou </w:t>
            </w:r>
            <w:del w:id="1369" w:author="RLS_Roche-II-Alex Final OS" w:date="2025-12-17T09:25:00Z">
              <w:r w:rsidRPr="00A31FC2" w:rsidDel="00FC6E06">
                <w:rPr>
                  <w:rFonts w:ascii="Times New Roman" w:hAnsi="Times New Roman"/>
                  <w:color w:val="000000"/>
                  <w:sz w:val="22"/>
                  <w:szCs w:val="22"/>
                  <w:lang w:val="sk-SK" w:eastAsia="en-GB"/>
                  <w:rPrChange w:id="1370" w:author="RLS_Roche-II-Alex Final OS" w:date="2025-12-19T11:42:00Z">
                    <w:rPr>
                      <w:rFonts w:ascii="Times New Roman" w:hAnsi="Times New Roman"/>
                      <w:color w:val="000000"/>
                      <w:lang w:val="sk-SK" w:eastAsia="en-GB"/>
                    </w:rPr>
                  </w:rPrChange>
                </w:rPr>
                <w:delText>N</w:delText>
              </w:r>
            </w:del>
            <w:ins w:id="1371" w:author="RLS_Roche-II-Alex Final OS" w:date="2025-12-17T09:25:00Z">
              <w:r w:rsidRPr="00A31FC2">
                <w:rPr>
                  <w:rFonts w:ascii="Times New Roman" w:hAnsi="Times New Roman"/>
                  <w:color w:val="000000"/>
                  <w:sz w:val="22"/>
                  <w:szCs w:val="22"/>
                  <w:lang w:val="sk-SK" w:eastAsia="en-GB"/>
                  <w:rPrChange w:id="1372" w:author="RLS_Roche-II-Alex Final OS" w:date="2025-12-19T11:42:00Z">
                    <w:rPr>
                      <w:rFonts w:ascii="Times New Roman" w:hAnsi="Times New Roman"/>
                      <w:color w:val="000000"/>
                      <w:lang w:val="sk-SK" w:eastAsia="en-GB"/>
                    </w:rPr>
                  </w:rPrChange>
                </w:rPr>
                <w:t>n</w:t>
              </w:r>
            </w:ins>
            <w:r w:rsidRPr="00A31FC2">
              <w:rPr>
                <w:rFonts w:ascii="Times New Roman" w:hAnsi="Times New Roman"/>
                <w:color w:val="000000"/>
                <w:sz w:val="22"/>
                <w:szCs w:val="22"/>
                <w:lang w:val="sk-SK" w:eastAsia="en-GB"/>
                <w:rPrChange w:id="1373" w:author="RLS_Roche-II-Alex Final OS" w:date="2025-12-19T11:42:00Z">
                  <w:rPr>
                    <w:rFonts w:ascii="Times New Roman" w:hAnsi="Times New Roman"/>
                    <w:color w:val="000000"/>
                    <w:lang w:val="sk-SK" w:eastAsia="en-GB"/>
                  </w:rPr>
                </w:rPrChange>
              </w:rPr>
              <w:t xml:space="preserve"> (%)</w:t>
            </w:r>
          </w:p>
          <w:p w14:paraId="36362069" w14:textId="77777777" w:rsidR="00BB5334" w:rsidRPr="00A31FC2" w:rsidRDefault="00BB5334">
            <w:pPr>
              <w:pStyle w:val="TableCellLeft"/>
              <w:spacing w:before="0" w:after="0" w:line="240" w:lineRule="auto"/>
              <w:ind w:left="340"/>
              <w:rPr>
                <w:rFonts w:ascii="Times New Roman" w:hAnsi="Times New Roman"/>
                <w:color w:val="000000"/>
                <w:sz w:val="22"/>
                <w:szCs w:val="22"/>
                <w:lang w:val="sk-SK" w:eastAsia="en-GB"/>
                <w:rPrChange w:id="1374" w:author="RLS_Roche-II-Alex Final OS" w:date="2025-12-19T11:42:00Z">
                  <w:rPr>
                    <w:rFonts w:ascii="Times New Roman" w:hAnsi="Times New Roman"/>
                    <w:color w:val="000000"/>
                    <w:lang w:val="sk-SK" w:eastAsia="en-GB"/>
                  </w:rPr>
                </w:rPrChange>
              </w:rPr>
              <w:pPrChange w:id="1375" w:author="RLS_Roche-II-Alex Final OS" w:date="2025-12-19T11:54:00Z">
                <w:pPr>
                  <w:pStyle w:val="TableCellLeft"/>
                  <w:spacing w:before="0" w:after="0" w:line="240" w:lineRule="auto"/>
                  <w:ind w:left="342"/>
                </w:pPr>
              </w:pPrChange>
            </w:pPr>
            <w:r w:rsidRPr="00A31FC2">
              <w:rPr>
                <w:rFonts w:ascii="Times New Roman" w:hAnsi="Times New Roman"/>
                <w:color w:val="000000"/>
                <w:sz w:val="22"/>
                <w:szCs w:val="22"/>
                <w:lang w:val="sk-SK" w:eastAsia="en-GB"/>
                <w:rPrChange w:id="1376" w:author="RLS_Roche-II-Alex Final OS" w:date="2025-12-19T11:42:00Z">
                  <w:rPr>
                    <w:rFonts w:ascii="Times New Roman" w:hAnsi="Times New Roman"/>
                    <w:color w:val="000000"/>
                    <w:lang w:val="sk-SK" w:eastAsia="en-GB"/>
                  </w:rPr>
                </w:rPrChange>
              </w:rPr>
              <w:t>Medián trvania (mesiace)</w:t>
            </w:r>
          </w:p>
          <w:p w14:paraId="558621D4" w14:textId="77777777" w:rsidR="00BB5334" w:rsidRPr="00A31FC2" w:rsidRDefault="00BB5334">
            <w:pPr>
              <w:pStyle w:val="TableCellLeft"/>
              <w:spacing w:before="0" w:after="0" w:line="240" w:lineRule="auto"/>
              <w:ind w:left="340"/>
              <w:rPr>
                <w:rFonts w:ascii="Times New Roman" w:hAnsi="Times New Roman"/>
                <w:color w:val="000000"/>
                <w:sz w:val="22"/>
                <w:szCs w:val="22"/>
                <w:lang w:val="sk-SK" w:eastAsia="en-GB"/>
                <w:rPrChange w:id="1377" w:author="RLS_Roche-II-Alex Final OS" w:date="2025-12-19T11:42:00Z">
                  <w:rPr>
                    <w:rFonts w:ascii="Times New Roman" w:hAnsi="Times New Roman"/>
                    <w:color w:val="000000"/>
                    <w:lang w:val="sk-SK" w:eastAsia="en-GB"/>
                  </w:rPr>
                </w:rPrChange>
              </w:rPr>
              <w:pPrChange w:id="1378" w:author="RLS_Roche-II-Alex Final OS" w:date="2025-12-19T11:54:00Z">
                <w:pPr>
                  <w:pStyle w:val="TableCellLeft"/>
                  <w:spacing w:before="0" w:after="0" w:line="240" w:lineRule="auto"/>
                  <w:ind w:left="342"/>
                </w:pPr>
              </w:pPrChange>
            </w:pPr>
            <w:r w:rsidRPr="00A31FC2">
              <w:rPr>
                <w:rFonts w:ascii="Times New Roman" w:hAnsi="Times New Roman"/>
                <w:color w:val="000000"/>
                <w:sz w:val="22"/>
                <w:szCs w:val="22"/>
                <w:lang w:val="sk-SK" w:eastAsia="en-GB"/>
                <w:rPrChange w:id="1379" w:author="RLS_Roche-II-Alex Final OS" w:date="2025-12-19T11:42:00Z">
                  <w:rPr>
                    <w:rFonts w:ascii="Times New Roman" w:hAnsi="Times New Roman"/>
                    <w:color w:val="000000"/>
                    <w:lang w:val="sk-SK" w:eastAsia="en-GB"/>
                  </w:rPr>
                </w:rPrChange>
              </w:rPr>
              <w:t>[95 % IS]</w:t>
            </w:r>
          </w:p>
          <w:p w14:paraId="15CCB003" w14:textId="77777777" w:rsidR="00BB5334" w:rsidRPr="00A31FC2" w:rsidRDefault="00BB5334" w:rsidP="00715106">
            <w:pPr>
              <w:pStyle w:val="TableCellLeft"/>
              <w:spacing w:before="0" w:after="0" w:line="240" w:lineRule="auto"/>
              <w:ind w:left="342"/>
              <w:rPr>
                <w:rFonts w:ascii="Times New Roman" w:hAnsi="Times New Roman"/>
                <w:color w:val="000000"/>
                <w:sz w:val="22"/>
                <w:szCs w:val="22"/>
                <w:lang w:val="sk-SK" w:eastAsia="en-GB"/>
                <w:rPrChange w:id="1380" w:author="RLS_Roche-II-Alex Final OS" w:date="2025-12-19T11:42:00Z">
                  <w:rPr>
                    <w:rFonts w:ascii="Times New Roman" w:hAnsi="Times New Roman"/>
                    <w:color w:val="000000"/>
                    <w:lang w:val="sk-SK" w:eastAsia="en-GB"/>
                  </w:rPr>
                </w:rPrChange>
              </w:rPr>
            </w:pPr>
          </w:p>
        </w:tc>
        <w:tc>
          <w:tcPr>
            <w:tcW w:w="2181" w:type="dxa"/>
            <w:tcBorders>
              <w:top w:val="nil"/>
              <w:left w:val="single" w:sz="4" w:space="0" w:color="auto"/>
              <w:right w:val="single" w:sz="4" w:space="0" w:color="auto"/>
            </w:tcBorders>
            <w:tcPrChange w:id="1381" w:author="RLS_Roche-II-Alex Final OS" w:date="2025-12-19T11:42:00Z">
              <w:tcPr>
                <w:tcW w:w="2481" w:type="dxa"/>
                <w:tcBorders>
                  <w:top w:val="nil"/>
                  <w:left w:val="single" w:sz="4" w:space="0" w:color="auto"/>
                  <w:right w:val="single" w:sz="4" w:space="0" w:color="auto"/>
                </w:tcBorders>
              </w:tcPr>
            </w:tcPrChange>
          </w:tcPr>
          <w:p w14:paraId="68892F71" w14:textId="77777777" w:rsidR="00BB5334" w:rsidRPr="00A31FC2" w:rsidRDefault="00BB5334" w:rsidP="00715106">
            <w:pPr>
              <w:pStyle w:val="TableCellLeft"/>
              <w:spacing w:before="0" w:after="0" w:line="240" w:lineRule="auto"/>
              <w:jc w:val="center"/>
              <w:rPr>
                <w:rFonts w:ascii="Times New Roman" w:hAnsi="Times New Roman"/>
                <w:color w:val="000000"/>
                <w:sz w:val="22"/>
                <w:szCs w:val="22"/>
                <w:lang w:val="sk-SK" w:eastAsia="en-GB"/>
                <w:rPrChange w:id="1382" w:author="RLS_Roche-II-Alex Final OS" w:date="2025-12-19T11:42:00Z">
                  <w:rPr>
                    <w:rFonts w:ascii="Times New Roman" w:hAnsi="Times New Roman"/>
                    <w:color w:val="000000"/>
                    <w:lang w:val="sk-SK" w:eastAsia="en-GB"/>
                  </w:rPr>
                </w:rPrChange>
              </w:rPr>
            </w:pPr>
            <w:del w:id="1383" w:author="RLS_Roche-II-Alex Final OS" w:date="2025-12-17T09:24:00Z">
              <w:r w:rsidRPr="00A31FC2" w:rsidDel="00FA5D24">
                <w:rPr>
                  <w:rFonts w:ascii="Times New Roman" w:hAnsi="Times New Roman"/>
                  <w:color w:val="000000"/>
                  <w:sz w:val="22"/>
                  <w:szCs w:val="22"/>
                  <w:lang w:val="sk-SK" w:eastAsia="en-GB"/>
                  <w:rPrChange w:id="1384" w:author="RLS_Roche-II-Alex Final OS" w:date="2025-12-19T11:42:00Z">
                    <w:rPr>
                      <w:rFonts w:ascii="Times New Roman" w:hAnsi="Times New Roman"/>
                      <w:color w:val="000000"/>
                      <w:lang w:val="sk-SK" w:eastAsia="en-GB"/>
                    </w:rPr>
                  </w:rPrChange>
                </w:rPr>
                <w:delText>N</w:delText>
              </w:r>
            </w:del>
            <w:ins w:id="1385" w:author="RLS_Roche-II-Alex Final OS" w:date="2025-12-17T09:24:00Z">
              <w:r w:rsidRPr="00A31FC2">
                <w:rPr>
                  <w:rFonts w:ascii="Times New Roman" w:hAnsi="Times New Roman"/>
                  <w:color w:val="000000"/>
                  <w:sz w:val="22"/>
                  <w:szCs w:val="22"/>
                  <w:lang w:val="sk-SK" w:eastAsia="en-GB"/>
                  <w:rPrChange w:id="1386" w:author="RLS_Roche-II-Alex Final OS" w:date="2025-12-19T11:42:00Z">
                    <w:rPr>
                      <w:rFonts w:ascii="Times New Roman" w:hAnsi="Times New Roman"/>
                      <w:color w:val="000000"/>
                      <w:lang w:val="sk-SK" w:eastAsia="en-GB"/>
                    </w:rPr>
                  </w:rPrChange>
                </w:rPr>
                <w:t>n</w:t>
              </w:r>
            </w:ins>
            <w:r w:rsidRPr="00A31FC2">
              <w:rPr>
                <w:rFonts w:ascii="Times New Roman" w:hAnsi="Times New Roman"/>
                <w:color w:val="000000"/>
                <w:sz w:val="22"/>
                <w:szCs w:val="22"/>
                <w:lang w:val="sk-SK" w:eastAsia="en-GB"/>
                <w:rPrChange w:id="1387" w:author="RLS_Roche-II-Alex Final OS" w:date="2025-12-19T11:42:00Z">
                  <w:rPr>
                    <w:rFonts w:ascii="Times New Roman" w:hAnsi="Times New Roman"/>
                    <w:color w:val="000000"/>
                    <w:lang w:val="sk-SK" w:eastAsia="en-GB"/>
                  </w:rPr>
                </w:rPrChange>
              </w:rPr>
              <w:t> = 138</w:t>
            </w:r>
          </w:p>
          <w:p w14:paraId="71EDDF69" w14:textId="77777777" w:rsidR="00BB5334" w:rsidRPr="00A31FC2" w:rsidRDefault="00BB5334" w:rsidP="00715106">
            <w:pPr>
              <w:pStyle w:val="TableCellLeft"/>
              <w:spacing w:before="0" w:after="0" w:line="240" w:lineRule="auto"/>
              <w:jc w:val="center"/>
              <w:rPr>
                <w:rFonts w:ascii="Times New Roman" w:hAnsi="Times New Roman"/>
                <w:color w:val="000000"/>
                <w:sz w:val="22"/>
                <w:szCs w:val="22"/>
                <w:lang w:val="sk-SK" w:eastAsia="en-GB"/>
                <w:rPrChange w:id="1388" w:author="RLS_Roche-II-Alex Final OS" w:date="2025-12-19T11:42:00Z">
                  <w:rPr>
                    <w:rFonts w:ascii="Times New Roman" w:hAnsi="Times New Roman"/>
                    <w:color w:val="000000"/>
                    <w:lang w:val="sk-SK" w:eastAsia="en-GB"/>
                  </w:rPr>
                </w:rPrChange>
              </w:rPr>
            </w:pPr>
            <w:r w:rsidRPr="00A31FC2">
              <w:rPr>
                <w:rFonts w:ascii="Times New Roman" w:hAnsi="Times New Roman"/>
                <w:color w:val="000000"/>
                <w:sz w:val="22"/>
                <w:szCs w:val="22"/>
                <w:lang w:val="sk-SK" w:eastAsia="en-GB"/>
                <w:rPrChange w:id="1389" w:author="RLS_Roche-II-Alex Final OS" w:date="2025-12-19T11:42:00Z">
                  <w:rPr>
                    <w:rFonts w:ascii="Times New Roman" w:hAnsi="Times New Roman"/>
                    <w:color w:val="000000"/>
                    <w:lang w:val="sk-SK" w:eastAsia="en-GB"/>
                  </w:rPr>
                </w:rPrChange>
              </w:rPr>
              <w:t>98 (71,0 %)</w:t>
            </w:r>
          </w:p>
          <w:p w14:paraId="4DA0A56C" w14:textId="77777777" w:rsidR="00BB5334" w:rsidRPr="00A31FC2" w:rsidRDefault="00BB5334" w:rsidP="00715106">
            <w:pPr>
              <w:pStyle w:val="TableCellLeft"/>
              <w:spacing w:before="0" w:after="0" w:line="240" w:lineRule="auto"/>
              <w:jc w:val="center"/>
              <w:rPr>
                <w:rFonts w:ascii="Times New Roman" w:hAnsi="Times New Roman"/>
                <w:color w:val="000000"/>
                <w:sz w:val="22"/>
                <w:szCs w:val="22"/>
                <w:lang w:val="sk-SK" w:eastAsia="en-GB"/>
                <w:rPrChange w:id="1390" w:author="RLS_Roche-II-Alex Final OS" w:date="2025-12-19T11:42:00Z">
                  <w:rPr>
                    <w:rFonts w:ascii="Times New Roman" w:hAnsi="Times New Roman"/>
                    <w:color w:val="000000"/>
                    <w:lang w:val="sk-SK" w:eastAsia="en-GB"/>
                  </w:rPr>
                </w:rPrChange>
              </w:rPr>
            </w:pPr>
            <w:r w:rsidRPr="00A31FC2">
              <w:rPr>
                <w:rFonts w:ascii="Times New Roman" w:hAnsi="Times New Roman"/>
                <w:color w:val="000000"/>
                <w:sz w:val="22"/>
                <w:szCs w:val="22"/>
                <w:lang w:val="sk-SK" w:eastAsia="en-GB"/>
                <w:rPrChange w:id="1391" w:author="RLS_Roche-II-Alex Final OS" w:date="2025-12-19T11:42:00Z">
                  <w:rPr>
                    <w:rFonts w:ascii="Times New Roman" w:hAnsi="Times New Roman"/>
                    <w:color w:val="000000"/>
                    <w:lang w:val="sk-SK" w:eastAsia="en-GB"/>
                  </w:rPr>
                </w:rPrChange>
              </w:rPr>
              <w:t>8,9</w:t>
            </w:r>
          </w:p>
          <w:p w14:paraId="26F6F7D4" w14:textId="77777777" w:rsidR="00BB5334" w:rsidRPr="00A31FC2" w:rsidRDefault="00BB5334" w:rsidP="00715106">
            <w:pPr>
              <w:keepNext/>
              <w:keepLines/>
              <w:jc w:val="center"/>
              <w:rPr>
                <w:b/>
                <w:szCs w:val="22"/>
                <w:lang w:val="sk-SK" w:eastAsia="en-GB"/>
                <w:rPrChange w:id="1392" w:author="RLS_Roche-II-Alex Final OS" w:date="2025-12-19T11:42:00Z">
                  <w:rPr>
                    <w:b/>
                    <w:sz w:val="20"/>
                    <w:lang w:val="sk-SK" w:eastAsia="en-GB"/>
                  </w:rPr>
                </w:rPrChange>
              </w:rPr>
            </w:pPr>
            <w:r w:rsidRPr="00A31FC2">
              <w:rPr>
                <w:color w:val="000000"/>
                <w:szCs w:val="22"/>
                <w:lang w:val="sk-SK" w:eastAsia="en-GB"/>
                <w:rPrChange w:id="1393" w:author="RLS_Roche-II-Alex Final OS" w:date="2025-12-19T11:42:00Z">
                  <w:rPr>
                    <w:color w:val="000000"/>
                    <w:sz w:val="20"/>
                    <w:lang w:val="sk-SK" w:eastAsia="en-GB"/>
                  </w:rPr>
                </w:rPrChange>
              </w:rPr>
              <w:t>[5,6; 12,8]</w:t>
            </w:r>
          </w:p>
        </w:tc>
        <w:tc>
          <w:tcPr>
            <w:tcW w:w="2481" w:type="dxa"/>
            <w:tcBorders>
              <w:top w:val="nil"/>
              <w:left w:val="single" w:sz="4" w:space="0" w:color="auto"/>
              <w:right w:val="single" w:sz="4" w:space="0" w:color="auto"/>
            </w:tcBorders>
            <w:tcPrChange w:id="1394" w:author="RLS_Roche-II-Alex Final OS" w:date="2025-12-19T11:42:00Z">
              <w:tcPr>
                <w:tcW w:w="2481" w:type="dxa"/>
                <w:tcBorders>
                  <w:top w:val="nil"/>
                  <w:left w:val="single" w:sz="4" w:space="0" w:color="auto"/>
                  <w:right w:val="single" w:sz="4" w:space="0" w:color="auto"/>
                </w:tcBorders>
              </w:tcPr>
            </w:tcPrChange>
          </w:tcPr>
          <w:p w14:paraId="6B8E4074" w14:textId="77777777" w:rsidR="00BB5334" w:rsidRPr="00A31FC2" w:rsidRDefault="00BB5334" w:rsidP="00715106">
            <w:pPr>
              <w:pStyle w:val="TableCellCenter"/>
              <w:spacing w:before="0" w:after="0" w:line="240" w:lineRule="auto"/>
              <w:rPr>
                <w:rFonts w:ascii="Times New Roman" w:hAnsi="Times New Roman"/>
                <w:color w:val="000000"/>
                <w:sz w:val="22"/>
                <w:szCs w:val="22"/>
                <w:lang w:val="sk-SK" w:eastAsia="en-GB"/>
                <w:rPrChange w:id="1395" w:author="RLS_Roche-II-Alex Final OS" w:date="2025-12-19T11:42:00Z">
                  <w:rPr>
                    <w:rFonts w:ascii="Times New Roman" w:hAnsi="Times New Roman"/>
                    <w:color w:val="000000"/>
                    <w:lang w:val="sk-SK" w:eastAsia="en-GB"/>
                  </w:rPr>
                </w:rPrChange>
              </w:rPr>
            </w:pPr>
            <w:del w:id="1396" w:author="RLS_Roche-II-Alex Final OS" w:date="2025-12-17T09:24:00Z">
              <w:r w:rsidRPr="00A31FC2" w:rsidDel="00FA5D24">
                <w:rPr>
                  <w:rFonts w:ascii="Times New Roman" w:hAnsi="Times New Roman"/>
                  <w:color w:val="000000"/>
                  <w:sz w:val="22"/>
                  <w:szCs w:val="22"/>
                  <w:lang w:val="sk-SK" w:eastAsia="en-GB"/>
                  <w:rPrChange w:id="1397" w:author="RLS_Roche-II-Alex Final OS" w:date="2025-12-19T11:42:00Z">
                    <w:rPr>
                      <w:rFonts w:ascii="Times New Roman" w:hAnsi="Times New Roman"/>
                      <w:color w:val="000000"/>
                      <w:lang w:val="sk-SK" w:eastAsia="en-GB"/>
                    </w:rPr>
                  </w:rPrChange>
                </w:rPr>
                <w:delText>N</w:delText>
              </w:r>
            </w:del>
            <w:ins w:id="1398" w:author="RLS_Roche-II-Alex Final OS" w:date="2025-12-17T09:24:00Z">
              <w:r w:rsidRPr="00A31FC2">
                <w:rPr>
                  <w:rFonts w:ascii="Times New Roman" w:hAnsi="Times New Roman"/>
                  <w:color w:val="000000"/>
                  <w:sz w:val="22"/>
                  <w:szCs w:val="22"/>
                  <w:lang w:val="sk-SK" w:eastAsia="en-GB"/>
                  <w:rPrChange w:id="1399" w:author="RLS_Roche-II-Alex Final OS" w:date="2025-12-19T11:42:00Z">
                    <w:rPr>
                      <w:rFonts w:ascii="Times New Roman" w:hAnsi="Times New Roman"/>
                      <w:color w:val="000000"/>
                      <w:lang w:val="sk-SK" w:eastAsia="en-GB"/>
                    </w:rPr>
                  </w:rPrChange>
                </w:rPr>
                <w:t>n</w:t>
              </w:r>
            </w:ins>
            <w:r w:rsidRPr="00A31FC2">
              <w:rPr>
                <w:rFonts w:ascii="Times New Roman" w:hAnsi="Times New Roman"/>
                <w:color w:val="000000"/>
                <w:sz w:val="22"/>
                <w:szCs w:val="22"/>
                <w:lang w:val="sk-SK" w:eastAsia="en-GB"/>
                <w:rPrChange w:id="1400" w:author="RLS_Roche-II-Alex Final OS" w:date="2025-12-19T11:42:00Z">
                  <w:rPr>
                    <w:rFonts w:ascii="Times New Roman" w:hAnsi="Times New Roman"/>
                    <w:color w:val="000000"/>
                    <w:lang w:val="sk-SK" w:eastAsia="en-GB"/>
                  </w:rPr>
                </w:rPrChange>
              </w:rPr>
              <w:t> </w:t>
            </w:r>
            <w:r w:rsidRPr="00A31FC2">
              <w:rPr>
                <w:rFonts w:ascii="Times New Roman" w:hAnsi="Times New Roman"/>
                <w:color w:val="000000"/>
                <w:sz w:val="22"/>
                <w:szCs w:val="22"/>
                <w:lang w:val="sk-SK" w:eastAsia="en-GB"/>
                <w:rPrChange w:id="1401" w:author="RLS_Roche-II-Alex Final OS" w:date="2025-12-19T11:42:00Z">
                  <w:rPr>
                    <w:rFonts w:ascii="Times New Roman" w:hAnsi="Times New Roman"/>
                    <w:color w:val="000000"/>
                    <w:lang w:val="sk-SK" w:eastAsia="en-GB"/>
                  </w:rPr>
                </w:rPrChange>
              </w:rPr>
              <w:sym w:font="Symbol" w:char="F03D"/>
            </w:r>
            <w:r w:rsidRPr="00A31FC2">
              <w:rPr>
                <w:rFonts w:ascii="Times New Roman" w:hAnsi="Times New Roman"/>
                <w:color w:val="000000"/>
                <w:sz w:val="22"/>
                <w:szCs w:val="22"/>
                <w:lang w:val="sk-SK" w:eastAsia="en-GB"/>
                <w:rPrChange w:id="1402" w:author="RLS_Roche-II-Alex Final OS" w:date="2025-12-19T11:42:00Z">
                  <w:rPr>
                    <w:rFonts w:ascii="Times New Roman" w:hAnsi="Times New Roman"/>
                    <w:color w:val="000000"/>
                    <w:lang w:val="sk-SK" w:eastAsia="en-GB"/>
                  </w:rPr>
                </w:rPrChange>
              </w:rPr>
              <w:t> 87</w:t>
            </w:r>
          </w:p>
          <w:p w14:paraId="4B4B8412" w14:textId="77777777" w:rsidR="00BB5334" w:rsidRPr="00A31FC2" w:rsidRDefault="00BB5334" w:rsidP="00715106">
            <w:pPr>
              <w:pStyle w:val="TableCellCenter"/>
              <w:spacing w:before="0" w:after="0" w:line="240" w:lineRule="auto"/>
              <w:rPr>
                <w:rFonts w:ascii="Times New Roman" w:hAnsi="Times New Roman"/>
                <w:color w:val="000000"/>
                <w:sz w:val="22"/>
                <w:szCs w:val="22"/>
                <w:lang w:val="sk-SK" w:eastAsia="en-GB"/>
                <w:rPrChange w:id="1403" w:author="RLS_Roche-II-Alex Final OS" w:date="2025-12-19T11:42:00Z">
                  <w:rPr>
                    <w:rFonts w:ascii="Times New Roman" w:hAnsi="Times New Roman"/>
                    <w:color w:val="000000"/>
                    <w:lang w:val="sk-SK" w:eastAsia="en-GB"/>
                  </w:rPr>
                </w:rPrChange>
              </w:rPr>
            </w:pPr>
            <w:r w:rsidRPr="00A31FC2">
              <w:rPr>
                <w:rFonts w:ascii="Times New Roman" w:hAnsi="Times New Roman"/>
                <w:color w:val="000000"/>
                <w:sz w:val="22"/>
                <w:szCs w:val="22"/>
                <w:lang w:val="sk-SK" w:eastAsia="en-GB"/>
                <w:rPrChange w:id="1404" w:author="RLS_Roche-II-Alex Final OS" w:date="2025-12-19T11:42:00Z">
                  <w:rPr>
                    <w:rFonts w:ascii="Times New Roman" w:hAnsi="Times New Roman"/>
                    <w:color w:val="000000"/>
                    <w:lang w:val="sk-SK" w:eastAsia="en-GB"/>
                  </w:rPr>
                </w:rPrChange>
              </w:rPr>
              <w:t>58 (66,7 %)</w:t>
            </w:r>
          </w:p>
          <w:p w14:paraId="2B168FF7" w14:textId="77777777" w:rsidR="00BB5334" w:rsidRPr="00A31FC2" w:rsidRDefault="00BB5334" w:rsidP="00715106">
            <w:pPr>
              <w:pStyle w:val="TableCellCenter"/>
              <w:spacing w:before="0" w:after="0" w:line="240" w:lineRule="auto"/>
              <w:rPr>
                <w:rFonts w:ascii="Times New Roman" w:hAnsi="Times New Roman"/>
                <w:color w:val="000000"/>
                <w:sz w:val="22"/>
                <w:szCs w:val="22"/>
                <w:lang w:val="sk-SK" w:eastAsia="en-GB"/>
                <w:rPrChange w:id="1405" w:author="RLS_Roche-II-Alex Final OS" w:date="2025-12-19T11:42:00Z">
                  <w:rPr>
                    <w:rFonts w:ascii="Times New Roman" w:hAnsi="Times New Roman"/>
                    <w:color w:val="000000"/>
                    <w:lang w:val="sk-SK" w:eastAsia="en-GB"/>
                  </w:rPr>
                </w:rPrChange>
              </w:rPr>
            </w:pPr>
            <w:r w:rsidRPr="00A31FC2">
              <w:rPr>
                <w:rFonts w:ascii="Times New Roman" w:hAnsi="Times New Roman"/>
                <w:color w:val="000000"/>
                <w:sz w:val="22"/>
                <w:szCs w:val="22"/>
                <w:lang w:val="sk-SK" w:eastAsia="en-GB"/>
                <w:rPrChange w:id="1406" w:author="RLS_Roche-II-Alex Final OS" w:date="2025-12-19T11:42:00Z">
                  <w:rPr>
                    <w:rFonts w:ascii="Times New Roman" w:hAnsi="Times New Roman"/>
                    <w:color w:val="000000"/>
                    <w:lang w:val="sk-SK" w:eastAsia="en-GB"/>
                  </w:rPr>
                </w:rPrChange>
              </w:rPr>
              <w:t>8,2</w:t>
            </w:r>
          </w:p>
          <w:p w14:paraId="1B9DC003" w14:textId="77777777" w:rsidR="00BB5334" w:rsidRPr="00A31FC2" w:rsidRDefault="00BB5334" w:rsidP="00715106">
            <w:pPr>
              <w:pStyle w:val="TableCellCenter"/>
              <w:spacing w:before="0" w:after="0" w:line="240" w:lineRule="auto"/>
              <w:rPr>
                <w:rFonts w:ascii="Times New Roman" w:hAnsi="Times New Roman"/>
                <w:color w:val="000000"/>
                <w:sz w:val="22"/>
                <w:szCs w:val="22"/>
                <w:lang w:val="sk-SK" w:eastAsia="en-GB"/>
                <w:rPrChange w:id="1407" w:author="RLS_Roche-II-Alex Final OS" w:date="2025-12-19T11:42:00Z">
                  <w:rPr>
                    <w:rFonts w:ascii="Times New Roman" w:hAnsi="Times New Roman"/>
                    <w:color w:val="000000"/>
                    <w:lang w:val="sk-SK" w:eastAsia="en-GB"/>
                  </w:rPr>
                </w:rPrChange>
              </w:rPr>
            </w:pPr>
            <w:r w:rsidRPr="00A31FC2">
              <w:rPr>
                <w:rFonts w:ascii="Times New Roman" w:hAnsi="Times New Roman"/>
                <w:color w:val="000000"/>
                <w:sz w:val="22"/>
                <w:szCs w:val="22"/>
                <w:lang w:val="sk-SK" w:eastAsia="en-GB"/>
                <w:rPrChange w:id="1408" w:author="RLS_Roche-II-Alex Final OS" w:date="2025-12-19T11:42:00Z">
                  <w:rPr>
                    <w:rFonts w:ascii="Times New Roman" w:hAnsi="Times New Roman"/>
                    <w:color w:val="000000"/>
                    <w:lang w:val="sk-SK" w:eastAsia="en-GB"/>
                  </w:rPr>
                </w:rPrChange>
              </w:rPr>
              <w:t>[6,3; 12,6]</w:t>
            </w:r>
          </w:p>
        </w:tc>
      </w:tr>
    </w:tbl>
    <w:p w14:paraId="4BDDAFAB" w14:textId="77777777" w:rsidR="00BB5334" w:rsidRPr="00F62D21" w:rsidRDefault="00BB5334">
      <w:pPr>
        <w:keepNext/>
        <w:keepLines/>
        <w:rPr>
          <w:sz w:val="20"/>
          <w:lang w:val="sk-SK" w:eastAsia="zh-TW"/>
        </w:rPr>
        <w:pPrChange w:id="1409" w:author="RLS_Roche-II-Alex Final OS" w:date="2025-12-19T11:54:00Z">
          <w:pPr>
            <w:keepNext/>
            <w:keepLines/>
            <w:spacing w:before="40" w:line="240" w:lineRule="exact"/>
            <w:ind w:left="29"/>
          </w:pPr>
        </w:pPrChange>
      </w:pPr>
      <w:r w:rsidRPr="00F62D21">
        <w:rPr>
          <w:sz w:val="20"/>
          <w:lang w:val="sk-SK" w:eastAsia="zh-TW"/>
        </w:rPr>
        <w:t>IS </w:t>
      </w:r>
      <w:r w:rsidRPr="00F62D21">
        <w:rPr>
          <w:sz w:val="20"/>
          <w:lang w:val="sk-SK" w:eastAsia="zh-TW"/>
        </w:rPr>
        <w:sym w:font="Symbol" w:char="F03D"/>
      </w:r>
      <w:r w:rsidRPr="00F62D21">
        <w:rPr>
          <w:sz w:val="20"/>
          <w:lang w:val="sk-SK" w:eastAsia="zh-TW"/>
        </w:rPr>
        <w:t> interval spoľahlivosti; DOR = trvanie odpovede na liečbu (duration of response); IRC </w:t>
      </w:r>
      <w:r w:rsidRPr="00F62D21">
        <w:rPr>
          <w:sz w:val="20"/>
          <w:lang w:val="sk-SK" w:eastAsia="zh-TW"/>
        </w:rPr>
        <w:sym w:font="Symbol" w:char="F03D"/>
      </w:r>
      <w:r w:rsidRPr="00F62D21">
        <w:rPr>
          <w:sz w:val="20"/>
          <w:lang w:val="sk-SK" w:eastAsia="zh-TW"/>
        </w:rPr>
        <w:t> nezávislá hodnotiaca komisia (independent review committee); NE = neodhadnuteľné (not estimable); ORR = výskyt objektívnej odpovede na liečbu (objective response rate); PFS = prežívanie do progresie (progression free survival); RE </w:t>
      </w:r>
      <w:r w:rsidRPr="00F62D21">
        <w:rPr>
          <w:sz w:val="20"/>
          <w:lang w:val="sk-SK" w:eastAsia="zh-TW"/>
        </w:rPr>
        <w:sym w:font="Symbol" w:char="F03D"/>
      </w:r>
      <w:r w:rsidRPr="00F62D21">
        <w:rPr>
          <w:sz w:val="20"/>
          <w:lang w:val="sk-SK" w:eastAsia="zh-TW"/>
        </w:rPr>
        <w:t> hodnotiteľná odpoveď na liečbu (response evaluable)</w:t>
      </w:r>
    </w:p>
    <w:p w14:paraId="12A921A5" w14:textId="77777777" w:rsidR="00BB5334" w:rsidRPr="00F62D21" w:rsidRDefault="00BB5334">
      <w:pPr>
        <w:keepNext/>
        <w:keepLines/>
        <w:rPr>
          <w:sz w:val="20"/>
          <w:lang w:val="sk-SK" w:eastAsia="zh-TW"/>
        </w:rPr>
        <w:pPrChange w:id="1410" w:author="RLS_Roche-II-Alex Final OS" w:date="2025-12-19T11:54:00Z">
          <w:pPr>
            <w:keepNext/>
            <w:keepLines/>
            <w:spacing w:before="40" w:line="240" w:lineRule="exact"/>
            <w:ind w:left="29"/>
          </w:pPr>
        </w:pPrChange>
      </w:pPr>
      <w:r w:rsidRPr="00F62D21">
        <w:rPr>
          <w:sz w:val="20"/>
          <w:vertAlign w:val="superscript"/>
          <w:lang w:val="sk-SK" w:eastAsia="zh-TW"/>
        </w:rPr>
        <w:t>a</w:t>
      </w:r>
      <w:r w:rsidRPr="00F62D21">
        <w:rPr>
          <w:sz w:val="20"/>
          <w:lang w:val="sk-SK" w:eastAsia="zh-TW"/>
        </w:rPr>
        <w:t xml:space="preserve"> 16 pacientov nemalo podľa IRC merateľné ochorenie pri zaradení do štúdie a IRC ich nezahrnula do populácie s hodnotiteľnou odpoveďou na liečbu.</w:t>
      </w:r>
    </w:p>
    <w:p w14:paraId="7D7C6757" w14:textId="77777777" w:rsidR="00BB5334" w:rsidRPr="00F62D21" w:rsidRDefault="00BB5334">
      <w:pPr>
        <w:keepNext/>
        <w:keepLines/>
        <w:rPr>
          <w:sz w:val="20"/>
          <w:lang w:val="sk-SK" w:eastAsia="zh-TW"/>
        </w:rPr>
        <w:pPrChange w:id="1411" w:author="RLS_Roche-II-Alex Final OS" w:date="2025-12-19T11:54:00Z">
          <w:pPr>
            <w:keepNext/>
            <w:keepLines/>
            <w:spacing w:before="40" w:line="240" w:lineRule="exact"/>
            <w:ind w:left="29"/>
          </w:pPr>
        </w:pPrChange>
      </w:pPr>
      <w:r w:rsidRPr="00F62D21">
        <w:rPr>
          <w:sz w:val="20"/>
          <w:vertAlign w:val="superscript"/>
          <w:lang w:val="sk-SK" w:eastAsia="zh-TW"/>
        </w:rPr>
        <w:t xml:space="preserve">b </w:t>
      </w:r>
      <w:r w:rsidRPr="00F62D21">
        <w:rPr>
          <w:sz w:val="20"/>
          <w:lang w:val="sk-SK" w:eastAsia="zh-TW"/>
        </w:rPr>
        <w:t>20 pacientov nemalo podľa IRC merateľné ochorenie pri zaradení do štúdie a IRC ich nezahrnula do populácie s hodnotiteľnou odpoveďou na liečbu.</w:t>
      </w:r>
    </w:p>
    <w:p w14:paraId="289581D9" w14:textId="77777777" w:rsidR="00BB5334" w:rsidRPr="00F62D21" w:rsidRDefault="00BB5334" w:rsidP="00715106">
      <w:pPr>
        <w:rPr>
          <w:lang w:val="sk-SK" w:eastAsia="en-GB"/>
        </w:rPr>
      </w:pPr>
    </w:p>
    <w:p w14:paraId="0AA32472" w14:textId="77777777" w:rsidR="00BB5334" w:rsidRPr="00F62D21" w:rsidRDefault="00BB5334">
      <w:pPr>
        <w:keepNext/>
        <w:keepLines/>
        <w:rPr>
          <w:lang w:val="sk-SK" w:eastAsia="en-GB"/>
        </w:rPr>
        <w:pPrChange w:id="1412" w:author="RLS_Roche-II-Alex Final OS" w:date="2025-12-19T11:54:00Z">
          <w:pPr/>
        </w:pPrChange>
      </w:pPr>
      <w:r w:rsidRPr="00F62D21">
        <w:rPr>
          <w:lang w:val="sk-SK" w:eastAsia="en-GB"/>
        </w:rPr>
        <w:lastRenderedPageBreak/>
        <w:t>Výsledky týkajúce sa ORR zo štúdií NP28673 a NP28761 sa zhodovali naprieč podskupinami pacientov vytvorených podľa východiskových charakteristík, akými boli vek, pohlavie, rasa, ECOG PS, metastázy v CNS a predchádzajúce použitie chemoterapie, zvlášť keď sa zohľadní malý počet pacientov v niektorých podskupinách.</w:t>
      </w:r>
    </w:p>
    <w:p w14:paraId="2FB9EF40" w14:textId="77777777" w:rsidR="00BB5334" w:rsidRPr="00F62D21" w:rsidRDefault="00BB5334" w:rsidP="00715106">
      <w:pPr>
        <w:rPr>
          <w:lang w:val="sk-SK" w:eastAsia="en-GB"/>
        </w:rPr>
      </w:pPr>
    </w:p>
    <w:p w14:paraId="0B1C28D2" w14:textId="77777777" w:rsidR="00BB5334" w:rsidRPr="00F62D21" w:rsidRDefault="00BB5334" w:rsidP="00715106">
      <w:pPr>
        <w:keepNext/>
        <w:keepLines/>
        <w:rPr>
          <w:b/>
          <w:lang w:val="sk-SK" w:eastAsia="en-GB"/>
        </w:rPr>
      </w:pPr>
      <w:r w:rsidRPr="00F62D21">
        <w:rPr>
          <w:b/>
          <w:lang w:val="sk-SK" w:eastAsia="en-GB"/>
        </w:rPr>
        <w:t>Tabuľka 7 Súhrn výsledkov kombinovanej analýzy cieľových ukazovateľov týkajúcich sa CNS zo štúdií NP28673 a NP28761</w:t>
      </w:r>
    </w:p>
    <w:p w14:paraId="5256A71A" w14:textId="77777777" w:rsidR="00BB5334" w:rsidRPr="00F62D21" w:rsidRDefault="00BB5334" w:rsidP="00715106">
      <w:pPr>
        <w:keepNext/>
        <w:keepLines/>
        <w:rPr>
          <w:lang w:val="sk-SK" w:eastAsia="en-GB"/>
        </w:rPr>
      </w:pP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Change w:id="1413" w:author="RLS_Roche-II-Alex Final OS" w:date="2025-12-19T11:46: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PrChange>
      </w:tblPr>
      <w:tblGrid>
        <w:gridCol w:w="6091"/>
        <w:gridCol w:w="2975"/>
        <w:tblGridChange w:id="1414">
          <w:tblGrid>
            <w:gridCol w:w="5211"/>
            <w:gridCol w:w="3645"/>
          </w:tblGrid>
        </w:tblGridChange>
      </w:tblGrid>
      <w:tr w:rsidR="00BB5334" w:rsidRPr="00A31FC2" w14:paraId="5B7AEC29" w14:textId="77777777" w:rsidTr="00211F76">
        <w:tc>
          <w:tcPr>
            <w:tcW w:w="6091" w:type="dxa"/>
            <w:tcPrChange w:id="1415" w:author="RLS_Roche-II-Alex Final OS" w:date="2025-12-19T11:46:00Z">
              <w:tcPr>
                <w:tcW w:w="5211" w:type="dxa"/>
              </w:tcPr>
            </w:tcPrChange>
          </w:tcPr>
          <w:p w14:paraId="61556DBB" w14:textId="77777777" w:rsidR="00BB5334" w:rsidRPr="00A31FC2" w:rsidRDefault="00BB5334">
            <w:pPr>
              <w:pStyle w:val="Paragraph"/>
              <w:keepNext/>
              <w:keepLines/>
              <w:spacing w:after="0" w:line="240" w:lineRule="auto"/>
              <w:rPr>
                <w:rFonts w:ascii="Times New Roman" w:hAnsi="Times New Roman"/>
                <w:b/>
                <w:sz w:val="22"/>
                <w:szCs w:val="22"/>
                <w:lang w:val="sk-SK" w:eastAsia="en-GB"/>
                <w:rPrChange w:id="1416" w:author="RLS_Roche-II-Alex Final OS" w:date="2025-12-19T11:44:00Z">
                  <w:rPr>
                    <w:rFonts w:ascii="Times New Roman" w:hAnsi="Times New Roman"/>
                    <w:b/>
                    <w:sz w:val="20"/>
                    <w:lang w:val="sk-SK" w:eastAsia="en-GB"/>
                  </w:rPr>
                </w:rPrChange>
              </w:rPr>
              <w:pPrChange w:id="1417" w:author="RLS_Roche-II-Alex Final OS" w:date="2025-12-19T11:54:00Z">
                <w:pPr>
                  <w:pStyle w:val="Paragraph"/>
                  <w:keepNext/>
                  <w:keepLines/>
                </w:pPr>
              </w:pPrChange>
            </w:pPr>
            <w:r w:rsidRPr="00A31FC2">
              <w:rPr>
                <w:rFonts w:ascii="Times New Roman" w:hAnsi="Times New Roman"/>
                <w:b/>
                <w:sz w:val="22"/>
                <w:szCs w:val="22"/>
                <w:lang w:val="sk-SK" w:eastAsia="en-GB"/>
                <w:rPrChange w:id="1418" w:author="RLS_Roche-II-Alex Final OS" w:date="2025-12-19T11:44:00Z">
                  <w:rPr>
                    <w:rFonts w:ascii="Times New Roman" w:hAnsi="Times New Roman"/>
                    <w:b/>
                    <w:sz w:val="20"/>
                    <w:lang w:val="sk-SK" w:eastAsia="en-GB"/>
                  </w:rPr>
                </w:rPrChange>
              </w:rPr>
              <w:t>Parametre týkajúce sa CNS (NP28673 a NP28761)</w:t>
            </w:r>
          </w:p>
        </w:tc>
        <w:tc>
          <w:tcPr>
            <w:tcW w:w="2975" w:type="dxa"/>
            <w:tcPrChange w:id="1419" w:author="RLS_Roche-II-Alex Final OS" w:date="2025-12-19T11:46:00Z">
              <w:tcPr>
                <w:tcW w:w="3645" w:type="dxa"/>
              </w:tcPr>
            </w:tcPrChange>
          </w:tcPr>
          <w:p w14:paraId="255F7E3F" w14:textId="77777777" w:rsidR="00BB5334" w:rsidRPr="00A31FC2" w:rsidRDefault="00BB5334">
            <w:pPr>
              <w:pStyle w:val="Paragraph"/>
              <w:keepNext/>
              <w:keepLines/>
              <w:spacing w:after="0" w:line="240" w:lineRule="auto"/>
              <w:jc w:val="center"/>
              <w:rPr>
                <w:rFonts w:ascii="Times New Roman" w:hAnsi="Times New Roman"/>
                <w:sz w:val="22"/>
                <w:szCs w:val="22"/>
                <w:lang w:val="sk-SK" w:eastAsia="en-GB"/>
                <w:rPrChange w:id="1420" w:author="RLS_Roche-II-Alex Final OS" w:date="2025-12-19T11:44:00Z">
                  <w:rPr>
                    <w:rFonts w:ascii="Times New Roman" w:hAnsi="Times New Roman"/>
                    <w:sz w:val="20"/>
                    <w:lang w:val="sk-SK" w:eastAsia="en-GB"/>
                  </w:rPr>
                </w:rPrChange>
              </w:rPr>
              <w:pPrChange w:id="1421" w:author="RLS_Roche-II-Alex Final OS" w:date="2025-12-19T11:54:00Z">
                <w:pPr>
                  <w:pStyle w:val="Paragraph"/>
                  <w:keepNext/>
                  <w:keepLines/>
                  <w:jc w:val="center"/>
                </w:pPr>
              </w:pPrChange>
            </w:pPr>
            <w:r w:rsidRPr="00A31FC2">
              <w:rPr>
                <w:rFonts w:ascii="Times New Roman" w:hAnsi="Times New Roman"/>
                <w:b/>
                <w:sz w:val="22"/>
                <w:szCs w:val="22"/>
                <w:lang w:val="sk-SK"/>
                <w:rPrChange w:id="1422" w:author="RLS_Roche-II-Alex Final OS" w:date="2025-12-19T11:44:00Z">
                  <w:rPr>
                    <w:rFonts w:ascii="Times New Roman" w:hAnsi="Times New Roman"/>
                    <w:b/>
                    <w:sz w:val="20"/>
                    <w:lang w:val="sk-SK"/>
                  </w:rPr>
                </w:rPrChange>
              </w:rPr>
              <w:t>Alecensa 600 mg dvakrát denne</w:t>
            </w:r>
          </w:p>
        </w:tc>
      </w:tr>
      <w:tr w:rsidR="00BB5334" w:rsidRPr="00A31FC2" w14:paraId="780756FF" w14:textId="77777777" w:rsidTr="00211F76">
        <w:tc>
          <w:tcPr>
            <w:tcW w:w="6091" w:type="dxa"/>
            <w:tcPrChange w:id="1423" w:author="RLS_Roche-II-Alex Final OS" w:date="2025-12-19T11:46:00Z">
              <w:tcPr>
                <w:tcW w:w="5211" w:type="dxa"/>
              </w:tcPr>
            </w:tcPrChange>
          </w:tcPr>
          <w:p w14:paraId="15C2C05B" w14:textId="77777777" w:rsidR="00BB5334" w:rsidRPr="00A31FC2" w:rsidRDefault="00BB5334" w:rsidP="00715106">
            <w:pPr>
              <w:pStyle w:val="Paragraph"/>
              <w:keepNext/>
              <w:keepLines/>
              <w:spacing w:after="0" w:line="240" w:lineRule="auto"/>
              <w:rPr>
                <w:rFonts w:ascii="Times New Roman" w:hAnsi="Times New Roman"/>
                <w:color w:val="000000"/>
                <w:sz w:val="22"/>
                <w:szCs w:val="22"/>
                <w:lang w:val="sk-SK" w:eastAsia="en-US"/>
                <w:rPrChange w:id="1424" w:author="RLS_Roche-II-Alex Final OS" w:date="2025-12-19T11:44:00Z">
                  <w:rPr>
                    <w:rFonts w:ascii="Times New Roman" w:hAnsi="Times New Roman"/>
                    <w:color w:val="000000"/>
                    <w:sz w:val="20"/>
                    <w:lang w:val="sk-SK" w:eastAsia="en-US"/>
                  </w:rPr>
                </w:rPrChange>
              </w:rPr>
            </w:pPr>
            <w:r w:rsidRPr="00A31FC2">
              <w:rPr>
                <w:rFonts w:ascii="Times New Roman" w:hAnsi="Times New Roman"/>
                <w:b/>
                <w:color w:val="000000"/>
                <w:sz w:val="22"/>
                <w:szCs w:val="22"/>
                <w:lang w:val="sk-SK" w:eastAsia="en-US"/>
                <w:rPrChange w:id="1425" w:author="RLS_Roche-II-Alex Final OS" w:date="2025-12-19T11:44:00Z">
                  <w:rPr>
                    <w:rFonts w:ascii="Times New Roman" w:hAnsi="Times New Roman"/>
                    <w:b/>
                    <w:color w:val="000000"/>
                    <w:sz w:val="20"/>
                    <w:lang w:val="sk-SK" w:eastAsia="en-US"/>
                  </w:rPr>
                </w:rPrChange>
              </w:rPr>
              <w:t>Pacienti s merateľnými léziami v CNS pri zaradení do štúdie</w:t>
            </w:r>
          </w:p>
          <w:p w14:paraId="6B5A2644" w14:textId="77777777" w:rsidR="00BB5334" w:rsidRPr="00A31FC2" w:rsidRDefault="00BB5334">
            <w:pPr>
              <w:keepNext/>
              <w:keepLines/>
              <w:rPr>
                <w:color w:val="000000"/>
                <w:szCs w:val="22"/>
                <w:lang w:val="sk-SK"/>
                <w:rPrChange w:id="1426" w:author="RLS_Roche-II-Alex Final OS" w:date="2025-12-19T11:44:00Z">
                  <w:rPr>
                    <w:color w:val="000000"/>
                    <w:sz w:val="20"/>
                    <w:lang w:val="sk-SK"/>
                  </w:rPr>
                </w:rPrChange>
              </w:rPr>
              <w:pPrChange w:id="1427" w:author="RLS_Roche-II-Alex Final OS" w:date="2025-12-19T11:54:00Z">
                <w:pPr>
                  <w:keepNext/>
                  <w:keepLines/>
                  <w:spacing w:before="36" w:after="36" w:line="240" w:lineRule="exact"/>
                </w:pPr>
              </w:pPrChange>
            </w:pPr>
            <w:r w:rsidRPr="00A31FC2">
              <w:rPr>
                <w:color w:val="000000"/>
                <w:szCs w:val="22"/>
                <w:lang w:val="sk-SK" w:eastAsia="en-GB"/>
                <w:rPrChange w:id="1428" w:author="RLS_Roche-II-Alex Final OS" w:date="2025-12-19T11:44:00Z">
                  <w:rPr>
                    <w:color w:val="000000"/>
                    <w:sz w:val="20"/>
                    <w:lang w:val="sk-SK" w:eastAsia="en-GB"/>
                  </w:rPr>
                </w:rPrChange>
              </w:rPr>
              <w:t>ORR (IRC) z hľadiska CNS</w:t>
            </w:r>
          </w:p>
          <w:p w14:paraId="7C7AFC48" w14:textId="77777777" w:rsidR="00BB5334" w:rsidRPr="00A31FC2" w:rsidRDefault="00BB5334">
            <w:pPr>
              <w:keepNext/>
              <w:keepLines/>
              <w:ind w:left="454"/>
              <w:rPr>
                <w:color w:val="000000"/>
                <w:szCs w:val="22"/>
                <w:lang w:val="sk-SK"/>
                <w:rPrChange w:id="1429" w:author="RLS_Roche-II-Alex Final OS" w:date="2025-12-19T11:44:00Z">
                  <w:rPr>
                    <w:color w:val="000000"/>
                    <w:sz w:val="20"/>
                    <w:lang w:val="sk-SK"/>
                  </w:rPr>
                </w:rPrChange>
              </w:rPr>
              <w:pPrChange w:id="1430" w:author="RLS_Roche-II-Alex Final OS" w:date="2025-12-19T11:54:00Z">
                <w:pPr>
                  <w:keepNext/>
                  <w:keepLines/>
                  <w:spacing w:before="36" w:after="36" w:line="240" w:lineRule="exact"/>
                  <w:ind w:left="454"/>
                </w:pPr>
              </w:pPrChange>
            </w:pPr>
            <w:r w:rsidRPr="00A31FC2">
              <w:rPr>
                <w:color w:val="000000"/>
                <w:szCs w:val="22"/>
                <w:lang w:val="sk-SK" w:eastAsia="en-GB"/>
                <w:rPrChange w:id="1431" w:author="RLS_Roche-II-Alex Final OS" w:date="2025-12-19T11:44:00Z">
                  <w:rPr>
                    <w:color w:val="000000"/>
                    <w:sz w:val="20"/>
                    <w:lang w:val="sk-SK" w:eastAsia="en-GB"/>
                  </w:rPr>
                </w:rPrChange>
              </w:rPr>
              <w:t>Pacienti, ktorí odpovedali na liečbu</w:t>
            </w:r>
            <w:r w:rsidRPr="00A31FC2">
              <w:rPr>
                <w:color w:val="000000"/>
                <w:szCs w:val="22"/>
                <w:lang w:val="sk-SK"/>
                <w:rPrChange w:id="1432" w:author="RLS_Roche-II-Alex Final OS" w:date="2025-12-19T11:44:00Z">
                  <w:rPr>
                    <w:color w:val="000000"/>
                    <w:sz w:val="20"/>
                    <w:lang w:val="sk-SK"/>
                  </w:rPr>
                </w:rPrChange>
              </w:rPr>
              <w:t xml:space="preserve"> (%)</w:t>
            </w:r>
          </w:p>
          <w:p w14:paraId="152D407C" w14:textId="77777777" w:rsidR="00BB5334" w:rsidRPr="00A31FC2" w:rsidRDefault="00BB5334">
            <w:pPr>
              <w:keepNext/>
              <w:keepLines/>
              <w:ind w:left="454"/>
              <w:rPr>
                <w:color w:val="000000"/>
                <w:szCs w:val="22"/>
                <w:lang w:val="sk-SK"/>
                <w:rPrChange w:id="1433" w:author="RLS_Roche-II-Alex Final OS" w:date="2025-12-19T11:44:00Z">
                  <w:rPr>
                    <w:color w:val="000000"/>
                    <w:sz w:val="20"/>
                    <w:lang w:val="sk-SK"/>
                  </w:rPr>
                </w:rPrChange>
              </w:rPr>
              <w:pPrChange w:id="1434" w:author="RLS_Roche-II-Alex Final OS" w:date="2025-12-19T11:54:00Z">
                <w:pPr>
                  <w:keepNext/>
                  <w:keepLines/>
                  <w:spacing w:before="36" w:after="36" w:line="240" w:lineRule="exact"/>
                  <w:ind w:left="454"/>
                </w:pPr>
              </w:pPrChange>
            </w:pPr>
            <w:r w:rsidRPr="00A31FC2">
              <w:rPr>
                <w:color w:val="000000"/>
                <w:szCs w:val="22"/>
                <w:lang w:val="sk-SK"/>
                <w:rPrChange w:id="1435" w:author="RLS_Roche-II-Alex Final OS" w:date="2025-12-19T11:44:00Z">
                  <w:rPr>
                    <w:color w:val="000000"/>
                    <w:sz w:val="20"/>
                    <w:lang w:val="sk-SK"/>
                  </w:rPr>
                </w:rPrChange>
              </w:rPr>
              <w:t>[95 % IS]</w:t>
            </w:r>
          </w:p>
          <w:p w14:paraId="040F7EF0" w14:textId="77777777" w:rsidR="00BB5334" w:rsidRPr="00A31FC2" w:rsidRDefault="00BB5334">
            <w:pPr>
              <w:keepNext/>
              <w:keepLines/>
              <w:ind w:left="454"/>
              <w:rPr>
                <w:color w:val="000000"/>
                <w:szCs w:val="22"/>
                <w:lang w:val="sk-SK"/>
                <w:rPrChange w:id="1436" w:author="RLS_Roche-II-Alex Final OS" w:date="2025-12-19T11:44:00Z">
                  <w:rPr>
                    <w:color w:val="000000"/>
                    <w:sz w:val="20"/>
                    <w:lang w:val="sk-SK"/>
                  </w:rPr>
                </w:rPrChange>
              </w:rPr>
              <w:pPrChange w:id="1437" w:author="RLS_Roche-II-Alex Final OS" w:date="2025-12-19T11:54:00Z">
                <w:pPr>
                  <w:keepNext/>
                  <w:keepLines/>
                  <w:spacing w:before="36" w:after="36" w:line="240" w:lineRule="exact"/>
                  <w:ind w:left="454"/>
                </w:pPr>
              </w:pPrChange>
            </w:pPr>
            <w:r w:rsidRPr="00A31FC2">
              <w:rPr>
                <w:color w:val="000000"/>
                <w:szCs w:val="22"/>
                <w:lang w:val="sk-SK" w:eastAsia="en-GB"/>
                <w:rPrChange w:id="1438" w:author="RLS_Roche-II-Alex Final OS" w:date="2025-12-19T11:44:00Z">
                  <w:rPr>
                    <w:color w:val="000000"/>
                    <w:sz w:val="20"/>
                    <w:lang w:val="sk-SK" w:eastAsia="en-GB"/>
                  </w:rPr>
                </w:rPrChange>
              </w:rPr>
              <w:t>Kompletná odpoveď</w:t>
            </w:r>
          </w:p>
          <w:p w14:paraId="61855EE7" w14:textId="77777777" w:rsidR="00BB5334" w:rsidRPr="00A31FC2" w:rsidRDefault="00BB5334">
            <w:pPr>
              <w:keepNext/>
              <w:keepLines/>
              <w:ind w:left="454"/>
              <w:rPr>
                <w:color w:val="000000"/>
                <w:szCs w:val="22"/>
                <w:lang w:val="sk-SK"/>
                <w:rPrChange w:id="1439" w:author="RLS_Roche-II-Alex Final OS" w:date="2025-12-19T11:44:00Z">
                  <w:rPr>
                    <w:color w:val="000000"/>
                    <w:sz w:val="20"/>
                    <w:lang w:val="sk-SK"/>
                  </w:rPr>
                </w:rPrChange>
              </w:rPr>
              <w:pPrChange w:id="1440" w:author="RLS_Roche-II-Alex Final OS" w:date="2025-12-19T11:54:00Z">
                <w:pPr>
                  <w:keepNext/>
                  <w:keepLines/>
                  <w:spacing w:before="36" w:after="36" w:line="240" w:lineRule="exact"/>
                  <w:ind w:left="454"/>
                </w:pPr>
              </w:pPrChange>
            </w:pPr>
            <w:r w:rsidRPr="00A31FC2">
              <w:rPr>
                <w:color w:val="000000"/>
                <w:szCs w:val="22"/>
                <w:lang w:val="sk-SK" w:eastAsia="en-GB"/>
                <w:rPrChange w:id="1441" w:author="RLS_Roche-II-Alex Final OS" w:date="2025-12-19T11:44:00Z">
                  <w:rPr>
                    <w:color w:val="000000"/>
                    <w:sz w:val="20"/>
                    <w:lang w:val="sk-SK" w:eastAsia="en-GB"/>
                  </w:rPr>
                </w:rPrChange>
              </w:rPr>
              <w:t>Parciálna odpoveď</w:t>
            </w:r>
          </w:p>
          <w:p w14:paraId="5496BA14" w14:textId="77777777" w:rsidR="00BB5334" w:rsidRPr="00A31FC2" w:rsidRDefault="00BB5334">
            <w:pPr>
              <w:keepNext/>
              <w:keepLines/>
              <w:ind w:left="454"/>
              <w:rPr>
                <w:color w:val="000000"/>
                <w:szCs w:val="22"/>
                <w:lang w:val="sk-SK" w:eastAsia="en-GB"/>
                <w:rPrChange w:id="1442" w:author="RLS_Roche-II-Alex Final OS" w:date="2025-12-19T11:44:00Z">
                  <w:rPr>
                    <w:color w:val="000000"/>
                    <w:sz w:val="20"/>
                    <w:lang w:val="sk-SK" w:eastAsia="en-GB"/>
                  </w:rPr>
                </w:rPrChange>
              </w:rPr>
              <w:pPrChange w:id="1443" w:author="RLS_Roche-II-Alex Final OS" w:date="2025-12-19T11:54:00Z">
                <w:pPr>
                  <w:keepNext/>
                  <w:keepLines/>
                  <w:spacing w:before="36" w:after="36" w:line="240" w:lineRule="exact"/>
                  <w:ind w:left="454"/>
                </w:pPr>
              </w:pPrChange>
            </w:pPr>
          </w:p>
          <w:p w14:paraId="356D7C44" w14:textId="77777777" w:rsidR="00BB5334" w:rsidRPr="00A31FC2" w:rsidRDefault="00BB5334">
            <w:pPr>
              <w:keepNext/>
              <w:keepLines/>
              <w:rPr>
                <w:color w:val="000000"/>
                <w:szCs w:val="22"/>
                <w:lang w:val="sk-SK"/>
                <w:rPrChange w:id="1444" w:author="RLS_Roche-II-Alex Final OS" w:date="2025-12-19T11:44:00Z">
                  <w:rPr>
                    <w:color w:val="000000"/>
                    <w:sz w:val="20"/>
                    <w:lang w:val="sk-SK"/>
                  </w:rPr>
                </w:rPrChange>
              </w:rPr>
              <w:pPrChange w:id="1445" w:author="RLS_Roche-II-Alex Final OS" w:date="2025-12-19T11:54:00Z">
                <w:pPr>
                  <w:keepNext/>
                  <w:keepLines/>
                  <w:spacing w:before="36" w:after="36" w:line="240" w:lineRule="exact"/>
                </w:pPr>
              </w:pPrChange>
            </w:pPr>
            <w:r w:rsidRPr="00A31FC2">
              <w:rPr>
                <w:szCs w:val="22"/>
                <w:lang w:val="sk-SK" w:eastAsia="en-GB"/>
                <w:rPrChange w:id="1446" w:author="RLS_Roche-II-Alex Final OS" w:date="2025-12-19T11:44:00Z">
                  <w:rPr>
                    <w:sz w:val="20"/>
                    <w:lang w:val="sk-SK" w:eastAsia="en-GB"/>
                  </w:rPr>
                </w:rPrChange>
              </w:rPr>
              <w:t xml:space="preserve">DOR </w:t>
            </w:r>
            <w:r w:rsidRPr="00A31FC2">
              <w:rPr>
                <w:color w:val="000000"/>
                <w:szCs w:val="22"/>
                <w:lang w:val="sk-SK" w:eastAsia="en-GB"/>
                <w:rPrChange w:id="1447" w:author="RLS_Roche-II-Alex Final OS" w:date="2025-12-19T11:44:00Z">
                  <w:rPr>
                    <w:color w:val="000000"/>
                    <w:sz w:val="20"/>
                    <w:lang w:val="sk-SK" w:eastAsia="en-GB"/>
                  </w:rPr>
                </w:rPrChange>
              </w:rPr>
              <w:t>(IRC) z hľadiska CNS</w:t>
            </w:r>
          </w:p>
          <w:p w14:paraId="4444FEDD" w14:textId="77777777" w:rsidR="00BB5334" w:rsidRPr="00A31FC2" w:rsidRDefault="00BB5334">
            <w:pPr>
              <w:keepNext/>
              <w:keepLines/>
              <w:ind w:left="454"/>
              <w:rPr>
                <w:color w:val="000000"/>
                <w:szCs w:val="22"/>
                <w:lang w:val="sk-SK" w:eastAsia="en-GB"/>
                <w:rPrChange w:id="1448" w:author="RLS_Roche-II-Alex Final OS" w:date="2025-12-19T11:44:00Z">
                  <w:rPr>
                    <w:color w:val="000000"/>
                    <w:sz w:val="20"/>
                    <w:lang w:val="sk-SK" w:eastAsia="en-GB"/>
                  </w:rPr>
                </w:rPrChange>
              </w:rPr>
              <w:pPrChange w:id="1449" w:author="RLS_Roche-II-Alex Final OS" w:date="2025-12-19T11:54:00Z">
                <w:pPr>
                  <w:keepNext/>
                  <w:keepLines/>
                  <w:spacing w:before="36" w:after="36" w:line="240" w:lineRule="exact"/>
                  <w:ind w:left="454"/>
                </w:pPr>
              </w:pPrChange>
            </w:pPr>
            <w:r w:rsidRPr="00A31FC2">
              <w:rPr>
                <w:color w:val="000000"/>
                <w:szCs w:val="22"/>
                <w:lang w:val="sk-SK" w:eastAsia="en-GB"/>
                <w:rPrChange w:id="1450" w:author="RLS_Roche-II-Alex Final OS" w:date="2025-12-19T11:44:00Z">
                  <w:rPr>
                    <w:color w:val="000000"/>
                    <w:sz w:val="20"/>
                    <w:lang w:val="sk-SK" w:eastAsia="en-GB"/>
                  </w:rPr>
                </w:rPrChange>
              </w:rPr>
              <w:t>Počet pacientov s udalosťou (%)</w:t>
            </w:r>
          </w:p>
          <w:p w14:paraId="25F24D09" w14:textId="77777777" w:rsidR="00BB5334" w:rsidRPr="00A31FC2" w:rsidRDefault="00BB5334">
            <w:pPr>
              <w:keepNext/>
              <w:keepLines/>
              <w:ind w:left="454"/>
              <w:rPr>
                <w:color w:val="000000"/>
                <w:szCs w:val="22"/>
                <w:lang w:val="sk-SK"/>
                <w:rPrChange w:id="1451" w:author="RLS_Roche-II-Alex Final OS" w:date="2025-12-19T11:44:00Z">
                  <w:rPr>
                    <w:color w:val="000000"/>
                    <w:sz w:val="20"/>
                    <w:lang w:val="sk-SK"/>
                  </w:rPr>
                </w:rPrChange>
              </w:rPr>
              <w:pPrChange w:id="1452" w:author="RLS_Roche-II-Alex Final OS" w:date="2025-12-19T11:54:00Z">
                <w:pPr>
                  <w:keepNext/>
                  <w:keepLines/>
                  <w:spacing w:before="36" w:after="36" w:line="240" w:lineRule="exact"/>
                  <w:ind w:left="454"/>
                </w:pPr>
              </w:pPrChange>
            </w:pPr>
            <w:r w:rsidRPr="00A31FC2">
              <w:rPr>
                <w:color w:val="000000"/>
                <w:szCs w:val="22"/>
                <w:lang w:val="sk-SK" w:eastAsia="en-GB"/>
                <w:rPrChange w:id="1453" w:author="RLS_Roche-II-Alex Final OS" w:date="2025-12-19T11:44:00Z">
                  <w:rPr>
                    <w:color w:val="000000"/>
                    <w:sz w:val="20"/>
                    <w:lang w:val="sk-SK" w:eastAsia="en-GB"/>
                  </w:rPr>
                </w:rPrChange>
              </w:rPr>
              <w:t>Medián (mesiace)</w:t>
            </w:r>
          </w:p>
          <w:p w14:paraId="5B82298F" w14:textId="77777777" w:rsidR="00BB5334" w:rsidRPr="00A31FC2" w:rsidRDefault="00BB5334">
            <w:pPr>
              <w:keepNext/>
              <w:keepLines/>
              <w:ind w:left="454"/>
              <w:rPr>
                <w:szCs w:val="22"/>
                <w:lang w:val="sk-SK" w:eastAsia="en-GB"/>
                <w:rPrChange w:id="1454" w:author="RLS_Roche-II-Alex Final OS" w:date="2025-12-19T11:44:00Z">
                  <w:rPr>
                    <w:sz w:val="20"/>
                    <w:lang w:val="sk-SK" w:eastAsia="en-GB"/>
                  </w:rPr>
                </w:rPrChange>
              </w:rPr>
              <w:pPrChange w:id="1455" w:author="RLS_Roche-II-Alex Final OS" w:date="2025-12-19T11:54:00Z">
                <w:pPr>
                  <w:keepNext/>
                  <w:keepLines/>
                  <w:spacing w:before="36" w:after="36" w:line="240" w:lineRule="exact"/>
                  <w:ind w:left="454"/>
                </w:pPr>
              </w:pPrChange>
            </w:pPr>
            <w:r w:rsidRPr="00A31FC2">
              <w:rPr>
                <w:color w:val="000000"/>
                <w:szCs w:val="22"/>
                <w:lang w:val="sk-SK"/>
                <w:rPrChange w:id="1456" w:author="RLS_Roche-II-Alex Final OS" w:date="2025-12-19T11:44:00Z">
                  <w:rPr>
                    <w:color w:val="000000"/>
                    <w:sz w:val="20"/>
                    <w:lang w:val="sk-SK"/>
                  </w:rPr>
                </w:rPrChange>
              </w:rPr>
              <w:t>[95 % IS]</w:t>
            </w:r>
          </w:p>
        </w:tc>
        <w:tc>
          <w:tcPr>
            <w:tcW w:w="2975" w:type="dxa"/>
            <w:tcPrChange w:id="1457" w:author="RLS_Roche-II-Alex Final OS" w:date="2025-12-19T11:46:00Z">
              <w:tcPr>
                <w:tcW w:w="3645" w:type="dxa"/>
              </w:tcPr>
            </w:tcPrChange>
          </w:tcPr>
          <w:p w14:paraId="2B81443E" w14:textId="77777777" w:rsidR="00BB5334" w:rsidRPr="00A31FC2" w:rsidRDefault="00BB5334">
            <w:pPr>
              <w:keepNext/>
              <w:keepLines/>
              <w:tabs>
                <w:tab w:val="left" w:pos="-108"/>
              </w:tabs>
              <w:jc w:val="center"/>
              <w:rPr>
                <w:color w:val="000000"/>
                <w:szCs w:val="22"/>
                <w:lang w:val="sk-SK"/>
                <w:rPrChange w:id="1458" w:author="RLS_Roche-II-Alex Final OS" w:date="2025-12-19T11:44:00Z">
                  <w:rPr>
                    <w:color w:val="000000"/>
                    <w:sz w:val="20"/>
                    <w:lang w:val="sk-SK"/>
                  </w:rPr>
                </w:rPrChange>
              </w:rPr>
              <w:pPrChange w:id="1459" w:author="RLS_Roche-II-Alex Final OS" w:date="2025-12-19T11:54:00Z">
                <w:pPr>
                  <w:keepNext/>
                  <w:keepLines/>
                  <w:tabs>
                    <w:tab w:val="left" w:pos="-108"/>
                  </w:tabs>
                  <w:spacing w:before="36" w:after="36" w:line="240" w:lineRule="exact"/>
                  <w:ind w:left="454" w:hanging="562"/>
                  <w:jc w:val="center"/>
                </w:pPr>
              </w:pPrChange>
            </w:pPr>
            <w:del w:id="1460" w:author="RLS_Roche-II-Alex Final OS" w:date="2025-12-17T09:25:00Z">
              <w:r w:rsidRPr="00A31FC2" w:rsidDel="002E435B">
                <w:rPr>
                  <w:color w:val="000000"/>
                  <w:szCs w:val="22"/>
                  <w:lang w:val="sk-SK"/>
                  <w:rPrChange w:id="1461" w:author="RLS_Roche-II-Alex Final OS" w:date="2025-12-19T11:44:00Z">
                    <w:rPr>
                      <w:color w:val="000000"/>
                      <w:sz w:val="20"/>
                      <w:lang w:val="sk-SK"/>
                    </w:rPr>
                  </w:rPrChange>
                </w:rPr>
                <w:delText>N</w:delText>
              </w:r>
            </w:del>
            <w:ins w:id="1462" w:author="RLS_Roche-II-Alex Final OS" w:date="2025-12-17T09:25:00Z">
              <w:r w:rsidRPr="00A31FC2">
                <w:rPr>
                  <w:color w:val="000000"/>
                  <w:szCs w:val="22"/>
                  <w:lang w:val="sk-SK"/>
                  <w:rPrChange w:id="1463" w:author="RLS_Roche-II-Alex Final OS" w:date="2025-12-19T11:44:00Z">
                    <w:rPr>
                      <w:color w:val="000000"/>
                      <w:sz w:val="20"/>
                      <w:lang w:val="sk-SK"/>
                    </w:rPr>
                  </w:rPrChange>
                </w:rPr>
                <w:t>n</w:t>
              </w:r>
            </w:ins>
            <w:r w:rsidRPr="00A31FC2">
              <w:rPr>
                <w:color w:val="000000"/>
                <w:szCs w:val="22"/>
                <w:lang w:val="sk-SK"/>
                <w:rPrChange w:id="1464" w:author="RLS_Roche-II-Alex Final OS" w:date="2025-12-19T11:44:00Z">
                  <w:rPr>
                    <w:color w:val="000000"/>
                    <w:sz w:val="20"/>
                    <w:lang w:val="sk-SK"/>
                  </w:rPr>
                </w:rPrChange>
              </w:rPr>
              <w:t> = 50</w:t>
            </w:r>
          </w:p>
          <w:p w14:paraId="1923CA94" w14:textId="77777777" w:rsidR="00BB5334" w:rsidRPr="00A31FC2" w:rsidRDefault="00BB5334">
            <w:pPr>
              <w:keepNext/>
              <w:keepLines/>
              <w:tabs>
                <w:tab w:val="left" w:pos="-108"/>
              </w:tabs>
              <w:jc w:val="center"/>
              <w:rPr>
                <w:color w:val="000000"/>
                <w:szCs w:val="22"/>
                <w:lang w:val="sk-SK"/>
                <w:rPrChange w:id="1465" w:author="RLS_Roche-II-Alex Final OS" w:date="2025-12-19T11:44:00Z">
                  <w:rPr>
                    <w:color w:val="000000"/>
                    <w:sz w:val="20"/>
                    <w:lang w:val="sk-SK"/>
                  </w:rPr>
                </w:rPrChange>
              </w:rPr>
              <w:pPrChange w:id="1466" w:author="RLS_Roche-II-Alex Final OS" w:date="2025-12-19T11:54:00Z">
                <w:pPr>
                  <w:keepNext/>
                  <w:keepLines/>
                  <w:tabs>
                    <w:tab w:val="left" w:pos="-108"/>
                  </w:tabs>
                  <w:spacing w:before="36" w:after="36" w:line="240" w:lineRule="exact"/>
                  <w:ind w:left="453" w:hanging="561"/>
                  <w:jc w:val="center"/>
                </w:pPr>
              </w:pPrChange>
            </w:pPr>
          </w:p>
          <w:p w14:paraId="0D1F5142" w14:textId="77777777" w:rsidR="00BB5334" w:rsidRPr="00A31FC2" w:rsidRDefault="00BB5334">
            <w:pPr>
              <w:keepNext/>
              <w:keepLines/>
              <w:tabs>
                <w:tab w:val="left" w:pos="-108"/>
              </w:tabs>
              <w:jc w:val="center"/>
              <w:rPr>
                <w:color w:val="000000"/>
                <w:szCs w:val="22"/>
                <w:lang w:val="sk-SK"/>
                <w:rPrChange w:id="1467" w:author="RLS_Roche-II-Alex Final OS" w:date="2025-12-19T11:44:00Z">
                  <w:rPr>
                    <w:color w:val="000000"/>
                    <w:sz w:val="20"/>
                    <w:lang w:val="sk-SK"/>
                  </w:rPr>
                </w:rPrChange>
              </w:rPr>
              <w:pPrChange w:id="1468" w:author="RLS_Roche-II-Alex Final OS" w:date="2025-12-19T11:54:00Z">
                <w:pPr>
                  <w:keepNext/>
                  <w:keepLines/>
                  <w:tabs>
                    <w:tab w:val="left" w:pos="-108"/>
                  </w:tabs>
                  <w:spacing w:before="240" w:after="36" w:line="240" w:lineRule="exact"/>
                  <w:ind w:left="453" w:hanging="561"/>
                  <w:jc w:val="center"/>
                </w:pPr>
              </w:pPrChange>
            </w:pPr>
            <w:r w:rsidRPr="00A31FC2">
              <w:rPr>
                <w:color w:val="000000"/>
                <w:szCs w:val="22"/>
                <w:lang w:val="sk-SK"/>
                <w:rPrChange w:id="1469" w:author="RLS_Roche-II-Alex Final OS" w:date="2025-12-19T11:44:00Z">
                  <w:rPr>
                    <w:color w:val="000000"/>
                    <w:sz w:val="20"/>
                    <w:lang w:val="sk-SK"/>
                  </w:rPr>
                </w:rPrChange>
              </w:rPr>
              <w:t>32 (64,0 %)</w:t>
            </w:r>
          </w:p>
          <w:p w14:paraId="057CFB04" w14:textId="29E3BBBA" w:rsidR="00BB5334" w:rsidRPr="00A31FC2" w:rsidRDefault="00BB5334">
            <w:pPr>
              <w:keepNext/>
              <w:keepLines/>
              <w:tabs>
                <w:tab w:val="left" w:pos="-108"/>
              </w:tabs>
              <w:jc w:val="center"/>
              <w:rPr>
                <w:color w:val="000000"/>
                <w:szCs w:val="22"/>
                <w:lang w:val="sk-SK"/>
                <w:rPrChange w:id="1470" w:author="RLS_Roche-II-Alex Final OS" w:date="2025-12-19T11:44:00Z">
                  <w:rPr>
                    <w:color w:val="000000"/>
                    <w:sz w:val="20"/>
                    <w:lang w:val="sk-SK"/>
                  </w:rPr>
                </w:rPrChange>
              </w:rPr>
              <w:pPrChange w:id="1471" w:author="RLS_Roche-II-Alex Final OS" w:date="2025-12-19T11:54:00Z">
                <w:pPr>
                  <w:keepNext/>
                  <w:keepLines/>
                  <w:tabs>
                    <w:tab w:val="left" w:pos="-108"/>
                  </w:tabs>
                  <w:spacing w:before="36" w:after="36" w:line="240" w:lineRule="exact"/>
                  <w:ind w:left="453" w:hanging="561"/>
                  <w:jc w:val="center"/>
                </w:pPr>
              </w:pPrChange>
            </w:pPr>
            <w:r w:rsidRPr="00A31FC2">
              <w:rPr>
                <w:color w:val="000000"/>
                <w:szCs w:val="22"/>
                <w:lang w:val="sk-SK"/>
                <w:rPrChange w:id="1472" w:author="RLS_Roche-II-Alex Final OS" w:date="2025-12-19T11:44:00Z">
                  <w:rPr>
                    <w:color w:val="000000"/>
                    <w:sz w:val="20"/>
                    <w:lang w:val="sk-SK"/>
                  </w:rPr>
                </w:rPrChange>
              </w:rPr>
              <w:t>[49,2</w:t>
            </w:r>
            <w:ins w:id="1473" w:author="RLS_Roche-II-Alex Final OS" w:date="2025-12-17T11:34:00Z">
              <w:r w:rsidR="00B87548" w:rsidRPr="00A31FC2">
                <w:rPr>
                  <w:color w:val="000000"/>
                  <w:szCs w:val="22"/>
                  <w:lang w:val="sk-SK"/>
                  <w:rPrChange w:id="1474" w:author="RLS_Roche-II-Alex Final OS" w:date="2025-12-19T11:44:00Z">
                    <w:rPr>
                      <w:color w:val="000000"/>
                      <w:sz w:val="20"/>
                      <w:lang w:val="sk-SK"/>
                    </w:rPr>
                  </w:rPrChange>
                </w:rPr>
                <w:t> %</w:t>
              </w:r>
            </w:ins>
            <w:r w:rsidRPr="00A31FC2">
              <w:rPr>
                <w:color w:val="000000"/>
                <w:szCs w:val="22"/>
                <w:lang w:val="sk-SK"/>
                <w:rPrChange w:id="1475" w:author="RLS_Roche-II-Alex Final OS" w:date="2025-12-19T11:44:00Z">
                  <w:rPr>
                    <w:color w:val="000000"/>
                    <w:sz w:val="20"/>
                    <w:lang w:val="sk-SK"/>
                  </w:rPr>
                </w:rPrChange>
              </w:rPr>
              <w:t>; 77,1</w:t>
            </w:r>
            <w:ins w:id="1476" w:author="RLS_Roche-II-Alex Final OS" w:date="2025-12-17T11:34:00Z">
              <w:r w:rsidR="00B87548" w:rsidRPr="00A31FC2">
                <w:rPr>
                  <w:color w:val="000000"/>
                  <w:szCs w:val="22"/>
                  <w:lang w:val="sk-SK"/>
                  <w:rPrChange w:id="1477" w:author="RLS_Roche-II-Alex Final OS" w:date="2025-12-19T11:44:00Z">
                    <w:rPr>
                      <w:color w:val="000000"/>
                      <w:sz w:val="20"/>
                      <w:lang w:val="sk-SK"/>
                    </w:rPr>
                  </w:rPrChange>
                </w:rPr>
                <w:t> %</w:t>
              </w:r>
            </w:ins>
            <w:r w:rsidRPr="00A31FC2">
              <w:rPr>
                <w:color w:val="000000"/>
                <w:szCs w:val="22"/>
                <w:lang w:val="sk-SK"/>
                <w:rPrChange w:id="1478" w:author="RLS_Roche-II-Alex Final OS" w:date="2025-12-19T11:44:00Z">
                  <w:rPr>
                    <w:color w:val="000000"/>
                    <w:sz w:val="20"/>
                    <w:lang w:val="sk-SK"/>
                  </w:rPr>
                </w:rPrChange>
              </w:rPr>
              <w:t>]</w:t>
            </w:r>
          </w:p>
          <w:p w14:paraId="26B6781C" w14:textId="77777777" w:rsidR="00BB5334" w:rsidRPr="00A31FC2" w:rsidRDefault="00BB5334">
            <w:pPr>
              <w:keepNext/>
              <w:keepLines/>
              <w:tabs>
                <w:tab w:val="left" w:pos="-108"/>
              </w:tabs>
              <w:jc w:val="center"/>
              <w:rPr>
                <w:color w:val="000000"/>
                <w:szCs w:val="22"/>
                <w:lang w:val="sk-SK"/>
                <w:rPrChange w:id="1479" w:author="RLS_Roche-II-Alex Final OS" w:date="2025-12-19T11:44:00Z">
                  <w:rPr>
                    <w:color w:val="000000"/>
                    <w:sz w:val="20"/>
                    <w:lang w:val="sk-SK"/>
                  </w:rPr>
                </w:rPrChange>
              </w:rPr>
              <w:pPrChange w:id="1480" w:author="RLS_Roche-II-Alex Final OS" w:date="2025-12-19T11:54:00Z">
                <w:pPr>
                  <w:keepNext/>
                  <w:keepLines/>
                  <w:tabs>
                    <w:tab w:val="left" w:pos="-108"/>
                  </w:tabs>
                  <w:spacing w:before="36" w:after="36" w:line="240" w:lineRule="exact"/>
                  <w:ind w:left="453" w:hanging="561"/>
                  <w:jc w:val="center"/>
                </w:pPr>
              </w:pPrChange>
            </w:pPr>
            <w:r w:rsidRPr="00A31FC2">
              <w:rPr>
                <w:color w:val="000000"/>
                <w:szCs w:val="22"/>
                <w:lang w:val="sk-SK"/>
                <w:rPrChange w:id="1481" w:author="RLS_Roche-II-Alex Final OS" w:date="2025-12-19T11:44:00Z">
                  <w:rPr>
                    <w:color w:val="000000"/>
                    <w:sz w:val="20"/>
                    <w:lang w:val="sk-SK"/>
                  </w:rPr>
                </w:rPrChange>
              </w:rPr>
              <w:t>11 (22,0 %)</w:t>
            </w:r>
          </w:p>
          <w:p w14:paraId="412A91BB" w14:textId="77777777" w:rsidR="00BB5334" w:rsidRPr="00A31FC2" w:rsidRDefault="00BB5334">
            <w:pPr>
              <w:keepNext/>
              <w:keepLines/>
              <w:tabs>
                <w:tab w:val="left" w:pos="-108"/>
              </w:tabs>
              <w:jc w:val="center"/>
              <w:rPr>
                <w:color w:val="000000"/>
                <w:szCs w:val="22"/>
                <w:lang w:val="sk-SK"/>
                <w:rPrChange w:id="1482" w:author="RLS_Roche-II-Alex Final OS" w:date="2025-12-19T11:44:00Z">
                  <w:rPr>
                    <w:color w:val="000000"/>
                    <w:sz w:val="20"/>
                    <w:lang w:val="sk-SK"/>
                  </w:rPr>
                </w:rPrChange>
              </w:rPr>
              <w:pPrChange w:id="1483" w:author="RLS_Roche-II-Alex Final OS" w:date="2025-12-19T11:54:00Z">
                <w:pPr>
                  <w:keepNext/>
                  <w:keepLines/>
                  <w:tabs>
                    <w:tab w:val="left" w:pos="-108"/>
                  </w:tabs>
                  <w:spacing w:before="36" w:after="36" w:line="240" w:lineRule="exact"/>
                  <w:ind w:left="453" w:hanging="561"/>
                  <w:jc w:val="center"/>
                </w:pPr>
              </w:pPrChange>
            </w:pPr>
            <w:r w:rsidRPr="00A31FC2">
              <w:rPr>
                <w:color w:val="000000"/>
                <w:szCs w:val="22"/>
                <w:lang w:val="sk-SK"/>
                <w:rPrChange w:id="1484" w:author="RLS_Roche-II-Alex Final OS" w:date="2025-12-19T11:44:00Z">
                  <w:rPr>
                    <w:color w:val="000000"/>
                    <w:sz w:val="20"/>
                    <w:lang w:val="sk-SK"/>
                  </w:rPr>
                </w:rPrChange>
              </w:rPr>
              <w:t>21 (42,0 %)</w:t>
            </w:r>
          </w:p>
          <w:p w14:paraId="19257852" w14:textId="77777777" w:rsidR="00BB5334" w:rsidRPr="00A31FC2" w:rsidRDefault="00BB5334">
            <w:pPr>
              <w:keepNext/>
              <w:keepLines/>
              <w:tabs>
                <w:tab w:val="left" w:pos="-108"/>
              </w:tabs>
              <w:jc w:val="center"/>
              <w:rPr>
                <w:color w:val="000000"/>
                <w:szCs w:val="22"/>
                <w:lang w:val="sk-SK"/>
                <w:rPrChange w:id="1485" w:author="RLS_Roche-II-Alex Final OS" w:date="2025-12-19T11:44:00Z">
                  <w:rPr>
                    <w:color w:val="000000"/>
                    <w:sz w:val="20"/>
                    <w:lang w:val="sk-SK"/>
                  </w:rPr>
                </w:rPrChange>
              </w:rPr>
              <w:pPrChange w:id="1486" w:author="RLS_Roche-II-Alex Final OS" w:date="2025-12-19T11:54:00Z">
                <w:pPr>
                  <w:keepNext/>
                  <w:keepLines/>
                  <w:tabs>
                    <w:tab w:val="left" w:pos="-108"/>
                  </w:tabs>
                  <w:spacing w:before="36" w:after="36" w:line="240" w:lineRule="exact"/>
                  <w:ind w:left="454" w:hanging="562"/>
                  <w:jc w:val="center"/>
                </w:pPr>
              </w:pPrChange>
            </w:pPr>
          </w:p>
          <w:p w14:paraId="4D859CE8" w14:textId="77777777" w:rsidR="00BB5334" w:rsidRPr="00A31FC2" w:rsidRDefault="00BB5334">
            <w:pPr>
              <w:keepNext/>
              <w:keepLines/>
              <w:tabs>
                <w:tab w:val="left" w:pos="-108"/>
              </w:tabs>
              <w:jc w:val="center"/>
              <w:rPr>
                <w:color w:val="000000"/>
                <w:szCs w:val="22"/>
                <w:lang w:val="sk-SK"/>
                <w:rPrChange w:id="1487" w:author="RLS_Roche-II-Alex Final OS" w:date="2025-12-19T11:44:00Z">
                  <w:rPr>
                    <w:color w:val="000000"/>
                    <w:sz w:val="20"/>
                    <w:lang w:val="sk-SK"/>
                  </w:rPr>
                </w:rPrChange>
              </w:rPr>
              <w:pPrChange w:id="1488" w:author="RLS_Roche-II-Alex Final OS" w:date="2025-12-19T11:54:00Z">
                <w:pPr>
                  <w:keepNext/>
                  <w:keepLines/>
                  <w:tabs>
                    <w:tab w:val="left" w:pos="-108"/>
                  </w:tabs>
                  <w:spacing w:before="36" w:after="36" w:line="240" w:lineRule="exact"/>
                  <w:ind w:left="453" w:hanging="561"/>
                  <w:jc w:val="center"/>
                </w:pPr>
              </w:pPrChange>
            </w:pPr>
            <w:del w:id="1489" w:author="RLS_Roche-II-Alex Final OS" w:date="2025-12-17T09:25:00Z">
              <w:r w:rsidRPr="00A31FC2" w:rsidDel="002E435B">
                <w:rPr>
                  <w:color w:val="000000"/>
                  <w:szCs w:val="22"/>
                  <w:lang w:val="sk-SK"/>
                  <w:rPrChange w:id="1490" w:author="RLS_Roche-II-Alex Final OS" w:date="2025-12-19T11:44:00Z">
                    <w:rPr>
                      <w:color w:val="000000"/>
                      <w:sz w:val="20"/>
                      <w:lang w:val="sk-SK"/>
                    </w:rPr>
                  </w:rPrChange>
                </w:rPr>
                <w:delText>N</w:delText>
              </w:r>
            </w:del>
            <w:ins w:id="1491" w:author="RLS_Roche-II-Alex Final OS" w:date="2025-12-17T09:25:00Z">
              <w:r w:rsidRPr="00A31FC2">
                <w:rPr>
                  <w:color w:val="000000"/>
                  <w:szCs w:val="22"/>
                  <w:lang w:val="sk-SK"/>
                  <w:rPrChange w:id="1492" w:author="RLS_Roche-II-Alex Final OS" w:date="2025-12-19T11:44:00Z">
                    <w:rPr>
                      <w:color w:val="000000"/>
                      <w:sz w:val="20"/>
                      <w:lang w:val="sk-SK"/>
                    </w:rPr>
                  </w:rPrChange>
                </w:rPr>
                <w:t>n</w:t>
              </w:r>
            </w:ins>
            <w:r w:rsidRPr="00A31FC2">
              <w:rPr>
                <w:color w:val="000000"/>
                <w:szCs w:val="22"/>
                <w:lang w:val="sk-SK"/>
                <w:rPrChange w:id="1493" w:author="RLS_Roche-II-Alex Final OS" w:date="2025-12-19T11:44:00Z">
                  <w:rPr>
                    <w:color w:val="000000"/>
                    <w:sz w:val="20"/>
                    <w:lang w:val="sk-SK"/>
                  </w:rPr>
                </w:rPrChange>
              </w:rPr>
              <w:t> = 32</w:t>
            </w:r>
          </w:p>
          <w:p w14:paraId="19E15630" w14:textId="77777777" w:rsidR="00BB5334" w:rsidRPr="00A31FC2" w:rsidRDefault="00BB5334">
            <w:pPr>
              <w:keepNext/>
              <w:keepLines/>
              <w:tabs>
                <w:tab w:val="left" w:pos="-108"/>
              </w:tabs>
              <w:jc w:val="center"/>
              <w:rPr>
                <w:color w:val="000000"/>
                <w:szCs w:val="22"/>
                <w:lang w:val="sk-SK"/>
                <w:rPrChange w:id="1494" w:author="RLS_Roche-II-Alex Final OS" w:date="2025-12-19T11:44:00Z">
                  <w:rPr>
                    <w:color w:val="000000"/>
                    <w:sz w:val="20"/>
                    <w:lang w:val="sk-SK"/>
                  </w:rPr>
                </w:rPrChange>
              </w:rPr>
              <w:pPrChange w:id="1495" w:author="RLS_Roche-II-Alex Final OS" w:date="2025-12-19T11:54:00Z">
                <w:pPr>
                  <w:keepNext/>
                  <w:keepLines/>
                  <w:tabs>
                    <w:tab w:val="left" w:pos="-108"/>
                  </w:tabs>
                  <w:spacing w:before="36" w:after="36" w:line="240" w:lineRule="exact"/>
                  <w:ind w:left="454" w:hanging="562"/>
                  <w:jc w:val="center"/>
                </w:pPr>
              </w:pPrChange>
            </w:pPr>
            <w:r w:rsidRPr="00A31FC2">
              <w:rPr>
                <w:color w:val="000000"/>
                <w:szCs w:val="22"/>
                <w:lang w:val="sk-SK"/>
                <w:rPrChange w:id="1496" w:author="RLS_Roche-II-Alex Final OS" w:date="2025-12-19T11:44:00Z">
                  <w:rPr>
                    <w:color w:val="000000"/>
                    <w:sz w:val="20"/>
                    <w:lang w:val="sk-SK"/>
                  </w:rPr>
                </w:rPrChange>
              </w:rPr>
              <w:t>18 (56,3 %)</w:t>
            </w:r>
          </w:p>
          <w:p w14:paraId="74B4241C" w14:textId="77777777" w:rsidR="00BB5334" w:rsidRPr="00A31FC2" w:rsidRDefault="00BB5334">
            <w:pPr>
              <w:keepNext/>
              <w:keepLines/>
              <w:tabs>
                <w:tab w:val="left" w:pos="-108"/>
              </w:tabs>
              <w:jc w:val="center"/>
              <w:rPr>
                <w:color w:val="000000"/>
                <w:szCs w:val="22"/>
                <w:lang w:val="sk-SK"/>
                <w:rPrChange w:id="1497" w:author="RLS_Roche-II-Alex Final OS" w:date="2025-12-19T11:44:00Z">
                  <w:rPr>
                    <w:color w:val="000000"/>
                    <w:sz w:val="20"/>
                    <w:lang w:val="sk-SK"/>
                  </w:rPr>
                </w:rPrChange>
              </w:rPr>
              <w:pPrChange w:id="1498" w:author="RLS_Roche-II-Alex Final OS" w:date="2025-12-19T11:54:00Z">
                <w:pPr>
                  <w:keepNext/>
                  <w:keepLines/>
                  <w:tabs>
                    <w:tab w:val="left" w:pos="-108"/>
                  </w:tabs>
                  <w:spacing w:before="36" w:after="36" w:line="240" w:lineRule="exact"/>
                  <w:ind w:left="454" w:hanging="562"/>
                  <w:jc w:val="center"/>
                </w:pPr>
              </w:pPrChange>
            </w:pPr>
            <w:r w:rsidRPr="00A31FC2">
              <w:rPr>
                <w:color w:val="000000"/>
                <w:szCs w:val="22"/>
                <w:lang w:val="sk-SK"/>
                <w:rPrChange w:id="1499" w:author="RLS_Roche-II-Alex Final OS" w:date="2025-12-19T11:44:00Z">
                  <w:rPr>
                    <w:color w:val="000000"/>
                    <w:sz w:val="20"/>
                    <w:lang w:val="sk-SK"/>
                  </w:rPr>
                </w:rPrChange>
              </w:rPr>
              <w:t>11,1</w:t>
            </w:r>
          </w:p>
          <w:p w14:paraId="3DDA3A9C" w14:textId="77777777" w:rsidR="00BB5334" w:rsidRPr="00A31FC2" w:rsidRDefault="00BB5334">
            <w:pPr>
              <w:keepNext/>
              <w:keepLines/>
              <w:tabs>
                <w:tab w:val="left" w:pos="-108"/>
              </w:tabs>
              <w:jc w:val="center"/>
              <w:rPr>
                <w:szCs w:val="22"/>
                <w:lang w:val="sk-SK" w:eastAsia="en-GB"/>
                <w:rPrChange w:id="1500" w:author="RLS_Roche-II-Alex Final OS" w:date="2025-12-19T11:44:00Z">
                  <w:rPr>
                    <w:sz w:val="20"/>
                    <w:lang w:val="sk-SK" w:eastAsia="en-GB"/>
                  </w:rPr>
                </w:rPrChange>
              </w:rPr>
              <w:pPrChange w:id="1501" w:author="RLS_Roche-II-Alex Final OS" w:date="2025-12-19T11:54:00Z">
                <w:pPr>
                  <w:keepNext/>
                  <w:keepLines/>
                  <w:tabs>
                    <w:tab w:val="left" w:pos="-108"/>
                  </w:tabs>
                  <w:spacing w:before="36" w:after="36" w:line="240" w:lineRule="exact"/>
                  <w:ind w:left="454" w:hanging="562"/>
                  <w:jc w:val="center"/>
                </w:pPr>
              </w:pPrChange>
            </w:pPr>
            <w:r w:rsidRPr="00A31FC2">
              <w:rPr>
                <w:color w:val="000000"/>
                <w:szCs w:val="22"/>
                <w:lang w:val="sk-SK"/>
                <w:rPrChange w:id="1502" w:author="RLS_Roche-II-Alex Final OS" w:date="2025-12-19T11:44:00Z">
                  <w:rPr>
                    <w:color w:val="000000"/>
                    <w:sz w:val="20"/>
                    <w:lang w:val="sk-SK"/>
                  </w:rPr>
                </w:rPrChange>
              </w:rPr>
              <w:t>[7,6; NE]</w:t>
            </w:r>
          </w:p>
        </w:tc>
      </w:tr>
    </w:tbl>
    <w:p w14:paraId="4CA17D28" w14:textId="77777777" w:rsidR="00BB5334" w:rsidRPr="00F62D21" w:rsidRDefault="00BB5334" w:rsidP="00715106">
      <w:pPr>
        <w:rPr>
          <w:sz w:val="20"/>
          <w:lang w:val="sk-SK"/>
        </w:rPr>
      </w:pPr>
      <w:r w:rsidRPr="00F62D21">
        <w:rPr>
          <w:sz w:val="20"/>
          <w:lang w:val="sk-SK" w:eastAsia="zh-TW"/>
        </w:rPr>
        <w:t>IS </w:t>
      </w:r>
      <w:r w:rsidRPr="00F62D21">
        <w:rPr>
          <w:sz w:val="20"/>
          <w:lang w:val="sk-SK" w:eastAsia="zh-TW"/>
        </w:rPr>
        <w:sym w:font="Symbol" w:char="F03D"/>
      </w:r>
      <w:r w:rsidRPr="00F62D21">
        <w:rPr>
          <w:sz w:val="20"/>
          <w:lang w:val="sk-SK" w:eastAsia="zh-TW"/>
        </w:rPr>
        <w:t> interval spoľahlivosti; DOR = trvanie odpovede na liečbu (duration of response); IRC </w:t>
      </w:r>
      <w:r w:rsidRPr="00F62D21">
        <w:rPr>
          <w:sz w:val="20"/>
          <w:lang w:val="sk-SK" w:eastAsia="zh-TW"/>
        </w:rPr>
        <w:sym w:font="Symbol" w:char="F03D"/>
      </w:r>
      <w:r w:rsidRPr="00F62D21">
        <w:rPr>
          <w:sz w:val="20"/>
          <w:lang w:val="sk-SK" w:eastAsia="zh-TW"/>
        </w:rPr>
        <w:t> nezávislá hodnotiaca komisia (independent review committee); ORR = výskyt objektívnej odpovede na liečbu (objective response rate); NE = </w:t>
      </w:r>
      <w:r w:rsidRPr="00F62D21">
        <w:rPr>
          <w:sz w:val="20"/>
          <w:lang w:val="sk-SK"/>
        </w:rPr>
        <w:t>neodhadnuteľné (not estimable).</w:t>
      </w:r>
    </w:p>
    <w:p w14:paraId="6A4B3F92" w14:textId="77777777" w:rsidR="00BB5334" w:rsidRPr="00F62D21" w:rsidRDefault="00BB5334" w:rsidP="00715106">
      <w:pPr>
        <w:rPr>
          <w:lang w:val="sk-SK"/>
        </w:rPr>
      </w:pPr>
    </w:p>
    <w:p w14:paraId="63D2AE49" w14:textId="77777777" w:rsidR="00BB5334" w:rsidRPr="00F62D21" w:rsidRDefault="00BB5334" w:rsidP="00715106">
      <w:pPr>
        <w:rPr>
          <w:bCs/>
          <w:iCs/>
          <w:lang w:val="sk-SK"/>
        </w:rPr>
      </w:pPr>
      <w:r w:rsidRPr="00F62D21">
        <w:rPr>
          <w:szCs w:val="22"/>
          <w:u w:val="single"/>
          <w:lang w:val="sk-SK"/>
        </w:rPr>
        <w:t>Pediatrická populácia</w:t>
      </w:r>
    </w:p>
    <w:p w14:paraId="24751617" w14:textId="77777777" w:rsidR="00BB5334" w:rsidRPr="00F62D21" w:rsidRDefault="00BB5334" w:rsidP="00715106">
      <w:pPr>
        <w:rPr>
          <w:lang w:val="sk-SK" w:eastAsia="en-GB"/>
        </w:rPr>
      </w:pPr>
      <w:r w:rsidRPr="00F62D21">
        <w:rPr>
          <w:lang w:val="sk-SK" w:eastAsia="en-GB"/>
        </w:rPr>
        <w:t>Európska agentúra pre lieky udelila výnimku z povinnosti predložiť výsledky štúdií s Alecensou</w:t>
      </w:r>
      <w:r w:rsidRPr="00F62D21">
        <w:rPr>
          <w:szCs w:val="22"/>
          <w:lang w:val="sk-SK"/>
        </w:rPr>
        <w:t xml:space="preserve"> vo všetkých podskupinách pediatrickej populácie</w:t>
      </w:r>
      <w:r w:rsidRPr="00F62D21">
        <w:rPr>
          <w:lang w:val="sk-SK" w:eastAsia="en-GB"/>
        </w:rPr>
        <w:t xml:space="preserve"> s karcinómom pľúc (s malobunkovým a nemalobunkovým karcinómom) (</w:t>
      </w:r>
      <w:r w:rsidRPr="00F62D21">
        <w:rPr>
          <w:szCs w:val="22"/>
          <w:lang w:val="sk-SK"/>
        </w:rPr>
        <w:t>informácie o použití v pediatrickej populácii, pozri časť 4.2</w:t>
      </w:r>
      <w:r w:rsidRPr="00F62D21">
        <w:rPr>
          <w:lang w:val="sk-SK" w:eastAsia="en-GB"/>
        </w:rPr>
        <w:t>).</w:t>
      </w:r>
    </w:p>
    <w:p w14:paraId="3ADD3597" w14:textId="77777777" w:rsidR="00BB5334" w:rsidRPr="00F62D21" w:rsidRDefault="00BB5334" w:rsidP="00715106">
      <w:pPr>
        <w:rPr>
          <w:color w:val="2C2C2C"/>
          <w:szCs w:val="22"/>
          <w:shd w:val="clear" w:color="auto" w:fill="F7F7F7"/>
          <w:lang w:val="sk-SK"/>
        </w:rPr>
      </w:pPr>
    </w:p>
    <w:p w14:paraId="535DB566" w14:textId="77777777" w:rsidR="00BB5334" w:rsidRPr="00F62D21" w:rsidRDefault="00BB5334" w:rsidP="00715106">
      <w:pPr>
        <w:keepNext/>
        <w:keepLines/>
        <w:ind w:left="567" w:hanging="567"/>
        <w:outlineLvl w:val="0"/>
        <w:rPr>
          <w:b/>
          <w:noProof/>
          <w:szCs w:val="22"/>
          <w:lang w:val="sk-SK"/>
        </w:rPr>
      </w:pPr>
      <w:r w:rsidRPr="00F62D21">
        <w:rPr>
          <w:b/>
          <w:noProof/>
          <w:szCs w:val="22"/>
          <w:lang w:val="sk-SK"/>
        </w:rPr>
        <w:t>5.2</w:t>
      </w:r>
      <w:r w:rsidRPr="00F62D21">
        <w:rPr>
          <w:b/>
          <w:noProof/>
          <w:szCs w:val="22"/>
          <w:lang w:val="sk-SK"/>
        </w:rPr>
        <w:tab/>
      </w:r>
      <w:r w:rsidRPr="00F62D21">
        <w:rPr>
          <w:b/>
          <w:szCs w:val="22"/>
          <w:lang w:val="sk-SK"/>
        </w:rPr>
        <w:t>Farmakokinetické vlastnosti</w:t>
      </w:r>
    </w:p>
    <w:p w14:paraId="4D04F833" w14:textId="77777777" w:rsidR="00BB5334" w:rsidRPr="00F62D21" w:rsidRDefault="00BB5334" w:rsidP="00715106">
      <w:pPr>
        <w:rPr>
          <w:noProof/>
          <w:lang w:val="sk-SK"/>
        </w:rPr>
      </w:pPr>
    </w:p>
    <w:p w14:paraId="52B296D1" w14:textId="77777777" w:rsidR="00BB5334" w:rsidRPr="00F62D21" w:rsidRDefault="00BB5334" w:rsidP="00715106">
      <w:pPr>
        <w:keepNext/>
        <w:keepLines/>
        <w:autoSpaceDE w:val="0"/>
        <w:autoSpaceDN w:val="0"/>
        <w:adjustRightInd w:val="0"/>
        <w:rPr>
          <w:szCs w:val="22"/>
          <w:lang w:val="sk-SK" w:eastAsia="en-US"/>
        </w:rPr>
      </w:pPr>
      <w:r w:rsidRPr="00F62D21">
        <w:rPr>
          <w:noProof/>
          <w:lang w:val="sk-SK"/>
        </w:rPr>
        <w:t>Farmakokinetické parametre alektinibu a jeho hlavného aktívneho metabolitu (M4) boli charakterizované u pacientov s ALK</w:t>
      </w:r>
      <w:r w:rsidRPr="00F62D21">
        <w:rPr>
          <w:noProof/>
          <w:lang w:val="sk-SK"/>
        </w:rPr>
        <w:noBreakHyphen/>
        <w:t>pozitívnym NSCLC a u zdravých osôb. Na základe populačnej farmakokinetickej analýzy boli geometrické priemery (koeficient variácie %) hodnôt C</w:t>
      </w:r>
      <w:r w:rsidRPr="00F62D21">
        <w:rPr>
          <w:noProof/>
          <w:vertAlign w:val="subscript"/>
          <w:lang w:val="sk-SK"/>
        </w:rPr>
        <w:t>max</w:t>
      </w:r>
      <w:r w:rsidRPr="00F62D21">
        <w:rPr>
          <w:noProof/>
          <w:lang w:val="sk-SK"/>
        </w:rPr>
        <w:t>, C</w:t>
      </w:r>
      <w:r w:rsidRPr="00F62D21">
        <w:rPr>
          <w:noProof/>
          <w:vertAlign w:val="subscript"/>
          <w:lang w:val="sk-SK"/>
        </w:rPr>
        <w:t>min</w:t>
      </w:r>
      <w:r w:rsidRPr="00F62D21">
        <w:rPr>
          <w:noProof/>
          <w:lang w:val="sk-SK"/>
        </w:rPr>
        <w:t xml:space="preserve"> a AUC</w:t>
      </w:r>
      <w:r w:rsidRPr="00F62D21">
        <w:rPr>
          <w:noProof/>
          <w:vertAlign w:val="subscript"/>
          <w:lang w:val="sk-SK"/>
        </w:rPr>
        <w:t xml:space="preserve">0-12hr </w:t>
      </w:r>
      <w:r w:rsidRPr="00F62D21">
        <w:rPr>
          <w:noProof/>
          <w:lang w:val="sk-SK"/>
        </w:rPr>
        <w:t>alektinibu v rovnovážnom stave približne 665 ng/ml (44,3 %),</w:t>
      </w:r>
      <w:r w:rsidRPr="00F62D21" w:rsidDel="00D1244F">
        <w:rPr>
          <w:noProof/>
          <w:lang w:val="sk-SK"/>
        </w:rPr>
        <w:t xml:space="preserve"> </w:t>
      </w:r>
      <w:r w:rsidRPr="00F62D21">
        <w:rPr>
          <w:noProof/>
          <w:lang w:val="sk-SK"/>
        </w:rPr>
        <w:t>572 ng/ml</w:t>
      </w:r>
      <w:r w:rsidRPr="00F62D21" w:rsidDel="00D1244F">
        <w:rPr>
          <w:noProof/>
          <w:lang w:val="sk-SK"/>
        </w:rPr>
        <w:t xml:space="preserve"> </w:t>
      </w:r>
      <w:r w:rsidRPr="00F62D21">
        <w:rPr>
          <w:noProof/>
          <w:lang w:val="sk-SK"/>
        </w:rPr>
        <w:t>(47,8 %) a 7 430 ng*h/ml (45,7 %) v uvedenom poradí. Geometrické priemery hodnôt C</w:t>
      </w:r>
      <w:r w:rsidRPr="00F62D21">
        <w:rPr>
          <w:noProof/>
          <w:vertAlign w:val="subscript"/>
          <w:lang w:val="sk-SK"/>
        </w:rPr>
        <w:t>max</w:t>
      </w:r>
      <w:r w:rsidRPr="00F62D21">
        <w:rPr>
          <w:noProof/>
          <w:lang w:val="sk-SK"/>
        </w:rPr>
        <w:t>, C</w:t>
      </w:r>
      <w:r w:rsidRPr="00F62D21">
        <w:rPr>
          <w:noProof/>
          <w:vertAlign w:val="subscript"/>
          <w:lang w:val="sk-SK"/>
        </w:rPr>
        <w:t>min</w:t>
      </w:r>
      <w:r w:rsidRPr="00F62D21">
        <w:rPr>
          <w:noProof/>
          <w:lang w:val="sk-SK"/>
        </w:rPr>
        <w:t xml:space="preserve"> a AUC</w:t>
      </w:r>
      <w:r w:rsidRPr="00F62D21">
        <w:rPr>
          <w:noProof/>
          <w:vertAlign w:val="subscript"/>
          <w:lang w:val="sk-SK"/>
        </w:rPr>
        <w:t xml:space="preserve">0-12hr </w:t>
      </w:r>
      <w:r w:rsidRPr="00F62D21">
        <w:rPr>
          <w:noProof/>
          <w:lang w:val="sk-SK"/>
        </w:rPr>
        <w:t>M4 v rovnovážnom stave boli v uvedenom poradí približne 246 ng/ml (45,4 %),</w:t>
      </w:r>
      <w:r w:rsidRPr="00F62D21" w:rsidDel="00D1244F">
        <w:rPr>
          <w:noProof/>
          <w:lang w:val="sk-SK"/>
        </w:rPr>
        <w:t xml:space="preserve"> </w:t>
      </w:r>
      <w:r w:rsidRPr="00F62D21">
        <w:rPr>
          <w:noProof/>
          <w:lang w:val="sk-SK"/>
        </w:rPr>
        <w:t>222 ng/ml</w:t>
      </w:r>
      <w:r w:rsidRPr="00F62D21" w:rsidDel="00D1244F">
        <w:rPr>
          <w:noProof/>
          <w:lang w:val="sk-SK"/>
        </w:rPr>
        <w:t xml:space="preserve"> </w:t>
      </w:r>
      <w:r w:rsidRPr="00F62D21">
        <w:rPr>
          <w:noProof/>
          <w:lang w:val="sk-SK"/>
        </w:rPr>
        <w:t>(46,6 %) a 2 810 ng*h/ml (45,9 %).</w:t>
      </w:r>
    </w:p>
    <w:p w14:paraId="2850A50C" w14:textId="77777777" w:rsidR="00BB5334" w:rsidRPr="00F62D21" w:rsidRDefault="00BB5334" w:rsidP="00715106">
      <w:pPr>
        <w:rPr>
          <w:noProof/>
          <w:lang w:val="sk-SK"/>
        </w:rPr>
      </w:pPr>
    </w:p>
    <w:p w14:paraId="38D87E06" w14:textId="77777777" w:rsidR="00BB5334" w:rsidRPr="00F62D21" w:rsidRDefault="00BB5334" w:rsidP="00715106">
      <w:pPr>
        <w:rPr>
          <w:noProof/>
          <w:u w:val="single"/>
          <w:lang w:val="sk-SK"/>
        </w:rPr>
      </w:pPr>
      <w:r w:rsidRPr="00F62D21">
        <w:rPr>
          <w:noProof/>
          <w:u w:val="single"/>
          <w:lang w:val="sk-SK"/>
        </w:rPr>
        <w:t>Absorpcia</w:t>
      </w:r>
    </w:p>
    <w:p w14:paraId="64677CA7" w14:textId="77777777" w:rsidR="00BB5334" w:rsidRPr="00F62D21" w:rsidRDefault="00BB5334" w:rsidP="00715106">
      <w:pPr>
        <w:rPr>
          <w:lang w:val="sk-SK" w:eastAsia="en-GB"/>
        </w:rPr>
      </w:pPr>
      <w:r w:rsidRPr="00F62D21">
        <w:rPr>
          <w:lang w:val="sk-SK" w:eastAsia="en-GB"/>
        </w:rPr>
        <w:t xml:space="preserve">U pacientov </w:t>
      </w:r>
      <w:r w:rsidRPr="00F62D21">
        <w:rPr>
          <w:noProof/>
          <w:lang w:val="sk-SK"/>
        </w:rPr>
        <w:t>s ALK</w:t>
      </w:r>
      <w:r w:rsidRPr="00F62D21">
        <w:rPr>
          <w:noProof/>
          <w:lang w:val="sk-SK"/>
        </w:rPr>
        <w:noBreakHyphen/>
        <w:t xml:space="preserve">pozitívnym </w:t>
      </w:r>
      <w:r w:rsidRPr="00F62D21">
        <w:rPr>
          <w:lang w:val="sk-SK" w:eastAsia="en-GB"/>
        </w:rPr>
        <w:t>NSCLC sa po perorálnom podávaní 600 mg dvakrát denne spolu s jedlom alektinib absorboval a dosiahol T</w:t>
      </w:r>
      <w:r w:rsidRPr="00F62D21">
        <w:rPr>
          <w:vertAlign w:val="subscript"/>
          <w:lang w:val="sk-SK" w:eastAsia="en-GB"/>
        </w:rPr>
        <w:t>max</w:t>
      </w:r>
      <w:r w:rsidRPr="00F62D21">
        <w:rPr>
          <w:lang w:val="sk-SK" w:eastAsia="en-GB"/>
        </w:rPr>
        <w:t xml:space="preserve"> približne po 4 až 6 hodinách.</w:t>
      </w:r>
    </w:p>
    <w:p w14:paraId="7125EFA7" w14:textId="77777777" w:rsidR="00BB5334" w:rsidRPr="00F62D21" w:rsidRDefault="00BB5334" w:rsidP="00715106">
      <w:pPr>
        <w:rPr>
          <w:lang w:val="sk-SK" w:eastAsia="en-GB"/>
        </w:rPr>
      </w:pPr>
    </w:p>
    <w:p w14:paraId="5767C377" w14:textId="77777777" w:rsidR="00BB5334" w:rsidRPr="00F62D21" w:rsidRDefault="00BB5334" w:rsidP="00715106">
      <w:pPr>
        <w:rPr>
          <w:lang w:val="sk-SK" w:eastAsia="en-GB"/>
        </w:rPr>
      </w:pPr>
      <w:r w:rsidRPr="00F62D21">
        <w:rPr>
          <w:lang w:val="sk-SK" w:eastAsia="en-GB"/>
        </w:rPr>
        <w:t>Pri pravidelnom podávaní alektinibu v dávke 600 mg dvakrát denne sa rovnovážny stav dosiahne v priebehu 7 dní. Hodnota pomeru kumulácie pri schéme so 600 mg dávkou podávanou dvakrát denne bola približne 6</w:t>
      </w:r>
      <w:r w:rsidRPr="00F62D21">
        <w:rPr>
          <w:lang w:val="sk-SK" w:eastAsia="en-GB"/>
        </w:rPr>
        <w:noBreakHyphen/>
        <w:t>násobná. Populačná FK analýza podporuje predpoklad, že hodnoty sú úmerné dávke alektinibu naprieč rozmedzím dávok od 300 do 900 mg, keď sa podáva spolu s jedlom.</w:t>
      </w:r>
    </w:p>
    <w:p w14:paraId="42C2985A" w14:textId="77777777" w:rsidR="00BB5334" w:rsidRPr="00F62D21" w:rsidRDefault="00BB5334" w:rsidP="00715106">
      <w:pPr>
        <w:rPr>
          <w:lang w:val="sk-SK" w:eastAsia="en-GB"/>
        </w:rPr>
      </w:pPr>
    </w:p>
    <w:p w14:paraId="3E5B92A8" w14:textId="77777777" w:rsidR="00BB5334" w:rsidRPr="00F62D21" w:rsidRDefault="00BB5334" w:rsidP="00715106">
      <w:pPr>
        <w:rPr>
          <w:lang w:val="sk-SK" w:eastAsia="en-GB"/>
        </w:rPr>
      </w:pPr>
      <w:r w:rsidRPr="00F62D21">
        <w:rPr>
          <w:lang w:val="sk-SK" w:eastAsia="en-GB"/>
        </w:rPr>
        <w:t>U zdravých osôb bola absolútna biologická dostupnosť kapsúl alektinibu 36,9 % (90 % IS: 33,9 %, 40,3 %), keď sa podával spolu s jedlom.</w:t>
      </w:r>
    </w:p>
    <w:p w14:paraId="5A160854" w14:textId="77777777" w:rsidR="00BB5334" w:rsidRPr="00F62D21" w:rsidRDefault="00BB5334" w:rsidP="00715106">
      <w:pPr>
        <w:rPr>
          <w:lang w:val="sk-SK" w:eastAsia="en-GB"/>
        </w:rPr>
      </w:pPr>
    </w:p>
    <w:p w14:paraId="1A4A5B6E" w14:textId="77777777" w:rsidR="00BB5334" w:rsidRPr="00F62D21" w:rsidRDefault="00BB5334" w:rsidP="00715106">
      <w:pPr>
        <w:keepNext/>
        <w:keepLines/>
        <w:rPr>
          <w:lang w:val="sk-SK" w:eastAsia="en-GB"/>
        </w:rPr>
      </w:pPr>
      <w:r w:rsidRPr="00F62D21">
        <w:rPr>
          <w:lang w:val="sk-SK" w:eastAsia="en-GB"/>
        </w:rPr>
        <w:t>Po jednorazovom perorálnom podaní 600 mg s vysoko kalorickým jedlom s vysokým obsahom tuku sa expozícia alektinibu a M4 zvýšila približne 3</w:t>
      </w:r>
      <w:r w:rsidRPr="00F62D21">
        <w:rPr>
          <w:lang w:val="sk-SK" w:eastAsia="en-GB"/>
        </w:rPr>
        <w:noBreakHyphen/>
        <w:t>násobne v porovnaní s podaním nalačno (pozri časť 4.2).</w:t>
      </w:r>
    </w:p>
    <w:p w14:paraId="31A2476E" w14:textId="77777777" w:rsidR="00BB5334" w:rsidRPr="00F62D21" w:rsidRDefault="00BB5334" w:rsidP="00715106">
      <w:pPr>
        <w:rPr>
          <w:lang w:val="sk-SK" w:eastAsia="en-GB"/>
        </w:rPr>
      </w:pPr>
    </w:p>
    <w:p w14:paraId="399B10D7" w14:textId="77777777" w:rsidR="00BB5334" w:rsidRPr="00F62D21" w:rsidRDefault="00BB5334">
      <w:pPr>
        <w:keepNext/>
        <w:keepLines/>
        <w:rPr>
          <w:iCs/>
          <w:noProof/>
          <w:u w:val="single"/>
          <w:lang w:val="sk-SK"/>
        </w:rPr>
        <w:pPrChange w:id="1503" w:author="RLS_Roche-II-Alex Final OS" w:date="2025-12-19T11:54:00Z">
          <w:pPr/>
        </w:pPrChange>
      </w:pPr>
      <w:r w:rsidRPr="00F62D21">
        <w:rPr>
          <w:iCs/>
          <w:noProof/>
          <w:u w:val="single"/>
          <w:lang w:val="sk-SK"/>
        </w:rPr>
        <w:lastRenderedPageBreak/>
        <w:t>Distribúcia</w:t>
      </w:r>
    </w:p>
    <w:p w14:paraId="0CE1E5B2" w14:textId="77777777" w:rsidR="00BB5334" w:rsidRPr="00F62D21" w:rsidRDefault="00BB5334">
      <w:pPr>
        <w:keepNext/>
        <w:keepLines/>
        <w:rPr>
          <w:lang w:val="sk-SK" w:eastAsia="en-GB"/>
        </w:rPr>
        <w:pPrChange w:id="1504" w:author="RLS_Roche-II-Alex Final OS" w:date="2025-12-19T11:54:00Z">
          <w:pPr/>
        </w:pPrChange>
      </w:pPr>
      <w:r w:rsidRPr="00F62D21">
        <w:rPr>
          <w:lang w:val="sk-SK" w:eastAsia="en-GB"/>
        </w:rPr>
        <w:t xml:space="preserve">Alektinib a jeho hlavný metabolit M4 sa vo vysokej miere viažu na ľudské plazmatické bielkoviny (&gt; 99 %), nezávisle od koncentrácie liečiva. Priemerný pomer koncentrácií v ľudskej krvi a v plazme, stanovený </w:t>
      </w:r>
      <w:r w:rsidRPr="00F62D21">
        <w:rPr>
          <w:i/>
          <w:lang w:val="sk-SK" w:eastAsia="en-GB"/>
        </w:rPr>
        <w:t>in vitro</w:t>
      </w:r>
      <w:r w:rsidRPr="00F62D21">
        <w:rPr>
          <w:lang w:val="sk-SK" w:eastAsia="en-GB"/>
        </w:rPr>
        <w:t xml:space="preserve"> pri klinicky významných koncentráciách, je 2,64 pri alektinibe a 2,50 pri M4.</w:t>
      </w:r>
    </w:p>
    <w:p w14:paraId="51358C1E" w14:textId="77777777" w:rsidR="00BB5334" w:rsidRPr="00F62D21" w:rsidRDefault="00BB5334" w:rsidP="00715106">
      <w:pPr>
        <w:rPr>
          <w:lang w:val="sk-SK" w:eastAsia="en-GB"/>
        </w:rPr>
      </w:pPr>
    </w:p>
    <w:p w14:paraId="0E4D4C6B" w14:textId="1FC864C6" w:rsidR="00BB5334" w:rsidRPr="00F62D21" w:rsidRDefault="00BB5334" w:rsidP="00715106">
      <w:pPr>
        <w:rPr>
          <w:lang w:val="sk-SK" w:eastAsia="en-GB"/>
        </w:rPr>
      </w:pPr>
      <w:r w:rsidRPr="00F62D21">
        <w:rPr>
          <w:lang w:val="sk-SK" w:eastAsia="en-GB"/>
        </w:rPr>
        <w:t>Po intravenóznom</w:t>
      </w:r>
      <w:del w:id="1505" w:author="RLS_Roche-II-Alex Final OS" w:date="2025-12-17T12:48:00Z">
        <w:r w:rsidRPr="00F62D21" w:rsidDel="003122DF">
          <w:rPr>
            <w:lang w:val="sk-SK" w:eastAsia="en-GB"/>
          </w:rPr>
          <w:delText xml:space="preserve"> (i.v.)</w:delText>
        </w:r>
      </w:del>
      <w:r w:rsidRPr="00F62D21">
        <w:rPr>
          <w:lang w:val="sk-SK" w:eastAsia="en-GB"/>
        </w:rPr>
        <w:t xml:space="preserve"> podaní bol geometrický priemer distribučného objemu alektinibu v rovnovážnom stave (V</w:t>
      </w:r>
      <w:r w:rsidRPr="00F62D21">
        <w:rPr>
          <w:vertAlign w:val="subscript"/>
          <w:lang w:val="sk-SK" w:eastAsia="en-GB"/>
        </w:rPr>
        <w:t>ss</w:t>
      </w:r>
      <w:r w:rsidRPr="00F62D21">
        <w:rPr>
          <w:lang w:val="sk-SK" w:eastAsia="en-GB"/>
        </w:rPr>
        <w:t>) 475 l, čo poukazuje na rozsiahlu distribúciu do tkanív.</w:t>
      </w:r>
    </w:p>
    <w:p w14:paraId="46795F77" w14:textId="77777777" w:rsidR="00BB5334" w:rsidRPr="00F62D21" w:rsidRDefault="00BB5334" w:rsidP="00715106">
      <w:pPr>
        <w:rPr>
          <w:lang w:val="sk-SK" w:eastAsia="en-GB"/>
        </w:rPr>
      </w:pPr>
    </w:p>
    <w:p w14:paraId="395033B8" w14:textId="77777777" w:rsidR="00BB5334" w:rsidRPr="00F62D21" w:rsidRDefault="00BB5334" w:rsidP="00715106">
      <w:pPr>
        <w:rPr>
          <w:lang w:val="sk-SK" w:eastAsia="en-GB"/>
        </w:rPr>
      </w:pPr>
      <w:r w:rsidRPr="00F62D21">
        <w:rPr>
          <w:lang w:val="sk-SK"/>
        </w:rPr>
        <w:t xml:space="preserve">Na základe </w:t>
      </w:r>
      <w:r w:rsidRPr="00F62D21">
        <w:rPr>
          <w:i/>
          <w:lang w:val="sk-SK"/>
        </w:rPr>
        <w:t>in vitro</w:t>
      </w:r>
      <w:r w:rsidRPr="00F62D21">
        <w:rPr>
          <w:lang w:val="sk-SK"/>
        </w:rPr>
        <w:t xml:space="preserve"> údajov alektinib nie je substrátom P</w:t>
      </w:r>
      <w:r w:rsidRPr="00F62D21">
        <w:rPr>
          <w:lang w:val="sk-SK"/>
        </w:rPr>
        <w:noBreakHyphen/>
        <w:t>gp. Alektinib a M4 nie sú substrátmi BCRP ani transportného polypeptidu organických aniónov (OATP) 1B1/B3.</w:t>
      </w:r>
    </w:p>
    <w:p w14:paraId="54DCEB5D" w14:textId="77777777" w:rsidR="00BB5334" w:rsidRPr="00F62D21" w:rsidRDefault="00BB5334" w:rsidP="00715106">
      <w:pPr>
        <w:rPr>
          <w:lang w:val="sk-SK" w:eastAsia="en-GB"/>
        </w:rPr>
      </w:pPr>
    </w:p>
    <w:p w14:paraId="3A3E409A" w14:textId="77777777" w:rsidR="00BB5334" w:rsidRPr="00F62D21" w:rsidRDefault="00BB5334" w:rsidP="00715106">
      <w:pPr>
        <w:keepNext/>
        <w:keepLines/>
        <w:rPr>
          <w:noProof/>
          <w:u w:val="single"/>
          <w:lang w:val="sk-SK"/>
        </w:rPr>
      </w:pPr>
      <w:r w:rsidRPr="00F62D21">
        <w:rPr>
          <w:noProof/>
          <w:u w:val="single"/>
          <w:lang w:val="sk-SK"/>
        </w:rPr>
        <w:t>Biotransformácia</w:t>
      </w:r>
    </w:p>
    <w:p w14:paraId="01412A6B" w14:textId="77777777" w:rsidR="00BB5334" w:rsidRPr="00F62D21" w:rsidRDefault="00BB5334" w:rsidP="00715106">
      <w:pPr>
        <w:keepNext/>
        <w:keepLines/>
        <w:rPr>
          <w:rFonts w:cs="Arial"/>
          <w:lang w:val="sk-SK" w:eastAsia="en-GB"/>
        </w:rPr>
      </w:pPr>
      <w:r w:rsidRPr="00F62D21">
        <w:rPr>
          <w:rFonts w:cs="Arial"/>
          <w:i/>
          <w:lang w:val="sk-SK" w:eastAsia="en-GB"/>
        </w:rPr>
        <w:t>In vitro</w:t>
      </w:r>
      <w:r w:rsidRPr="00F62D21">
        <w:rPr>
          <w:rFonts w:cs="Arial"/>
          <w:lang w:val="sk-SK" w:eastAsia="en-GB"/>
        </w:rPr>
        <w:t xml:space="preserve"> štúdie metabolizmu ukázali, že CYP3A4 je hlavným izoenzýmom CYP, ktorý sprostredkuje metabolizmus alektinibu a jeho hlavného metabolitu M4, a odhaduje sa, že sa podieľa </w:t>
      </w:r>
      <w:r w:rsidRPr="00F62D21">
        <w:rPr>
          <w:lang w:val="sk-SK"/>
        </w:rPr>
        <w:t>v 40 % </w:t>
      </w:r>
      <w:r w:rsidRPr="00F62D21">
        <w:rPr>
          <w:lang w:val="sk-SK"/>
        </w:rPr>
        <w:noBreakHyphen/>
        <w:t> 50 % na metabolizme alektinibu.</w:t>
      </w:r>
      <w:r w:rsidRPr="00F62D21">
        <w:rPr>
          <w:rFonts w:cs="Arial"/>
          <w:lang w:val="sk-SK" w:eastAsia="en-GB"/>
        </w:rPr>
        <w:t xml:space="preserve"> Výsledky zo </w:t>
      </w:r>
      <w:r w:rsidRPr="00F62D21">
        <w:rPr>
          <w:lang w:val="sk-SK" w:eastAsia="de-DE"/>
        </w:rPr>
        <w:t xml:space="preserve">štúdie hmotnostnej rovnováhy u ľudí preukázali, že </w:t>
      </w:r>
      <w:r w:rsidRPr="00F62D21">
        <w:rPr>
          <w:rFonts w:cs="Arial"/>
          <w:lang w:val="sk-SK" w:eastAsia="en-GB"/>
        </w:rPr>
        <w:t>alektinib a M4 sú hlavnými cirkulujúcimi zložkami v plazme, pričom tvorili 76 % celkovej izotopom značenej látky v plazme. Geometrický priemer pomeru metabolit/východisková zlúčenina v rovnovážnom stave je 0,399.</w:t>
      </w:r>
    </w:p>
    <w:p w14:paraId="3C04EF83" w14:textId="77777777" w:rsidR="00BB5334" w:rsidRPr="00F62D21" w:rsidRDefault="00BB5334" w:rsidP="00715106">
      <w:pPr>
        <w:rPr>
          <w:rFonts w:cs="Arial"/>
          <w:lang w:val="sk-SK" w:eastAsia="en-GB"/>
        </w:rPr>
      </w:pPr>
    </w:p>
    <w:p w14:paraId="2465479D" w14:textId="77777777" w:rsidR="00BB5334" w:rsidRPr="00F62D21" w:rsidRDefault="00BB5334" w:rsidP="00715106">
      <w:pPr>
        <w:rPr>
          <w:noProof/>
          <w:lang w:val="sk-SK"/>
        </w:rPr>
      </w:pPr>
      <w:r w:rsidRPr="00F62D21">
        <w:rPr>
          <w:rFonts w:cs="Arial"/>
          <w:lang w:val="sk-SK" w:eastAsia="en-GB"/>
        </w:rPr>
        <w:t>Metabolit M1b sa zistil ako vedľajší metabolit v podmienkach </w:t>
      </w:r>
      <w:r w:rsidRPr="00F62D21">
        <w:rPr>
          <w:rFonts w:cs="Arial"/>
          <w:i/>
          <w:lang w:val="sk-SK" w:eastAsia="en-GB"/>
        </w:rPr>
        <w:t xml:space="preserve">in vitro </w:t>
      </w:r>
      <w:r w:rsidRPr="00F62D21">
        <w:rPr>
          <w:rFonts w:cs="Arial"/>
          <w:lang w:val="sk-SK" w:eastAsia="en-GB"/>
        </w:rPr>
        <w:t>a v</w:t>
      </w:r>
      <w:r w:rsidRPr="00F62D21">
        <w:rPr>
          <w:noProof/>
          <w:lang w:val="sk-SK"/>
        </w:rPr>
        <w:t> ľudskej plazme zdravých osôb. Tvorba metabolitu M1b a jeho vedľajšieho izoméru M1 je pravdepodobne katalyzovaná kombináciou izoenzýmov CYP (vrátane izoenzýmov iných ako CYP3A) a enzýmov aldehyddehydrogenázy (ALDH).</w:t>
      </w:r>
    </w:p>
    <w:p w14:paraId="5C791ADD" w14:textId="77777777" w:rsidR="00BB5334" w:rsidRPr="00F62D21" w:rsidRDefault="00BB5334" w:rsidP="00715106">
      <w:pPr>
        <w:rPr>
          <w:noProof/>
          <w:lang w:val="sk-SK"/>
        </w:rPr>
      </w:pPr>
    </w:p>
    <w:p w14:paraId="2D087F68" w14:textId="77777777" w:rsidR="00BB5334" w:rsidRPr="00F62D21" w:rsidRDefault="00BB5334" w:rsidP="00715106">
      <w:pPr>
        <w:rPr>
          <w:noProof/>
          <w:lang w:val="sk-SK"/>
        </w:rPr>
      </w:pPr>
      <w:r w:rsidRPr="00F62D21">
        <w:rPr>
          <w:i/>
          <w:lang w:val="sk-SK" w:eastAsia="en-GB"/>
        </w:rPr>
        <w:t>In vitro</w:t>
      </w:r>
      <w:r w:rsidRPr="00F62D21">
        <w:rPr>
          <w:lang w:val="sk-SK" w:eastAsia="en-GB"/>
        </w:rPr>
        <w:t xml:space="preserve"> štúdie poukazujú na to, že ani alektinib, ani jeho hlavný aktívny metabolit (M4) v klinicky významných koncentráciách neinhibujú CYP1A2, CYP2B6, CYP2C9, CYP2C19 alebo CYP2D6. Alektinib v klinicky významných koncentráciách neinhiboval OATP1B1/OATP1B3, OAT1, OAT3 alebo OCT2 v podmienkach </w:t>
      </w:r>
      <w:r w:rsidRPr="00F62D21">
        <w:rPr>
          <w:i/>
          <w:lang w:val="sk-SK" w:eastAsia="en-GB"/>
        </w:rPr>
        <w:t>in vitro</w:t>
      </w:r>
      <w:r w:rsidRPr="00F62D21">
        <w:rPr>
          <w:lang w:val="sk-SK" w:eastAsia="en-GB"/>
        </w:rPr>
        <w:t>.</w:t>
      </w:r>
    </w:p>
    <w:p w14:paraId="3A0C7A92" w14:textId="77777777" w:rsidR="00BB5334" w:rsidRPr="00F62D21" w:rsidRDefault="00BB5334" w:rsidP="00715106">
      <w:pPr>
        <w:rPr>
          <w:rFonts w:cs="Arial"/>
          <w:lang w:val="sk-SK" w:eastAsia="en-GB"/>
        </w:rPr>
      </w:pPr>
    </w:p>
    <w:p w14:paraId="0BC6F8F3" w14:textId="77777777" w:rsidR="00BB5334" w:rsidRPr="00F62D21" w:rsidRDefault="00BB5334" w:rsidP="00715106">
      <w:pPr>
        <w:keepNext/>
        <w:keepLines/>
        <w:rPr>
          <w:noProof/>
          <w:u w:val="single"/>
          <w:lang w:val="sk-SK"/>
        </w:rPr>
      </w:pPr>
      <w:r w:rsidRPr="00F62D21">
        <w:rPr>
          <w:noProof/>
          <w:u w:val="single"/>
          <w:lang w:val="sk-SK"/>
        </w:rPr>
        <w:t>Eliminácia</w:t>
      </w:r>
    </w:p>
    <w:p w14:paraId="6B4947CF" w14:textId="77777777" w:rsidR="00BB5334" w:rsidRPr="00F62D21" w:rsidRDefault="00BB5334" w:rsidP="00715106">
      <w:pPr>
        <w:keepNext/>
        <w:keepLines/>
        <w:rPr>
          <w:rFonts w:cs="Arial"/>
          <w:lang w:val="sk-SK" w:eastAsia="en-GB"/>
        </w:rPr>
      </w:pPr>
      <w:r w:rsidRPr="00F62D21">
        <w:rPr>
          <w:rFonts w:cs="Arial"/>
          <w:lang w:val="sk-SK" w:eastAsia="en-GB"/>
        </w:rPr>
        <w:t xml:space="preserve">Po perorálnom podaní jednorazovej dávky </w:t>
      </w:r>
      <w:r w:rsidRPr="00F62D21">
        <w:rPr>
          <w:rFonts w:cs="Arial"/>
          <w:vertAlign w:val="superscript"/>
          <w:lang w:val="sk-SK" w:eastAsia="en-GB"/>
        </w:rPr>
        <w:t>14</w:t>
      </w:r>
      <w:r w:rsidRPr="00F62D21">
        <w:rPr>
          <w:rFonts w:cs="Arial"/>
          <w:lang w:val="sk-SK" w:eastAsia="en-GB"/>
        </w:rPr>
        <w:t>C</w:t>
      </w:r>
      <w:r w:rsidRPr="00F62D21">
        <w:rPr>
          <w:rFonts w:cs="Arial"/>
          <w:lang w:val="sk-SK" w:eastAsia="en-GB"/>
        </w:rPr>
        <w:noBreakHyphen/>
        <w:t>značeného alektinibu zdravým osobám sa veľká časť izotopom značenej látky vylúčila stolicou (zachytilo sa v priemere 97,8 %) a minimálna časť sa vylúčila močom (zachytilo sa v priemere 0,46 %). Stolicou sa vylúčilo 84 % dávky vo forme nezmeneného alektinibu a 5,8 % dávky vo forme M4.</w:t>
      </w:r>
    </w:p>
    <w:p w14:paraId="7554BF9D" w14:textId="77777777" w:rsidR="00BB5334" w:rsidRPr="00F62D21" w:rsidRDefault="00BB5334" w:rsidP="00715106">
      <w:pPr>
        <w:rPr>
          <w:rFonts w:cs="Arial"/>
          <w:lang w:val="sk-SK" w:eastAsia="en-GB"/>
        </w:rPr>
      </w:pPr>
    </w:p>
    <w:p w14:paraId="4F47EE22" w14:textId="77777777" w:rsidR="00BB5334" w:rsidRPr="00F62D21" w:rsidRDefault="00BB5334" w:rsidP="00715106">
      <w:pPr>
        <w:rPr>
          <w:rFonts w:cs="Arial"/>
          <w:lang w:val="sk-SK" w:eastAsia="en-GB"/>
        </w:rPr>
      </w:pPr>
      <w:r w:rsidRPr="00F62D21">
        <w:rPr>
          <w:rFonts w:cs="Arial"/>
          <w:lang w:val="sk-SK" w:eastAsia="en-GB"/>
        </w:rPr>
        <w:t>Na základe populačnej FK analýzy bol zdanlivý klírens (CL/F </w:t>
      </w:r>
      <w:r w:rsidRPr="00F62D21">
        <w:rPr>
          <w:rFonts w:cs="Arial"/>
          <w:lang w:val="sk-SK" w:eastAsia="en-GB"/>
        </w:rPr>
        <w:noBreakHyphen/>
        <w:t> klírens/frakcia vstrebaného liečiva) alektinibu 81,9 l/hodina. Geometrický priemer individuálnych odhadov eliminačného polčasu alektinibu bol 32,5 hodiny. Zodpovedajúce hodnoty pre M4 boli v uvedenom poradí 217 l/hodina a 30,7 hodiny.</w:t>
      </w:r>
    </w:p>
    <w:p w14:paraId="1587712F" w14:textId="77777777" w:rsidR="00BB5334" w:rsidRPr="00F62D21" w:rsidRDefault="00BB5334" w:rsidP="00715106">
      <w:pPr>
        <w:rPr>
          <w:rFonts w:cs="Arial"/>
          <w:lang w:val="sk-SK" w:eastAsia="en-GB"/>
        </w:rPr>
      </w:pPr>
    </w:p>
    <w:p w14:paraId="080DE1F5" w14:textId="77777777" w:rsidR="00BB5334" w:rsidRPr="00F62D21" w:rsidRDefault="00BB5334" w:rsidP="00715106">
      <w:pPr>
        <w:keepNext/>
        <w:keepLines/>
        <w:numPr>
          <w:ilvl w:val="12"/>
          <w:numId w:val="0"/>
        </w:numPr>
        <w:rPr>
          <w:iCs/>
          <w:noProof/>
          <w:szCs w:val="22"/>
          <w:u w:val="single"/>
          <w:lang w:val="sk-SK"/>
        </w:rPr>
      </w:pPr>
      <w:r w:rsidRPr="00F62D21">
        <w:rPr>
          <w:iCs/>
          <w:noProof/>
          <w:szCs w:val="22"/>
          <w:u w:val="single"/>
          <w:lang w:val="sk-SK"/>
        </w:rPr>
        <w:t>Farmakokinetika v osobitných skupinách pacientov</w:t>
      </w:r>
    </w:p>
    <w:p w14:paraId="17A22B3B" w14:textId="77777777" w:rsidR="00BB5334" w:rsidRPr="00F62D21" w:rsidRDefault="00BB5334">
      <w:pPr>
        <w:rPr>
          <w:rFonts w:cs="Arial"/>
          <w:i/>
          <w:szCs w:val="22"/>
          <w:lang w:val="sk-SK" w:eastAsia="en-GB"/>
        </w:rPr>
        <w:pPrChange w:id="1506" w:author="RLS_Roche-II-Alex Final OS" w:date="2025-12-19T11:54:00Z">
          <w:pPr>
            <w:spacing w:line="300" w:lineRule="atLeast"/>
          </w:pPr>
        </w:pPrChange>
      </w:pPr>
    </w:p>
    <w:p w14:paraId="436124E4" w14:textId="77777777" w:rsidR="00BB5334" w:rsidRPr="00F62D21" w:rsidRDefault="00BB5334">
      <w:pPr>
        <w:rPr>
          <w:rFonts w:cs="Arial"/>
          <w:i/>
          <w:szCs w:val="22"/>
          <w:u w:val="single"/>
          <w:lang w:val="sk-SK" w:eastAsia="en-GB"/>
        </w:rPr>
        <w:pPrChange w:id="1507" w:author="RLS_Roche-II-Alex Final OS" w:date="2025-12-19T11:54:00Z">
          <w:pPr>
            <w:spacing w:line="300" w:lineRule="atLeast"/>
          </w:pPr>
        </w:pPrChange>
      </w:pPr>
      <w:r w:rsidRPr="00F62D21">
        <w:rPr>
          <w:rFonts w:cs="Arial"/>
          <w:i/>
          <w:szCs w:val="22"/>
          <w:u w:val="single"/>
          <w:lang w:val="sk-SK" w:eastAsia="en-GB"/>
        </w:rPr>
        <w:t>Porucha funkcie obličiek</w:t>
      </w:r>
    </w:p>
    <w:p w14:paraId="00D109FC" w14:textId="77777777" w:rsidR="00BB5334" w:rsidRPr="00F62D21" w:rsidRDefault="00BB5334" w:rsidP="00715106">
      <w:pPr>
        <w:rPr>
          <w:rFonts w:cs="Arial"/>
          <w:lang w:val="sk-SK" w:eastAsia="en-GB"/>
        </w:rPr>
      </w:pPr>
      <w:r w:rsidRPr="00F62D21">
        <w:rPr>
          <w:rFonts w:cs="Arial"/>
          <w:lang w:val="sk-SK" w:eastAsia="en-GB"/>
        </w:rPr>
        <w:t>Močom sa v nezmenenej forme vylučuje zanedbateľné množstvo alektinibu a aktívneho metabolitu M4 (&lt; 0,2 % dávky). Na základe populačnej farmakokinetickej analýzy bola expozícia alektinibu a M4 u pacientov s miernou a stredne závažnou poruchou funkcie obličiek podobná ako u pacientov s normálnou funkciou obličiek</w:t>
      </w:r>
      <w:r w:rsidRPr="00F62D21">
        <w:rPr>
          <w:lang w:val="sk-SK"/>
        </w:rPr>
        <w:t>. U pacientov so </w:t>
      </w:r>
      <w:r w:rsidRPr="00F62D21">
        <w:rPr>
          <w:rFonts w:cs="Arial"/>
          <w:lang w:val="sk-SK" w:eastAsia="en-GB"/>
        </w:rPr>
        <w:t>závažnou poruchou funkcie obličiek sa farmakokinetika alektinibu neskúmala.</w:t>
      </w:r>
    </w:p>
    <w:p w14:paraId="6E78C323" w14:textId="77777777" w:rsidR="00BB5334" w:rsidRPr="00F62D21" w:rsidRDefault="00BB5334" w:rsidP="00715106">
      <w:pPr>
        <w:rPr>
          <w:rFonts w:cs="Arial"/>
          <w:lang w:val="sk-SK" w:eastAsia="en-GB"/>
        </w:rPr>
      </w:pPr>
    </w:p>
    <w:p w14:paraId="29E31792" w14:textId="77777777" w:rsidR="00BB5334" w:rsidRPr="00F62D21" w:rsidRDefault="00BB5334">
      <w:pPr>
        <w:rPr>
          <w:rFonts w:cs="Arial"/>
          <w:i/>
          <w:szCs w:val="22"/>
          <w:u w:val="single"/>
          <w:lang w:val="sk-SK" w:eastAsia="en-GB"/>
        </w:rPr>
        <w:pPrChange w:id="1508" w:author="RLS_Roche-II-Alex Final OS" w:date="2025-12-19T11:54:00Z">
          <w:pPr>
            <w:spacing w:line="300" w:lineRule="atLeast"/>
          </w:pPr>
        </w:pPrChange>
      </w:pPr>
      <w:r w:rsidRPr="00F62D21">
        <w:rPr>
          <w:rFonts w:cs="Arial"/>
          <w:i/>
          <w:szCs w:val="22"/>
          <w:u w:val="single"/>
          <w:lang w:val="sk-SK" w:eastAsia="en-GB"/>
        </w:rPr>
        <w:t>Porucha funkcie pečene</w:t>
      </w:r>
    </w:p>
    <w:p w14:paraId="080BF2D1" w14:textId="77777777" w:rsidR="00BB5334" w:rsidRPr="00F62D21" w:rsidRDefault="00BB5334" w:rsidP="00715106">
      <w:pPr>
        <w:rPr>
          <w:lang w:val="sk-SK" w:eastAsia="en-GB"/>
        </w:rPr>
      </w:pPr>
      <w:r w:rsidRPr="00F62D21">
        <w:rPr>
          <w:lang w:val="sk-SK" w:eastAsia="en-GB"/>
        </w:rPr>
        <w:t xml:space="preserve">Keďže alektinib sa eliminuje hlavne prostredníctvom metabolizmu v pečeni, porucha funkcie pečene môže zvýšiť plazmatickú koncentráciu alektinibu a/alebo jeho hlavného metabolitu M4. </w:t>
      </w:r>
      <w:r w:rsidRPr="00F62D21">
        <w:rPr>
          <w:rFonts w:cs="Arial"/>
          <w:lang w:val="sk-SK" w:eastAsia="en-GB"/>
        </w:rPr>
        <w:t>Na základe populačnej farmakokinetickej analýzy bola expozícia alektinibu a M4 u pacientov s miernou poruchou funkcie pečene podobná ako u pacientov s normálnou funkciou pečene</w:t>
      </w:r>
      <w:r w:rsidRPr="00F62D21">
        <w:rPr>
          <w:lang w:val="sk-SK" w:eastAsia="en-GB"/>
        </w:rPr>
        <w:t>.</w:t>
      </w:r>
    </w:p>
    <w:p w14:paraId="4D6EE6EF" w14:textId="77777777" w:rsidR="00BB5334" w:rsidRPr="00F62D21" w:rsidRDefault="00BB5334" w:rsidP="00715106">
      <w:pPr>
        <w:rPr>
          <w:lang w:val="sk-SK" w:eastAsia="en-GB"/>
        </w:rPr>
      </w:pPr>
    </w:p>
    <w:p w14:paraId="329E42B4" w14:textId="77777777" w:rsidR="00BB5334" w:rsidRPr="00F62D21" w:rsidRDefault="00BB5334" w:rsidP="00715106">
      <w:pPr>
        <w:rPr>
          <w:lang w:val="sk-SK" w:eastAsia="en-GB"/>
        </w:rPr>
      </w:pPr>
      <w:r w:rsidRPr="00F62D21">
        <w:rPr>
          <w:lang w:val="sk-SK" w:eastAsia="en-GB"/>
        </w:rPr>
        <w:t>Po podaní jednorazovej perorálnej dávky 300 mg alektinibu osobám so závažnou (trieda C podľa Childovej</w:t>
      </w:r>
      <w:r w:rsidRPr="00F62D21">
        <w:rPr>
          <w:lang w:val="sk-SK" w:eastAsia="en-GB"/>
        </w:rPr>
        <w:noBreakHyphen/>
        <w:t>Pughovej klasifikácie) poruchou funkcie pečene zostal C</w:t>
      </w:r>
      <w:r w:rsidRPr="00F62D21">
        <w:rPr>
          <w:vertAlign w:val="subscript"/>
          <w:lang w:val="sk-SK" w:eastAsia="en-GB"/>
        </w:rPr>
        <w:t>max</w:t>
      </w:r>
      <w:r w:rsidRPr="00F62D21">
        <w:rPr>
          <w:lang w:val="sk-SK" w:eastAsia="en-GB"/>
        </w:rPr>
        <w:t xml:space="preserve"> alektinibu rovnaký a AUC</w:t>
      </w:r>
      <w:r w:rsidRPr="00F62D21">
        <w:rPr>
          <w:vertAlign w:val="subscript"/>
          <w:lang w:val="sk-SK" w:eastAsia="en-GB"/>
        </w:rPr>
        <w:t>inf</w:t>
      </w:r>
      <w:r w:rsidRPr="00F62D21">
        <w:rPr>
          <w:lang w:val="sk-SK" w:eastAsia="en-GB"/>
        </w:rPr>
        <w:t xml:space="preserve"> sa </w:t>
      </w:r>
      <w:r w:rsidRPr="00F62D21">
        <w:rPr>
          <w:lang w:val="sk-SK" w:eastAsia="en-GB"/>
        </w:rPr>
        <w:lastRenderedPageBreak/>
        <w:t>2,2</w:t>
      </w:r>
      <w:r w:rsidRPr="00F62D21">
        <w:rPr>
          <w:lang w:val="sk-SK" w:eastAsia="en-GB"/>
        </w:rPr>
        <w:noBreakHyphen/>
        <w:t>násobne zvýšil v porovnaní s rovnakými parametrami u zodpovedajúcich zdravých osôb. C</w:t>
      </w:r>
      <w:r w:rsidRPr="00F62D21">
        <w:rPr>
          <w:vertAlign w:val="subscript"/>
          <w:lang w:val="sk-SK" w:eastAsia="en-GB"/>
        </w:rPr>
        <w:t>max</w:t>
      </w:r>
      <w:r w:rsidRPr="00F62D21">
        <w:rPr>
          <w:lang w:val="sk-SK" w:eastAsia="en-GB"/>
        </w:rPr>
        <w:t xml:space="preserve"> M4 sa znížil o 39% a AUC</w:t>
      </w:r>
      <w:r w:rsidRPr="00F62D21">
        <w:rPr>
          <w:vertAlign w:val="subscript"/>
          <w:lang w:val="sk-SK" w:eastAsia="en-GB"/>
        </w:rPr>
        <w:t>inf</w:t>
      </w:r>
      <w:r w:rsidRPr="00F62D21">
        <w:rPr>
          <w:lang w:val="sk-SK" w:eastAsia="en-GB"/>
        </w:rPr>
        <w:t xml:space="preserve"> o 34 %, výsledná kombinovaná expozícia alektinibu a M4 (</w:t>
      </w:r>
      <w:r w:rsidRPr="00F62D21">
        <w:rPr>
          <w:lang w:val="sk-SK"/>
        </w:rPr>
        <w:t>AUC</w:t>
      </w:r>
      <w:r w:rsidRPr="00F62D21">
        <w:rPr>
          <w:vertAlign w:val="subscript"/>
          <w:lang w:val="sk-SK"/>
        </w:rPr>
        <w:t>inf</w:t>
      </w:r>
      <w:r w:rsidRPr="00F62D21">
        <w:rPr>
          <w:lang w:val="sk-SK" w:eastAsia="en-GB"/>
        </w:rPr>
        <w:t>) bola 1,8</w:t>
      </w:r>
      <w:r w:rsidRPr="00F62D21">
        <w:rPr>
          <w:lang w:val="sk-SK" w:eastAsia="en-GB"/>
        </w:rPr>
        <w:noBreakHyphen/>
        <w:t>násobne vyššia u pacientov so závažnou poruchou funkcie pečene v porovnaní so zodpovedajúcimi zdravými osobami.</w:t>
      </w:r>
    </w:p>
    <w:p w14:paraId="7C71D219" w14:textId="77777777" w:rsidR="00BB5334" w:rsidRPr="00F62D21" w:rsidRDefault="00BB5334" w:rsidP="00715106">
      <w:pPr>
        <w:rPr>
          <w:lang w:val="sk-SK" w:eastAsia="en-GB"/>
        </w:rPr>
      </w:pPr>
    </w:p>
    <w:p w14:paraId="3595F9B3" w14:textId="77777777" w:rsidR="00BB5334" w:rsidRPr="00F62D21" w:rsidRDefault="00BB5334" w:rsidP="00715106">
      <w:pPr>
        <w:rPr>
          <w:lang w:val="sk-SK" w:eastAsia="en-GB"/>
        </w:rPr>
      </w:pPr>
      <w:r w:rsidRPr="00F62D21">
        <w:rPr>
          <w:lang w:val="sk-SK" w:eastAsia="en-GB"/>
        </w:rPr>
        <w:t>Štúdia s pacientmi s poruchou funkcie pečene tiež zahŕňala pacientov so stredne závažnou poruchou funkcie pečene (trieda B podľa Childovej</w:t>
      </w:r>
      <w:r w:rsidRPr="00F62D21">
        <w:rPr>
          <w:lang w:val="sk-SK" w:eastAsia="en-GB"/>
        </w:rPr>
        <w:noBreakHyphen/>
        <w:t>Pughovej klasifikácie) a v porovnaní so zodpovedajúcimi zdravými osobami bola v tejto skupine pozorovaná mierne zvýšená expozícia alektinibu. U pacientov v skupine s triedou B podľa Childovej</w:t>
      </w:r>
      <w:r w:rsidRPr="00F62D21">
        <w:rPr>
          <w:lang w:val="sk-SK" w:eastAsia="en-GB"/>
        </w:rPr>
        <w:noBreakHyphen/>
        <w:t>Pughovej klasifikácie sa však vo všeobecnosti nezaznamenali abnormálne hodnoty bilirubínu, albumínu alebo zmena protrombínového času, čo naznačuje, že je možné, že nepredstavovali reprezentatívnu vzorku pacientov so stredne závažnou poruchou funkcie pečene so zníženou metabolickou aktivitou.</w:t>
      </w:r>
    </w:p>
    <w:p w14:paraId="5599222A" w14:textId="77777777" w:rsidR="00BB5334" w:rsidRPr="00F62D21" w:rsidRDefault="00BB5334" w:rsidP="00715106">
      <w:pPr>
        <w:keepNext/>
        <w:keepLines/>
        <w:rPr>
          <w:lang w:val="sk-SK" w:eastAsia="en-GB"/>
        </w:rPr>
      </w:pPr>
    </w:p>
    <w:p w14:paraId="6EC092CD" w14:textId="77777777" w:rsidR="00BB5334" w:rsidRPr="00F62D21" w:rsidRDefault="00BB5334">
      <w:pPr>
        <w:keepNext/>
        <w:keepLines/>
        <w:autoSpaceDE w:val="0"/>
        <w:autoSpaceDN w:val="0"/>
        <w:adjustRightInd w:val="0"/>
        <w:rPr>
          <w:i/>
          <w:u w:val="single"/>
          <w:lang w:val="sk-SK" w:eastAsia="en-GB"/>
        </w:rPr>
        <w:pPrChange w:id="1509" w:author="RLS_Roche-II-Alex Final OS" w:date="2025-12-19T11:54:00Z">
          <w:pPr>
            <w:keepNext/>
            <w:keepLines/>
            <w:autoSpaceDE w:val="0"/>
            <w:autoSpaceDN w:val="0"/>
            <w:adjustRightInd w:val="0"/>
            <w:spacing w:line="280" w:lineRule="exact"/>
          </w:pPr>
        </w:pPrChange>
      </w:pPr>
      <w:r w:rsidRPr="00F62D21">
        <w:rPr>
          <w:i/>
          <w:u w:val="single"/>
          <w:lang w:val="sk-SK" w:eastAsia="en-GB"/>
        </w:rPr>
        <w:t>Vplyv veku, telesnej hmotnosti, rasy a pohlavia</w:t>
      </w:r>
    </w:p>
    <w:p w14:paraId="6CCCB1BD" w14:textId="77777777" w:rsidR="00BB5334" w:rsidRPr="00F62D21" w:rsidRDefault="00BB5334" w:rsidP="00715106">
      <w:pPr>
        <w:keepNext/>
        <w:keepLines/>
        <w:shd w:val="clear" w:color="auto" w:fill="FFFFFF"/>
        <w:autoSpaceDE w:val="0"/>
        <w:autoSpaceDN w:val="0"/>
        <w:adjustRightInd w:val="0"/>
        <w:rPr>
          <w:lang w:val="sk-SK" w:eastAsia="en-GB"/>
        </w:rPr>
      </w:pPr>
      <w:r w:rsidRPr="00F62D21">
        <w:rPr>
          <w:lang w:val="sk-SK" w:eastAsia="en-GB"/>
        </w:rPr>
        <w:t>Vek, telesná hmotnosť, rasa a pohlavie nemali žiadny klinicky významný vplyv na systémovú expozíciu alektinibu a M4. Pacienti zaradení do klinických štúdií mali telesnú hmotnosť v rozmedzí 36,9 </w:t>
      </w:r>
      <w:r w:rsidRPr="00F62D21">
        <w:rPr>
          <w:lang w:val="sk-SK" w:eastAsia="en-GB"/>
        </w:rPr>
        <w:noBreakHyphen/>
        <w:t> 123 kg. K dispozícii nie sú žiadne údaje týkajúce sa pacientov s extrémnou telesnou hmotnosťou (&gt; 130 kg) (pozri časť 4.2).</w:t>
      </w:r>
    </w:p>
    <w:p w14:paraId="03CB95D3" w14:textId="77777777" w:rsidR="00BB5334" w:rsidRPr="00F62D21" w:rsidRDefault="00BB5334" w:rsidP="00715106">
      <w:pPr>
        <w:shd w:val="clear" w:color="auto" w:fill="FFFFFF"/>
        <w:autoSpaceDE w:val="0"/>
        <w:autoSpaceDN w:val="0"/>
        <w:adjustRightInd w:val="0"/>
        <w:rPr>
          <w:i/>
          <w:lang w:val="sk-SK" w:eastAsia="en-GB"/>
        </w:rPr>
      </w:pPr>
    </w:p>
    <w:p w14:paraId="343F845D" w14:textId="77777777" w:rsidR="00BB5334" w:rsidRPr="00F62D21" w:rsidRDefault="00BB5334" w:rsidP="00715106">
      <w:pPr>
        <w:ind w:left="567" w:hanging="567"/>
        <w:outlineLvl w:val="0"/>
        <w:rPr>
          <w:noProof/>
          <w:szCs w:val="22"/>
          <w:lang w:val="sk-SK"/>
        </w:rPr>
      </w:pPr>
      <w:r w:rsidRPr="00F62D21">
        <w:rPr>
          <w:b/>
          <w:noProof/>
          <w:szCs w:val="22"/>
          <w:lang w:val="sk-SK"/>
        </w:rPr>
        <w:t>5.3</w:t>
      </w:r>
      <w:r w:rsidRPr="00F62D21">
        <w:rPr>
          <w:b/>
          <w:noProof/>
          <w:szCs w:val="22"/>
          <w:lang w:val="sk-SK"/>
        </w:rPr>
        <w:tab/>
      </w:r>
      <w:r w:rsidRPr="00F62D21">
        <w:rPr>
          <w:b/>
          <w:szCs w:val="22"/>
          <w:lang w:val="sk-SK"/>
        </w:rPr>
        <w:t>Predklinické údaje o bezpečnosti</w:t>
      </w:r>
    </w:p>
    <w:p w14:paraId="03C5ACEB" w14:textId="77777777" w:rsidR="00BB5334" w:rsidRPr="00F62D21" w:rsidRDefault="00BB5334" w:rsidP="00715106">
      <w:pPr>
        <w:rPr>
          <w:noProof/>
          <w:szCs w:val="22"/>
          <w:lang w:val="sk-SK"/>
        </w:rPr>
      </w:pPr>
    </w:p>
    <w:p w14:paraId="518771A3" w14:textId="77777777" w:rsidR="00BB5334" w:rsidRPr="00F62D21" w:rsidRDefault="00BB5334" w:rsidP="00715106">
      <w:pPr>
        <w:rPr>
          <w:u w:val="single"/>
          <w:lang w:val="sk-SK" w:eastAsia="en-GB"/>
        </w:rPr>
      </w:pPr>
      <w:r w:rsidRPr="00F62D21">
        <w:rPr>
          <w:u w:val="single"/>
          <w:lang w:val="sk-SK" w:eastAsia="en-GB"/>
        </w:rPr>
        <w:t>Karcinogenita</w:t>
      </w:r>
    </w:p>
    <w:p w14:paraId="541F51E1" w14:textId="77777777" w:rsidR="00BB5334" w:rsidRPr="00F62D21" w:rsidRDefault="00BB5334" w:rsidP="00715106">
      <w:pPr>
        <w:rPr>
          <w:noProof/>
          <w:szCs w:val="22"/>
          <w:lang w:val="sk-SK"/>
        </w:rPr>
      </w:pPr>
      <w:r w:rsidRPr="00F62D21">
        <w:rPr>
          <w:noProof/>
          <w:szCs w:val="22"/>
          <w:lang w:val="sk-SK"/>
        </w:rPr>
        <w:t>Neuskutočnili sa štúdie karcinogenity stanovujúce karcinogénny potenciál alektinibu.</w:t>
      </w:r>
    </w:p>
    <w:p w14:paraId="50951282" w14:textId="77777777" w:rsidR="00BB5334" w:rsidRPr="00F62D21" w:rsidRDefault="00BB5334" w:rsidP="00715106">
      <w:pPr>
        <w:rPr>
          <w:noProof/>
          <w:szCs w:val="22"/>
          <w:lang w:val="sk-SK"/>
        </w:rPr>
      </w:pPr>
    </w:p>
    <w:p w14:paraId="01F3E30A" w14:textId="77777777" w:rsidR="00BB5334" w:rsidRPr="00F62D21" w:rsidRDefault="00BB5334" w:rsidP="00715106">
      <w:pPr>
        <w:keepNext/>
        <w:keepLines/>
        <w:rPr>
          <w:u w:val="single"/>
          <w:lang w:val="sk-SK" w:eastAsia="en-GB"/>
        </w:rPr>
      </w:pPr>
      <w:r w:rsidRPr="00F62D21">
        <w:rPr>
          <w:u w:val="single"/>
          <w:lang w:val="sk-SK" w:eastAsia="en-GB"/>
        </w:rPr>
        <w:t>Mutagenita</w:t>
      </w:r>
    </w:p>
    <w:p w14:paraId="0459B9FF" w14:textId="77777777" w:rsidR="00BB5334" w:rsidRPr="00F62D21" w:rsidRDefault="00BB5334" w:rsidP="00715106">
      <w:pPr>
        <w:keepNext/>
        <w:keepLines/>
        <w:rPr>
          <w:noProof/>
          <w:szCs w:val="22"/>
          <w:lang w:val="sk-SK"/>
        </w:rPr>
      </w:pPr>
      <w:r w:rsidRPr="00F62D21">
        <w:rPr>
          <w:noProof/>
          <w:szCs w:val="22"/>
          <w:lang w:val="sk-SK"/>
        </w:rPr>
        <w:t xml:space="preserve">Alektinib nebol mutagénny </w:t>
      </w:r>
      <w:r w:rsidRPr="00F62D21">
        <w:rPr>
          <w:i/>
          <w:noProof/>
          <w:szCs w:val="22"/>
          <w:lang w:val="sk-SK"/>
        </w:rPr>
        <w:t xml:space="preserve">in vitro </w:t>
      </w:r>
      <w:r w:rsidRPr="00F62D21">
        <w:rPr>
          <w:noProof/>
          <w:szCs w:val="22"/>
          <w:lang w:val="sk-SK"/>
        </w:rPr>
        <w:t xml:space="preserve">v bakteriálnom teste reverzných mutácií (Amesov test), ale vyvolal mierne zvýšenie numerických aberácií v bunkách pľúc čínskeho škrečka (Chinese Hamster Lung, CHL) v </w:t>
      </w:r>
      <w:r w:rsidRPr="00F62D21">
        <w:rPr>
          <w:i/>
          <w:noProof/>
          <w:szCs w:val="22"/>
          <w:lang w:val="sk-SK"/>
        </w:rPr>
        <w:t xml:space="preserve">in vitro </w:t>
      </w:r>
      <w:r w:rsidRPr="00F62D21">
        <w:rPr>
          <w:noProof/>
          <w:szCs w:val="22"/>
          <w:lang w:val="sk-SK"/>
        </w:rPr>
        <w:t>cytogenetickom teste s metabolickou aktiváciou a v mikrojadrách v mikronukleovom teste na kostnej dreni potkanov. Mechanizmom indukcie mikrojadier bola abnormálna segregácia chromozómov (aneugenicita) a nie klastogénny účinok na chromozómy.</w:t>
      </w:r>
    </w:p>
    <w:p w14:paraId="01412A6F" w14:textId="77777777" w:rsidR="00BB5334" w:rsidRPr="00F62D21" w:rsidRDefault="00BB5334" w:rsidP="00715106">
      <w:pPr>
        <w:rPr>
          <w:noProof/>
          <w:szCs w:val="22"/>
          <w:lang w:val="sk-SK"/>
        </w:rPr>
      </w:pPr>
    </w:p>
    <w:p w14:paraId="3C0590AC" w14:textId="77777777" w:rsidR="00BB5334" w:rsidRPr="00F62D21" w:rsidRDefault="00BB5334" w:rsidP="00715106">
      <w:pPr>
        <w:keepNext/>
        <w:keepLines/>
        <w:rPr>
          <w:u w:val="single"/>
          <w:lang w:val="sk-SK" w:eastAsia="en-GB"/>
        </w:rPr>
      </w:pPr>
      <w:r w:rsidRPr="00F62D21">
        <w:rPr>
          <w:u w:val="single"/>
          <w:lang w:val="sk-SK" w:eastAsia="en-GB"/>
        </w:rPr>
        <w:t>Poškodenie fertility</w:t>
      </w:r>
    </w:p>
    <w:p w14:paraId="3C8BF573" w14:textId="77777777" w:rsidR="00BB5334" w:rsidRPr="00F62D21" w:rsidRDefault="00BB5334" w:rsidP="00715106">
      <w:pPr>
        <w:keepNext/>
        <w:keepLines/>
        <w:rPr>
          <w:noProof/>
          <w:szCs w:val="22"/>
          <w:lang w:val="sk-SK"/>
        </w:rPr>
      </w:pPr>
      <w:r w:rsidRPr="00F62D21">
        <w:rPr>
          <w:szCs w:val="22"/>
          <w:lang w:val="sk-SK"/>
        </w:rPr>
        <w:t>Neuskutočnili sa žiadne štúdie fertility na zvieratách hodnotiace vplyv alektinibu. V štúdiách celkovej toxicity sa nepozorovali žiadne nežiaduce účinky na reprodukčné orgány samcov a samíc</w:t>
      </w:r>
      <w:r w:rsidRPr="00F62D21">
        <w:rPr>
          <w:noProof/>
          <w:szCs w:val="22"/>
          <w:lang w:val="sk-SK"/>
        </w:rPr>
        <w:t>. Tieto štúdie sa uskutočnili na potkanoch a opiciach pri expozíciách rovných alebo vyšších ako 2,6</w:t>
      </w:r>
      <w:r w:rsidRPr="00F62D21">
        <w:rPr>
          <w:noProof/>
          <w:szCs w:val="22"/>
          <w:lang w:val="sk-SK"/>
        </w:rPr>
        <w:noBreakHyphen/>
        <w:t>násobok (u potkanov) a 0,5</w:t>
      </w:r>
      <w:r w:rsidRPr="00F62D21">
        <w:rPr>
          <w:noProof/>
          <w:szCs w:val="22"/>
          <w:lang w:val="sk-SK"/>
        </w:rPr>
        <w:noBreakHyphen/>
        <w:t>násobok (u opíc) expozície dosiahnutej u ľudí po podávaní odporúčanej dávky 600 mg dvakrát denne a stanovenej na základe plochy pod krivkou (AUC).</w:t>
      </w:r>
    </w:p>
    <w:p w14:paraId="60540874" w14:textId="77777777" w:rsidR="00BB5334" w:rsidRPr="00F62D21" w:rsidRDefault="00BB5334" w:rsidP="00715106">
      <w:pPr>
        <w:rPr>
          <w:noProof/>
          <w:szCs w:val="22"/>
          <w:lang w:val="sk-SK"/>
        </w:rPr>
      </w:pPr>
    </w:p>
    <w:p w14:paraId="12D53584" w14:textId="77777777" w:rsidR="00BB5334" w:rsidRPr="00F62D21" w:rsidRDefault="00BB5334" w:rsidP="00715106">
      <w:pPr>
        <w:keepNext/>
        <w:keepLines/>
        <w:rPr>
          <w:u w:val="single"/>
          <w:lang w:val="sk-SK" w:eastAsia="en-GB"/>
        </w:rPr>
      </w:pPr>
      <w:r w:rsidRPr="00F62D21">
        <w:rPr>
          <w:u w:val="single"/>
          <w:lang w:val="sk-SK" w:eastAsia="en-GB"/>
        </w:rPr>
        <w:t>Teratogenita</w:t>
      </w:r>
    </w:p>
    <w:p w14:paraId="1872C799" w14:textId="77777777" w:rsidR="00BB5334" w:rsidRPr="00F62D21" w:rsidRDefault="00BB5334" w:rsidP="00715106">
      <w:pPr>
        <w:keepNext/>
        <w:keepLines/>
        <w:rPr>
          <w:noProof/>
          <w:szCs w:val="22"/>
          <w:lang w:val="sk-SK"/>
        </w:rPr>
      </w:pPr>
      <w:r w:rsidRPr="00F62D21">
        <w:rPr>
          <w:lang w:val="sk-SK" w:eastAsia="en-GB"/>
        </w:rPr>
        <w:t>Alektinib spôsobil embryo</w:t>
      </w:r>
      <w:r w:rsidRPr="00F62D21">
        <w:rPr>
          <w:lang w:val="sk-SK" w:eastAsia="en-GB"/>
        </w:rPr>
        <w:noBreakHyphen/>
        <w:t>fetálnu toxicitu u gravidných samíc potkanov a králikov. U gravidných samíc potkanov spôsobil alektinib celkové straty (potraty) embryí a plodov pri expozíciách 4,5</w:t>
      </w:r>
      <w:r w:rsidRPr="00F62D21">
        <w:rPr>
          <w:lang w:val="sk-SK" w:eastAsia="en-GB"/>
        </w:rPr>
        <w:noBreakHyphen/>
        <w:t>násobne prevyšujúcich expozíciu (hodnotu AUC) dosiahnutú u ľudí a malé plody</w:t>
      </w:r>
      <w:r w:rsidRPr="00F62D21">
        <w:rPr>
          <w:noProof/>
          <w:szCs w:val="22"/>
          <w:lang w:val="sk-SK"/>
        </w:rPr>
        <w:t xml:space="preserve"> so spomalenou osifikáciou a s miernymi abnormalitami orgánov pri expozíciách 2,7</w:t>
      </w:r>
      <w:r w:rsidRPr="00F62D21">
        <w:rPr>
          <w:noProof/>
          <w:szCs w:val="22"/>
          <w:lang w:val="sk-SK"/>
        </w:rPr>
        <w:noBreakHyphen/>
        <w:t>násobne prevyšujúcich expozíciu (hodnotu AUC) dosiahnutú u ľudí</w:t>
      </w:r>
      <w:r w:rsidRPr="00F62D21">
        <w:rPr>
          <w:lang w:val="sk-SK" w:eastAsia="en-GB"/>
        </w:rPr>
        <w:t>. U gravidných samíc králikov spôsobil alektinib straty embryí a plodov, malé plody a zvýšený výskyt zmien skeletu pri expozíciách 2,9</w:t>
      </w:r>
      <w:r w:rsidRPr="00F62D21">
        <w:rPr>
          <w:lang w:val="sk-SK" w:eastAsia="en-GB"/>
        </w:rPr>
        <w:noBreakHyphen/>
        <w:t xml:space="preserve">násobne prevyšujúcich </w:t>
      </w:r>
      <w:r w:rsidRPr="00F62D21">
        <w:rPr>
          <w:noProof/>
          <w:szCs w:val="22"/>
          <w:lang w:val="sk-SK"/>
        </w:rPr>
        <w:t>expozíciu (hodnotu AUC) dosiahnutú u ľudí pri podávaní odporúčanej dávky.</w:t>
      </w:r>
    </w:p>
    <w:p w14:paraId="065FE65E" w14:textId="77777777" w:rsidR="00BB5334" w:rsidRPr="00F62D21" w:rsidRDefault="00BB5334" w:rsidP="00715106">
      <w:pPr>
        <w:rPr>
          <w:noProof/>
          <w:szCs w:val="22"/>
          <w:lang w:val="sk-SK"/>
        </w:rPr>
      </w:pPr>
    </w:p>
    <w:p w14:paraId="281556F4" w14:textId="77777777" w:rsidR="00BB5334" w:rsidRPr="00F62D21" w:rsidRDefault="00BB5334" w:rsidP="00715106">
      <w:pPr>
        <w:rPr>
          <w:u w:val="single"/>
          <w:lang w:val="sk-SK" w:eastAsia="en-GB"/>
        </w:rPr>
      </w:pPr>
      <w:r w:rsidRPr="00F62D21">
        <w:rPr>
          <w:u w:val="single"/>
          <w:lang w:val="sk-SK" w:eastAsia="en-GB"/>
        </w:rPr>
        <w:t>Iné</w:t>
      </w:r>
    </w:p>
    <w:p w14:paraId="55B587F6" w14:textId="77777777" w:rsidR="00BB5334" w:rsidRPr="00F62D21" w:rsidRDefault="00BB5334" w:rsidP="00715106">
      <w:pPr>
        <w:rPr>
          <w:lang w:val="sk-SK" w:eastAsia="en-GB"/>
        </w:rPr>
      </w:pPr>
      <w:r w:rsidRPr="00F62D21">
        <w:rPr>
          <w:lang w:val="sk-SK" w:eastAsia="en-GB"/>
        </w:rPr>
        <w:t>Alektinib absorbuje ultrafialové (UV) žiarenie medzi 200 a 400 nm a preukázal sa u neho fototoxický potenciál v </w:t>
      </w:r>
      <w:r w:rsidRPr="00F62D21">
        <w:rPr>
          <w:i/>
          <w:lang w:val="sk-SK" w:eastAsia="en-GB"/>
        </w:rPr>
        <w:t>in vitro</w:t>
      </w:r>
      <w:r w:rsidRPr="00F62D21">
        <w:rPr>
          <w:lang w:val="sk-SK" w:eastAsia="en-GB"/>
        </w:rPr>
        <w:t xml:space="preserve"> teste fototoxicity na kultivovaných myších fibroblastoch vystavených UVA žiareniu.</w:t>
      </w:r>
    </w:p>
    <w:p w14:paraId="302DC07C" w14:textId="77777777" w:rsidR="00BB5334" w:rsidRPr="00F62D21" w:rsidRDefault="00BB5334" w:rsidP="00715106">
      <w:pPr>
        <w:rPr>
          <w:lang w:val="sk-SK" w:eastAsia="en-GB"/>
        </w:rPr>
      </w:pPr>
    </w:p>
    <w:p w14:paraId="663E1FE6" w14:textId="77777777" w:rsidR="00BB5334" w:rsidRPr="00F62D21" w:rsidRDefault="00BB5334" w:rsidP="00715106">
      <w:pPr>
        <w:rPr>
          <w:lang w:val="sk-SK" w:eastAsia="en-GB"/>
        </w:rPr>
      </w:pPr>
      <w:r w:rsidRPr="00F62D21">
        <w:rPr>
          <w:lang w:val="sk-SK" w:eastAsia="en-GB"/>
        </w:rPr>
        <w:t>Cieľové orgány u potkanov aj u opíc pri klinicky významných expozíciách v štúdiách toxicity po opakovanom podávaní zahŕňali nasledovné, ale neobmedzovali sa len na ne: erytroidný systém, gastrointestinálny trakt a hepatobiliárny systém.</w:t>
      </w:r>
    </w:p>
    <w:p w14:paraId="785AA600" w14:textId="77777777" w:rsidR="00BB5334" w:rsidRPr="00F62D21" w:rsidRDefault="00BB5334" w:rsidP="00715106">
      <w:pPr>
        <w:rPr>
          <w:lang w:val="sk-SK" w:eastAsia="en-GB"/>
        </w:rPr>
      </w:pPr>
    </w:p>
    <w:p w14:paraId="489F39F9" w14:textId="77777777" w:rsidR="00BB5334" w:rsidRPr="00F62D21" w:rsidRDefault="00BB5334" w:rsidP="00715106">
      <w:pPr>
        <w:rPr>
          <w:lang w:val="sk-SK" w:eastAsia="en-GB"/>
        </w:rPr>
      </w:pPr>
      <w:r w:rsidRPr="00F62D21">
        <w:rPr>
          <w:lang w:val="sk-SK" w:eastAsia="en-GB"/>
        </w:rPr>
        <w:lastRenderedPageBreak/>
        <w:t>Abnormálna morfológia erytrocytov sa pozorovala pri expozíciách rovných alebo vyšších ako 10 </w:t>
      </w:r>
      <w:r w:rsidRPr="00F62D21">
        <w:rPr>
          <w:lang w:val="sk-SK" w:eastAsia="en-GB"/>
        </w:rPr>
        <w:noBreakHyphen/>
        <w:t> 60 % expozície dosiahnutej u ľudí pri podávaní odporúčanej dávky a stanovenej na základe AUC. Rozšírenie proliferačnej zóny na gastrointestinálnej (GI) sliznici sa u oboch druhov zvierat pozorovalo pri expozíciách rovných alebo vyšších ako 20 </w:t>
      </w:r>
      <w:r w:rsidRPr="00F62D21">
        <w:rPr>
          <w:lang w:val="sk-SK" w:eastAsia="en-GB"/>
        </w:rPr>
        <w:noBreakHyphen/>
        <w:t> 120 % expozície dosiahnutej u ľudí pri podávaní odporúčanej dávky a stanovenej na základe AUC. Zvýšené hladiny alkalickej fosfatázy (ALP) a priameho (konjugovaného) bilirubínu ako aj vakuolizácia/degenerácia/nekróza epitelových buniek žlčovodov a zväčšenie/fokálna nekróza hepatocytov sa pozorovali u potkanov a/alebo opíc pri expozíciách rovných alebo vyšších ako 20 </w:t>
      </w:r>
      <w:r w:rsidRPr="00F62D21">
        <w:rPr>
          <w:lang w:val="sk-SK" w:eastAsia="en-GB"/>
        </w:rPr>
        <w:noBreakHyphen/>
        <w:t> 30 % expozície dosiahnutej u ľudí pri podávaní odporúčanej dávky a stanovenej na základe AUC.</w:t>
      </w:r>
    </w:p>
    <w:p w14:paraId="1F7FD58F" w14:textId="77777777" w:rsidR="00BB5334" w:rsidRPr="00F62D21" w:rsidRDefault="00BB5334" w:rsidP="00715106">
      <w:pPr>
        <w:rPr>
          <w:lang w:val="sk-SK" w:eastAsia="en-GB"/>
        </w:rPr>
      </w:pPr>
    </w:p>
    <w:p w14:paraId="06308919" w14:textId="77777777" w:rsidR="00BB5334" w:rsidRPr="00F62D21" w:rsidRDefault="00BB5334" w:rsidP="00715106">
      <w:pPr>
        <w:rPr>
          <w:lang w:val="sk-SK" w:eastAsia="en-GB"/>
        </w:rPr>
      </w:pPr>
      <w:r w:rsidRPr="00F62D21">
        <w:rPr>
          <w:lang w:val="sk-SK" w:eastAsia="en-GB"/>
        </w:rPr>
        <w:t>U opíc sa pri expozíciách blízkych klinicky významným expozíciám pozoroval mierny hypotenzný účinok.</w:t>
      </w:r>
    </w:p>
    <w:p w14:paraId="0F0835C3" w14:textId="77777777" w:rsidR="00BB5334" w:rsidRPr="00F62D21" w:rsidRDefault="00BB5334" w:rsidP="00715106">
      <w:pPr>
        <w:rPr>
          <w:lang w:val="sk-SK" w:eastAsia="en-GB"/>
        </w:rPr>
      </w:pPr>
    </w:p>
    <w:p w14:paraId="49033DBA" w14:textId="77777777" w:rsidR="00BB5334" w:rsidRPr="00F62D21" w:rsidRDefault="00BB5334" w:rsidP="00715106">
      <w:pPr>
        <w:rPr>
          <w:lang w:val="sk-SK" w:eastAsia="en-GB"/>
        </w:rPr>
      </w:pPr>
    </w:p>
    <w:p w14:paraId="1C63D1C7" w14:textId="77777777" w:rsidR="00BB5334" w:rsidRPr="00F62D21" w:rsidRDefault="00BB5334" w:rsidP="00715106">
      <w:pPr>
        <w:keepNext/>
        <w:keepLines/>
        <w:suppressAutoHyphens/>
        <w:ind w:left="567" w:hanging="567"/>
        <w:rPr>
          <w:b/>
          <w:noProof/>
          <w:szCs w:val="22"/>
          <w:lang w:val="sk-SK"/>
        </w:rPr>
      </w:pPr>
      <w:r w:rsidRPr="00F62D21">
        <w:rPr>
          <w:b/>
          <w:noProof/>
          <w:szCs w:val="22"/>
          <w:lang w:val="sk-SK"/>
        </w:rPr>
        <w:t>6.</w:t>
      </w:r>
      <w:r w:rsidRPr="00F62D21">
        <w:rPr>
          <w:b/>
          <w:noProof/>
          <w:szCs w:val="22"/>
          <w:lang w:val="sk-SK"/>
        </w:rPr>
        <w:tab/>
      </w:r>
      <w:r w:rsidRPr="00F62D21">
        <w:rPr>
          <w:b/>
          <w:szCs w:val="22"/>
          <w:lang w:val="sk-SK"/>
        </w:rPr>
        <w:t>FARMACEUTICKÉ INFORMÁCIE</w:t>
      </w:r>
    </w:p>
    <w:p w14:paraId="3C738487" w14:textId="77777777" w:rsidR="00BB5334" w:rsidRPr="00F62D21" w:rsidRDefault="00BB5334" w:rsidP="00715106">
      <w:pPr>
        <w:keepNext/>
        <w:keepLines/>
        <w:rPr>
          <w:noProof/>
          <w:szCs w:val="22"/>
          <w:lang w:val="sk-SK"/>
        </w:rPr>
      </w:pPr>
    </w:p>
    <w:p w14:paraId="36B00297" w14:textId="77777777" w:rsidR="00BB5334" w:rsidRPr="00F62D21" w:rsidRDefault="00BB5334" w:rsidP="00715106">
      <w:pPr>
        <w:keepNext/>
        <w:keepLines/>
        <w:ind w:left="567" w:hanging="567"/>
        <w:outlineLvl w:val="0"/>
        <w:rPr>
          <w:noProof/>
          <w:szCs w:val="22"/>
          <w:lang w:val="sk-SK"/>
        </w:rPr>
      </w:pPr>
      <w:r w:rsidRPr="00F62D21">
        <w:rPr>
          <w:b/>
          <w:noProof/>
          <w:szCs w:val="22"/>
          <w:lang w:val="sk-SK"/>
        </w:rPr>
        <w:t>6.1</w:t>
      </w:r>
      <w:r w:rsidRPr="00F62D21">
        <w:rPr>
          <w:b/>
          <w:noProof/>
          <w:szCs w:val="22"/>
          <w:lang w:val="sk-SK"/>
        </w:rPr>
        <w:tab/>
      </w:r>
      <w:r w:rsidRPr="00F62D21">
        <w:rPr>
          <w:b/>
          <w:szCs w:val="22"/>
          <w:lang w:val="sk-SK"/>
        </w:rPr>
        <w:t>Zoznam pomocných látok</w:t>
      </w:r>
    </w:p>
    <w:p w14:paraId="196022A4" w14:textId="77777777" w:rsidR="00BB5334" w:rsidRPr="00F62D21" w:rsidRDefault="00BB5334" w:rsidP="00715106">
      <w:pPr>
        <w:keepNext/>
        <w:keepLines/>
        <w:rPr>
          <w:i/>
          <w:noProof/>
          <w:szCs w:val="22"/>
          <w:lang w:val="sk-SK"/>
        </w:rPr>
      </w:pPr>
    </w:p>
    <w:p w14:paraId="181DA182" w14:textId="77777777" w:rsidR="00BB5334" w:rsidRPr="00F62D21" w:rsidRDefault="00BB5334" w:rsidP="00715106">
      <w:pPr>
        <w:keepNext/>
        <w:keepLines/>
        <w:rPr>
          <w:noProof/>
          <w:szCs w:val="22"/>
          <w:u w:val="single"/>
          <w:lang w:val="sk-SK"/>
        </w:rPr>
      </w:pPr>
      <w:r w:rsidRPr="00F62D21">
        <w:rPr>
          <w:noProof/>
          <w:szCs w:val="22"/>
          <w:u w:val="single"/>
          <w:lang w:val="sk-SK"/>
        </w:rPr>
        <w:t>Obsah kapsuly</w:t>
      </w:r>
    </w:p>
    <w:p w14:paraId="43C9A6FB" w14:textId="77777777" w:rsidR="00BB5334" w:rsidRPr="00F62D21" w:rsidRDefault="00BB5334" w:rsidP="00715106">
      <w:pPr>
        <w:keepNext/>
        <w:keepLines/>
        <w:rPr>
          <w:noProof/>
          <w:szCs w:val="22"/>
          <w:lang w:val="sk-SK"/>
        </w:rPr>
      </w:pPr>
      <w:r w:rsidRPr="00F62D21">
        <w:rPr>
          <w:noProof/>
          <w:szCs w:val="22"/>
          <w:lang w:val="sk-SK"/>
        </w:rPr>
        <w:t>Monohydrát laktózy</w:t>
      </w:r>
    </w:p>
    <w:p w14:paraId="2A17D236" w14:textId="77777777" w:rsidR="00BB5334" w:rsidRPr="00F62D21" w:rsidRDefault="00BB5334" w:rsidP="00715106">
      <w:pPr>
        <w:rPr>
          <w:noProof/>
          <w:szCs w:val="22"/>
          <w:lang w:val="sk-SK"/>
        </w:rPr>
      </w:pPr>
      <w:r w:rsidRPr="00F62D21">
        <w:rPr>
          <w:noProof/>
          <w:szCs w:val="22"/>
          <w:lang w:val="sk-SK"/>
        </w:rPr>
        <w:t>Hydroxypropylcelulóza</w:t>
      </w:r>
    </w:p>
    <w:p w14:paraId="6EE83216" w14:textId="77777777" w:rsidR="00BB5334" w:rsidRPr="00F62D21" w:rsidRDefault="00BB5334" w:rsidP="00715106">
      <w:pPr>
        <w:rPr>
          <w:noProof/>
          <w:szCs w:val="22"/>
          <w:lang w:val="sk-SK"/>
        </w:rPr>
      </w:pPr>
      <w:r w:rsidRPr="00F62D21">
        <w:rPr>
          <w:noProof/>
          <w:szCs w:val="22"/>
          <w:lang w:val="sk-SK"/>
        </w:rPr>
        <w:t>Laurylsíran sodný</w:t>
      </w:r>
    </w:p>
    <w:p w14:paraId="5CD67957" w14:textId="77777777" w:rsidR="00BB5334" w:rsidRPr="00F62D21" w:rsidRDefault="00BB5334" w:rsidP="00715106">
      <w:pPr>
        <w:rPr>
          <w:noProof/>
          <w:szCs w:val="22"/>
          <w:lang w:val="sk-SK"/>
        </w:rPr>
      </w:pPr>
      <w:r w:rsidRPr="00F62D21">
        <w:rPr>
          <w:noProof/>
          <w:szCs w:val="22"/>
          <w:lang w:val="sk-SK"/>
        </w:rPr>
        <w:t>Stearan horečnatý</w:t>
      </w:r>
    </w:p>
    <w:p w14:paraId="2AF9E87B" w14:textId="77777777" w:rsidR="00BB5334" w:rsidRPr="00F62D21" w:rsidRDefault="00BB5334" w:rsidP="00715106">
      <w:pPr>
        <w:rPr>
          <w:noProof/>
          <w:szCs w:val="22"/>
          <w:lang w:val="sk-SK"/>
        </w:rPr>
      </w:pPr>
      <w:r w:rsidRPr="00F62D21">
        <w:rPr>
          <w:noProof/>
          <w:szCs w:val="22"/>
          <w:lang w:val="sk-SK"/>
        </w:rPr>
        <w:t>Vápenatá soľ karmelózy</w:t>
      </w:r>
    </w:p>
    <w:p w14:paraId="50588369" w14:textId="77777777" w:rsidR="00BB5334" w:rsidRPr="00F62D21" w:rsidRDefault="00BB5334" w:rsidP="00715106">
      <w:pPr>
        <w:rPr>
          <w:noProof/>
          <w:szCs w:val="22"/>
          <w:lang w:val="sk-SK"/>
        </w:rPr>
      </w:pPr>
    </w:p>
    <w:p w14:paraId="6EB62CFB" w14:textId="77777777" w:rsidR="00BB5334" w:rsidRPr="00F62D21" w:rsidRDefault="00BB5334" w:rsidP="00715106">
      <w:pPr>
        <w:rPr>
          <w:noProof/>
          <w:szCs w:val="22"/>
          <w:u w:val="single"/>
          <w:lang w:val="sk-SK"/>
        </w:rPr>
      </w:pPr>
      <w:r w:rsidRPr="00F62D21">
        <w:rPr>
          <w:noProof/>
          <w:szCs w:val="22"/>
          <w:u w:val="single"/>
          <w:lang w:val="sk-SK"/>
        </w:rPr>
        <w:t>Obal kapsuly</w:t>
      </w:r>
    </w:p>
    <w:p w14:paraId="5DE89138" w14:textId="77777777" w:rsidR="00BB5334" w:rsidRPr="00F62D21" w:rsidRDefault="00BB5334" w:rsidP="00715106">
      <w:pPr>
        <w:rPr>
          <w:noProof/>
          <w:szCs w:val="22"/>
          <w:lang w:val="sk-SK"/>
        </w:rPr>
      </w:pPr>
      <w:r w:rsidRPr="00F62D21">
        <w:rPr>
          <w:noProof/>
          <w:szCs w:val="22"/>
          <w:lang w:val="sk-SK"/>
        </w:rPr>
        <w:t>Hypromelóza</w:t>
      </w:r>
    </w:p>
    <w:p w14:paraId="3E17EAE2" w14:textId="77777777" w:rsidR="00BB5334" w:rsidRPr="00F62D21" w:rsidRDefault="00BB5334" w:rsidP="00715106">
      <w:pPr>
        <w:rPr>
          <w:noProof/>
          <w:szCs w:val="22"/>
          <w:lang w:val="sk-SK"/>
        </w:rPr>
      </w:pPr>
      <w:r w:rsidRPr="00F62D21">
        <w:rPr>
          <w:noProof/>
          <w:szCs w:val="22"/>
          <w:lang w:val="sk-SK"/>
        </w:rPr>
        <w:t>Karagenan</w:t>
      </w:r>
    </w:p>
    <w:p w14:paraId="369ABC44" w14:textId="77777777" w:rsidR="00BB5334" w:rsidRPr="00F62D21" w:rsidRDefault="00BB5334" w:rsidP="00715106">
      <w:pPr>
        <w:rPr>
          <w:noProof/>
          <w:szCs w:val="22"/>
          <w:lang w:val="sk-SK"/>
        </w:rPr>
      </w:pPr>
      <w:r w:rsidRPr="00F62D21">
        <w:rPr>
          <w:noProof/>
          <w:szCs w:val="22"/>
          <w:lang w:val="sk-SK"/>
        </w:rPr>
        <w:t>Chlorid draselný</w:t>
      </w:r>
    </w:p>
    <w:p w14:paraId="69354036" w14:textId="77777777" w:rsidR="00BB5334" w:rsidRPr="00F62D21" w:rsidRDefault="00BB5334" w:rsidP="00715106">
      <w:pPr>
        <w:rPr>
          <w:noProof/>
          <w:szCs w:val="22"/>
          <w:lang w:val="sk-SK"/>
        </w:rPr>
      </w:pPr>
      <w:r w:rsidRPr="00F62D21">
        <w:rPr>
          <w:noProof/>
          <w:szCs w:val="22"/>
          <w:lang w:val="sk-SK"/>
        </w:rPr>
        <w:t>Oxid titaničitý (E171)</w:t>
      </w:r>
    </w:p>
    <w:p w14:paraId="3AED4AB5" w14:textId="77777777" w:rsidR="00BB5334" w:rsidRPr="00F62D21" w:rsidRDefault="00BB5334" w:rsidP="00715106">
      <w:pPr>
        <w:rPr>
          <w:noProof/>
          <w:szCs w:val="22"/>
          <w:lang w:val="sk-SK"/>
        </w:rPr>
      </w:pPr>
      <w:r w:rsidRPr="00F62D21">
        <w:rPr>
          <w:noProof/>
          <w:szCs w:val="22"/>
          <w:lang w:val="sk-SK"/>
        </w:rPr>
        <w:t>Kukuričný škrob</w:t>
      </w:r>
    </w:p>
    <w:p w14:paraId="3C57DB98" w14:textId="77777777" w:rsidR="00BB5334" w:rsidRPr="00F62D21" w:rsidRDefault="00BB5334" w:rsidP="00715106">
      <w:pPr>
        <w:rPr>
          <w:noProof/>
          <w:szCs w:val="22"/>
          <w:lang w:val="sk-SK"/>
        </w:rPr>
      </w:pPr>
      <w:r w:rsidRPr="00F62D21">
        <w:rPr>
          <w:noProof/>
          <w:szCs w:val="22"/>
          <w:lang w:val="sk-SK"/>
        </w:rPr>
        <w:t>Karnaubský vosk</w:t>
      </w:r>
    </w:p>
    <w:p w14:paraId="119027E5" w14:textId="77777777" w:rsidR="00BB5334" w:rsidRPr="00F62D21" w:rsidRDefault="00BB5334" w:rsidP="00715106">
      <w:pPr>
        <w:rPr>
          <w:noProof/>
          <w:szCs w:val="22"/>
          <w:lang w:val="sk-SK"/>
        </w:rPr>
      </w:pPr>
    </w:p>
    <w:p w14:paraId="62572F37" w14:textId="77777777" w:rsidR="00BB5334" w:rsidRPr="00F62D21" w:rsidRDefault="00BB5334" w:rsidP="00715106">
      <w:pPr>
        <w:keepNext/>
        <w:keepLines/>
        <w:rPr>
          <w:noProof/>
          <w:szCs w:val="22"/>
          <w:u w:val="single"/>
          <w:lang w:val="sk-SK"/>
        </w:rPr>
      </w:pPr>
      <w:r w:rsidRPr="00F62D21">
        <w:rPr>
          <w:noProof/>
          <w:szCs w:val="22"/>
          <w:u w:val="single"/>
          <w:lang w:val="sk-SK"/>
        </w:rPr>
        <w:t>Atrament na potlač</w:t>
      </w:r>
    </w:p>
    <w:p w14:paraId="45BB4592" w14:textId="77777777" w:rsidR="00BB5334" w:rsidRPr="00F62D21" w:rsidRDefault="00BB5334" w:rsidP="00715106">
      <w:pPr>
        <w:keepNext/>
        <w:keepLines/>
        <w:rPr>
          <w:noProof/>
          <w:szCs w:val="22"/>
          <w:lang w:val="sk-SK"/>
        </w:rPr>
      </w:pPr>
      <w:r w:rsidRPr="00F62D21">
        <w:rPr>
          <w:noProof/>
          <w:szCs w:val="22"/>
          <w:lang w:val="sk-SK"/>
        </w:rPr>
        <w:t>Červený oxid železitý (E172)</w:t>
      </w:r>
    </w:p>
    <w:p w14:paraId="3C68BDCB" w14:textId="77777777" w:rsidR="00BB5334" w:rsidRPr="00F62D21" w:rsidRDefault="00BB5334" w:rsidP="00715106">
      <w:pPr>
        <w:keepNext/>
        <w:keepLines/>
        <w:rPr>
          <w:noProof/>
          <w:szCs w:val="22"/>
          <w:lang w:val="sk-SK"/>
        </w:rPr>
      </w:pPr>
      <w:r w:rsidRPr="00F62D21">
        <w:rPr>
          <w:noProof/>
          <w:szCs w:val="22"/>
          <w:lang w:val="sk-SK"/>
        </w:rPr>
        <w:t>Žltý oxid železitý (E172)</w:t>
      </w:r>
    </w:p>
    <w:p w14:paraId="1945E0BA" w14:textId="77777777" w:rsidR="00BB5334" w:rsidRPr="00F62D21" w:rsidRDefault="00BB5334" w:rsidP="00715106">
      <w:pPr>
        <w:keepNext/>
        <w:keepLines/>
        <w:rPr>
          <w:noProof/>
          <w:szCs w:val="22"/>
          <w:lang w:val="sk-SK"/>
        </w:rPr>
      </w:pPr>
      <w:r w:rsidRPr="00F62D21">
        <w:rPr>
          <w:noProof/>
          <w:szCs w:val="22"/>
          <w:lang w:val="sk-SK"/>
        </w:rPr>
        <w:t>Hlinitý lak indigokarmínu (E132)</w:t>
      </w:r>
    </w:p>
    <w:p w14:paraId="28CAFA17" w14:textId="77777777" w:rsidR="00BB5334" w:rsidRPr="00F62D21" w:rsidRDefault="00BB5334" w:rsidP="00715106">
      <w:pPr>
        <w:rPr>
          <w:noProof/>
          <w:szCs w:val="22"/>
          <w:lang w:val="sk-SK"/>
        </w:rPr>
      </w:pPr>
      <w:r w:rsidRPr="00F62D21">
        <w:rPr>
          <w:noProof/>
          <w:szCs w:val="22"/>
          <w:lang w:val="sk-SK"/>
        </w:rPr>
        <w:t>Karnaubský vosk</w:t>
      </w:r>
    </w:p>
    <w:p w14:paraId="0DE918E1" w14:textId="77777777" w:rsidR="00BB5334" w:rsidRPr="00F62D21" w:rsidRDefault="00BB5334" w:rsidP="00715106">
      <w:pPr>
        <w:keepNext/>
        <w:keepLines/>
        <w:rPr>
          <w:noProof/>
          <w:szCs w:val="22"/>
          <w:lang w:val="sk-SK"/>
        </w:rPr>
      </w:pPr>
      <w:r w:rsidRPr="00F62D21">
        <w:rPr>
          <w:noProof/>
          <w:szCs w:val="22"/>
          <w:lang w:val="sk-SK"/>
        </w:rPr>
        <w:t>Biely šelak</w:t>
      </w:r>
    </w:p>
    <w:p w14:paraId="426C1F05" w14:textId="77777777" w:rsidR="00BB5334" w:rsidRPr="00F62D21" w:rsidRDefault="00BB5334" w:rsidP="00715106">
      <w:pPr>
        <w:rPr>
          <w:noProof/>
          <w:szCs w:val="22"/>
          <w:lang w:val="sk-SK"/>
        </w:rPr>
      </w:pPr>
      <w:r w:rsidRPr="00F62D21">
        <w:rPr>
          <w:noProof/>
          <w:szCs w:val="22"/>
          <w:lang w:val="sk-SK"/>
        </w:rPr>
        <w:t>Glycerol-monooleát</w:t>
      </w:r>
    </w:p>
    <w:p w14:paraId="48EECDE5" w14:textId="77777777" w:rsidR="00BB5334" w:rsidRPr="00F62D21" w:rsidRDefault="00BB5334" w:rsidP="00715106">
      <w:pPr>
        <w:rPr>
          <w:noProof/>
          <w:szCs w:val="22"/>
          <w:lang w:val="sk-SK"/>
        </w:rPr>
      </w:pPr>
    </w:p>
    <w:p w14:paraId="0C5DA42F" w14:textId="77777777" w:rsidR="00BB5334" w:rsidRPr="00F62D21" w:rsidRDefault="00BB5334" w:rsidP="00715106">
      <w:pPr>
        <w:keepNext/>
        <w:keepLines/>
        <w:ind w:left="567" w:hanging="567"/>
        <w:outlineLvl w:val="0"/>
        <w:rPr>
          <w:noProof/>
          <w:szCs w:val="22"/>
          <w:lang w:val="sk-SK"/>
        </w:rPr>
      </w:pPr>
      <w:r w:rsidRPr="00F62D21">
        <w:rPr>
          <w:b/>
          <w:noProof/>
          <w:szCs w:val="22"/>
          <w:lang w:val="sk-SK"/>
        </w:rPr>
        <w:t>6.2</w:t>
      </w:r>
      <w:r w:rsidRPr="00F62D21">
        <w:rPr>
          <w:b/>
          <w:noProof/>
          <w:szCs w:val="22"/>
          <w:lang w:val="sk-SK"/>
        </w:rPr>
        <w:tab/>
        <w:t>Inkompatibility</w:t>
      </w:r>
    </w:p>
    <w:p w14:paraId="7F705851" w14:textId="77777777" w:rsidR="00BB5334" w:rsidRPr="00F62D21" w:rsidRDefault="00BB5334" w:rsidP="00715106">
      <w:pPr>
        <w:keepNext/>
        <w:keepLines/>
        <w:rPr>
          <w:noProof/>
          <w:szCs w:val="22"/>
          <w:lang w:val="sk-SK"/>
        </w:rPr>
      </w:pPr>
    </w:p>
    <w:p w14:paraId="13F912F0" w14:textId="77777777" w:rsidR="00BB5334" w:rsidRPr="00F62D21" w:rsidRDefault="00BB5334" w:rsidP="00715106">
      <w:pPr>
        <w:keepNext/>
        <w:keepLines/>
        <w:rPr>
          <w:noProof/>
          <w:szCs w:val="22"/>
          <w:lang w:val="sk-SK"/>
        </w:rPr>
      </w:pPr>
      <w:r w:rsidRPr="00F62D21">
        <w:rPr>
          <w:szCs w:val="22"/>
          <w:lang w:val="sk-SK"/>
        </w:rPr>
        <w:t>Neaplikovateľné</w:t>
      </w:r>
      <w:r w:rsidRPr="00F62D21">
        <w:rPr>
          <w:noProof/>
          <w:szCs w:val="22"/>
          <w:lang w:val="sk-SK"/>
        </w:rPr>
        <w:t>.</w:t>
      </w:r>
    </w:p>
    <w:p w14:paraId="5558503C" w14:textId="77777777" w:rsidR="00BB5334" w:rsidRPr="00F62D21" w:rsidRDefault="00BB5334" w:rsidP="00715106">
      <w:pPr>
        <w:keepNext/>
        <w:keepLines/>
        <w:rPr>
          <w:noProof/>
          <w:szCs w:val="22"/>
          <w:lang w:val="sk-SK"/>
        </w:rPr>
      </w:pPr>
    </w:p>
    <w:p w14:paraId="380AFFD7" w14:textId="77777777" w:rsidR="00BB5334" w:rsidRPr="00F62D21" w:rsidRDefault="00BB5334" w:rsidP="00715106">
      <w:pPr>
        <w:keepNext/>
        <w:keepLines/>
        <w:ind w:left="567" w:hanging="567"/>
        <w:outlineLvl w:val="0"/>
        <w:rPr>
          <w:noProof/>
          <w:szCs w:val="22"/>
          <w:lang w:val="sk-SK"/>
        </w:rPr>
      </w:pPr>
      <w:r w:rsidRPr="00F62D21">
        <w:rPr>
          <w:b/>
          <w:noProof/>
          <w:szCs w:val="22"/>
          <w:lang w:val="sk-SK"/>
        </w:rPr>
        <w:t>6.3</w:t>
      </w:r>
      <w:r w:rsidRPr="00F62D21">
        <w:rPr>
          <w:b/>
          <w:noProof/>
          <w:szCs w:val="22"/>
          <w:lang w:val="sk-SK"/>
        </w:rPr>
        <w:tab/>
      </w:r>
      <w:r w:rsidRPr="00F62D21">
        <w:rPr>
          <w:b/>
          <w:szCs w:val="22"/>
          <w:lang w:val="sk-SK"/>
        </w:rPr>
        <w:t>Čas použiteľnosti</w:t>
      </w:r>
    </w:p>
    <w:p w14:paraId="1905A01E" w14:textId="77777777" w:rsidR="00BB5334" w:rsidRPr="00F62D21" w:rsidRDefault="00BB5334" w:rsidP="00715106">
      <w:pPr>
        <w:keepNext/>
        <w:keepLines/>
        <w:rPr>
          <w:noProof/>
          <w:szCs w:val="22"/>
          <w:lang w:val="sk-SK"/>
        </w:rPr>
      </w:pPr>
    </w:p>
    <w:p w14:paraId="07DC5D8B" w14:textId="77777777" w:rsidR="00BB5334" w:rsidRPr="00F62D21" w:rsidRDefault="00BB5334" w:rsidP="00715106">
      <w:pPr>
        <w:keepNext/>
        <w:keepLines/>
        <w:rPr>
          <w:noProof/>
          <w:szCs w:val="22"/>
          <w:lang w:val="sk-SK"/>
        </w:rPr>
      </w:pPr>
      <w:r w:rsidRPr="00F62D21">
        <w:rPr>
          <w:noProof/>
          <w:szCs w:val="22"/>
          <w:lang w:val="sk-SK"/>
        </w:rPr>
        <w:t>5 rokov.</w:t>
      </w:r>
    </w:p>
    <w:p w14:paraId="2BFD4B47" w14:textId="77777777" w:rsidR="00BB5334" w:rsidRPr="00F62D21" w:rsidRDefault="00BB5334" w:rsidP="00715106">
      <w:pPr>
        <w:rPr>
          <w:noProof/>
          <w:szCs w:val="22"/>
          <w:lang w:val="sk-SK"/>
        </w:rPr>
      </w:pPr>
    </w:p>
    <w:p w14:paraId="2F3DBBF6" w14:textId="77777777" w:rsidR="00BB5334" w:rsidRPr="00F62D21" w:rsidRDefault="00BB5334" w:rsidP="00715106">
      <w:pPr>
        <w:ind w:left="567" w:hanging="567"/>
        <w:outlineLvl w:val="0"/>
        <w:rPr>
          <w:b/>
          <w:noProof/>
          <w:szCs w:val="22"/>
          <w:lang w:val="sk-SK"/>
        </w:rPr>
      </w:pPr>
      <w:r w:rsidRPr="00F62D21">
        <w:rPr>
          <w:b/>
          <w:noProof/>
          <w:szCs w:val="22"/>
          <w:lang w:val="sk-SK"/>
        </w:rPr>
        <w:t>6.4</w:t>
      </w:r>
      <w:r w:rsidRPr="00F62D21">
        <w:rPr>
          <w:b/>
          <w:noProof/>
          <w:szCs w:val="22"/>
          <w:lang w:val="sk-SK"/>
        </w:rPr>
        <w:tab/>
      </w:r>
      <w:r w:rsidRPr="00F62D21">
        <w:rPr>
          <w:b/>
          <w:szCs w:val="22"/>
          <w:lang w:val="sk-SK"/>
        </w:rPr>
        <w:t>Špeciálne upozornenia na uchovávanie</w:t>
      </w:r>
    </w:p>
    <w:p w14:paraId="6E6085AF" w14:textId="77777777" w:rsidR="00BB5334" w:rsidRPr="00F62D21" w:rsidRDefault="00BB5334" w:rsidP="00715106">
      <w:pPr>
        <w:rPr>
          <w:noProof/>
          <w:szCs w:val="22"/>
          <w:lang w:val="sk-SK"/>
        </w:rPr>
      </w:pPr>
    </w:p>
    <w:p w14:paraId="07F5890F" w14:textId="77777777" w:rsidR="00BB5334" w:rsidRPr="00F62D21" w:rsidRDefault="00BB5334" w:rsidP="00715106">
      <w:pPr>
        <w:rPr>
          <w:noProof/>
          <w:szCs w:val="22"/>
          <w:u w:val="single"/>
          <w:lang w:val="sk-SK"/>
        </w:rPr>
      </w:pPr>
      <w:r w:rsidRPr="00F62D21">
        <w:rPr>
          <w:noProof/>
          <w:szCs w:val="22"/>
          <w:u w:val="single"/>
          <w:lang w:val="sk-SK"/>
        </w:rPr>
        <w:t>Blistre</w:t>
      </w:r>
    </w:p>
    <w:p w14:paraId="7197A8F0" w14:textId="77777777" w:rsidR="00BB5334" w:rsidRPr="00F62D21" w:rsidRDefault="00BB5334" w:rsidP="00715106">
      <w:pPr>
        <w:rPr>
          <w:noProof/>
          <w:szCs w:val="22"/>
          <w:lang w:val="sk-SK"/>
        </w:rPr>
      </w:pPr>
      <w:r w:rsidRPr="00F62D21">
        <w:rPr>
          <w:noProof/>
          <w:szCs w:val="22"/>
          <w:lang w:val="sk-SK"/>
        </w:rPr>
        <w:t>Uchovávajte v pôvodnom balení na ochranu pred vlhkosťou.</w:t>
      </w:r>
    </w:p>
    <w:p w14:paraId="6238EAA2" w14:textId="77777777" w:rsidR="00BB5334" w:rsidRPr="00F62D21" w:rsidRDefault="00BB5334" w:rsidP="00715106">
      <w:pPr>
        <w:rPr>
          <w:noProof/>
          <w:szCs w:val="22"/>
          <w:lang w:val="sk-SK"/>
        </w:rPr>
      </w:pPr>
    </w:p>
    <w:p w14:paraId="3C8E34F9" w14:textId="77777777" w:rsidR="00BB5334" w:rsidRPr="00F62D21" w:rsidRDefault="00BB5334" w:rsidP="00715106">
      <w:pPr>
        <w:rPr>
          <w:noProof/>
          <w:szCs w:val="22"/>
          <w:u w:val="single"/>
          <w:lang w:val="sk-SK"/>
        </w:rPr>
      </w:pPr>
      <w:r w:rsidRPr="00F62D21">
        <w:rPr>
          <w:noProof/>
          <w:szCs w:val="22"/>
          <w:u w:val="single"/>
          <w:lang w:val="sk-SK"/>
        </w:rPr>
        <w:t>Fľaše</w:t>
      </w:r>
    </w:p>
    <w:p w14:paraId="3693126B" w14:textId="77777777" w:rsidR="00BB5334" w:rsidRPr="00F62D21" w:rsidRDefault="00BB5334" w:rsidP="00715106">
      <w:pPr>
        <w:rPr>
          <w:noProof/>
          <w:szCs w:val="22"/>
          <w:lang w:val="sk-SK"/>
        </w:rPr>
      </w:pPr>
      <w:r w:rsidRPr="00F62D21">
        <w:rPr>
          <w:noProof/>
          <w:szCs w:val="22"/>
          <w:lang w:val="sk-SK"/>
        </w:rPr>
        <w:t>Uchovávajte v pôvodnom obale a fľašu udržiavajte dôkladne uzatvorenú na ochranu pred vlhkosťou.</w:t>
      </w:r>
    </w:p>
    <w:p w14:paraId="4336642B" w14:textId="77777777" w:rsidR="00BB5334" w:rsidRPr="00F62D21" w:rsidRDefault="00BB5334" w:rsidP="00715106">
      <w:pPr>
        <w:rPr>
          <w:noProof/>
          <w:szCs w:val="22"/>
          <w:lang w:val="sk-SK"/>
        </w:rPr>
      </w:pPr>
    </w:p>
    <w:p w14:paraId="18ADA289" w14:textId="77777777" w:rsidR="00BB5334" w:rsidRPr="00F62D21" w:rsidRDefault="00BB5334" w:rsidP="00715106">
      <w:pPr>
        <w:outlineLvl w:val="0"/>
        <w:rPr>
          <w:b/>
          <w:noProof/>
          <w:szCs w:val="22"/>
          <w:lang w:val="sk-SK"/>
        </w:rPr>
      </w:pPr>
      <w:r w:rsidRPr="00F62D21">
        <w:rPr>
          <w:b/>
          <w:noProof/>
          <w:szCs w:val="22"/>
          <w:lang w:val="sk-SK"/>
        </w:rPr>
        <w:lastRenderedPageBreak/>
        <w:t>6.5</w:t>
      </w:r>
      <w:r w:rsidRPr="00F62D21">
        <w:rPr>
          <w:b/>
          <w:noProof/>
          <w:szCs w:val="22"/>
          <w:lang w:val="sk-SK"/>
        </w:rPr>
        <w:tab/>
      </w:r>
      <w:r w:rsidRPr="00F62D21">
        <w:rPr>
          <w:b/>
          <w:szCs w:val="22"/>
          <w:lang w:val="sk-SK"/>
        </w:rPr>
        <w:t>Druh obalu a obsah balenia</w:t>
      </w:r>
    </w:p>
    <w:p w14:paraId="58411E3C" w14:textId="77777777" w:rsidR="00BB5334" w:rsidRPr="00F62D21" w:rsidRDefault="00BB5334" w:rsidP="00715106">
      <w:pPr>
        <w:outlineLvl w:val="0"/>
        <w:rPr>
          <w:noProof/>
          <w:szCs w:val="22"/>
          <w:lang w:val="sk-SK"/>
        </w:rPr>
      </w:pPr>
    </w:p>
    <w:p w14:paraId="5531D40A" w14:textId="77777777" w:rsidR="00BB5334" w:rsidRPr="00F62D21" w:rsidRDefault="00BB5334" w:rsidP="00715106">
      <w:pPr>
        <w:rPr>
          <w:noProof/>
          <w:szCs w:val="22"/>
          <w:lang w:val="sk-SK"/>
        </w:rPr>
      </w:pPr>
      <w:r w:rsidRPr="00F62D21">
        <w:rPr>
          <w:noProof/>
          <w:szCs w:val="22"/>
          <w:lang w:val="sk-SK"/>
        </w:rPr>
        <w:t>Blistre z hliníka/hliníka (PA/Alu/PVC/Alu) obsahujúce 8 tvrdých kapsúl.</w:t>
      </w:r>
    </w:p>
    <w:p w14:paraId="73A06137" w14:textId="77777777" w:rsidR="00BB5334" w:rsidRPr="00F62D21" w:rsidRDefault="00BB5334" w:rsidP="00715106">
      <w:pPr>
        <w:rPr>
          <w:noProof/>
          <w:szCs w:val="22"/>
          <w:lang w:val="sk-SK"/>
        </w:rPr>
      </w:pPr>
      <w:r w:rsidRPr="00F62D21">
        <w:rPr>
          <w:noProof/>
          <w:szCs w:val="22"/>
          <w:lang w:val="sk-SK"/>
        </w:rPr>
        <w:t>Veľkosť balenia: 224 (4 balenia po 56) tvrdých kapsúl.</w:t>
      </w:r>
    </w:p>
    <w:p w14:paraId="6ABE7629" w14:textId="77777777" w:rsidR="00BB5334" w:rsidRPr="00F62D21" w:rsidRDefault="00BB5334" w:rsidP="00715106">
      <w:pPr>
        <w:rPr>
          <w:noProof/>
          <w:szCs w:val="22"/>
          <w:lang w:val="sk-SK"/>
        </w:rPr>
      </w:pPr>
    </w:p>
    <w:p w14:paraId="27C7F46A" w14:textId="77777777" w:rsidR="00BB5334" w:rsidRPr="00F62D21" w:rsidRDefault="00BB5334" w:rsidP="00715106">
      <w:pPr>
        <w:rPr>
          <w:noProof/>
          <w:szCs w:val="22"/>
          <w:lang w:val="sk-SK"/>
        </w:rPr>
      </w:pPr>
      <w:r w:rsidRPr="00F62D21">
        <w:rPr>
          <w:noProof/>
          <w:szCs w:val="22"/>
          <w:lang w:val="sk-SK"/>
        </w:rPr>
        <w:t>Fľaša HDPE s detským bezpečnostným uzáverom a integrovaným vysúšadlom.</w:t>
      </w:r>
    </w:p>
    <w:p w14:paraId="3CF8411A" w14:textId="77777777" w:rsidR="00BB5334" w:rsidRPr="00F62D21" w:rsidRDefault="00BB5334" w:rsidP="00715106">
      <w:pPr>
        <w:rPr>
          <w:noProof/>
          <w:szCs w:val="22"/>
          <w:lang w:val="sk-SK"/>
        </w:rPr>
      </w:pPr>
      <w:r w:rsidRPr="00F62D21">
        <w:rPr>
          <w:noProof/>
          <w:szCs w:val="22"/>
          <w:lang w:val="sk-SK"/>
        </w:rPr>
        <w:t>Veľkosť balenia: 240 tvrdých kapsúl.</w:t>
      </w:r>
    </w:p>
    <w:p w14:paraId="1AE65DEF" w14:textId="77777777" w:rsidR="00BB5334" w:rsidRPr="00F62D21" w:rsidRDefault="00BB5334" w:rsidP="00715106">
      <w:pPr>
        <w:rPr>
          <w:noProof/>
          <w:szCs w:val="22"/>
          <w:lang w:val="sk-SK"/>
        </w:rPr>
      </w:pPr>
    </w:p>
    <w:p w14:paraId="12AE6B59" w14:textId="77777777" w:rsidR="00BB5334" w:rsidRPr="00F62D21" w:rsidRDefault="00BB5334" w:rsidP="00715106">
      <w:pPr>
        <w:rPr>
          <w:noProof/>
          <w:szCs w:val="22"/>
          <w:lang w:val="sk-SK"/>
        </w:rPr>
      </w:pPr>
      <w:r w:rsidRPr="00F62D21">
        <w:rPr>
          <w:noProof/>
          <w:szCs w:val="22"/>
          <w:lang w:val="sk-SK"/>
        </w:rPr>
        <w:t>Na trh nemusia byť uvedené všetky veľkosti balenia.</w:t>
      </w:r>
    </w:p>
    <w:p w14:paraId="485900C9" w14:textId="77777777" w:rsidR="00BB5334" w:rsidRPr="00F62D21" w:rsidRDefault="00BB5334" w:rsidP="00715106">
      <w:pPr>
        <w:rPr>
          <w:noProof/>
          <w:szCs w:val="22"/>
          <w:lang w:val="sk-SK"/>
        </w:rPr>
      </w:pPr>
    </w:p>
    <w:p w14:paraId="197FF57D" w14:textId="77777777" w:rsidR="00BB5334" w:rsidRPr="00F62D21" w:rsidRDefault="00BB5334" w:rsidP="00715106">
      <w:pPr>
        <w:ind w:left="567" w:hanging="567"/>
        <w:outlineLvl w:val="0"/>
        <w:rPr>
          <w:b/>
          <w:noProof/>
          <w:szCs w:val="22"/>
          <w:lang w:val="sk-SK"/>
        </w:rPr>
      </w:pPr>
      <w:bookmarkStart w:id="1510" w:name="OLE_LINK1"/>
      <w:r w:rsidRPr="00F62D21">
        <w:rPr>
          <w:b/>
          <w:noProof/>
          <w:szCs w:val="22"/>
          <w:lang w:val="sk-SK"/>
        </w:rPr>
        <w:t>6.6</w:t>
      </w:r>
      <w:r w:rsidRPr="00F62D21">
        <w:rPr>
          <w:b/>
          <w:noProof/>
          <w:szCs w:val="22"/>
          <w:lang w:val="sk-SK"/>
        </w:rPr>
        <w:tab/>
      </w:r>
      <w:r w:rsidRPr="00F62D21">
        <w:rPr>
          <w:b/>
          <w:szCs w:val="22"/>
          <w:lang w:val="sk-SK"/>
        </w:rPr>
        <w:t>Špeciálne opatrenia na likvidáciu</w:t>
      </w:r>
    </w:p>
    <w:p w14:paraId="5CF98769" w14:textId="77777777" w:rsidR="00BB5334" w:rsidRPr="00F62D21" w:rsidRDefault="00BB5334" w:rsidP="00715106">
      <w:pPr>
        <w:ind w:left="567" w:hanging="567"/>
        <w:outlineLvl w:val="0"/>
        <w:rPr>
          <w:noProof/>
          <w:szCs w:val="22"/>
          <w:lang w:val="sk-SK"/>
        </w:rPr>
      </w:pPr>
    </w:p>
    <w:p w14:paraId="6BCCC087" w14:textId="77777777" w:rsidR="00BB5334" w:rsidRPr="00F62D21" w:rsidRDefault="00BB5334" w:rsidP="00715106">
      <w:pPr>
        <w:rPr>
          <w:lang w:val="sk-SK"/>
        </w:rPr>
      </w:pPr>
      <w:r w:rsidRPr="00F62D21">
        <w:rPr>
          <w:szCs w:val="22"/>
          <w:lang w:val="sk-SK"/>
        </w:rPr>
        <w:t>Všetok nepoužitý liek alebo odpad vzniknutý z lieku sa má zlikvidovať v súlade s národnými požiadavkami</w:t>
      </w:r>
      <w:r w:rsidRPr="00F62D21">
        <w:rPr>
          <w:lang w:val="sk-SK"/>
        </w:rPr>
        <w:t>.</w:t>
      </w:r>
    </w:p>
    <w:bookmarkEnd w:id="1510"/>
    <w:p w14:paraId="2902DEC6" w14:textId="77777777" w:rsidR="00BB5334" w:rsidRPr="00F62D21" w:rsidRDefault="00BB5334" w:rsidP="00715106">
      <w:pPr>
        <w:rPr>
          <w:lang w:val="sk-SK"/>
        </w:rPr>
      </w:pPr>
    </w:p>
    <w:p w14:paraId="6E2922C6" w14:textId="77777777" w:rsidR="00BB5334" w:rsidRPr="00F62D21" w:rsidRDefault="00BB5334" w:rsidP="00715106">
      <w:pPr>
        <w:rPr>
          <w:noProof/>
          <w:szCs w:val="22"/>
          <w:lang w:val="sk-SK"/>
        </w:rPr>
      </w:pPr>
    </w:p>
    <w:p w14:paraId="3B2805C2" w14:textId="77777777" w:rsidR="00BB5334" w:rsidRPr="00F62D21" w:rsidRDefault="00BB5334" w:rsidP="00715106">
      <w:pPr>
        <w:keepNext/>
        <w:keepLines/>
        <w:ind w:left="567" w:hanging="567"/>
        <w:rPr>
          <w:noProof/>
          <w:szCs w:val="22"/>
          <w:lang w:val="sk-SK"/>
        </w:rPr>
      </w:pPr>
      <w:r w:rsidRPr="00F62D21">
        <w:rPr>
          <w:b/>
          <w:noProof/>
          <w:szCs w:val="22"/>
          <w:lang w:val="sk-SK"/>
        </w:rPr>
        <w:t>7.</w:t>
      </w:r>
      <w:r w:rsidRPr="00F62D21">
        <w:rPr>
          <w:b/>
          <w:noProof/>
          <w:szCs w:val="22"/>
          <w:lang w:val="sk-SK"/>
        </w:rPr>
        <w:tab/>
      </w:r>
      <w:r w:rsidRPr="00F62D21">
        <w:rPr>
          <w:b/>
          <w:szCs w:val="22"/>
          <w:lang w:val="sk-SK"/>
        </w:rPr>
        <w:t>DRŽITEĽ ROZHODNUTIA O REGISTRÁCII</w:t>
      </w:r>
    </w:p>
    <w:p w14:paraId="0971B8D3" w14:textId="77777777" w:rsidR="00BB5334" w:rsidRPr="00F62D21" w:rsidRDefault="00BB5334" w:rsidP="00715106">
      <w:pPr>
        <w:keepNext/>
        <w:keepLines/>
        <w:rPr>
          <w:noProof/>
          <w:szCs w:val="22"/>
          <w:lang w:val="sk-SK"/>
        </w:rPr>
      </w:pPr>
    </w:p>
    <w:p w14:paraId="6ACC25DB" w14:textId="77777777" w:rsidR="00BB5334" w:rsidRPr="00F62D21" w:rsidRDefault="00BB5334" w:rsidP="00715106">
      <w:pPr>
        <w:keepNext/>
        <w:keepLines/>
        <w:rPr>
          <w:noProof/>
          <w:lang w:val="sk-SK"/>
        </w:rPr>
      </w:pPr>
      <w:r w:rsidRPr="00F62D21">
        <w:rPr>
          <w:noProof/>
          <w:lang w:val="sk-SK"/>
        </w:rPr>
        <w:t>Roche Registration GmbH</w:t>
      </w:r>
    </w:p>
    <w:p w14:paraId="34D52D08" w14:textId="77777777" w:rsidR="00BB5334" w:rsidRPr="00F62D21" w:rsidRDefault="00BB5334" w:rsidP="00715106">
      <w:pPr>
        <w:rPr>
          <w:noProof/>
          <w:lang w:val="sk-SK"/>
        </w:rPr>
      </w:pPr>
      <w:r w:rsidRPr="00F62D21">
        <w:rPr>
          <w:noProof/>
          <w:lang w:val="sk-SK"/>
        </w:rPr>
        <w:t>Emil</w:t>
      </w:r>
      <w:r w:rsidRPr="00F62D21">
        <w:rPr>
          <w:noProof/>
          <w:lang w:val="sk-SK"/>
        </w:rPr>
        <w:noBreakHyphen/>
        <w:t>Barell</w:t>
      </w:r>
      <w:r w:rsidRPr="00F62D21">
        <w:rPr>
          <w:noProof/>
          <w:lang w:val="sk-SK"/>
        </w:rPr>
        <w:noBreakHyphen/>
        <w:t>Strasse 1</w:t>
      </w:r>
    </w:p>
    <w:p w14:paraId="712D6A17" w14:textId="77777777" w:rsidR="00BB5334" w:rsidRPr="00F62D21" w:rsidRDefault="00BB5334" w:rsidP="00715106">
      <w:pPr>
        <w:rPr>
          <w:noProof/>
          <w:lang w:val="sk-SK"/>
        </w:rPr>
      </w:pPr>
      <w:r w:rsidRPr="00F62D21">
        <w:rPr>
          <w:noProof/>
          <w:lang w:val="sk-SK"/>
        </w:rPr>
        <w:t>79639</w:t>
      </w:r>
    </w:p>
    <w:p w14:paraId="764BDA8E" w14:textId="77777777" w:rsidR="00BB5334" w:rsidRPr="00F62D21" w:rsidRDefault="00BB5334" w:rsidP="00715106">
      <w:pPr>
        <w:rPr>
          <w:noProof/>
          <w:lang w:val="sk-SK"/>
        </w:rPr>
      </w:pPr>
      <w:r w:rsidRPr="00F62D21">
        <w:rPr>
          <w:noProof/>
          <w:lang w:val="sk-SK"/>
        </w:rPr>
        <w:t>Grenzach</w:t>
      </w:r>
      <w:r w:rsidRPr="00F62D21">
        <w:rPr>
          <w:noProof/>
          <w:lang w:val="sk-SK"/>
        </w:rPr>
        <w:noBreakHyphen/>
        <w:t>Wyhlen</w:t>
      </w:r>
    </w:p>
    <w:p w14:paraId="570C707F" w14:textId="77777777" w:rsidR="00BB5334" w:rsidRPr="00F62D21" w:rsidRDefault="00BB5334" w:rsidP="00715106">
      <w:pPr>
        <w:rPr>
          <w:noProof/>
          <w:szCs w:val="22"/>
          <w:lang w:val="sk-SK"/>
        </w:rPr>
      </w:pPr>
      <w:r w:rsidRPr="00F62D21">
        <w:rPr>
          <w:noProof/>
          <w:szCs w:val="22"/>
          <w:lang w:val="sk-SK"/>
        </w:rPr>
        <w:t>Nemecko</w:t>
      </w:r>
    </w:p>
    <w:p w14:paraId="13449C2B" w14:textId="77777777" w:rsidR="00BB5334" w:rsidRPr="00F62D21" w:rsidRDefault="00BB5334" w:rsidP="00715106">
      <w:pPr>
        <w:rPr>
          <w:noProof/>
          <w:szCs w:val="22"/>
          <w:lang w:val="sk-SK"/>
        </w:rPr>
      </w:pPr>
    </w:p>
    <w:p w14:paraId="4A27E3E7" w14:textId="77777777" w:rsidR="00BB5334" w:rsidRPr="00F62D21" w:rsidRDefault="00BB5334" w:rsidP="00715106">
      <w:pPr>
        <w:rPr>
          <w:noProof/>
          <w:szCs w:val="22"/>
          <w:lang w:val="sk-SK"/>
        </w:rPr>
      </w:pPr>
    </w:p>
    <w:p w14:paraId="775EFD4A" w14:textId="77777777" w:rsidR="00BB5334" w:rsidRPr="00F62D21" w:rsidRDefault="00BB5334" w:rsidP="00715106">
      <w:pPr>
        <w:ind w:left="567" w:hanging="567"/>
        <w:rPr>
          <w:b/>
          <w:noProof/>
          <w:szCs w:val="22"/>
          <w:lang w:val="sk-SK"/>
        </w:rPr>
      </w:pPr>
      <w:r w:rsidRPr="00F62D21">
        <w:rPr>
          <w:b/>
          <w:noProof/>
          <w:szCs w:val="22"/>
          <w:lang w:val="sk-SK"/>
        </w:rPr>
        <w:t>8.</w:t>
      </w:r>
      <w:r w:rsidRPr="00F62D21">
        <w:rPr>
          <w:b/>
          <w:noProof/>
          <w:szCs w:val="22"/>
          <w:lang w:val="sk-SK"/>
        </w:rPr>
        <w:tab/>
      </w:r>
      <w:r w:rsidRPr="00F62D21">
        <w:rPr>
          <w:b/>
          <w:szCs w:val="22"/>
          <w:lang w:val="sk-SK"/>
        </w:rPr>
        <w:t>REGISTRAČNÉ ČÍSLO</w:t>
      </w:r>
    </w:p>
    <w:p w14:paraId="12280110" w14:textId="77777777" w:rsidR="00BB5334" w:rsidRPr="00F62D21" w:rsidRDefault="00BB5334" w:rsidP="00715106">
      <w:pPr>
        <w:rPr>
          <w:noProof/>
          <w:szCs w:val="22"/>
          <w:lang w:val="sk-SK"/>
        </w:rPr>
      </w:pPr>
    </w:p>
    <w:p w14:paraId="23BD7BFC" w14:textId="77777777" w:rsidR="00BB5334" w:rsidRPr="00F62D21" w:rsidRDefault="00BB5334" w:rsidP="00715106">
      <w:pPr>
        <w:rPr>
          <w:noProof/>
          <w:szCs w:val="22"/>
          <w:lang w:val="sk-SK"/>
        </w:rPr>
      </w:pPr>
      <w:r w:rsidRPr="00F62D21">
        <w:rPr>
          <w:noProof/>
          <w:szCs w:val="22"/>
          <w:lang w:val="sk-SK"/>
        </w:rPr>
        <w:t>EU/1/16/1169/001</w:t>
      </w:r>
    </w:p>
    <w:p w14:paraId="374A3CBA" w14:textId="77777777" w:rsidR="00BB5334" w:rsidRPr="00F62D21" w:rsidRDefault="00BB5334" w:rsidP="00715106">
      <w:pPr>
        <w:rPr>
          <w:noProof/>
          <w:szCs w:val="22"/>
          <w:lang w:val="sk-SK"/>
        </w:rPr>
      </w:pPr>
      <w:r w:rsidRPr="00F62D21">
        <w:rPr>
          <w:noProof/>
          <w:szCs w:val="22"/>
          <w:lang w:val="sk-SK"/>
        </w:rPr>
        <w:t>EU/1/16/1169/002</w:t>
      </w:r>
    </w:p>
    <w:p w14:paraId="36087EAB" w14:textId="77777777" w:rsidR="00BB5334" w:rsidRPr="00F62D21" w:rsidRDefault="00BB5334" w:rsidP="00715106">
      <w:pPr>
        <w:rPr>
          <w:noProof/>
          <w:szCs w:val="22"/>
          <w:lang w:val="sk-SK"/>
        </w:rPr>
      </w:pPr>
    </w:p>
    <w:p w14:paraId="7EF02A74" w14:textId="77777777" w:rsidR="00BB5334" w:rsidRPr="00F62D21" w:rsidRDefault="00BB5334" w:rsidP="00715106">
      <w:pPr>
        <w:rPr>
          <w:noProof/>
          <w:szCs w:val="22"/>
          <w:lang w:val="sk-SK"/>
        </w:rPr>
      </w:pPr>
    </w:p>
    <w:p w14:paraId="5E999727" w14:textId="77777777" w:rsidR="00BB5334" w:rsidRPr="00F62D21" w:rsidRDefault="00BB5334" w:rsidP="00715106">
      <w:pPr>
        <w:keepNext/>
        <w:ind w:left="567" w:hanging="567"/>
        <w:rPr>
          <w:noProof/>
          <w:szCs w:val="22"/>
          <w:lang w:val="sk-SK"/>
        </w:rPr>
      </w:pPr>
      <w:r w:rsidRPr="00F62D21">
        <w:rPr>
          <w:b/>
          <w:noProof/>
          <w:szCs w:val="22"/>
          <w:lang w:val="sk-SK"/>
        </w:rPr>
        <w:t>9.</w:t>
      </w:r>
      <w:r w:rsidRPr="00F62D21">
        <w:rPr>
          <w:b/>
          <w:noProof/>
          <w:szCs w:val="22"/>
          <w:lang w:val="sk-SK"/>
        </w:rPr>
        <w:tab/>
      </w:r>
      <w:r w:rsidRPr="00F62D21">
        <w:rPr>
          <w:b/>
          <w:szCs w:val="22"/>
          <w:lang w:val="sk-SK"/>
        </w:rPr>
        <w:t>DÁTUM PRVEJ REGISTRÁCIE/PREDĹŽENIA REGISTRÁCIE</w:t>
      </w:r>
    </w:p>
    <w:p w14:paraId="4548AC7A" w14:textId="77777777" w:rsidR="00BB5334" w:rsidRPr="00F62D21" w:rsidRDefault="00BB5334" w:rsidP="00715106">
      <w:pPr>
        <w:keepNext/>
        <w:keepLines/>
        <w:rPr>
          <w:noProof/>
          <w:lang w:val="sk-SK"/>
        </w:rPr>
      </w:pPr>
    </w:p>
    <w:p w14:paraId="100DA116" w14:textId="77777777" w:rsidR="00BB5334" w:rsidRPr="00F62D21" w:rsidRDefault="00BB5334" w:rsidP="00715106">
      <w:pPr>
        <w:keepNext/>
        <w:keepLines/>
        <w:rPr>
          <w:noProof/>
          <w:lang w:val="sk-SK"/>
        </w:rPr>
      </w:pPr>
      <w:r w:rsidRPr="00F62D21">
        <w:rPr>
          <w:noProof/>
          <w:lang w:val="sk-SK"/>
        </w:rPr>
        <w:t>Dátum prvej registrácie: 16. februára 2017</w:t>
      </w:r>
    </w:p>
    <w:p w14:paraId="75E97785" w14:textId="77777777" w:rsidR="00BB5334" w:rsidRPr="00F62D21" w:rsidRDefault="00BB5334" w:rsidP="00715106">
      <w:pPr>
        <w:autoSpaceDE w:val="0"/>
        <w:autoSpaceDN w:val="0"/>
        <w:adjustRightInd w:val="0"/>
        <w:rPr>
          <w:szCs w:val="22"/>
          <w:lang w:val="sk-SK"/>
        </w:rPr>
      </w:pPr>
      <w:r w:rsidRPr="00F62D21">
        <w:rPr>
          <w:szCs w:val="22"/>
          <w:lang w:val="sk-SK"/>
        </w:rPr>
        <w:t>Dátum posledného predĺženia registrácie: 15. júla 2022</w:t>
      </w:r>
    </w:p>
    <w:p w14:paraId="189B21CE" w14:textId="77777777" w:rsidR="00BB5334" w:rsidRPr="00F62D21" w:rsidRDefault="00BB5334" w:rsidP="00715106">
      <w:pPr>
        <w:rPr>
          <w:noProof/>
          <w:szCs w:val="22"/>
          <w:lang w:val="sk-SK"/>
        </w:rPr>
      </w:pPr>
    </w:p>
    <w:p w14:paraId="126C9250" w14:textId="77777777" w:rsidR="00BB5334" w:rsidRPr="00F62D21" w:rsidRDefault="00BB5334" w:rsidP="00715106">
      <w:pPr>
        <w:rPr>
          <w:noProof/>
          <w:szCs w:val="22"/>
          <w:lang w:val="sk-SK"/>
        </w:rPr>
      </w:pPr>
    </w:p>
    <w:p w14:paraId="6A35BC8F" w14:textId="77777777" w:rsidR="00BB5334" w:rsidRPr="00F62D21" w:rsidRDefault="00BB5334" w:rsidP="00715106">
      <w:pPr>
        <w:keepNext/>
        <w:keepLines/>
        <w:ind w:left="567" w:hanging="567"/>
        <w:rPr>
          <w:b/>
          <w:noProof/>
          <w:szCs w:val="22"/>
          <w:lang w:val="sk-SK"/>
        </w:rPr>
      </w:pPr>
      <w:r w:rsidRPr="00F62D21">
        <w:rPr>
          <w:b/>
          <w:noProof/>
          <w:szCs w:val="22"/>
          <w:lang w:val="sk-SK"/>
        </w:rPr>
        <w:t>10.</w:t>
      </w:r>
      <w:r w:rsidRPr="00F62D21">
        <w:rPr>
          <w:b/>
          <w:noProof/>
          <w:szCs w:val="22"/>
          <w:lang w:val="sk-SK"/>
        </w:rPr>
        <w:tab/>
      </w:r>
      <w:r w:rsidRPr="00F62D21">
        <w:rPr>
          <w:b/>
          <w:szCs w:val="22"/>
          <w:lang w:val="sk-SK"/>
        </w:rPr>
        <w:t>DÁTUM REVÍZIE TEXTU</w:t>
      </w:r>
    </w:p>
    <w:p w14:paraId="2A8FAE51" w14:textId="77777777" w:rsidR="00BB5334" w:rsidRPr="00F62D21" w:rsidRDefault="00BB5334" w:rsidP="00715106">
      <w:pPr>
        <w:keepNext/>
        <w:keepLines/>
        <w:rPr>
          <w:noProof/>
          <w:szCs w:val="22"/>
          <w:lang w:val="sk-SK"/>
        </w:rPr>
      </w:pPr>
    </w:p>
    <w:p w14:paraId="651F1045" w14:textId="77777777" w:rsidR="00BB5334" w:rsidRPr="00F62D21" w:rsidRDefault="00BB5334">
      <w:pPr>
        <w:numPr>
          <w:ilvl w:val="12"/>
          <w:numId w:val="0"/>
        </w:numPr>
        <w:rPr>
          <w:noProof/>
          <w:szCs w:val="22"/>
          <w:lang w:val="sk-SK"/>
        </w:rPr>
        <w:pPrChange w:id="1511" w:author="RLS_Roche-II-Alex Final OS" w:date="2025-12-19T11:54:00Z">
          <w:pPr>
            <w:numPr>
              <w:ilvl w:val="12"/>
            </w:numPr>
            <w:ind w:right="-2"/>
          </w:pPr>
        </w:pPrChange>
      </w:pPr>
      <w:r w:rsidRPr="00F62D21">
        <w:rPr>
          <w:szCs w:val="22"/>
          <w:lang w:val="sk-SK"/>
        </w:rPr>
        <w:t xml:space="preserve">Podrobné informácie o tomto lieku sú dostupné na internetovej stránke Európskej agentúry pre lieky </w:t>
      </w:r>
      <w:r w:rsidRPr="00F62D21">
        <w:rPr>
          <w:color w:val="0000FF"/>
          <w:szCs w:val="22"/>
          <w:lang w:val="sk-SK"/>
        </w:rPr>
        <w:fldChar w:fldCharType="begin"/>
      </w:r>
      <w:r w:rsidRPr="00F62D21">
        <w:rPr>
          <w:color w:val="0000FF"/>
          <w:szCs w:val="22"/>
          <w:lang w:val="sk-SK"/>
        </w:rPr>
        <w:instrText xml:space="preserve"> http://www.ema.europa.eu/</w:instrText>
      </w:r>
      <w:r w:rsidRPr="00F62D21">
        <w:rPr>
          <w:color w:val="0000FF"/>
          <w:szCs w:val="22"/>
          <w:lang w:val="sk-SK"/>
        </w:rPr>
        <w:fldChar w:fldCharType="separate"/>
      </w:r>
      <w:r w:rsidRPr="00F62D21">
        <w:rPr>
          <w:rStyle w:val="Hyperlink"/>
          <w:szCs w:val="22"/>
          <w:lang w:val="sk-SK"/>
        </w:rPr>
        <w:t>http://www.ema.europa.eu/</w:t>
      </w:r>
      <w:r w:rsidRPr="00F62D21">
        <w:rPr>
          <w:color w:val="0000FF"/>
          <w:szCs w:val="22"/>
          <w:lang w:val="sk-SK"/>
        </w:rPr>
        <w:fldChar w:fldCharType="end"/>
      </w:r>
      <w:r w:rsidRPr="00F62D21">
        <w:fldChar w:fldCharType="begin"/>
      </w:r>
      <w:r w:rsidRPr="00F62D21">
        <w:instrText>HYPERLINK "https://www.ema.europa.eu"</w:instrText>
      </w:r>
      <w:r w:rsidRPr="00F62D21">
        <w:fldChar w:fldCharType="separate"/>
      </w:r>
      <w:r w:rsidRPr="00F62D21">
        <w:rPr>
          <w:noProof/>
          <w:color w:val="0000FF"/>
          <w:u w:val="single"/>
          <w:lang w:val="sk-SK"/>
        </w:rPr>
        <w:t>https://www.ema.europa.eu</w:t>
      </w:r>
      <w:r w:rsidRPr="00F62D21">
        <w:fldChar w:fldCharType="end"/>
      </w:r>
      <w:r w:rsidRPr="00F62D21">
        <w:rPr>
          <w:noProof/>
          <w:szCs w:val="22"/>
          <w:lang w:val="sk-SK"/>
        </w:rPr>
        <w:t>.</w:t>
      </w:r>
    </w:p>
    <w:p w14:paraId="73C025C4" w14:textId="77777777" w:rsidR="00BB5334" w:rsidRPr="00F62D21" w:rsidRDefault="00BB5334">
      <w:pPr>
        <w:numPr>
          <w:ilvl w:val="12"/>
          <w:numId w:val="0"/>
        </w:numPr>
        <w:rPr>
          <w:noProof/>
          <w:szCs w:val="22"/>
          <w:lang w:val="sk-SK"/>
        </w:rPr>
        <w:pPrChange w:id="1512" w:author="RLS_Roche-II-Alex Final OS" w:date="2025-12-19T11:54:00Z">
          <w:pPr>
            <w:numPr>
              <w:ilvl w:val="12"/>
            </w:numPr>
            <w:ind w:right="-2"/>
          </w:pPr>
        </w:pPrChange>
      </w:pPr>
    </w:p>
    <w:p w14:paraId="2D75D654" w14:textId="77777777" w:rsidR="00BB5334" w:rsidRPr="00F62D21" w:rsidRDefault="00BB5334" w:rsidP="00715106">
      <w:pPr>
        <w:rPr>
          <w:noProof/>
          <w:szCs w:val="22"/>
          <w:lang w:val="sk-SK"/>
        </w:rPr>
      </w:pPr>
      <w:r w:rsidRPr="00F62D21">
        <w:rPr>
          <w:noProof/>
          <w:szCs w:val="22"/>
          <w:lang w:val="sk-SK"/>
        </w:rPr>
        <w:br w:type="page"/>
      </w:r>
    </w:p>
    <w:p w14:paraId="1CAC0D64" w14:textId="77777777" w:rsidR="00BB5334" w:rsidRPr="00F62D21" w:rsidRDefault="00BB5334">
      <w:pPr>
        <w:rPr>
          <w:noProof/>
          <w:szCs w:val="22"/>
          <w:lang w:val="sk-SK"/>
        </w:rPr>
        <w:pPrChange w:id="1513" w:author="RLS_Roche-II-Alex Final OS" w:date="2025-12-19T11:54:00Z">
          <w:pPr>
            <w:ind w:right="566"/>
          </w:pPr>
        </w:pPrChange>
      </w:pPr>
    </w:p>
    <w:p w14:paraId="0F8A63A3" w14:textId="77777777" w:rsidR="00BB5334" w:rsidRPr="00F62D21" w:rsidRDefault="00BB5334" w:rsidP="00715106">
      <w:pPr>
        <w:rPr>
          <w:noProof/>
          <w:szCs w:val="22"/>
          <w:lang w:val="sk-SK"/>
        </w:rPr>
      </w:pPr>
    </w:p>
    <w:p w14:paraId="4B1D216E" w14:textId="77777777" w:rsidR="00BB5334" w:rsidRPr="00F62D21" w:rsidRDefault="00BB5334" w:rsidP="00715106">
      <w:pPr>
        <w:rPr>
          <w:noProof/>
          <w:szCs w:val="22"/>
          <w:lang w:val="sk-SK"/>
        </w:rPr>
      </w:pPr>
    </w:p>
    <w:p w14:paraId="37986229" w14:textId="77777777" w:rsidR="00BB5334" w:rsidRPr="00F62D21" w:rsidRDefault="00BB5334" w:rsidP="00715106">
      <w:pPr>
        <w:rPr>
          <w:noProof/>
          <w:szCs w:val="22"/>
          <w:lang w:val="sk-SK"/>
        </w:rPr>
      </w:pPr>
    </w:p>
    <w:p w14:paraId="6BFA99A1" w14:textId="77777777" w:rsidR="00BB5334" w:rsidRPr="00F62D21" w:rsidRDefault="00BB5334" w:rsidP="00715106">
      <w:pPr>
        <w:rPr>
          <w:noProof/>
          <w:szCs w:val="22"/>
          <w:lang w:val="sk-SK"/>
        </w:rPr>
      </w:pPr>
    </w:p>
    <w:p w14:paraId="07E4B46C" w14:textId="77777777" w:rsidR="00BB5334" w:rsidRPr="00F62D21" w:rsidRDefault="00BB5334" w:rsidP="00715106">
      <w:pPr>
        <w:rPr>
          <w:lang w:val="sk-SK"/>
        </w:rPr>
      </w:pPr>
    </w:p>
    <w:p w14:paraId="6BEA3B52" w14:textId="77777777" w:rsidR="00BB5334" w:rsidRPr="00F62D21" w:rsidRDefault="00BB5334" w:rsidP="00715106">
      <w:pPr>
        <w:rPr>
          <w:lang w:val="sk-SK"/>
        </w:rPr>
      </w:pPr>
    </w:p>
    <w:p w14:paraId="13F29973" w14:textId="77777777" w:rsidR="00BB5334" w:rsidRPr="00F62D21" w:rsidRDefault="00BB5334" w:rsidP="00715106">
      <w:pPr>
        <w:rPr>
          <w:lang w:val="sk-SK"/>
        </w:rPr>
      </w:pPr>
    </w:p>
    <w:p w14:paraId="5CF5908A" w14:textId="77777777" w:rsidR="00BB5334" w:rsidRPr="00F62D21" w:rsidRDefault="00BB5334" w:rsidP="00715106">
      <w:pPr>
        <w:rPr>
          <w:lang w:val="sk-SK"/>
        </w:rPr>
      </w:pPr>
    </w:p>
    <w:p w14:paraId="53B6EE13" w14:textId="77777777" w:rsidR="00BB5334" w:rsidRPr="00F62D21" w:rsidRDefault="00BB5334" w:rsidP="00715106">
      <w:pPr>
        <w:rPr>
          <w:lang w:val="sk-SK"/>
        </w:rPr>
      </w:pPr>
    </w:p>
    <w:p w14:paraId="2BD836FB" w14:textId="77777777" w:rsidR="00BB5334" w:rsidRPr="00F62D21" w:rsidRDefault="00BB5334" w:rsidP="00715106">
      <w:pPr>
        <w:rPr>
          <w:noProof/>
          <w:szCs w:val="22"/>
          <w:lang w:val="sk-SK"/>
        </w:rPr>
      </w:pPr>
    </w:p>
    <w:p w14:paraId="20C1FA20" w14:textId="77777777" w:rsidR="00BB5334" w:rsidRPr="00F62D21" w:rsidRDefault="00BB5334" w:rsidP="00715106">
      <w:pPr>
        <w:rPr>
          <w:noProof/>
          <w:szCs w:val="22"/>
          <w:lang w:val="sk-SK"/>
        </w:rPr>
      </w:pPr>
    </w:p>
    <w:p w14:paraId="4CA56747" w14:textId="77777777" w:rsidR="00BB5334" w:rsidRPr="00F62D21" w:rsidRDefault="00BB5334" w:rsidP="00715106">
      <w:pPr>
        <w:rPr>
          <w:noProof/>
          <w:szCs w:val="22"/>
          <w:lang w:val="sk-SK"/>
        </w:rPr>
      </w:pPr>
    </w:p>
    <w:p w14:paraId="0077FDD7" w14:textId="77777777" w:rsidR="00BB5334" w:rsidRPr="00F62D21" w:rsidRDefault="00BB5334" w:rsidP="00715106">
      <w:pPr>
        <w:rPr>
          <w:noProof/>
          <w:szCs w:val="22"/>
          <w:lang w:val="sk-SK"/>
        </w:rPr>
      </w:pPr>
    </w:p>
    <w:p w14:paraId="1651DBED" w14:textId="77777777" w:rsidR="00BB5334" w:rsidRPr="00F62D21" w:rsidRDefault="00BB5334" w:rsidP="00715106">
      <w:pPr>
        <w:rPr>
          <w:noProof/>
          <w:szCs w:val="22"/>
          <w:lang w:val="sk-SK"/>
        </w:rPr>
      </w:pPr>
    </w:p>
    <w:p w14:paraId="5D6EDD20" w14:textId="77777777" w:rsidR="00BB5334" w:rsidRPr="00F62D21" w:rsidRDefault="00BB5334" w:rsidP="00715106">
      <w:pPr>
        <w:outlineLvl w:val="0"/>
        <w:rPr>
          <w:b/>
          <w:noProof/>
          <w:szCs w:val="22"/>
          <w:lang w:val="sk-SK"/>
        </w:rPr>
      </w:pPr>
    </w:p>
    <w:p w14:paraId="01260BA7" w14:textId="77777777" w:rsidR="00BB5334" w:rsidRPr="00F62D21" w:rsidRDefault="00BB5334" w:rsidP="00715106">
      <w:pPr>
        <w:outlineLvl w:val="0"/>
        <w:rPr>
          <w:b/>
          <w:noProof/>
          <w:szCs w:val="22"/>
          <w:lang w:val="sk-SK"/>
        </w:rPr>
      </w:pPr>
    </w:p>
    <w:p w14:paraId="2B99BA92" w14:textId="77777777" w:rsidR="00BB5334" w:rsidRPr="00F62D21" w:rsidRDefault="00BB5334" w:rsidP="00715106">
      <w:pPr>
        <w:outlineLvl w:val="0"/>
        <w:rPr>
          <w:b/>
          <w:noProof/>
          <w:szCs w:val="22"/>
          <w:lang w:val="sk-SK"/>
        </w:rPr>
      </w:pPr>
    </w:p>
    <w:p w14:paraId="43972FA8" w14:textId="77777777" w:rsidR="00BB5334" w:rsidRPr="00F62D21" w:rsidRDefault="00BB5334" w:rsidP="00715106">
      <w:pPr>
        <w:outlineLvl w:val="0"/>
        <w:rPr>
          <w:b/>
          <w:noProof/>
          <w:szCs w:val="22"/>
          <w:lang w:val="sk-SK"/>
        </w:rPr>
      </w:pPr>
    </w:p>
    <w:p w14:paraId="1A0C235A" w14:textId="77777777" w:rsidR="00BB5334" w:rsidRPr="00F62D21" w:rsidRDefault="00BB5334" w:rsidP="00715106">
      <w:pPr>
        <w:outlineLvl w:val="0"/>
        <w:rPr>
          <w:b/>
          <w:noProof/>
          <w:szCs w:val="22"/>
          <w:lang w:val="sk-SK"/>
        </w:rPr>
      </w:pPr>
    </w:p>
    <w:p w14:paraId="5EB4F149" w14:textId="77777777" w:rsidR="00BB5334" w:rsidRPr="00F62D21" w:rsidRDefault="00BB5334" w:rsidP="00715106">
      <w:pPr>
        <w:outlineLvl w:val="0"/>
        <w:rPr>
          <w:b/>
          <w:noProof/>
          <w:szCs w:val="22"/>
          <w:lang w:val="sk-SK"/>
        </w:rPr>
      </w:pPr>
    </w:p>
    <w:p w14:paraId="5E996332" w14:textId="77777777" w:rsidR="00BB5334" w:rsidRPr="00F62D21" w:rsidRDefault="00BB5334" w:rsidP="00715106">
      <w:pPr>
        <w:outlineLvl w:val="0"/>
        <w:rPr>
          <w:b/>
          <w:noProof/>
          <w:szCs w:val="22"/>
          <w:lang w:val="sk-SK"/>
        </w:rPr>
      </w:pPr>
    </w:p>
    <w:p w14:paraId="3D7F61A9" w14:textId="77777777" w:rsidR="00BB5334" w:rsidRPr="00F62D21" w:rsidRDefault="00BB5334" w:rsidP="00715106">
      <w:pPr>
        <w:outlineLvl w:val="0"/>
        <w:rPr>
          <w:b/>
          <w:noProof/>
          <w:szCs w:val="22"/>
          <w:lang w:val="sk-SK"/>
        </w:rPr>
      </w:pPr>
    </w:p>
    <w:p w14:paraId="5AD26AD5" w14:textId="77777777" w:rsidR="00BB5334" w:rsidRPr="00F62D21" w:rsidRDefault="00BB5334" w:rsidP="00715106">
      <w:pPr>
        <w:jc w:val="center"/>
        <w:rPr>
          <w:b/>
          <w:bCs/>
          <w:noProof/>
          <w:szCs w:val="22"/>
          <w:lang w:val="sk-SK"/>
        </w:rPr>
      </w:pPr>
      <w:r w:rsidRPr="00F62D21">
        <w:rPr>
          <w:b/>
          <w:bCs/>
          <w:noProof/>
          <w:szCs w:val="22"/>
          <w:lang w:val="sk-SK"/>
        </w:rPr>
        <w:t>PRÍLOHA II</w:t>
      </w:r>
    </w:p>
    <w:p w14:paraId="5559506F" w14:textId="77777777" w:rsidR="00BB5334" w:rsidRPr="00F62D21" w:rsidRDefault="00BB5334" w:rsidP="00715106">
      <w:pPr>
        <w:rPr>
          <w:noProof/>
          <w:szCs w:val="22"/>
          <w:lang w:val="sk-SK"/>
        </w:rPr>
      </w:pPr>
    </w:p>
    <w:p w14:paraId="5E6F911B" w14:textId="77777777" w:rsidR="00BB5334" w:rsidRPr="00F62D21" w:rsidRDefault="00BB5334" w:rsidP="00715106">
      <w:pPr>
        <w:tabs>
          <w:tab w:val="left" w:pos="709"/>
        </w:tabs>
        <w:ind w:left="709" w:hanging="709"/>
        <w:rPr>
          <w:b/>
          <w:bCs/>
          <w:noProof/>
          <w:szCs w:val="22"/>
          <w:lang w:val="sk-SK"/>
        </w:rPr>
      </w:pPr>
      <w:r w:rsidRPr="00F62D21">
        <w:rPr>
          <w:b/>
          <w:bCs/>
          <w:noProof/>
          <w:szCs w:val="22"/>
          <w:lang w:val="sk-SK"/>
        </w:rPr>
        <w:t>A.</w:t>
      </w:r>
      <w:r w:rsidRPr="00F62D21">
        <w:rPr>
          <w:b/>
          <w:bCs/>
          <w:noProof/>
          <w:szCs w:val="22"/>
          <w:lang w:val="sk-SK"/>
        </w:rPr>
        <w:tab/>
        <w:t>VÝROBCA (VÝROBCOVIA) ZODPOVEDNÝ (ZODPOVEDNÍ) ZA UVOĽNENIE ŠARŽE</w:t>
      </w:r>
    </w:p>
    <w:p w14:paraId="791EB064" w14:textId="77777777" w:rsidR="00BB5334" w:rsidRPr="00F62D21" w:rsidRDefault="00BB5334" w:rsidP="00715106">
      <w:pPr>
        <w:tabs>
          <w:tab w:val="left" w:pos="709"/>
        </w:tabs>
        <w:rPr>
          <w:b/>
          <w:bCs/>
          <w:noProof/>
          <w:szCs w:val="22"/>
          <w:lang w:val="sk-SK"/>
        </w:rPr>
      </w:pPr>
    </w:p>
    <w:p w14:paraId="2961E8A3" w14:textId="77777777" w:rsidR="00BB5334" w:rsidRPr="00F62D21" w:rsidRDefault="00BB5334" w:rsidP="00715106">
      <w:pPr>
        <w:tabs>
          <w:tab w:val="left" w:pos="709"/>
        </w:tabs>
        <w:rPr>
          <w:b/>
          <w:bCs/>
          <w:noProof/>
          <w:szCs w:val="22"/>
          <w:lang w:val="sk-SK"/>
        </w:rPr>
      </w:pPr>
      <w:r w:rsidRPr="00F62D21">
        <w:rPr>
          <w:b/>
          <w:bCs/>
          <w:noProof/>
          <w:szCs w:val="22"/>
          <w:lang w:val="sk-SK"/>
        </w:rPr>
        <w:t>B.</w:t>
      </w:r>
      <w:r w:rsidRPr="00F62D21">
        <w:rPr>
          <w:b/>
          <w:bCs/>
          <w:noProof/>
          <w:szCs w:val="22"/>
          <w:lang w:val="sk-SK"/>
        </w:rPr>
        <w:tab/>
        <w:t>PODMIENKY ALEBO OBMEDZENIA TÝKAJÚCE SA VÝDAJA A POUŽITIA</w:t>
      </w:r>
    </w:p>
    <w:p w14:paraId="2C2675E1" w14:textId="77777777" w:rsidR="00BB5334" w:rsidRPr="00F62D21" w:rsidRDefault="00BB5334" w:rsidP="00715106">
      <w:pPr>
        <w:tabs>
          <w:tab w:val="left" w:pos="709"/>
        </w:tabs>
        <w:rPr>
          <w:noProof/>
          <w:szCs w:val="22"/>
          <w:lang w:val="sk-SK"/>
        </w:rPr>
      </w:pPr>
    </w:p>
    <w:p w14:paraId="5A850936" w14:textId="77777777" w:rsidR="00BB5334" w:rsidRPr="00F62D21" w:rsidRDefault="00BB5334" w:rsidP="00715106">
      <w:pPr>
        <w:tabs>
          <w:tab w:val="left" w:pos="709"/>
        </w:tabs>
        <w:ind w:left="709" w:hanging="709"/>
        <w:rPr>
          <w:b/>
          <w:bCs/>
          <w:noProof/>
          <w:szCs w:val="22"/>
          <w:lang w:val="sk-SK"/>
        </w:rPr>
      </w:pPr>
      <w:r w:rsidRPr="00F62D21">
        <w:rPr>
          <w:b/>
          <w:bCs/>
          <w:noProof/>
          <w:szCs w:val="22"/>
          <w:lang w:val="sk-SK"/>
        </w:rPr>
        <w:t>C.</w:t>
      </w:r>
      <w:r w:rsidRPr="00F62D21">
        <w:rPr>
          <w:b/>
          <w:bCs/>
          <w:noProof/>
          <w:szCs w:val="22"/>
          <w:lang w:val="sk-SK"/>
        </w:rPr>
        <w:tab/>
        <w:t>ĎALŠIE PODMIENKY A POŽIADAVKY REGISTRÁCIE</w:t>
      </w:r>
    </w:p>
    <w:p w14:paraId="3CBF399B" w14:textId="77777777" w:rsidR="00BB5334" w:rsidRPr="00F62D21" w:rsidRDefault="00BB5334" w:rsidP="00715106">
      <w:pPr>
        <w:tabs>
          <w:tab w:val="left" w:pos="709"/>
        </w:tabs>
        <w:rPr>
          <w:noProof/>
          <w:szCs w:val="22"/>
          <w:lang w:val="sk-SK"/>
        </w:rPr>
      </w:pPr>
    </w:p>
    <w:p w14:paraId="0F11B2BF" w14:textId="77777777" w:rsidR="00BB5334" w:rsidRPr="00F62D21" w:rsidRDefault="00BB5334" w:rsidP="00715106">
      <w:pPr>
        <w:tabs>
          <w:tab w:val="left" w:pos="709"/>
        </w:tabs>
        <w:ind w:left="709" w:hanging="709"/>
        <w:rPr>
          <w:b/>
          <w:bCs/>
          <w:noProof/>
          <w:szCs w:val="22"/>
          <w:lang w:val="sk-SK"/>
        </w:rPr>
      </w:pPr>
      <w:r w:rsidRPr="00F62D21">
        <w:rPr>
          <w:b/>
          <w:bCs/>
          <w:noProof/>
          <w:szCs w:val="22"/>
          <w:lang w:val="sk-SK"/>
        </w:rPr>
        <w:t>D.</w:t>
      </w:r>
      <w:r w:rsidRPr="00F62D21">
        <w:rPr>
          <w:b/>
          <w:bCs/>
          <w:noProof/>
          <w:szCs w:val="22"/>
          <w:lang w:val="sk-SK"/>
        </w:rPr>
        <w:tab/>
        <w:t>PODMIENKY ALEBO OBMEDZENIA TÝKAJÚCE SA BEZPEČNÉHO A ÚČINNÉHO POUŽÍVANIA LIEKU</w:t>
      </w:r>
    </w:p>
    <w:p w14:paraId="35030F25" w14:textId="77777777" w:rsidR="00BB5334" w:rsidRPr="00F62D21" w:rsidRDefault="00BB5334" w:rsidP="00715106">
      <w:pPr>
        <w:pStyle w:val="AnnexHeading"/>
        <w:rPr>
          <w:lang w:val="sk-SK"/>
        </w:rPr>
      </w:pPr>
      <w:r w:rsidRPr="00F62D21">
        <w:rPr>
          <w:noProof/>
          <w:lang w:val="sk-SK"/>
        </w:rPr>
        <w:br w:type="page"/>
      </w:r>
      <w:r w:rsidRPr="00F62D21">
        <w:rPr>
          <w:lang w:val="sk-SK"/>
        </w:rPr>
        <w:lastRenderedPageBreak/>
        <w:t>A.</w:t>
      </w:r>
      <w:r w:rsidRPr="00F62D21">
        <w:rPr>
          <w:lang w:val="sk-SK"/>
        </w:rPr>
        <w:tab/>
        <w:t>VÝROBCA (VÝROBCOVIA) ZODPOVEDNÝ (ZODPOVEDNÍ) ZA UVOĽNENIE ŠARŽE</w:t>
      </w:r>
    </w:p>
    <w:p w14:paraId="5168DC67" w14:textId="77777777" w:rsidR="00BB5334" w:rsidRPr="00F62D21" w:rsidRDefault="00BB5334">
      <w:pPr>
        <w:rPr>
          <w:lang w:val="sk-SK"/>
        </w:rPr>
        <w:pPrChange w:id="1514" w:author="RLS_Roche-II-Alex Final OS" w:date="2025-12-19T11:54:00Z">
          <w:pPr>
            <w:ind w:right="1416"/>
          </w:pPr>
        </w:pPrChange>
      </w:pPr>
    </w:p>
    <w:p w14:paraId="3EDC2CB7" w14:textId="77777777" w:rsidR="00BB5334" w:rsidRPr="00F62D21" w:rsidRDefault="00BB5334" w:rsidP="00715106">
      <w:pPr>
        <w:rPr>
          <w:lang w:val="sk-SK"/>
        </w:rPr>
      </w:pPr>
      <w:r w:rsidRPr="00F62D21">
        <w:rPr>
          <w:u w:val="single"/>
          <w:lang w:val="sk-SK"/>
        </w:rPr>
        <w:t>Názov a adresa výrobcu (výrobcov) zodpovedného (zodpovedných) za uvoľnenie šarže</w:t>
      </w:r>
    </w:p>
    <w:p w14:paraId="1FAC4565" w14:textId="77777777" w:rsidR="00BB5334" w:rsidRPr="00F62D21" w:rsidRDefault="00BB5334" w:rsidP="00715106">
      <w:pPr>
        <w:numPr>
          <w:ilvl w:val="12"/>
          <w:numId w:val="0"/>
        </w:numPr>
        <w:rPr>
          <w:lang w:val="sk-SK"/>
        </w:rPr>
      </w:pPr>
      <w:r w:rsidRPr="00F62D21">
        <w:rPr>
          <w:lang w:val="sk-SK"/>
        </w:rPr>
        <w:t>Roche Pharma AG</w:t>
      </w:r>
    </w:p>
    <w:p w14:paraId="2EEEF029" w14:textId="77777777" w:rsidR="00BB5334" w:rsidRPr="00F62D21" w:rsidRDefault="00BB5334" w:rsidP="00715106">
      <w:pPr>
        <w:numPr>
          <w:ilvl w:val="12"/>
          <w:numId w:val="0"/>
        </w:numPr>
        <w:rPr>
          <w:lang w:val="sk-SK"/>
        </w:rPr>
      </w:pPr>
      <w:r w:rsidRPr="00F62D21">
        <w:rPr>
          <w:lang w:val="sk-SK"/>
        </w:rPr>
        <w:t>Emil</w:t>
      </w:r>
      <w:r w:rsidRPr="00F62D21">
        <w:rPr>
          <w:lang w:val="sk-SK"/>
        </w:rPr>
        <w:noBreakHyphen/>
        <w:t>Barrell</w:t>
      </w:r>
      <w:r w:rsidRPr="00F62D21">
        <w:rPr>
          <w:lang w:val="sk-SK"/>
        </w:rPr>
        <w:noBreakHyphen/>
        <w:t>Strasse 1</w:t>
      </w:r>
    </w:p>
    <w:p w14:paraId="1F801EC7" w14:textId="77777777" w:rsidR="00BB5334" w:rsidRPr="00F62D21" w:rsidRDefault="00BB5334" w:rsidP="00715106">
      <w:pPr>
        <w:numPr>
          <w:ilvl w:val="12"/>
          <w:numId w:val="0"/>
        </w:numPr>
        <w:rPr>
          <w:lang w:val="sk-SK"/>
        </w:rPr>
      </w:pPr>
      <w:r w:rsidRPr="00F62D21">
        <w:rPr>
          <w:lang w:val="sk-SK"/>
        </w:rPr>
        <w:t>79639 Grenzach</w:t>
      </w:r>
      <w:r w:rsidRPr="00F62D21">
        <w:rPr>
          <w:lang w:val="sk-SK"/>
        </w:rPr>
        <w:noBreakHyphen/>
        <w:t>Wyhlen</w:t>
      </w:r>
    </w:p>
    <w:p w14:paraId="11296F85" w14:textId="77777777" w:rsidR="00BB5334" w:rsidRPr="00F62D21" w:rsidRDefault="00BB5334" w:rsidP="00715106">
      <w:pPr>
        <w:numPr>
          <w:ilvl w:val="12"/>
          <w:numId w:val="0"/>
        </w:numPr>
        <w:rPr>
          <w:lang w:val="sk-SK"/>
        </w:rPr>
      </w:pPr>
      <w:r w:rsidRPr="00F62D21">
        <w:rPr>
          <w:lang w:val="sk-SK"/>
        </w:rPr>
        <w:t>NEMECKO</w:t>
      </w:r>
    </w:p>
    <w:p w14:paraId="7DA7EFC5" w14:textId="77777777" w:rsidR="00BB5334" w:rsidRPr="00F62D21" w:rsidRDefault="00BB5334" w:rsidP="00715106">
      <w:pPr>
        <w:rPr>
          <w:lang w:val="sk-SK"/>
        </w:rPr>
      </w:pPr>
    </w:p>
    <w:p w14:paraId="2EA64A16" w14:textId="77777777" w:rsidR="00BB5334" w:rsidRPr="00F62D21" w:rsidRDefault="00BB5334" w:rsidP="00715106">
      <w:pPr>
        <w:rPr>
          <w:lang w:val="sk-SK"/>
        </w:rPr>
      </w:pPr>
    </w:p>
    <w:p w14:paraId="3C74E8A9" w14:textId="77777777" w:rsidR="00BB5334" w:rsidRPr="00F62D21" w:rsidRDefault="00BB5334" w:rsidP="00715106">
      <w:pPr>
        <w:pStyle w:val="AnnexHeading"/>
        <w:rPr>
          <w:lang w:val="sk-SK"/>
        </w:rPr>
      </w:pPr>
      <w:r w:rsidRPr="00F62D21">
        <w:rPr>
          <w:lang w:val="sk-SK"/>
        </w:rPr>
        <w:t>B.</w:t>
      </w:r>
      <w:r w:rsidRPr="00F62D21">
        <w:rPr>
          <w:lang w:val="sk-SK"/>
        </w:rPr>
        <w:tab/>
        <w:t>PODMIENKY ALEBO OBMEDZENIA TÝKAJÚCE SA VÝDAJA A POUŽITIA</w:t>
      </w:r>
    </w:p>
    <w:p w14:paraId="6C0E7DD9" w14:textId="77777777" w:rsidR="00BB5334" w:rsidRPr="00F62D21" w:rsidRDefault="00BB5334" w:rsidP="00715106">
      <w:pPr>
        <w:rPr>
          <w:lang w:val="sk-SK"/>
        </w:rPr>
      </w:pPr>
    </w:p>
    <w:p w14:paraId="02FEE19A" w14:textId="77777777" w:rsidR="00BB5334" w:rsidRPr="00F62D21" w:rsidRDefault="00BB5334" w:rsidP="00715106">
      <w:pPr>
        <w:numPr>
          <w:ilvl w:val="12"/>
          <w:numId w:val="0"/>
        </w:numPr>
        <w:rPr>
          <w:noProof/>
          <w:lang w:val="sk-SK"/>
        </w:rPr>
      </w:pPr>
      <w:r w:rsidRPr="00F62D21">
        <w:rPr>
          <w:noProof/>
          <w:lang w:val="sk-SK"/>
        </w:rPr>
        <w:t>Výdaj lieku je viazaný na lekársky predpis s obmedzením predpisovania (pozri Prílohu I: Súhrn charakteristických vlastností lieku, časť 4.2).</w:t>
      </w:r>
    </w:p>
    <w:p w14:paraId="0721767D" w14:textId="77777777" w:rsidR="00BB5334" w:rsidRPr="00F62D21" w:rsidRDefault="00BB5334" w:rsidP="00715106">
      <w:pPr>
        <w:numPr>
          <w:ilvl w:val="12"/>
          <w:numId w:val="0"/>
        </w:numPr>
        <w:rPr>
          <w:noProof/>
          <w:lang w:val="sk-SK"/>
        </w:rPr>
      </w:pPr>
    </w:p>
    <w:p w14:paraId="29CB4CF7" w14:textId="77777777" w:rsidR="00BB5334" w:rsidRPr="00F62D21" w:rsidRDefault="00BB5334" w:rsidP="00715106">
      <w:pPr>
        <w:numPr>
          <w:ilvl w:val="12"/>
          <w:numId w:val="0"/>
        </w:numPr>
        <w:rPr>
          <w:noProof/>
          <w:lang w:val="sk-SK"/>
        </w:rPr>
      </w:pPr>
    </w:p>
    <w:p w14:paraId="775468FF" w14:textId="77777777" w:rsidR="00BB5334" w:rsidRPr="00F62D21" w:rsidRDefault="00BB5334" w:rsidP="00715106">
      <w:pPr>
        <w:pStyle w:val="AnnexHeading"/>
        <w:rPr>
          <w:lang w:val="sk-SK"/>
        </w:rPr>
      </w:pPr>
      <w:r w:rsidRPr="00F62D21">
        <w:rPr>
          <w:lang w:val="sk-SK"/>
        </w:rPr>
        <w:t xml:space="preserve">C. </w:t>
      </w:r>
      <w:r w:rsidRPr="00F62D21">
        <w:rPr>
          <w:lang w:val="sk-SK"/>
        </w:rPr>
        <w:tab/>
        <w:t>ĎALŠIE PODMIENKY A POŽIADAVKY REGISTRÁCIE</w:t>
      </w:r>
    </w:p>
    <w:p w14:paraId="7C4D0850" w14:textId="77777777" w:rsidR="00BB5334" w:rsidRPr="00F62D21" w:rsidRDefault="00BB5334">
      <w:pPr>
        <w:rPr>
          <w:b/>
          <w:noProof/>
          <w:lang w:val="sk-SK"/>
        </w:rPr>
        <w:pPrChange w:id="1515" w:author="RLS_Roche-II-Alex Final OS" w:date="2025-12-19T11:54:00Z">
          <w:pPr>
            <w:ind w:right="567"/>
          </w:pPr>
        </w:pPrChange>
      </w:pPr>
    </w:p>
    <w:p w14:paraId="3244EF75" w14:textId="77777777" w:rsidR="00BB5334" w:rsidRPr="00F62D21" w:rsidRDefault="00BB5334" w:rsidP="00715106">
      <w:pPr>
        <w:keepNext/>
        <w:tabs>
          <w:tab w:val="left" w:pos="567"/>
        </w:tabs>
        <w:ind w:left="567" w:hanging="567"/>
        <w:rPr>
          <w:b/>
          <w:lang w:val="sk-SK" w:eastAsia="sk-SK" w:bidi="sk-SK"/>
        </w:rPr>
      </w:pPr>
      <w:r w:rsidRPr="00211F76">
        <w:rPr>
          <w:bCs/>
          <w:lang w:val="sk-SK" w:eastAsia="sk-SK" w:bidi="sk-SK"/>
          <w:rPrChange w:id="1516" w:author="RLS_Roche-II-Alex Final OS" w:date="2025-12-19T11:47:00Z">
            <w:rPr>
              <w:b/>
              <w:lang w:val="sk-SK" w:eastAsia="sk-SK" w:bidi="sk-SK"/>
            </w:rPr>
          </w:rPrChange>
        </w:rPr>
        <w:sym w:font="Symbol" w:char="F0B7"/>
      </w:r>
      <w:r w:rsidRPr="00F62D21">
        <w:rPr>
          <w:b/>
          <w:lang w:val="sk-SK" w:eastAsia="sk-SK" w:bidi="sk-SK"/>
        </w:rPr>
        <w:tab/>
        <w:t>Periodicky aktualizované správy o bezpečnosti (Periodic safety update reports, PSUR)</w:t>
      </w:r>
    </w:p>
    <w:p w14:paraId="19A321DD" w14:textId="77777777" w:rsidR="00BB5334" w:rsidRPr="00F62D21" w:rsidRDefault="00BB5334">
      <w:pPr>
        <w:tabs>
          <w:tab w:val="left" w:pos="0"/>
        </w:tabs>
        <w:rPr>
          <w:szCs w:val="24"/>
          <w:lang w:val="sk-SK"/>
        </w:rPr>
        <w:pPrChange w:id="1517" w:author="RLS_Roche-II-Alex Final OS" w:date="2025-12-19T11:54:00Z">
          <w:pPr>
            <w:tabs>
              <w:tab w:val="left" w:pos="0"/>
            </w:tabs>
            <w:ind w:right="567"/>
          </w:pPr>
        </w:pPrChange>
      </w:pPr>
    </w:p>
    <w:p w14:paraId="2256E444" w14:textId="77777777" w:rsidR="00BB5334" w:rsidRPr="00F62D21" w:rsidRDefault="00BB5334">
      <w:pPr>
        <w:tabs>
          <w:tab w:val="left" w:pos="0"/>
        </w:tabs>
        <w:rPr>
          <w:szCs w:val="24"/>
          <w:lang w:val="sk-SK"/>
        </w:rPr>
        <w:pPrChange w:id="1518" w:author="RLS_Roche-II-Alex Final OS" w:date="2025-12-19T11:54:00Z">
          <w:pPr>
            <w:tabs>
              <w:tab w:val="left" w:pos="0"/>
            </w:tabs>
            <w:ind w:right="567"/>
          </w:pPr>
        </w:pPrChange>
      </w:pPr>
      <w:r w:rsidRPr="00F62D21">
        <w:rPr>
          <w:noProof/>
          <w:szCs w:val="22"/>
          <w:lang w:val="sk-SK"/>
        </w:rPr>
        <w:t>Požiadavky na predloženie</w:t>
      </w:r>
      <w:r w:rsidRPr="00F62D21">
        <w:rPr>
          <w:szCs w:val="24"/>
          <w:lang w:val="sk-SK"/>
        </w:rPr>
        <w:t xml:space="preserve"> PSUR tohto lieku sú stanovené v zozname referenčných dátumov Únie (zoznam EURD) v súlade s článkom 107c ods. 7 smernice 2001/83/ES a všetkých následných aktualizácií uverejnených na európskom internetovom portáli pre lieky.</w:t>
      </w:r>
    </w:p>
    <w:p w14:paraId="7A7FDB64" w14:textId="77777777" w:rsidR="00BB5334" w:rsidRPr="00F62D21" w:rsidRDefault="00BB5334" w:rsidP="00715106">
      <w:pPr>
        <w:ind w:left="567" w:hanging="567"/>
        <w:rPr>
          <w:i/>
          <w:iCs/>
          <w:lang w:val="sk-SK"/>
        </w:rPr>
      </w:pPr>
    </w:p>
    <w:p w14:paraId="1610919A" w14:textId="77777777" w:rsidR="00BB5334" w:rsidRPr="00F62D21" w:rsidRDefault="00BB5334" w:rsidP="00715106">
      <w:pPr>
        <w:ind w:left="567" w:hanging="567"/>
        <w:rPr>
          <w:i/>
          <w:iCs/>
          <w:lang w:val="sk-SK"/>
        </w:rPr>
      </w:pPr>
    </w:p>
    <w:p w14:paraId="14AE879B" w14:textId="77777777" w:rsidR="00BB5334" w:rsidRPr="00F62D21" w:rsidRDefault="00BB5334" w:rsidP="00715106">
      <w:pPr>
        <w:pStyle w:val="AnnexHeading"/>
        <w:rPr>
          <w:lang w:val="sk-SK"/>
        </w:rPr>
      </w:pPr>
      <w:r w:rsidRPr="00F62D21">
        <w:rPr>
          <w:lang w:val="sk-SK"/>
        </w:rPr>
        <w:t>D.</w:t>
      </w:r>
      <w:r w:rsidRPr="00F62D21">
        <w:rPr>
          <w:lang w:val="sk-SK"/>
        </w:rPr>
        <w:tab/>
        <w:t>PODMIENKY ALEBO OBMEDZENIA TÝKAJÚCE SA BEZPEČNÉHO A ÚČINNÉHO POUŽÍVANIA LIEKU</w:t>
      </w:r>
    </w:p>
    <w:p w14:paraId="069503CD" w14:textId="77777777" w:rsidR="00BB5334" w:rsidRPr="00F62D21" w:rsidRDefault="00BB5334" w:rsidP="00715106">
      <w:pPr>
        <w:rPr>
          <w:noProof/>
          <w:lang w:val="sk-SK"/>
        </w:rPr>
      </w:pPr>
    </w:p>
    <w:p w14:paraId="1DBF95AF" w14:textId="77777777" w:rsidR="00BB5334" w:rsidRPr="00F62D21" w:rsidRDefault="00BB5334">
      <w:pPr>
        <w:rPr>
          <w:b/>
          <w:szCs w:val="24"/>
          <w:lang w:val="sk-SK"/>
        </w:rPr>
        <w:pPrChange w:id="1519" w:author="RLS_Roche-II-Alex Final OS" w:date="2025-12-19T11:54:00Z">
          <w:pPr>
            <w:ind w:right="-1"/>
          </w:pPr>
        </w:pPrChange>
      </w:pPr>
      <w:r w:rsidRPr="00F62D21">
        <w:rPr>
          <w:color w:val="000000"/>
          <w:szCs w:val="22"/>
          <w:lang w:val="sk-SK"/>
        </w:rPr>
        <w:sym w:font="Symbol" w:char="F0B7"/>
      </w:r>
      <w:r w:rsidRPr="00F62D21">
        <w:rPr>
          <w:color w:val="000000"/>
          <w:szCs w:val="22"/>
          <w:lang w:val="sk-SK"/>
        </w:rPr>
        <w:tab/>
      </w:r>
      <w:r w:rsidRPr="00F62D21">
        <w:rPr>
          <w:b/>
          <w:szCs w:val="24"/>
          <w:lang w:val="sk-SK"/>
        </w:rPr>
        <w:t>Plán riadenia rizík (RMP)</w:t>
      </w:r>
    </w:p>
    <w:p w14:paraId="59DE159E" w14:textId="77777777" w:rsidR="00BB5334" w:rsidRPr="00F62D21" w:rsidRDefault="00BB5334" w:rsidP="00715106">
      <w:pPr>
        <w:rPr>
          <w:lang w:val="sk-SK"/>
        </w:rPr>
      </w:pPr>
    </w:p>
    <w:p w14:paraId="37F02D55" w14:textId="77777777" w:rsidR="00BB5334" w:rsidRPr="00F62D21" w:rsidRDefault="00BB5334" w:rsidP="00715106">
      <w:pPr>
        <w:rPr>
          <w:lang w:val="sk-SK"/>
        </w:rPr>
      </w:pPr>
      <w:r w:rsidRPr="00F62D21">
        <w:rPr>
          <w:lang w:val="sk-SK"/>
        </w:rPr>
        <w:t xml:space="preserve">Držiteľ rozhodnutia o registrácii </w:t>
      </w:r>
      <w:r w:rsidRPr="00F62D21">
        <w:rPr>
          <w:szCs w:val="24"/>
          <w:lang w:val="sk-SK"/>
        </w:rPr>
        <w:t>vykoná požadované činnosti a zásahy</w:t>
      </w:r>
      <w:r w:rsidRPr="00F62D21">
        <w:rPr>
          <w:lang w:val="sk-SK"/>
        </w:rPr>
        <w:t xml:space="preserve"> v rámci dohľadu nad liekmi, ktoré sú podrobne opísané v</w:t>
      </w:r>
      <w:r w:rsidRPr="00F62D21">
        <w:rPr>
          <w:szCs w:val="24"/>
          <w:lang w:val="sk-SK"/>
        </w:rPr>
        <w:t xml:space="preserve"> odsúhlasenom</w:t>
      </w:r>
      <w:r w:rsidRPr="00F62D21">
        <w:rPr>
          <w:lang w:val="sk-SK"/>
        </w:rPr>
        <w:t> RMP</w:t>
      </w:r>
      <w:r w:rsidRPr="00F62D21">
        <w:rPr>
          <w:szCs w:val="24"/>
          <w:lang w:val="sk-SK"/>
        </w:rPr>
        <w:t xml:space="preserve"> </w:t>
      </w:r>
      <w:r w:rsidRPr="00F62D21">
        <w:rPr>
          <w:lang w:val="sk-SK"/>
        </w:rPr>
        <w:t>predloženom v module 1.8.2. registračnej dokumentácie a</w:t>
      </w:r>
      <w:r w:rsidRPr="00F62D21">
        <w:rPr>
          <w:szCs w:val="24"/>
          <w:lang w:val="sk-SK"/>
        </w:rPr>
        <w:t> vo všetkých ďalších odsúhlasených aktualizáciách RMP</w:t>
      </w:r>
      <w:r w:rsidRPr="00F62D21">
        <w:rPr>
          <w:lang w:val="sk-SK"/>
        </w:rPr>
        <w:t>.</w:t>
      </w:r>
    </w:p>
    <w:p w14:paraId="1407F50A" w14:textId="77777777" w:rsidR="00BB5334" w:rsidRPr="00F62D21" w:rsidRDefault="00BB5334" w:rsidP="00715106">
      <w:pPr>
        <w:rPr>
          <w:noProof/>
          <w:lang w:val="sk-SK"/>
        </w:rPr>
      </w:pPr>
    </w:p>
    <w:p w14:paraId="10504E56" w14:textId="77777777" w:rsidR="00BB5334" w:rsidRPr="00F62D21" w:rsidRDefault="00BB5334" w:rsidP="00715106">
      <w:pPr>
        <w:keepNext/>
        <w:keepLines/>
        <w:rPr>
          <w:szCs w:val="24"/>
          <w:lang w:val="sk-SK"/>
        </w:rPr>
      </w:pPr>
      <w:r w:rsidRPr="00F62D21">
        <w:rPr>
          <w:lang w:val="sk-SK"/>
        </w:rPr>
        <w:t>Aktualizovaný RMP je potrebné predložiť:</w:t>
      </w:r>
    </w:p>
    <w:p w14:paraId="73D9FA94" w14:textId="77777777" w:rsidR="00BB5334" w:rsidRPr="00F62D21" w:rsidRDefault="00BB5334">
      <w:pPr>
        <w:ind w:left="567" w:hanging="283"/>
        <w:rPr>
          <w:i/>
          <w:noProof/>
          <w:szCs w:val="24"/>
          <w:lang w:val="sk-SK"/>
        </w:rPr>
        <w:pPrChange w:id="1520" w:author="RLS_Roche-II-Alex Final OS" w:date="2025-12-19T11:54:00Z">
          <w:pPr>
            <w:ind w:left="567" w:right="-1" w:hanging="283"/>
          </w:pPr>
        </w:pPrChange>
      </w:pPr>
      <w:r w:rsidRPr="00F62D21">
        <w:rPr>
          <w:color w:val="000000"/>
          <w:szCs w:val="22"/>
          <w:lang w:val="sk-SK"/>
        </w:rPr>
        <w:sym w:font="Symbol" w:char="F0B7"/>
      </w:r>
      <w:r w:rsidRPr="00F62D21">
        <w:rPr>
          <w:color w:val="000000"/>
          <w:szCs w:val="22"/>
          <w:lang w:val="sk-SK"/>
        </w:rPr>
        <w:tab/>
      </w:r>
      <w:r w:rsidRPr="00F62D21">
        <w:rPr>
          <w:szCs w:val="24"/>
          <w:lang w:val="sk-SK"/>
        </w:rPr>
        <w:t>na žiadosť Európskej agentúry pre lieky,</w:t>
      </w:r>
    </w:p>
    <w:p w14:paraId="0C6EE898" w14:textId="77777777" w:rsidR="00BB5334" w:rsidRPr="00F62D21" w:rsidRDefault="00BB5334">
      <w:pPr>
        <w:ind w:left="567" w:hanging="283"/>
        <w:rPr>
          <w:i/>
          <w:noProof/>
          <w:szCs w:val="24"/>
          <w:lang w:val="sk-SK"/>
        </w:rPr>
        <w:pPrChange w:id="1521" w:author="RLS_Roche-II-Alex Final OS" w:date="2025-12-19T11:54:00Z">
          <w:pPr>
            <w:ind w:left="567" w:right="-1" w:hanging="283"/>
          </w:pPr>
        </w:pPrChange>
      </w:pPr>
      <w:r w:rsidRPr="00F62D21">
        <w:rPr>
          <w:color w:val="000000"/>
          <w:szCs w:val="22"/>
          <w:lang w:val="sk-SK"/>
        </w:rPr>
        <w:sym w:font="Symbol" w:char="F0B7"/>
      </w:r>
      <w:r w:rsidRPr="00F62D21">
        <w:rPr>
          <w:color w:val="000000"/>
          <w:szCs w:val="22"/>
          <w:lang w:val="sk-SK"/>
        </w:rPr>
        <w:tab/>
      </w:r>
      <w:r w:rsidRPr="00F62D21">
        <w:rPr>
          <w:szCs w:val="24"/>
          <w:lang w:val="sk-SK"/>
        </w:rPr>
        <w:t>vždy v prípade zmeny systému riadenia rizík, predovšetkým v dôsledku získania nových informácií, ktoré môžu viesť k výraznej zmene pomeru prínosu a rizika, alebo v dôsledku dosiahnutia dôležitého medzníka (v rámci dohľadu nad liekmi alebo minimalizácie rizika).</w:t>
      </w:r>
    </w:p>
    <w:p w14:paraId="15DDC731" w14:textId="77777777" w:rsidR="00BB5334" w:rsidRPr="00F62D21" w:rsidRDefault="00BB5334" w:rsidP="00715106">
      <w:pPr>
        <w:rPr>
          <w:szCs w:val="22"/>
          <w:lang w:val="sk-SK"/>
        </w:rPr>
      </w:pPr>
    </w:p>
    <w:p w14:paraId="782F7093" w14:textId="77777777" w:rsidR="00BB5334" w:rsidRPr="00F62D21" w:rsidRDefault="00BB5334" w:rsidP="00715106">
      <w:pPr>
        <w:keepNext/>
        <w:keepLines/>
        <w:tabs>
          <w:tab w:val="left" w:pos="567"/>
        </w:tabs>
        <w:ind w:left="567" w:hanging="567"/>
        <w:rPr>
          <w:b/>
          <w:lang w:val="sk-SK"/>
        </w:rPr>
      </w:pPr>
      <w:r w:rsidRPr="00F62D21">
        <w:rPr>
          <w:color w:val="000000"/>
          <w:szCs w:val="22"/>
          <w:lang w:val="sk-SK"/>
        </w:rPr>
        <w:sym w:font="Symbol" w:char="F0B7"/>
      </w:r>
      <w:r w:rsidRPr="00F62D21">
        <w:rPr>
          <w:color w:val="000000"/>
          <w:szCs w:val="22"/>
          <w:lang w:val="sk-SK"/>
        </w:rPr>
        <w:tab/>
      </w:r>
      <w:r w:rsidRPr="00F62D21">
        <w:rPr>
          <w:b/>
          <w:lang w:val="sk-SK"/>
        </w:rPr>
        <w:t>Povinnosť vykonať postregistračné opatrenia</w:t>
      </w:r>
    </w:p>
    <w:p w14:paraId="4EFEA612" w14:textId="77777777" w:rsidR="00BB5334" w:rsidRPr="00F62D21" w:rsidRDefault="00BB5334">
      <w:pPr>
        <w:keepNext/>
        <w:keepLines/>
        <w:rPr>
          <w:lang w:val="sk-SK"/>
        </w:rPr>
        <w:pPrChange w:id="1522" w:author="RLS_Roche-II-Alex Final OS" w:date="2025-12-19T11:54:00Z">
          <w:pPr>
            <w:keepNext/>
            <w:keepLines/>
            <w:ind w:right="-1"/>
          </w:pPr>
        </w:pPrChange>
      </w:pPr>
    </w:p>
    <w:p w14:paraId="1A35E552" w14:textId="77777777" w:rsidR="00BB5334" w:rsidRPr="00F62D21" w:rsidRDefault="00BB5334">
      <w:pPr>
        <w:keepNext/>
        <w:keepLines/>
        <w:rPr>
          <w:lang w:val="sk-SK"/>
        </w:rPr>
        <w:pPrChange w:id="1523" w:author="RLS_Roche-II-Alex Final OS" w:date="2025-12-19T11:54:00Z">
          <w:pPr>
            <w:keepNext/>
            <w:keepLines/>
            <w:ind w:right="-1"/>
          </w:pPr>
        </w:pPrChange>
      </w:pPr>
      <w:r w:rsidRPr="00F62D21">
        <w:rPr>
          <w:lang w:val="sk-SK"/>
        </w:rPr>
        <w:t>Držiteľ rozhodnutia o registrácii do určeného termínu vykoná tieto opatrenia:</w:t>
      </w:r>
    </w:p>
    <w:p w14:paraId="20AB3A08" w14:textId="77777777" w:rsidR="00BB5334" w:rsidRPr="00F62D21" w:rsidRDefault="00BB5334">
      <w:pPr>
        <w:keepNext/>
        <w:keepLines/>
        <w:rPr>
          <w:lang w:val="sk-SK"/>
        </w:rPr>
        <w:pPrChange w:id="1524" w:author="RLS_Roche-II-Alex Final OS" w:date="2025-12-19T11:54:00Z">
          <w:pPr>
            <w:keepNext/>
            <w:keepLines/>
            <w:ind w:right="-1"/>
          </w:pPr>
        </w:pPrChange>
      </w:pPr>
    </w:p>
    <w:tbl>
      <w:tblPr>
        <w:tblpPr w:leftFromText="180" w:rightFromText="180" w:vertAnchor="text" w:horzAnchor="margin" w:tblpY="1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2"/>
        <w:gridCol w:w="1329"/>
      </w:tblGrid>
      <w:tr w:rsidR="00BB5334" w:rsidRPr="00F62D21" w14:paraId="0D8372C4" w14:textId="77777777" w:rsidTr="00C721A3">
        <w:trPr>
          <w:trHeight w:val="323"/>
        </w:trPr>
        <w:tc>
          <w:tcPr>
            <w:tcW w:w="7372" w:type="dxa"/>
            <w:tcBorders>
              <w:bottom w:val="single" w:sz="4" w:space="0" w:color="auto"/>
            </w:tcBorders>
            <w:vAlign w:val="center"/>
          </w:tcPr>
          <w:p w14:paraId="63DE0412" w14:textId="77777777" w:rsidR="00BB5334" w:rsidRPr="00F62D21" w:rsidRDefault="00BB5334" w:rsidP="00715106">
            <w:pPr>
              <w:keepNext/>
              <w:keepLines/>
              <w:rPr>
                <w:noProof/>
                <w:szCs w:val="22"/>
                <w:lang w:val="sk-SK"/>
              </w:rPr>
            </w:pPr>
            <w:r w:rsidRPr="00F62D21">
              <w:rPr>
                <w:b/>
                <w:lang w:val="sk-SK"/>
              </w:rPr>
              <w:t>Popis</w:t>
            </w:r>
          </w:p>
        </w:tc>
        <w:tc>
          <w:tcPr>
            <w:tcW w:w="1329" w:type="dxa"/>
            <w:tcBorders>
              <w:bottom w:val="single" w:sz="4" w:space="0" w:color="auto"/>
            </w:tcBorders>
            <w:vAlign w:val="center"/>
          </w:tcPr>
          <w:p w14:paraId="574F0519" w14:textId="77777777" w:rsidR="00BB5334" w:rsidRPr="00F62D21" w:rsidRDefault="00BB5334" w:rsidP="00715106">
            <w:pPr>
              <w:keepNext/>
              <w:keepLines/>
              <w:jc w:val="center"/>
              <w:rPr>
                <w:noProof/>
                <w:szCs w:val="22"/>
                <w:lang w:val="sk-SK"/>
              </w:rPr>
            </w:pPr>
            <w:r w:rsidRPr="00F62D21">
              <w:rPr>
                <w:b/>
                <w:lang w:val="sk-SK"/>
              </w:rPr>
              <w:t>Termín vykonania</w:t>
            </w:r>
          </w:p>
        </w:tc>
      </w:tr>
      <w:tr w:rsidR="00BB5334" w:rsidRPr="00F62D21" w14:paraId="7371864C" w14:textId="77777777" w:rsidTr="00C721A3">
        <w:trPr>
          <w:trHeight w:val="1331"/>
        </w:trPr>
        <w:tc>
          <w:tcPr>
            <w:tcW w:w="7372" w:type="dxa"/>
            <w:tcBorders>
              <w:top w:val="single" w:sz="4" w:space="0" w:color="auto"/>
              <w:left w:val="single" w:sz="4" w:space="0" w:color="auto"/>
              <w:bottom w:val="nil"/>
              <w:right w:val="single" w:sz="4" w:space="0" w:color="auto"/>
            </w:tcBorders>
            <w:vAlign w:val="center"/>
          </w:tcPr>
          <w:p w14:paraId="06D68526" w14:textId="77777777" w:rsidR="00BB5334" w:rsidRPr="00F62D21" w:rsidRDefault="00BB5334" w:rsidP="00715106">
            <w:pPr>
              <w:keepNext/>
              <w:keepLines/>
              <w:rPr>
                <w:noProof/>
                <w:szCs w:val="22"/>
                <w:lang w:val="sk-SK"/>
              </w:rPr>
            </w:pPr>
            <w:r w:rsidRPr="00F62D21">
              <w:rPr>
                <w:lang w:val="sk-SK"/>
              </w:rPr>
              <w:t>Štúdia účinnosti lieku po registrácii (PAES): S cieľom ďalej zhodnotiť účinnosť Alecensy v monoterapii ako adjuvantnej liečby po kompletnej resekcii nádoru u dospelých pacientov s ALK</w:t>
            </w:r>
            <w:r w:rsidRPr="00F62D21">
              <w:rPr>
                <w:lang w:val="sk-SK"/>
              </w:rPr>
              <w:noBreakHyphen/>
              <w:t>pozitívnym NSCLC v štádiu IB (≥ 4 cm) – IIIA predloží držiteľ rozhodnutia o registrácii nasledovné výsledky zo štúdie BO40336</w:t>
            </w:r>
            <w:r w:rsidRPr="00F62D21">
              <w:rPr>
                <w:noProof/>
                <w:szCs w:val="22"/>
                <w:lang w:val="sk-SK"/>
              </w:rPr>
              <w:t>:</w:t>
            </w:r>
          </w:p>
        </w:tc>
        <w:tc>
          <w:tcPr>
            <w:tcW w:w="1329" w:type="dxa"/>
            <w:tcBorders>
              <w:top w:val="single" w:sz="4" w:space="0" w:color="auto"/>
              <w:left w:val="single" w:sz="4" w:space="0" w:color="auto"/>
              <w:bottom w:val="nil"/>
              <w:right w:val="single" w:sz="4" w:space="0" w:color="auto"/>
            </w:tcBorders>
          </w:tcPr>
          <w:p w14:paraId="6EBEC244" w14:textId="77777777" w:rsidR="00BB5334" w:rsidRPr="00F62D21" w:rsidRDefault="00BB5334" w:rsidP="00715106">
            <w:pPr>
              <w:keepNext/>
              <w:keepLines/>
              <w:rPr>
                <w:noProof/>
                <w:szCs w:val="22"/>
                <w:highlight w:val="yellow"/>
                <w:lang w:val="sk-SK"/>
              </w:rPr>
            </w:pPr>
          </w:p>
          <w:p w14:paraId="272FA523" w14:textId="77777777" w:rsidR="00BB5334" w:rsidRPr="00F62D21" w:rsidRDefault="00BB5334" w:rsidP="00715106">
            <w:pPr>
              <w:keepNext/>
              <w:keepLines/>
              <w:rPr>
                <w:noProof/>
                <w:szCs w:val="22"/>
                <w:highlight w:val="yellow"/>
                <w:lang w:val="sk-SK"/>
              </w:rPr>
            </w:pPr>
          </w:p>
          <w:p w14:paraId="69DF020F" w14:textId="77777777" w:rsidR="00BB5334" w:rsidRPr="00F62D21" w:rsidRDefault="00BB5334" w:rsidP="00715106">
            <w:pPr>
              <w:keepNext/>
              <w:keepLines/>
              <w:rPr>
                <w:noProof/>
                <w:szCs w:val="22"/>
                <w:lang w:val="sk-SK"/>
              </w:rPr>
            </w:pPr>
          </w:p>
          <w:p w14:paraId="2B5EEB31" w14:textId="77777777" w:rsidR="00BB5334" w:rsidRPr="00F62D21" w:rsidRDefault="00BB5334" w:rsidP="00715106">
            <w:pPr>
              <w:keepNext/>
              <w:keepLines/>
              <w:rPr>
                <w:noProof/>
                <w:szCs w:val="22"/>
                <w:lang w:val="sk-SK"/>
              </w:rPr>
            </w:pPr>
          </w:p>
        </w:tc>
      </w:tr>
      <w:tr w:rsidR="00BB5334" w:rsidRPr="00F62D21" w14:paraId="706DF2D2" w14:textId="77777777" w:rsidTr="00C721A3">
        <w:trPr>
          <w:trHeight w:val="462"/>
        </w:trPr>
        <w:tc>
          <w:tcPr>
            <w:tcW w:w="7372" w:type="dxa"/>
            <w:tcBorders>
              <w:top w:val="nil"/>
              <w:left w:val="single" w:sz="4" w:space="0" w:color="auto"/>
              <w:bottom w:val="nil"/>
              <w:right w:val="single" w:sz="4" w:space="0" w:color="auto"/>
            </w:tcBorders>
            <w:vAlign w:val="center"/>
          </w:tcPr>
          <w:p w14:paraId="653A0718" w14:textId="77777777" w:rsidR="00BB5334" w:rsidRPr="00F62D21" w:rsidRDefault="00BB5334" w:rsidP="00715106">
            <w:pPr>
              <w:keepNext/>
              <w:keepLines/>
              <w:rPr>
                <w:noProof/>
                <w:szCs w:val="22"/>
                <w:lang w:val="sk-SK"/>
              </w:rPr>
            </w:pPr>
            <w:r w:rsidRPr="00F62D21">
              <w:rPr>
                <w:noProof/>
                <w:szCs w:val="22"/>
                <w:lang w:val="sk-SK"/>
              </w:rPr>
              <w:t>• aktualizované deskriptívne výsledky DFS a deskriptívne výsledky OS</w:t>
            </w:r>
          </w:p>
        </w:tc>
        <w:tc>
          <w:tcPr>
            <w:tcW w:w="1329" w:type="dxa"/>
            <w:tcBorders>
              <w:top w:val="nil"/>
              <w:left w:val="single" w:sz="4" w:space="0" w:color="auto"/>
              <w:bottom w:val="nil"/>
              <w:right w:val="single" w:sz="4" w:space="0" w:color="auto"/>
            </w:tcBorders>
            <w:vAlign w:val="center"/>
          </w:tcPr>
          <w:p w14:paraId="7E2F1CB9" w14:textId="77777777" w:rsidR="00BB5334" w:rsidRPr="00F62D21" w:rsidRDefault="00BB5334" w:rsidP="00715106">
            <w:pPr>
              <w:keepNext/>
              <w:keepLines/>
              <w:jc w:val="center"/>
              <w:rPr>
                <w:noProof/>
                <w:szCs w:val="22"/>
                <w:lang w:val="sk-SK"/>
              </w:rPr>
            </w:pPr>
            <w:r w:rsidRPr="00F62D21">
              <w:rPr>
                <w:noProof/>
                <w:szCs w:val="22"/>
                <w:lang w:val="sk-SK"/>
              </w:rPr>
              <w:t>Q3 2025</w:t>
            </w:r>
          </w:p>
        </w:tc>
      </w:tr>
      <w:tr w:rsidR="00BB5334" w:rsidRPr="00F62D21" w14:paraId="1003869A" w14:textId="77777777" w:rsidTr="00C721A3">
        <w:trPr>
          <w:trHeight w:val="462"/>
        </w:trPr>
        <w:tc>
          <w:tcPr>
            <w:tcW w:w="7372" w:type="dxa"/>
            <w:tcBorders>
              <w:top w:val="nil"/>
              <w:left w:val="single" w:sz="4" w:space="0" w:color="auto"/>
              <w:bottom w:val="single" w:sz="4" w:space="0" w:color="auto"/>
              <w:right w:val="single" w:sz="4" w:space="0" w:color="auto"/>
            </w:tcBorders>
            <w:vAlign w:val="center"/>
          </w:tcPr>
          <w:p w14:paraId="450947D1" w14:textId="77777777" w:rsidR="00BB5334" w:rsidRPr="00F62D21" w:rsidRDefault="00BB5334" w:rsidP="00715106">
            <w:pPr>
              <w:keepNext/>
              <w:keepLines/>
              <w:rPr>
                <w:noProof/>
                <w:szCs w:val="22"/>
                <w:lang w:val="sk-SK"/>
              </w:rPr>
            </w:pPr>
            <w:r w:rsidRPr="00F62D21">
              <w:rPr>
                <w:noProof/>
                <w:szCs w:val="22"/>
                <w:lang w:val="sk-SK"/>
              </w:rPr>
              <w:t>• výsledky týkajúce sa 5</w:t>
            </w:r>
            <w:r w:rsidRPr="00F62D21">
              <w:rPr>
                <w:noProof/>
                <w:szCs w:val="22"/>
                <w:lang w:val="sk-SK"/>
              </w:rPr>
              <w:noBreakHyphen/>
              <w:t>ročného sledovania prežívania</w:t>
            </w:r>
          </w:p>
        </w:tc>
        <w:tc>
          <w:tcPr>
            <w:tcW w:w="1329" w:type="dxa"/>
            <w:tcBorders>
              <w:top w:val="nil"/>
              <w:left w:val="single" w:sz="4" w:space="0" w:color="auto"/>
              <w:bottom w:val="single" w:sz="4" w:space="0" w:color="auto"/>
              <w:right w:val="single" w:sz="4" w:space="0" w:color="auto"/>
            </w:tcBorders>
            <w:vAlign w:val="center"/>
          </w:tcPr>
          <w:p w14:paraId="1014FB90" w14:textId="77777777" w:rsidR="00BB5334" w:rsidRPr="00F62D21" w:rsidRDefault="00BB5334" w:rsidP="00715106">
            <w:pPr>
              <w:keepNext/>
              <w:keepLines/>
              <w:jc w:val="center"/>
              <w:rPr>
                <w:noProof/>
                <w:szCs w:val="22"/>
                <w:lang w:val="sk-SK"/>
              </w:rPr>
            </w:pPr>
            <w:r w:rsidRPr="00F62D21">
              <w:rPr>
                <w:noProof/>
                <w:szCs w:val="22"/>
                <w:lang w:val="sk-SK"/>
              </w:rPr>
              <w:t>Q3 2027</w:t>
            </w:r>
          </w:p>
        </w:tc>
      </w:tr>
    </w:tbl>
    <w:p w14:paraId="724F79C4" w14:textId="77777777" w:rsidR="00BB5334" w:rsidRPr="00F62D21" w:rsidRDefault="00BB5334" w:rsidP="00715106">
      <w:pPr>
        <w:keepNext/>
        <w:keepLines/>
        <w:jc w:val="center"/>
        <w:outlineLvl w:val="0"/>
        <w:rPr>
          <w:b/>
          <w:szCs w:val="22"/>
          <w:lang w:val="sk-SK"/>
        </w:rPr>
      </w:pPr>
      <w:r w:rsidRPr="00F62D21">
        <w:rPr>
          <w:b/>
          <w:lang w:val="sk-SK"/>
        </w:rPr>
        <w:br w:type="page"/>
      </w:r>
    </w:p>
    <w:p w14:paraId="6DFF3A67" w14:textId="77777777" w:rsidR="00BB5334" w:rsidRPr="00F62D21" w:rsidRDefault="00BB5334" w:rsidP="00715106">
      <w:pPr>
        <w:jc w:val="center"/>
        <w:outlineLvl w:val="0"/>
        <w:rPr>
          <w:b/>
          <w:szCs w:val="22"/>
          <w:lang w:val="sk-SK"/>
        </w:rPr>
      </w:pPr>
    </w:p>
    <w:p w14:paraId="73707854" w14:textId="77777777" w:rsidR="00BB5334" w:rsidRPr="00F62D21" w:rsidRDefault="00BB5334" w:rsidP="00715106">
      <w:pPr>
        <w:jc w:val="center"/>
        <w:outlineLvl w:val="0"/>
        <w:rPr>
          <w:b/>
          <w:szCs w:val="22"/>
          <w:lang w:val="sk-SK"/>
        </w:rPr>
      </w:pPr>
    </w:p>
    <w:p w14:paraId="3CC5128C" w14:textId="77777777" w:rsidR="00BB5334" w:rsidRPr="00F62D21" w:rsidRDefault="00BB5334" w:rsidP="00715106">
      <w:pPr>
        <w:jc w:val="center"/>
        <w:outlineLvl w:val="0"/>
        <w:rPr>
          <w:b/>
          <w:szCs w:val="22"/>
          <w:lang w:val="sk-SK"/>
        </w:rPr>
      </w:pPr>
    </w:p>
    <w:p w14:paraId="6F654B37" w14:textId="77777777" w:rsidR="00BB5334" w:rsidRPr="00F62D21" w:rsidRDefault="00BB5334" w:rsidP="00715106">
      <w:pPr>
        <w:jc w:val="center"/>
        <w:outlineLvl w:val="0"/>
        <w:rPr>
          <w:b/>
          <w:szCs w:val="22"/>
          <w:lang w:val="sk-SK"/>
        </w:rPr>
      </w:pPr>
    </w:p>
    <w:p w14:paraId="1C036C54" w14:textId="77777777" w:rsidR="00BB5334" w:rsidRPr="00F62D21" w:rsidRDefault="00BB5334" w:rsidP="00715106">
      <w:pPr>
        <w:jc w:val="center"/>
        <w:outlineLvl w:val="0"/>
        <w:rPr>
          <w:b/>
          <w:szCs w:val="22"/>
          <w:lang w:val="sk-SK"/>
        </w:rPr>
      </w:pPr>
    </w:p>
    <w:p w14:paraId="4A5F82FE" w14:textId="77777777" w:rsidR="00BB5334" w:rsidRPr="00F62D21" w:rsidRDefault="00BB5334" w:rsidP="00715106">
      <w:pPr>
        <w:jc w:val="center"/>
        <w:outlineLvl w:val="0"/>
        <w:rPr>
          <w:b/>
          <w:szCs w:val="22"/>
          <w:lang w:val="sk-SK"/>
        </w:rPr>
      </w:pPr>
    </w:p>
    <w:p w14:paraId="4D31381E" w14:textId="77777777" w:rsidR="00BB5334" w:rsidRPr="00F62D21" w:rsidRDefault="00BB5334" w:rsidP="00715106">
      <w:pPr>
        <w:jc w:val="center"/>
        <w:outlineLvl w:val="0"/>
        <w:rPr>
          <w:b/>
          <w:szCs w:val="22"/>
          <w:lang w:val="sk-SK"/>
        </w:rPr>
      </w:pPr>
    </w:p>
    <w:p w14:paraId="7442BBAD" w14:textId="77777777" w:rsidR="00BB5334" w:rsidRPr="00F62D21" w:rsidRDefault="00BB5334" w:rsidP="00715106">
      <w:pPr>
        <w:jc w:val="center"/>
        <w:outlineLvl w:val="0"/>
        <w:rPr>
          <w:b/>
          <w:szCs w:val="22"/>
          <w:lang w:val="sk-SK"/>
        </w:rPr>
      </w:pPr>
    </w:p>
    <w:p w14:paraId="3F26C173" w14:textId="77777777" w:rsidR="00BB5334" w:rsidRPr="00F62D21" w:rsidRDefault="00BB5334" w:rsidP="00715106">
      <w:pPr>
        <w:jc w:val="center"/>
        <w:outlineLvl w:val="0"/>
        <w:rPr>
          <w:b/>
          <w:szCs w:val="22"/>
          <w:lang w:val="sk-SK"/>
        </w:rPr>
      </w:pPr>
    </w:p>
    <w:p w14:paraId="4CD83E4E" w14:textId="77777777" w:rsidR="00BB5334" w:rsidRPr="00F62D21" w:rsidRDefault="00BB5334" w:rsidP="00715106">
      <w:pPr>
        <w:jc w:val="center"/>
        <w:outlineLvl w:val="0"/>
        <w:rPr>
          <w:b/>
          <w:szCs w:val="22"/>
          <w:lang w:val="sk-SK"/>
        </w:rPr>
      </w:pPr>
    </w:p>
    <w:p w14:paraId="1EDB14E6" w14:textId="77777777" w:rsidR="00BB5334" w:rsidRPr="00F62D21" w:rsidRDefault="00BB5334" w:rsidP="00715106">
      <w:pPr>
        <w:jc w:val="center"/>
        <w:outlineLvl w:val="0"/>
        <w:rPr>
          <w:b/>
          <w:szCs w:val="22"/>
          <w:lang w:val="sk-SK"/>
        </w:rPr>
      </w:pPr>
    </w:p>
    <w:p w14:paraId="55BD77DF" w14:textId="77777777" w:rsidR="00BB5334" w:rsidRPr="00F62D21" w:rsidRDefault="00BB5334" w:rsidP="00715106">
      <w:pPr>
        <w:jc w:val="center"/>
        <w:outlineLvl w:val="0"/>
        <w:rPr>
          <w:b/>
          <w:szCs w:val="22"/>
          <w:lang w:val="sk-SK"/>
        </w:rPr>
      </w:pPr>
    </w:p>
    <w:p w14:paraId="60AC8851" w14:textId="77777777" w:rsidR="00BB5334" w:rsidRPr="00F62D21" w:rsidRDefault="00BB5334" w:rsidP="00715106">
      <w:pPr>
        <w:jc w:val="center"/>
        <w:outlineLvl w:val="0"/>
        <w:rPr>
          <w:b/>
          <w:szCs w:val="22"/>
          <w:lang w:val="sk-SK"/>
        </w:rPr>
      </w:pPr>
    </w:p>
    <w:p w14:paraId="55F67141" w14:textId="77777777" w:rsidR="00BB5334" w:rsidRPr="00F62D21" w:rsidRDefault="00BB5334" w:rsidP="00715106">
      <w:pPr>
        <w:jc w:val="center"/>
        <w:outlineLvl w:val="0"/>
        <w:rPr>
          <w:b/>
          <w:szCs w:val="22"/>
          <w:lang w:val="sk-SK"/>
        </w:rPr>
      </w:pPr>
    </w:p>
    <w:p w14:paraId="6A639EAE" w14:textId="77777777" w:rsidR="00BB5334" w:rsidRPr="00F62D21" w:rsidRDefault="00BB5334" w:rsidP="00715106">
      <w:pPr>
        <w:jc w:val="center"/>
        <w:outlineLvl w:val="0"/>
        <w:rPr>
          <w:b/>
          <w:szCs w:val="22"/>
          <w:lang w:val="sk-SK"/>
        </w:rPr>
      </w:pPr>
    </w:p>
    <w:p w14:paraId="0ACB71C6" w14:textId="77777777" w:rsidR="00BB5334" w:rsidRPr="00F62D21" w:rsidRDefault="00BB5334" w:rsidP="00715106">
      <w:pPr>
        <w:jc w:val="center"/>
        <w:outlineLvl w:val="0"/>
        <w:rPr>
          <w:b/>
          <w:szCs w:val="22"/>
          <w:lang w:val="sk-SK"/>
        </w:rPr>
      </w:pPr>
    </w:p>
    <w:p w14:paraId="39D8765F" w14:textId="77777777" w:rsidR="00BB5334" w:rsidRPr="00F62D21" w:rsidRDefault="00BB5334" w:rsidP="00715106">
      <w:pPr>
        <w:jc w:val="center"/>
        <w:outlineLvl w:val="0"/>
        <w:rPr>
          <w:b/>
          <w:szCs w:val="22"/>
          <w:lang w:val="sk-SK"/>
        </w:rPr>
      </w:pPr>
    </w:p>
    <w:p w14:paraId="4041F241" w14:textId="77777777" w:rsidR="00BB5334" w:rsidRPr="00F62D21" w:rsidRDefault="00BB5334" w:rsidP="00715106">
      <w:pPr>
        <w:jc w:val="center"/>
        <w:outlineLvl w:val="0"/>
        <w:rPr>
          <w:b/>
          <w:szCs w:val="22"/>
          <w:lang w:val="sk-SK"/>
        </w:rPr>
      </w:pPr>
    </w:p>
    <w:p w14:paraId="3CF775FD" w14:textId="77777777" w:rsidR="00BB5334" w:rsidRPr="00F62D21" w:rsidRDefault="00BB5334" w:rsidP="00715106">
      <w:pPr>
        <w:jc w:val="center"/>
        <w:outlineLvl w:val="0"/>
        <w:rPr>
          <w:b/>
          <w:szCs w:val="22"/>
          <w:lang w:val="sk-SK"/>
        </w:rPr>
      </w:pPr>
    </w:p>
    <w:p w14:paraId="7C764499" w14:textId="77777777" w:rsidR="00BB5334" w:rsidRPr="00F62D21" w:rsidRDefault="00BB5334" w:rsidP="00715106">
      <w:pPr>
        <w:jc w:val="center"/>
        <w:outlineLvl w:val="0"/>
        <w:rPr>
          <w:b/>
          <w:szCs w:val="22"/>
          <w:lang w:val="sk-SK"/>
        </w:rPr>
      </w:pPr>
    </w:p>
    <w:p w14:paraId="60328BAE" w14:textId="77777777" w:rsidR="00BB5334" w:rsidRPr="00F62D21" w:rsidRDefault="00BB5334" w:rsidP="00715106">
      <w:pPr>
        <w:jc w:val="center"/>
        <w:outlineLvl w:val="0"/>
        <w:rPr>
          <w:b/>
          <w:szCs w:val="22"/>
          <w:lang w:val="sk-SK"/>
        </w:rPr>
      </w:pPr>
    </w:p>
    <w:p w14:paraId="0E2573D9" w14:textId="77777777" w:rsidR="00BB5334" w:rsidRPr="00F62D21" w:rsidRDefault="00BB5334" w:rsidP="00715106">
      <w:pPr>
        <w:jc w:val="center"/>
        <w:outlineLvl w:val="0"/>
        <w:rPr>
          <w:b/>
          <w:szCs w:val="22"/>
          <w:lang w:val="sk-SK"/>
        </w:rPr>
      </w:pPr>
    </w:p>
    <w:p w14:paraId="4DD9F2F2" w14:textId="77777777" w:rsidR="00BB5334" w:rsidRPr="00F62D21" w:rsidRDefault="00BB5334" w:rsidP="00715106">
      <w:pPr>
        <w:jc w:val="center"/>
        <w:outlineLvl w:val="0"/>
        <w:rPr>
          <w:b/>
          <w:szCs w:val="22"/>
          <w:lang w:val="sk-SK"/>
        </w:rPr>
      </w:pPr>
    </w:p>
    <w:p w14:paraId="3D4A00B6" w14:textId="77777777" w:rsidR="00BB5334" w:rsidRPr="00F62D21" w:rsidRDefault="00BB5334" w:rsidP="00715106">
      <w:pPr>
        <w:jc w:val="center"/>
        <w:outlineLvl w:val="0"/>
        <w:rPr>
          <w:b/>
          <w:noProof/>
          <w:szCs w:val="22"/>
          <w:lang w:val="sk-SK"/>
        </w:rPr>
      </w:pPr>
      <w:r w:rsidRPr="00F62D21">
        <w:rPr>
          <w:b/>
          <w:szCs w:val="22"/>
          <w:lang w:val="sk-SK"/>
        </w:rPr>
        <w:t>PRÍLOHA</w:t>
      </w:r>
      <w:r w:rsidRPr="00F62D21">
        <w:rPr>
          <w:b/>
          <w:noProof/>
          <w:szCs w:val="22"/>
          <w:lang w:val="sk-SK"/>
        </w:rPr>
        <w:t xml:space="preserve"> III</w:t>
      </w:r>
    </w:p>
    <w:p w14:paraId="5B0A14F1" w14:textId="77777777" w:rsidR="00BB5334" w:rsidRPr="00F62D21" w:rsidRDefault="00BB5334" w:rsidP="00715106">
      <w:pPr>
        <w:jc w:val="center"/>
        <w:rPr>
          <w:b/>
          <w:noProof/>
          <w:szCs w:val="22"/>
          <w:lang w:val="sk-SK"/>
        </w:rPr>
      </w:pPr>
    </w:p>
    <w:p w14:paraId="2CD23EB0" w14:textId="77777777" w:rsidR="00BB5334" w:rsidRPr="00F62D21" w:rsidRDefault="00BB5334" w:rsidP="00715106">
      <w:pPr>
        <w:jc w:val="center"/>
        <w:outlineLvl w:val="0"/>
        <w:rPr>
          <w:b/>
          <w:noProof/>
          <w:szCs w:val="22"/>
          <w:lang w:val="sk-SK"/>
        </w:rPr>
      </w:pPr>
      <w:r w:rsidRPr="00F62D21">
        <w:rPr>
          <w:b/>
          <w:szCs w:val="22"/>
          <w:lang w:val="sk-SK"/>
        </w:rPr>
        <w:t>OZNAČENIE OBALU A PÍSOMNÁ INFORMÁCIA PRE POUŽÍVATEĽA</w:t>
      </w:r>
    </w:p>
    <w:p w14:paraId="18BBB750" w14:textId="77777777" w:rsidR="00BB5334" w:rsidRPr="00F62D21" w:rsidRDefault="00BB5334" w:rsidP="00715106">
      <w:pPr>
        <w:rPr>
          <w:b/>
          <w:noProof/>
          <w:szCs w:val="22"/>
          <w:lang w:val="sk-SK"/>
        </w:rPr>
      </w:pPr>
      <w:r w:rsidRPr="00F62D21">
        <w:rPr>
          <w:b/>
          <w:noProof/>
          <w:szCs w:val="22"/>
          <w:lang w:val="sk-SK"/>
        </w:rPr>
        <w:br w:type="page"/>
      </w:r>
    </w:p>
    <w:p w14:paraId="74743593" w14:textId="77777777" w:rsidR="00BB5334" w:rsidRPr="00F62D21" w:rsidRDefault="00BB5334" w:rsidP="00715106">
      <w:pPr>
        <w:outlineLvl w:val="0"/>
        <w:rPr>
          <w:b/>
          <w:noProof/>
          <w:szCs w:val="22"/>
          <w:lang w:val="sk-SK"/>
        </w:rPr>
      </w:pPr>
    </w:p>
    <w:p w14:paraId="29384D7A" w14:textId="77777777" w:rsidR="00BB5334" w:rsidRPr="00F62D21" w:rsidRDefault="00BB5334" w:rsidP="00715106">
      <w:pPr>
        <w:outlineLvl w:val="0"/>
        <w:rPr>
          <w:b/>
          <w:noProof/>
          <w:szCs w:val="22"/>
          <w:lang w:val="sk-SK"/>
        </w:rPr>
      </w:pPr>
    </w:p>
    <w:p w14:paraId="70010B92" w14:textId="77777777" w:rsidR="00BB5334" w:rsidRPr="00F62D21" w:rsidRDefault="00BB5334" w:rsidP="00715106">
      <w:pPr>
        <w:outlineLvl w:val="0"/>
        <w:rPr>
          <w:b/>
          <w:noProof/>
          <w:szCs w:val="22"/>
          <w:lang w:val="sk-SK"/>
        </w:rPr>
      </w:pPr>
    </w:p>
    <w:p w14:paraId="7325E077" w14:textId="77777777" w:rsidR="00BB5334" w:rsidRPr="00F62D21" w:rsidRDefault="00BB5334" w:rsidP="00715106">
      <w:pPr>
        <w:outlineLvl w:val="0"/>
        <w:rPr>
          <w:b/>
          <w:noProof/>
          <w:szCs w:val="22"/>
          <w:lang w:val="sk-SK"/>
        </w:rPr>
      </w:pPr>
    </w:p>
    <w:p w14:paraId="0F211BF6" w14:textId="77777777" w:rsidR="00BB5334" w:rsidRPr="00F62D21" w:rsidRDefault="00BB5334" w:rsidP="00715106">
      <w:pPr>
        <w:outlineLvl w:val="0"/>
        <w:rPr>
          <w:b/>
          <w:noProof/>
          <w:szCs w:val="22"/>
          <w:lang w:val="sk-SK"/>
        </w:rPr>
      </w:pPr>
    </w:p>
    <w:p w14:paraId="043A610C" w14:textId="77777777" w:rsidR="00BB5334" w:rsidRPr="00F62D21" w:rsidRDefault="00BB5334" w:rsidP="00715106">
      <w:pPr>
        <w:outlineLvl w:val="0"/>
        <w:rPr>
          <w:b/>
          <w:noProof/>
          <w:szCs w:val="22"/>
          <w:lang w:val="sk-SK"/>
        </w:rPr>
      </w:pPr>
    </w:p>
    <w:p w14:paraId="4EA9B112" w14:textId="77777777" w:rsidR="00BB5334" w:rsidRPr="00F62D21" w:rsidRDefault="00BB5334" w:rsidP="00715106">
      <w:pPr>
        <w:outlineLvl w:val="0"/>
        <w:rPr>
          <w:b/>
          <w:noProof/>
          <w:szCs w:val="22"/>
          <w:lang w:val="sk-SK"/>
        </w:rPr>
      </w:pPr>
    </w:p>
    <w:p w14:paraId="5EFAE3B7" w14:textId="77777777" w:rsidR="00BB5334" w:rsidRPr="00F62D21" w:rsidRDefault="00BB5334" w:rsidP="00715106">
      <w:pPr>
        <w:outlineLvl w:val="0"/>
        <w:rPr>
          <w:b/>
          <w:noProof/>
          <w:szCs w:val="22"/>
          <w:lang w:val="sk-SK"/>
        </w:rPr>
      </w:pPr>
    </w:p>
    <w:p w14:paraId="59FEDE10" w14:textId="77777777" w:rsidR="00BB5334" w:rsidRPr="00F62D21" w:rsidRDefault="00BB5334" w:rsidP="00715106">
      <w:pPr>
        <w:outlineLvl w:val="0"/>
        <w:rPr>
          <w:b/>
          <w:noProof/>
          <w:szCs w:val="22"/>
          <w:lang w:val="sk-SK"/>
        </w:rPr>
      </w:pPr>
    </w:p>
    <w:p w14:paraId="2199EBF3" w14:textId="77777777" w:rsidR="00BB5334" w:rsidRPr="00F62D21" w:rsidRDefault="00BB5334" w:rsidP="00715106">
      <w:pPr>
        <w:outlineLvl w:val="0"/>
        <w:rPr>
          <w:b/>
          <w:noProof/>
          <w:szCs w:val="22"/>
          <w:lang w:val="sk-SK"/>
        </w:rPr>
      </w:pPr>
    </w:p>
    <w:p w14:paraId="28FD7E7A" w14:textId="77777777" w:rsidR="00BB5334" w:rsidRPr="00F62D21" w:rsidRDefault="00BB5334" w:rsidP="00715106">
      <w:pPr>
        <w:outlineLvl w:val="0"/>
        <w:rPr>
          <w:b/>
          <w:noProof/>
          <w:szCs w:val="22"/>
          <w:lang w:val="sk-SK"/>
        </w:rPr>
      </w:pPr>
    </w:p>
    <w:p w14:paraId="1FE9E6D0" w14:textId="77777777" w:rsidR="00BB5334" w:rsidRPr="00F62D21" w:rsidRDefault="00BB5334" w:rsidP="00715106">
      <w:pPr>
        <w:outlineLvl w:val="0"/>
        <w:rPr>
          <w:b/>
          <w:noProof/>
          <w:szCs w:val="22"/>
          <w:lang w:val="sk-SK"/>
        </w:rPr>
      </w:pPr>
    </w:p>
    <w:p w14:paraId="6B4880E4" w14:textId="77777777" w:rsidR="00BB5334" w:rsidRPr="00F62D21" w:rsidRDefault="00BB5334" w:rsidP="00715106">
      <w:pPr>
        <w:outlineLvl w:val="0"/>
        <w:rPr>
          <w:b/>
          <w:noProof/>
          <w:szCs w:val="22"/>
          <w:lang w:val="sk-SK"/>
        </w:rPr>
      </w:pPr>
    </w:p>
    <w:p w14:paraId="5785A808" w14:textId="77777777" w:rsidR="00BB5334" w:rsidRPr="00F62D21" w:rsidRDefault="00BB5334" w:rsidP="00715106">
      <w:pPr>
        <w:outlineLvl w:val="0"/>
        <w:rPr>
          <w:b/>
          <w:noProof/>
          <w:szCs w:val="22"/>
          <w:lang w:val="sk-SK"/>
        </w:rPr>
      </w:pPr>
    </w:p>
    <w:p w14:paraId="3D8C28D4" w14:textId="77777777" w:rsidR="00BB5334" w:rsidRPr="00F62D21" w:rsidRDefault="00BB5334" w:rsidP="00715106">
      <w:pPr>
        <w:outlineLvl w:val="0"/>
        <w:rPr>
          <w:b/>
          <w:noProof/>
          <w:szCs w:val="22"/>
          <w:lang w:val="sk-SK"/>
        </w:rPr>
      </w:pPr>
    </w:p>
    <w:p w14:paraId="45071266" w14:textId="77777777" w:rsidR="00BB5334" w:rsidRPr="00F62D21" w:rsidRDefault="00BB5334" w:rsidP="00715106">
      <w:pPr>
        <w:outlineLvl w:val="0"/>
        <w:rPr>
          <w:b/>
          <w:noProof/>
          <w:szCs w:val="22"/>
          <w:lang w:val="sk-SK"/>
        </w:rPr>
      </w:pPr>
    </w:p>
    <w:p w14:paraId="3B59B489" w14:textId="77777777" w:rsidR="00BB5334" w:rsidRPr="00F62D21" w:rsidRDefault="00BB5334" w:rsidP="00715106">
      <w:pPr>
        <w:outlineLvl w:val="0"/>
        <w:rPr>
          <w:b/>
          <w:noProof/>
          <w:szCs w:val="22"/>
          <w:lang w:val="sk-SK"/>
        </w:rPr>
      </w:pPr>
    </w:p>
    <w:p w14:paraId="7B6FD1AB" w14:textId="77777777" w:rsidR="00BB5334" w:rsidRPr="00F62D21" w:rsidRDefault="00BB5334" w:rsidP="00715106">
      <w:pPr>
        <w:outlineLvl w:val="0"/>
        <w:rPr>
          <w:b/>
          <w:noProof/>
          <w:szCs w:val="22"/>
          <w:lang w:val="sk-SK"/>
        </w:rPr>
      </w:pPr>
    </w:p>
    <w:p w14:paraId="0BCB8E87" w14:textId="77777777" w:rsidR="00BB5334" w:rsidRPr="00F62D21" w:rsidRDefault="00BB5334" w:rsidP="00715106">
      <w:pPr>
        <w:outlineLvl w:val="0"/>
        <w:rPr>
          <w:b/>
          <w:noProof/>
          <w:szCs w:val="22"/>
          <w:lang w:val="sk-SK"/>
        </w:rPr>
      </w:pPr>
    </w:p>
    <w:p w14:paraId="1B2778D5" w14:textId="77777777" w:rsidR="00BB5334" w:rsidRPr="00F62D21" w:rsidRDefault="00BB5334" w:rsidP="00715106">
      <w:pPr>
        <w:outlineLvl w:val="0"/>
        <w:rPr>
          <w:b/>
          <w:noProof/>
          <w:szCs w:val="22"/>
          <w:lang w:val="sk-SK"/>
        </w:rPr>
      </w:pPr>
    </w:p>
    <w:p w14:paraId="5453482A" w14:textId="77777777" w:rsidR="00BB5334" w:rsidRPr="00F62D21" w:rsidRDefault="00BB5334" w:rsidP="00715106">
      <w:pPr>
        <w:outlineLvl w:val="0"/>
        <w:rPr>
          <w:b/>
          <w:noProof/>
          <w:szCs w:val="22"/>
          <w:lang w:val="sk-SK"/>
        </w:rPr>
      </w:pPr>
    </w:p>
    <w:p w14:paraId="1A04435C" w14:textId="77777777" w:rsidR="00BB5334" w:rsidRPr="00F62D21" w:rsidRDefault="00BB5334" w:rsidP="00715106">
      <w:pPr>
        <w:outlineLvl w:val="0"/>
        <w:rPr>
          <w:b/>
          <w:noProof/>
          <w:szCs w:val="22"/>
          <w:lang w:val="sk-SK"/>
        </w:rPr>
      </w:pPr>
    </w:p>
    <w:p w14:paraId="3098DA91" w14:textId="77777777" w:rsidR="00BB5334" w:rsidRPr="00F62D21" w:rsidRDefault="00BB5334" w:rsidP="00715106">
      <w:pPr>
        <w:outlineLvl w:val="0"/>
        <w:rPr>
          <w:b/>
          <w:noProof/>
          <w:szCs w:val="22"/>
          <w:lang w:val="sk-SK"/>
        </w:rPr>
      </w:pPr>
    </w:p>
    <w:p w14:paraId="7305C4B7" w14:textId="77777777" w:rsidR="00BB5334" w:rsidRPr="00F62D21" w:rsidRDefault="00BB5334" w:rsidP="00715106">
      <w:pPr>
        <w:pStyle w:val="Annex"/>
        <w:rPr>
          <w:noProof/>
          <w:lang w:val="sk-SK"/>
        </w:rPr>
      </w:pPr>
      <w:r w:rsidRPr="00F62D21">
        <w:rPr>
          <w:noProof/>
          <w:lang w:val="sk-SK"/>
        </w:rPr>
        <w:t>A. OZNAČENIE OBALU</w:t>
      </w:r>
    </w:p>
    <w:p w14:paraId="3F588ABB" w14:textId="77777777" w:rsidR="00BB5334" w:rsidRPr="00F62D21" w:rsidRDefault="00BB5334" w:rsidP="00715106">
      <w:pPr>
        <w:pBdr>
          <w:top w:val="single" w:sz="4" w:space="1" w:color="auto"/>
          <w:left w:val="single" w:sz="4" w:space="1" w:color="auto"/>
          <w:bottom w:val="single" w:sz="4" w:space="1" w:color="auto"/>
          <w:right w:val="single" w:sz="4" w:space="1" w:color="auto"/>
        </w:pBdr>
        <w:outlineLvl w:val="0"/>
        <w:rPr>
          <w:b/>
          <w:noProof/>
          <w:szCs w:val="22"/>
          <w:lang w:val="sk-SK"/>
        </w:rPr>
      </w:pPr>
      <w:r w:rsidRPr="00F62D21">
        <w:rPr>
          <w:noProof/>
          <w:szCs w:val="22"/>
          <w:lang w:val="sk-SK"/>
        </w:rPr>
        <w:br w:type="page"/>
      </w:r>
      <w:r w:rsidRPr="00F62D21">
        <w:rPr>
          <w:b/>
          <w:szCs w:val="22"/>
          <w:lang w:val="sk-SK"/>
        </w:rPr>
        <w:lastRenderedPageBreak/>
        <w:t>ÚDAJE, KTORÉ MAJÚ BYŤ UVEDENÉ NA VONKAJŠOM OBALE</w:t>
      </w:r>
    </w:p>
    <w:p w14:paraId="42CEF14A" w14:textId="77777777" w:rsidR="00BB5334" w:rsidRPr="00F62D21" w:rsidRDefault="00BB5334" w:rsidP="00715106">
      <w:pPr>
        <w:pBdr>
          <w:top w:val="single" w:sz="4" w:space="1" w:color="auto"/>
          <w:left w:val="single" w:sz="4" w:space="1" w:color="auto"/>
          <w:bottom w:val="single" w:sz="4" w:space="1" w:color="auto"/>
          <w:right w:val="single" w:sz="4" w:space="1" w:color="auto"/>
        </w:pBdr>
        <w:ind w:left="567" w:hanging="567"/>
        <w:rPr>
          <w:bCs/>
          <w:noProof/>
          <w:szCs w:val="22"/>
          <w:lang w:val="sk-SK"/>
        </w:rPr>
      </w:pPr>
    </w:p>
    <w:p w14:paraId="180B770E" w14:textId="77777777" w:rsidR="00BB5334" w:rsidRPr="00F62D21" w:rsidRDefault="00BB5334" w:rsidP="00715106">
      <w:pPr>
        <w:pBdr>
          <w:top w:val="single" w:sz="4" w:space="1" w:color="auto"/>
          <w:left w:val="single" w:sz="4" w:space="1" w:color="auto"/>
          <w:bottom w:val="single" w:sz="4" w:space="1" w:color="auto"/>
          <w:right w:val="single" w:sz="4" w:space="1" w:color="auto"/>
        </w:pBdr>
        <w:rPr>
          <w:bCs/>
          <w:noProof/>
          <w:szCs w:val="22"/>
          <w:lang w:val="sk-SK"/>
        </w:rPr>
      </w:pPr>
      <w:r w:rsidRPr="00F62D21">
        <w:rPr>
          <w:b/>
          <w:szCs w:val="22"/>
          <w:lang w:val="sk-SK"/>
        </w:rPr>
        <w:t xml:space="preserve">VONKAJŠIA </w:t>
      </w:r>
      <w:r w:rsidRPr="00F62D21">
        <w:rPr>
          <w:b/>
          <w:noProof/>
          <w:szCs w:val="22"/>
          <w:lang w:val="sk-SK"/>
        </w:rPr>
        <w:t>ŠKATUĽKA- BLISTER</w:t>
      </w:r>
    </w:p>
    <w:p w14:paraId="0AE31F64" w14:textId="77777777" w:rsidR="00BB5334" w:rsidRPr="00F62D21" w:rsidRDefault="00BB5334" w:rsidP="00715106">
      <w:pPr>
        <w:rPr>
          <w:lang w:val="sk-SK"/>
        </w:rPr>
      </w:pPr>
    </w:p>
    <w:p w14:paraId="463807DC" w14:textId="77777777" w:rsidR="00BB5334" w:rsidRPr="00F62D21" w:rsidRDefault="00BB5334" w:rsidP="00715106">
      <w:pPr>
        <w:rPr>
          <w:noProof/>
          <w:szCs w:val="22"/>
          <w:lang w:val="sk-SK"/>
        </w:rPr>
      </w:pPr>
    </w:p>
    <w:p w14:paraId="6E92562A" w14:textId="77777777" w:rsidR="00BB5334" w:rsidRPr="00F62D21" w:rsidRDefault="00BB5334" w:rsidP="00715106">
      <w:pPr>
        <w:pBdr>
          <w:top w:val="single" w:sz="4" w:space="1" w:color="auto"/>
          <w:left w:val="single" w:sz="4" w:space="4" w:color="auto"/>
          <w:bottom w:val="single" w:sz="4" w:space="1" w:color="auto"/>
          <w:right w:val="single" w:sz="4" w:space="4" w:color="auto"/>
        </w:pBdr>
        <w:ind w:left="567" w:hanging="567"/>
        <w:outlineLvl w:val="0"/>
        <w:rPr>
          <w:lang w:val="sk-SK"/>
        </w:rPr>
      </w:pPr>
      <w:r w:rsidRPr="00F62D21">
        <w:rPr>
          <w:b/>
          <w:lang w:val="sk-SK"/>
        </w:rPr>
        <w:t>1.</w:t>
      </w:r>
      <w:r w:rsidRPr="00F62D21">
        <w:rPr>
          <w:b/>
          <w:lang w:val="sk-SK"/>
        </w:rPr>
        <w:tab/>
      </w:r>
      <w:r w:rsidRPr="00F62D21">
        <w:rPr>
          <w:b/>
          <w:szCs w:val="22"/>
          <w:lang w:val="sk-SK"/>
        </w:rPr>
        <w:t>NÁZOV LIEKU</w:t>
      </w:r>
    </w:p>
    <w:p w14:paraId="7F0081E4" w14:textId="77777777" w:rsidR="00BB5334" w:rsidRPr="00F62D21" w:rsidRDefault="00BB5334" w:rsidP="00715106">
      <w:pPr>
        <w:rPr>
          <w:noProof/>
          <w:szCs w:val="22"/>
          <w:lang w:val="sk-SK"/>
        </w:rPr>
      </w:pPr>
    </w:p>
    <w:p w14:paraId="5183F2C0" w14:textId="77777777" w:rsidR="00BB5334" w:rsidRPr="00F62D21" w:rsidRDefault="00BB5334" w:rsidP="00715106">
      <w:pPr>
        <w:rPr>
          <w:noProof/>
          <w:szCs w:val="22"/>
          <w:lang w:val="sk-SK"/>
        </w:rPr>
      </w:pPr>
      <w:r w:rsidRPr="00F62D21">
        <w:rPr>
          <w:noProof/>
          <w:szCs w:val="22"/>
          <w:lang w:val="sk-SK"/>
        </w:rPr>
        <w:t>Alecensa 150 mg tvrdé kapsuly</w:t>
      </w:r>
    </w:p>
    <w:p w14:paraId="4E049162" w14:textId="77777777" w:rsidR="00BB5334" w:rsidRPr="00F62D21" w:rsidRDefault="00BB5334" w:rsidP="00715106">
      <w:pPr>
        <w:rPr>
          <w:b/>
          <w:szCs w:val="22"/>
          <w:lang w:val="sk-SK"/>
        </w:rPr>
      </w:pPr>
      <w:r w:rsidRPr="00F62D21">
        <w:rPr>
          <w:noProof/>
          <w:szCs w:val="22"/>
          <w:lang w:val="sk-SK"/>
        </w:rPr>
        <w:t>alektinib</w:t>
      </w:r>
    </w:p>
    <w:p w14:paraId="204A2A14" w14:textId="77777777" w:rsidR="00BB5334" w:rsidRPr="00F62D21" w:rsidRDefault="00BB5334" w:rsidP="00715106">
      <w:pPr>
        <w:rPr>
          <w:noProof/>
          <w:szCs w:val="22"/>
          <w:lang w:val="sk-SK"/>
        </w:rPr>
      </w:pPr>
    </w:p>
    <w:p w14:paraId="583D140F" w14:textId="77777777" w:rsidR="00BB5334" w:rsidRPr="00F62D21" w:rsidRDefault="00BB5334" w:rsidP="00715106">
      <w:pPr>
        <w:rPr>
          <w:noProof/>
          <w:szCs w:val="22"/>
          <w:lang w:val="sk-SK"/>
        </w:rPr>
      </w:pPr>
    </w:p>
    <w:p w14:paraId="3A3778A3" w14:textId="77777777" w:rsidR="00BB5334" w:rsidRPr="00F62D21" w:rsidRDefault="00BB5334" w:rsidP="00715106">
      <w:pPr>
        <w:pBdr>
          <w:top w:val="single" w:sz="4" w:space="1" w:color="auto"/>
          <w:left w:val="single" w:sz="4" w:space="4" w:color="auto"/>
          <w:bottom w:val="single" w:sz="4" w:space="1" w:color="auto"/>
          <w:right w:val="single" w:sz="4" w:space="4" w:color="auto"/>
        </w:pBdr>
        <w:ind w:left="567" w:hanging="567"/>
        <w:outlineLvl w:val="0"/>
        <w:rPr>
          <w:b/>
          <w:noProof/>
          <w:szCs w:val="22"/>
          <w:lang w:val="sk-SK"/>
        </w:rPr>
      </w:pPr>
      <w:r w:rsidRPr="00F62D21">
        <w:rPr>
          <w:b/>
          <w:noProof/>
          <w:szCs w:val="22"/>
          <w:lang w:val="sk-SK"/>
        </w:rPr>
        <w:t>2.</w:t>
      </w:r>
      <w:r w:rsidRPr="00F62D21">
        <w:rPr>
          <w:b/>
          <w:noProof/>
          <w:szCs w:val="22"/>
          <w:lang w:val="sk-SK"/>
        </w:rPr>
        <w:tab/>
      </w:r>
      <w:r w:rsidRPr="00F62D21">
        <w:rPr>
          <w:b/>
          <w:szCs w:val="22"/>
          <w:lang w:val="sk-SK"/>
        </w:rPr>
        <w:t>LIEČIVO</w:t>
      </w:r>
    </w:p>
    <w:p w14:paraId="7D1BE259" w14:textId="77777777" w:rsidR="00BB5334" w:rsidRPr="00F62D21" w:rsidRDefault="00BB5334" w:rsidP="00715106">
      <w:pPr>
        <w:rPr>
          <w:noProof/>
          <w:szCs w:val="22"/>
          <w:lang w:val="sk-SK"/>
        </w:rPr>
      </w:pPr>
    </w:p>
    <w:p w14:paraId="31C76812" w14:textId="77777777" w:rsidR="00BB5334" w:rsidRPr="00F62D21" w:rsidRDefault="00BB5334" w:rsidP="00715106">
      <w:pPr>
        <w:rPr>
          <w:noProof/>
          <w:szCs w:val="22"/>
          <w:lang w:val="sk-SK"/>
        </w:rPr>
      </w:pPr>
      <w:r w:rsidRPr="00F62D21">
        <w:rPr>
          <w:szCs w:val="22"/>
          <w:lang w:val="sk-SK"/>
        </w:rPr>
        <w:t>Každá tvrdá kapsula obsahuje alektiníbiumchlorid</w:t>
      </w:r>
      <w:r w:rsidRPr="00F62D21">
        <w:rPr>
          <w:lang w:val="sk-SK"/>
        </w:rPr>
        <w:t xml:space="preserve"> v množstve zodpovedajúcom </w:t>
      </w:r>
      <w:r w:rsidRPr="00F62D21">
        <w:rPr>
          <w:szCs w:val="22"/>
          <w:lang w:val="sk-SK"/>
        </w:rPr>
        <w:t>150 mg alektinibu</w:t>
      </w:r>
      <w:r w:rsidRPr="00F62D21">
        <w:rPr>
          <w:noProof/>
          <w:szCs w:val="22"/>
          <w:lang w:val="sk-SK"/>
        </w:rPr>
        <w:t>.</w:t>
      </w:r>
    </w:p>
    <w:p w14:paraId="49F03834" w14:textId="77777777" w:rsidR="00BB5334" w:rsidRPr="00F62D21" w:rsidRDefault="00BB5334" w:rsidP="00715106">
      <w:pPr>
        <w:rPr>
          <w:noProof/>
          <w:szCs w:val="22"/>
          <w:lang w:val="sk-SK"/>
        </w:rPr>
      </w:pPr>
    </w:p>
    <w:p w14:paraId="1FA90F8A" w14:textId="77777777" w:rsidR="00BB5334" w:rsidRPr="00F62D21" w:rsidRDefault="00BB5334" w:rsidP="00715106">
      <w:pPr>
        <w:rPr>
          <w:noProof/>
          <w:szCs w:val="22"/>
          <w:lang w:val="sk-SK"/>
        </w:rPr>
      </w:pPr>
    </w:p>
    <w:p w14:paraId="33C5E325" w14:textId="77777777" w:rsidR="00BB5334" w:rsidRPr="00F62D21" w:rsidRDefault="00BB5334" w:rsidP="00715106">
      <w:pPr>
        <w:pBdr>
          <w:top w:val="single" w:sz="4" w:space="1" w:color="auto"/>
          <w:left w:val="single" w:sz="4" w:space="4" w:color="auto"/>
          <w:bottom w:val="single" w:sz="4" w:space="1" w:color="auto"/>
          <w:right w:val="single" w:sz="4" w:space="4" w:color="auto"/>
        </w:pBdr>
        <w:ind w:left="567" w:hanging="567"/>
        <w:outlineLvl w:val="0"/>
        <w:rPr>
          <w:noProof/>
          <w:szCs w:val="22"/>
          <w:lang w:val="sk-SK"/>
        </w:rPr>
      </w:pPr>
      <w:r w:rsidRPr="00F62D21">
        <w:rPr>
          <w:b/>
          <w:noProof/>
          <w:szCs w:val="22"/>
          <w:lang w:val="sk-SK"/>
        </w:rPr>
        <w:t>3.</w:t>
      </w:r>
      <w:r w:rsidRPr="00F62D21">
        <w:rPr>
          <w:b/>
          <w:noProof/>
          <w:szCs w:val="22"/>
          <w:lang w:val="sk-SK"/>
        </w:rPr>
        <w:tab/>
      </w:r>
      <w:r w:rsidRPr="00F62D21">
        <w:rPr>
          <w:b/>
          <w:szCs w:val="22"/>
          <w:lang w:val="sk-SK"/>
        </w:rPr>
        <w:t>ZOZNAM POMOCNÝCH LÁTOK</w:t>
      </w:r>
    </w:p>
    <w:p w14:paraId="49A7DD41" w14:textId="77777777" w:rsidR="00BB5334" w:rsidRPr="00F62D21" w:rsidRDefault="00BB5334" w:rsidP="00715106">
      <w:pPr>
        <w:rPr>
          <w:noProof/>
          <w:szCs w:val="22"/>
          <w:lang w:val="sk-SK"/>
        </w:rPr>
      </w:pPr>
    </w:p>
    <w:p w14:paraId="47DFE626" w14:textId="77777777" w:rsidR="00BB5334" w:rsidRPr="00F62D21" w:rsidRDefault="00BB5334" w:rsidP="00715106">
      <w:pPr>
        <w:rPr>
          <w:lang w:val="sk-SK"/>
        </w:rPr>
      </w:pPr>
      <w:r w:rsidRPr="00F62D21">
        <w:rPr>
          <w:lang w:val="sk-SK"/>
        </w:rPr>
        <w:t>Obsahuje laktózu a sodík.</w:t>
      </w:r>
      <w:r w:rsidRPr="00F62D21">
        <w:rPr>
          <w:szCs w:val="22"/>
          <w:lang w:val="sk-SK"/>
        </w:rPr>
        <w:t xml:space="preserve"> </w:t>
      </w:r>
      <w:r w:rsidRPr="00F62D21">
        <w:rPr>
          <w:szCs w:val="22"/>
          <w:highlight w:val="lightGray"/>
          <w:lang w:val="sk-SK"/>
        </w:rPr>
        <w:t>Ďalšie informácie si pozrite v písomnej informácii pre používateľa</w:t>
      </w:r>
      <w:r w:rsidRPr="00F62D21">
        <w:rPr>
          <w:highlight w:val="lightGray"/>
          <w:lang w:val="sk-SK"/>
        </w:rPr>
        <w:t>.</w:t>
      </w:r>
    </w:p>
    <w:p w14:paraId="738D09FB" w14:textId="77777777" w:rsidR="00BB5334" w:rsidRPr="00F62D21" w:rsidRDefault="00BB5334" w:rsidP="00715106">
      <w:pPr>
        <w:rPr>
          <w:noProof/>
          <w:szCs w:val="22"/>
          <w:lang w:val="sk-SK"/>
        </w:rPr>
      </w:pPr>
    </w:p>
    <w:p w14:paraId="04C4DBA5" w14:textId="77777777" w:rsidR="00BB5334" w:rsidRPr="00F62D21" w:rsidRDefault="00BB5334" w:rsidP="00715106">
      <w:pPr>
        <w:rPr>
          <w:noProof/>
          <w:szCs w:val="22"/>
          <w:lang w:val="sk-SK"/>
        </w:rPr>
      </w:pPr>
    </w:p>
    <w:p w14:paraId="0F2B0D5B" w14:textId="77777777" w:rsidR="00BB5334" w:rsidRPr="00F62D21" w:rsidRDefault="00BB5334" w:rsidP="00715106">
      <w:pPr>
        <w:pBdr>
          <w:top w:val="single" w:sz="4" w:space="1" w:color="auto"/>
          <w:left w:val="single" w:sz="4" w:space="4" w:color="auto"/>
          <w:bottom w:val="single" w:sz="4" w:space="1" w:color="auto"/>
          <w:right w:val="single" w:sz="4" w:space="4" w:color="auto"/>
        </w:pBdr>
        <w:ind w:left="567" w:hanging="567"/>
        <w:outlineLvl w:val="0"/>
        <w:rPr>
          <w:noProof/>
          <w:szCs w:val="22"/>
          <w:lang w:val="sk-SK"/>
        </w:rPr>
      </w:pPr>
      <w:r w:rsidRPr="00F62D21">
        <w:rPr>
          <w:b/>
          <w:noProof/>
          <w:szCs w:val="22"/>
          <w:lang w:val="sk-SK"/>
        </w:rPr>
        <w:t>4.</w:t>
      </w:r>
      <w:r w:rsidRPr="00F62D21">
        <w:rPr>
          <w:b/>
          <w:noProof/>
          <w:szCs w:val="22"/>
          <w:lang w:val="sk-SK"/>
        </w:rPr>
        <w:tab/>
      </w:r>
      <w:r w:rsidRPr="00F62D21">
        <w:rPr>
          <w:b/>
          <w:szCs w:val="22"/>
          <w:lang w:val="sk-SK"/>
        </w:rPr>
        <w:t>LIEKOVÁ FORMA A OBSAH</w:t>
      </w:r>
    </w:p>
    <w:p w14:paraId="01AC0952" w14:textId="77777777" w:rsidR="00BB5334" w:rsidRPr="00F62D21" w:rsidRDefault="00BB5334" w:rsidP="00715106">
      <w:pPr>
        <w:rPr>
          <w:noProof/>
          <w:szCs w:val="22"/>
          <w:lang w:val="sk-SK"/>
        </w:rPr>
      </w:pPr>
    </w:p>
    <w:p w14:paraId="3FEE372D" w14:textId="77777777" w:rsidR="00BB5334" w:rsidRPr="00F62D21" w:rsidRDefault="00BB5334" w:rsidP="00715106">
      <w:pPr>
        <w:rPr>
          <w:noProof/>
          <w:szCs w:val="22"/>
          <w:lang w:val="sk-SK"/>
        </w:rPr>
      </w:pPr>
      <w:r w:rsidRPr="00F62D21">
        <w:rPr>
          <w:noProof/>
          <w:szCs w:val="22"/>
          <w:highlight w:val="lightGray"/>
          <w:lang w:val="sk-SK"/>
        </w:rPr>
        <w:t>Tvrdá kapsula</w:t>
      </w:r>
    </w:p>
    <w:p w14:paraId="30C78F85" w14:textId="77777777" w:rsidR="00BB5334" w:rsidRPr="00F62D21" w:rsidRDefault="00BB5334" w:rsidP="00715106">
      <w:pPr>
        <w:rPr>
          <w:noProof/>
          <w:szCs w:val="22"/>
          <w:lang w:val="sk-SK"/>
        </w:rPr>
      </w:pPr>
    </w:p>
    <w:p w14:paraId="72D9A772" w14:textId="77777777" w:rsidR="00BB5334" w:rsidRPr="00F62D21" w:rsidRDefault="00BB5334" w:rsidP="00715106">
      <w:pPr>
        <w:rPr>
          <w:noProof/>
          <w:szCs w:val="22"/>
          <w:lang w:val="sk-SK"/>
        </w:rPr>
      </w:pPr>
      <w:r w:rsidRPr="00F62D21">
        <w:rPr>
          <w:noProof/>
          <w:szCs w:val="22"/>
          <w:lang w:val="sk-SK"/>
        </w:rPr>
        <w:t>224 (4 balenia po 56) tvrdých kapsúl</w:t>
      </w:r>
    </w:p>
    <w:p w14:paraId="22F9C138" w14:textId="77777777" w:rsidR="00BB5334" w:rsidRPr="00F62D21" w:rsidRDefault="00BB5334" w:rsidP="00715106">
      <w:pPr>
        <w:rPr>
          <w:noProof/>
          <w:szCs w:val="22"/>
          <w:lang w:val="sk-SK"/>
        </w:rPr>
      </w:pPr>
    </w:p>
    <w:p w14:paraId="62763E1C" w14:textId="77777777" w:rsidR="00BB5334" w:rsidRPr="00F62D21" w:rsidRDefault="00BB5334" w:rsidP="00715106">
      <w:pPr>
        <w:rPr>
          <w:noProof/>
          <w:szCs w:val="22"/>
          <w:lang w:val="sk-SK"/>
        </w:rPr>
      </w:pPr>
    </w:p>
    <w:p w14:paraId="6D399DEC" w14:textId="77777777" w:rsidR="00BB5334" w:rsidRPr="00F62D21" w:rsidRDefault="00BB5334" w:rsidP="00715106">
      <w:pPr>
        <w:pBdr>
          <w:top w:val="single" w:sz="4" w:space="1" w:color="auto"/>
          <w:left w:val="single" w:sz="4" w:space="4" w:color="auto"/>
          <w:bottom w:val="single" w:sz="4" w:space="1" w:color="auto"/>
          <w:right w:val="single" w:sz="4" w:space="4" w:color="auto"/>
        </w:pBdr>
        <w:ind w:left="567" w:hanging="567"/>
        <w:outlineLvl w:val="0"/>
        <w:rPr>
          <w:noProof/>
          <w:szCs w:val="22"/>
          <w:lang w:val="sk-SK"/>
        </w:rPr>
      </w:pPr>
      <w:r w:rsidRPr="00F62D21">
        <w:rPr>
          <w:b/>
          <w:noProof/>
          <w:szCs w:val="22"/>
          <w:lang w:val="sk-SK"/>
        </w:rPr>
        <w:t>5.</w:t>
      </w:r>
      <w:r w:rsidRPr="00F62D21">
        <w:rPr>
          <w:b/>
          <w:noProof/>
          <w:szCs w:val="22"/>
          <w:lang w:val="sk-SK"/>
        </w:rPr>
        <w:tab/>
      </w:r>
      <w:r w:rsidRPr="00F62D21">
        <w:rPr>
          <w:b/>
          <w:szCs w:val="22"/>
          <w:lang w:val="sk-SK"/>
        </w:rPr>
        <w:t>SPÔSOB A CESTA PODÁVANIA</w:t>
      </w:r>
    </w:p>
    <w:p w14:paraId="566C5A33" w14:textId="77777777" w:rsidR="00BB5334" w:rsidRPr="00F62D21" w:rsidRDefault="00BB5334" w:rsidP="00715106">
      <w:pPr>
        <w:rPr>
          <w:noProof/>
          <w:szCs w:val="22"/>
          <w:lang w:val="sk-SK"/>
        </w:rPr>
      </w:pPr>
    </w:p>
    <w:p w14:paraId="15CD2CEC" w14:textId="77777777" w:rsidR="00BB5334" w:rsidRPr="00F62D21" w:rsidRDefault="00BB5334" w:rsidP="00715106">
      <w:pPr>
        <w:rPr>
          <w:noProof/>
          <w:szCs w:val="22"/>
          <w:lang w:val="sk-SK"/>
        </w:rPr>
      </w:pPr>
      <w:r w:rsidRPr="00F62D21">
        <w:rPr>
          <w:noProof/>
          <w:szCs w:val="22"/>
          <w:lang w:val="sk-SK"/>
        </w:rPr>
        <w:t>Na perorálne použitie.</w:t>
      </w:r>
    </w:p>
    <w:p w14:paraId="7B411DC4" w14:textId="77777777" w:rsidR="00BB5334" w:rsidRPr="00F62D21" w:rsidRDefault="00BB5334" w:rsidP="00715106">
      <w:pPr>
        <w:rPr>
          <w:noProof/>
          <w:szCs w:val="22"/>
          <w:lang w:val="sk-SK"/>
        </w:rPr>
      </w:pPr>
      <w:r w:rsidRPr="00F62D21">
        <w:rPr>
          <w:szCs w:val="22"/>
          <w:lang w:val="sk-SK"/>
        </w:rPr>
        <w:t>Pred použitím si prečítajte písomnú informáciu pre používateľa.</w:t>
      </w:r>
    </w:p>
    <w:p w14:paraId="0C1FE5B6" w14:textId="77777777" w:rsidR="00BB5334" w:rsidRPr="00F62D21" w:rsidRDefault="00BB5334" w:rsidP="00715106">
      <w:pPr>
        <w:rPr>
          <w:noProof/>
          <w:szCs w:val="22"/>
          <w:lang w:val="sk-SK"/>
        </w:rPr>
      </w:pPr>
    </w:p>
    <w:p w14:paraId="3EBC342F" w14:textId="77777777" w:rsidR="00BB5334" w:rsidRPr="00F62D21" w:rsidRDefault="00BB5334" w:rsidP="00715106">
      <w:pPr>
        <w:rPr>
          <w:noProof/>
          <w:szCs w:val="22"/>
          <w:lang w:val="sk-SK"/>
        </w:rPr>
      </w:pPr>
    </w:p>
    <w:p w14:paraId="552ACA56" w14:textId="77777777" w:rsidR="00BB5334" w:rsidRPr="00F62D21" w:rsidRDefault="00BB5334" w:rsidP="00715106">
      <w:pPr>
        <w:pBdr>
          <w:top w:val="single" w:sz="4" w:space="1" w:color="auto"/>
          <w:left w:val="single" w:sz="4" w:space="4" w:color="auto"/>
          <w:bottom w:val="single" w:sz="4" w:space="1" w:color="auto"/>
          <w:right w:val="single" w:sz="4" w:space="4" w:color="auto"/>
        </w:pBdr>
        <w:ind w:left="567" w:hanging="567"/>
        <w:outlineLvl w:val="0"/>
        <w:rPr>
          <w:noProof/>
          <w:szCs w:val="22"/>
          <w:lang w:val="sk-SK"/>
        </w:rPr>
      </w:pPr>
      <w:r w:rsidRPr="00F62D21">
        <w:rPr>
          <w:b/>
          <w:noProof/>
          <w:szCs w:val="22"/>
          <w:lang w:val="sk-SK"/>
        </w:rPr>
        <w:t>6.</w:t>
      </w:r>
      <w:r w:rsidRPr="00F62D21">
        <w:rPr>
          <w:b/>
          <w:noProof/>
          <w:szCs w:val="22"/>
          <w:lang w:val="sk-SK"/>
        </w:rPr>
        <w:tab/>
      </w:r>
      <w:r w:rsidRPr="00F62D21">
        <w:rPr>
          <w:b/>
          <w:szCs w:val="22"/>
          <w:lang w:val="sk-SK"/>
        </w:rPr>
        <w:t>ŠPECIÁLNE UPOZORNENIE, ŽE LIEK SA MUSÍ UCHOVÁVAŤ MIMO DOHĽADU A DOSAHU DETÍ</w:t>
      </w:r>
    </w:p>
    <w:p w14:paraId="65A12838" w14:textId="77777777" w:rsidR="00BB5334" w:rsidRPr="00F62D21" w:rsidRDefault="00BB5334" w:rsidP="00715106">
      <w:pPr>
        <w:rPr>
          <w:noProof/>
          <w:szCs w:val="22"/>
          <w:lang w:val="sk-SK"/>
        </w:rPr>
      </w:pPr>
    </w:p>
    <w:p w14:paraId="7290EA85" w14:textId="77777777" w:rsidR="00BB5334" w:rsidRPr="00F62D21" w:rsidRDefault="00BB5334" w:rsidP="00715106">
      <w:pPr>
        <w:outlineLvl w:val="0"/>
        <w:rPr>
          <w:noProof/>
          <w:szCs w:val="22"/>
          <w:lang w:val="sk-SK"/>
        </w:rPr>
      </w:pPr>
      <w:r w:rsidRPr="00F62D21">
        <w:rPr>
          <w:szCs w:val="22"/>
          <w:lang w:val="sk-SK"/>
        </w:rPr>
        <w:t>Uchovávajte mimo dohľadu a dosahu detí.</w:t>
      </w:r>
    </w:p>
    <w:p w14:paraId="3C81EC06" w14:textId="77777777" w:rsidR="00BB5334" w:rsidRPr="00F62D21" w:rsidRDefault="00BB5334" w:rsidP="00715106">
      <w:pPr>
        <w:rPr>
          <w:noProof/>
          <w:szCs w:val="22"/>
          <w:lang w:val="sk-SK"/>
        </w:rPr>
      </w:pPr>
    </w:p>
    <w:p w14:paraId="5F4877D2" w14:textId="77777777" w:rsidR="00BB5334" w:rsidRPr="00F62D21" w:rsidRDefault="00BB5334" w:rsidP="00715106">
      <w:pPr>
        <w:rPr>
          <w:noProof/>
          <w:szCs w:val="22"/>
          <w:lang w:val="sk-SK"/>
        </w:rPr>
      </w:pPr>
    </w:p>
    <w:p w14:paraId="7A29A4BA" w14:textId="77777777" w:rsidR="00BB5334" w:rsidRPr="00F62D21" w:rsidRDefault="00BB5334" w:rsidP="00715106">
      <w:pPr>
        <w:pBdr>
          <w:top w:val="single" w:sz="4" w:space="1" w:color="auto"/>
          <w:left w:val="single" w:sz="4" w:space="4" w:color="auto"/>
          <w:bottom w:val="single" w:sz="4" w:space="1" w:color="auto"/>
          <w:right w:val="single" w:sz="4" w:space="4" w:color="auto"/>
        </w:pBdr>
        <w:ind w:left="567" w:hanging="567"/>
        <w:outlineLvl w:val="0"/>
        <w:rPr>
          <w:noProof/>
          <w:szCs w:val="22"/>
          <w:lang w:val="sk-SK"/>
        </w:rPr>
      </w:pPr>
      <w:r w:rsidRPr="00F62D21">
        <w:rPr>
          <w:b/>
          <w:noProof/>
          <w:szCs w:val="22"/>
          <w:lang w:val="sk-SK"/>
        </w:rPr>
        <w:t>7.</w:t>
      </w:r>
      <w:r w:rsidRPr="00F62D21">
        <w:rPr>
          <w:b/>
          <w:noProof/>
          <w:szCs w:val="22"/>
          <w:lang w:val="sk-SK"/>
        </w:rPr>
        <w:tab/>
      </w:r>
      <w:r w:rsidRPr="00F62D21">
        <w:rPr>
          <w:b/>
          <w:szCs w:val="22"/>
          <w:lang w:val="sk-SK"/>
        </w:rPr>
        <w:t>INÉ ŠPECIÁLNE UPOZORNENIE, AK JE TO POTREBNÉ</w:t>
      </w:r>
    </w:p>
    <w:p w14:paraId="2AA173ED" w14:textId="77777777" w:rsidR="00BB5334" w:rsidRPr="00F62D21" w:rsidRDefault="00BB5334" w:rsidP="00715106">
      <w:pPr>
        <w:tabs>
          <w:tab w:val="left" w:pos="749"/>
        </w:tabs>
        <w:rPr>
          <w:lang w:val="sk-SK"/>
        </w:rPr>
      </w:pPr>
    </w:p>
    <w:p w14:paraId="0EE9046C" w14:textId="77777777" w:rsidR="00BB5334" w:rsidRPr="00F62D21" w:rsidRDefault="00BB5334" w:rsidP="00715106">
      <w:pPr>
        <w:tabs>
          <w:tab w:val="left" w:pos="749"/>
        </w:tabs>
        <w:rPr>
          <w:lang w:val="sk-SK"/>
        </w:rPr>
      </w:pPr>
    </w:p>
    <w:p w14:paraId="1C5B54FD" w14:textId="77777777" w:rsidR="00BB5334" w:rsidRPr="00F62D21" w:rsidRDefault="00BB5334" w:rsidP="00715106">
      <w:pPr>
        <w:pBdr>
          <w:top w:val="single" w:sz="4" w:space="1" w:color="auto"/>
          <w:left w:val="single" w:sz="4" w:space="4" w:color="auto"/>
          <w:bottom w:val="single" w:sz="4" w:space="1" w:color="auto"/>
          <w:right w:val="single" w:sz="4" w:space="4" w:color="auto"/>
        </w:pBdr>
        <w:ind w:left="567" w:hanging="567"/>
        <w:outlineLvl w:val="0"/>
        <w:rPr>
          <w:lang w:val="sk-SK"/>
        </w:rPr>
      </w:pPr>
      <w:r w:rsidRPr="00F62D21">
        <w:rPr>
          <w:b/>
          <w:lang w:val="sk-SK"/>
        </w:rPr>
        <w:t>8.</w:t>
      </w:r>
      <w:r w:rsidRPr="00F62D21">
        <w:rPr>
          <w:b/>
          <w:lang w:val="sk-SK"/>
        </w:rPr>
        <w:tab/>
      </w:r>
      <w:r w:rsidRPr="00F62D21">
        <w:rPr>
          <w:b/>
          <w:szCs w:val="22"/>
          <w:lang w:val="sk-SK"/>
        </w:rPr>
        <w:t>DÁTUM EXSPIRÁCIE</w:t>
      </w:r>
    </w:p>
    <w:p w14:paraId="76D838C3" w14:textId="77777777" w:rsidR="00BB5334" w:rsidRPr="00F62D21" w:rsidRDefault="00BB5334" w:rsidP="00715106">
      <w:pPr>
        <w:rPr>
          <w:lang w:val="sk-SK"/>
        </w:rPr>
      </w:pPr>
    </w:p>
    <w:p w14:paraId="60067C49" w14:textId="77777777" w:rsidR="00BB5334" w:rsidRPr="00F62D21" w:rsidRDefault="00BB5334" w:rsidP="00715106">
      <w:pPr>
        <w:rPr>
          <w:lang w:val="sk-SK"/>
        </w:rPr>
      </w:pPr>
      <w:r w:rsidRPr="00F62D21">
        <w:rPr>
          <w:lang w:val="sk-SK"/>
        </w:rPr>
        <w:t>EXP</w:t>
      </w:r>
    </w:p>
    <w:p w14:paraId="73DAE8A3" w14:textId="77777777" w:rsidR="00BB5334" w:rsidRPr="00F62D21" w:rsidRDefault="00BB5334" w:rsidP="00715106">
      <w:pPr>
        <w:rPr>
          <w:lang w:val="sk-SK"/>
        </w:rPr>
      </w:pPr>
    </w:p>
    <w:p w14:paraId="301BB98A" w14:textId="77777777" w:rsidR="00BB5334" w:rsidRPr="00F62D21" w:rsidRDefault="00BB5334" w:rsidP="00715106">
      <w:pPr>
        <w:rPr>
          <w:noProof/>
          <w:szCs w:val="22"/>
          <w:lang w:val="sk-SK"/>
        </w:rPr>
      </w:pPr>
    </w:p>
    <w:p w14:paraId="32A9B495" w14:textId="77777777" w:rsidR="00BB5334" w:rsidRPr="00F62D21" w:rsidRDefault="00BB5334" w:rsidP="00715106">
      <w:pPr>
        <w:keepNext/>
        <w:pBdr>
          <w:top w:val="single" w:sz="4" w:space="1" w:color="auto"/>
          <w:left w:val="single" w:sz="4" w:space="4" w:color="auto"/>
          <w:bottom w:val="single" w:sz="4" w:space="1" w:color="auto"/>
          <w:right w:val="single" w:sz="4" w:space="4" w:color="auto"/>
        </w:pBdr>
        <w:ind w:left="567" w:hanging="567"/>
        <w:outlineLvl w:val="0"/>
        <w:rPr>
          <w:noProof/>
          <w:szCs w:val="22"/>
          <w:lang w:val="sk-SK"/>
        </w:rPr>
      </w:pPr>
      <w:r w:rsidRPr="00F62D21">
        <w:rPr>
          <w:b/>
          <w:noProof/>
          <w:szCs w:val="22"/>
          <w:lang w:val="sk-SK"/>
        </w:rPr>
        <w:t>9.</w:t>
      </w:r>
      <w:r w:rsidRPr="00F62D21">
        <w:rPr>
          <w:b/>
          <w:noProof/>
          <w:szCs w:val="22"/>
          <w:lang w:val="sk-SK"/>
        </w:rPr>
        <w:tab/>
      </w:r>
      <w:r w:rsidRPr="00F62D21">
        <w:rPr>
          <w:b/>
          <w:szCs w:val="22"/>
          <w:lang w:val="sk-SK"/>
        </w:rPr>
        <w:t>ŠPECIÁLNE PODMIENKY NA UCHOVÁVANIE</w:t>
      </w:r>
    </w:p>
    <w:p w14:paraId="33817C9D" w14:textId="77777777" w:rsidR="00BB5334" w:rsidRPr="00F62D21" w:rsidRDefault="00BB5334" w:rsidP="00715106">
      <w:pPr>
        <w:rPr>
          <w:noProof/>
          <w:szCs w:val="22"/>
          <w:lang w:val="sk-SK"/>
        </w:rPr>
      </w:pPr>
    </w:p>
    <w:p w14:paraId="09966DA1" w14:textId="77777777" w:rsidR="00BB5334" w:rsidRPr="00F62D21" w:rsidRDefault="00BB5334" w:rsidP="00715106">
      <w:pPr>
        <w:rPr>
          <w:noProof/>
          <w:szCs w:val="22"/>
          <w:lang w:val="sk-SK"/>
        </w:rPr>
      </w:pPr>
      <w:r w:rsidRPr="00F62D21">
        <w:rPr>
          <w:noProof/>
          <w:szCs w:val="22"/>
          <w:lang w:val="sk-SK"/>
        </w:rPr>
        <w:t>Uchovávajte v pôvodnom balení na ochranu pred vlhkosťou.</w:t>
      </w:r>
    </w:p>
    <w:p w14:paraId="6AF85DC0" w14:textId="77777777" w:rsidR="00BB5334" w:rsidRPr="00F62D21" w:rsidRDefault="00BB5334" w:rsidP="00715106">
      <w:pPr>
        <w:rPr>
          <w:noProof/>
          <w:szCs w:val="22"/>
          <w:lang w:val="sk-SK"/>
        </w:rPr>
      </w:pPr>
    </w:p>
    <w:p w14:paraId="55318BA8" w14:textId="77777777" w:rsidR="00BB5334" w:rsidRPr="00F62D21" w:rsidRDefault="00BB5334" w:rsidP="00715106">
      <w:pPr>
        <w:ind w:left="567" w:hanging="567"/>
        <w:rPr>
          <w:noProof/>
          <w:szCs w:val="22"/>
          <w:lang w:val="sk-SK"/>
        </w:rPr>
      </w:pPr>
    </w:p>
    <w:p w14:paraId="68C77E13" w14:textId="77777777" w:rsidR="00BB5334" w:rsidRPr="00F62D21" w:rsidRDefault="00BB5334" w:rsidP="00715106">
      <w:pPr>
        <w:pBdr>
          <w:top w:val="single" w:sz="4" w:space="1" w:color="auto"/>
          <w:left w:val="single" w:sz="4" w:space="4" w:color="auto"/>
          <w:bottom w:val="single" w:sz="4" w:space="1" w:color="auto"/>
          <w:right w:val="single" w:sz="4" w:space="4" w:color="auto"/>
        </w:pBdr>
        <w:ind w:left="567" w:hanging="567"/>
        <w:outlineLvl w:val="0"/>
        <w:rPr>
          <w:b/>
          <w:noProof/>
          <w:szCs w:val="22"/>
          <w:lang w:val="sk-SK"/>
        </w:rPr>
      </w:pPr>
      <w:r w:rsidRPr="00F62D21">
        <w:rPr>
          <w:b/>
          <w:noProof/>
          <w:szCs w:val="22"/>
          <w:lang w:val="sk-SK"/>
        </w:rPr>
        <w:lastRenderedPageBreak/>
        <w:t>10.</w:t>
      </w:r>
      <w:r w:rsidRPr="00F62D21">
        <w:rPr>
          <w:b/>
          <w:noProof/>
          <w:szCs w:val="22"/>
          <w:lang w:val="sk-SK"/>
        </w:rPr>
        <w:tab/>
      </w:r>
      <w:r w:rsidRPr="00F62D21">
        <w:rPr>
          <w:b/>
          <w:szCs w:val="22"/>
          <w:lang w:val="sk-SK"/>
        </w:rPr>
        <w:t>ŠPECIÁLNE UPOZORNENIA NA LIKVIDÁCIU NEPOUŽITÝCH LIEKOV ALEBO ODPADOV Z NICH VZNIKNUTÝCH, AK JE TO VHODNÉ</w:t>
      </w:r>
    </w:p>
    <w:p w14:paraId="483C9B22" w14:textId="77777777" w:rsidR="00BB5334" w:rsidRPr="00F62D21" w:rsidRDefault="00BB5334" w:rsidP="00715106">
      <w:pPr>
        <w:rPr>
          <w:noProof/>
          <w:szCs w:val="22"/>
          <w:lang w:val="sk-SK"/>
        </w:rPr>
      </w:pPr>
    </w:p>
    <w:p w14:paraId="58184755" w14:textId="77777777" w:rsidR="00BB5334" w:rsidRPr="00F62D21" w:rsidRDefault="00BB5334" w:rsidP="00715106">
      <w:pPr>
        <w:rPr>
          <w:noProof/>
          <w:szCs w:val="22"/>
          <w:lang w:val="sk-SK"/>
        </w:rPr>
      </w:pPr>
    </w:p>
    <w:p w14:paraId="36757BDE" w14:textId="77777777" w:rsidR="00BB5334" w:rsidRPr="00F62D21" w:rsidRDefault="00BB5334" w:rsidP="00715106">
      <w:pPr>
        <w:pBdr>
          <w:top w:val="single" w:sz="4" w:space="1" w:color="auto"/>
          <w:left w:val="single" w:sz="4" w:space="4" w:color="auto"/>
          <w:bottom w:val="single" w:sz="4" w:space="1" w:color="auto"/>
          <w:right w:val="single" w:sz="4" w:space="4" w:color="auto"/>
        </w:pBdr>
        <w:outlineLvl w:val="0"/>
        <w:rPr>
          <w:b/>
          <w:noProof/>
          <w:szCs w:val="22"/>
          <w:lang w:val="sk-SK"/>
        </w:rPr>
      </w:pPr>
      <w:r w:rsidRPr="00F62D21">
        <w:rPr>
          <w:b/>
          <w:noProof/>
          <w:szCs w:val="22"/>
          <w:lang w:val="sk-SK"/>
        </w:rPr>
        <w:t>11.</w:t>
      </w:r>
      <w:r w:rsidRPr="00F62D21">
        <w:rPr>
          <w:b/>
          <w:noProof/>
          <w:szCs w:val="22"/>
          <w:lang w:val="sk-SK"/>
        </w:rPr>
        <w:tab/>
      </w:r>
      <w:r w:rsidRPr="00F62D21">
        <w:rPr>
          <w:b/>
          <w:szCs w:val="22"/>
          <w:lang w:val="sk-SK"/>
        </w:rPr>
        <w:t>NÁZOV A ADRESA DRŽITEĽA ROZHODNUTIA O REGISTRÁCII</w:t>
      </w:r>
    </w:p>
    <w:p w14:paraId="541DD461" w14:textId="77777777" w:rsidR="00BB5334" w:rsidRPr="00F62D21" w:rsidRDefault="00BB5334" w:rsidP="00715106">
      <w:pPr>
        <w:rPr>
          <w:noProof/>
          <w:szCs w:val="22"/>
          <w:lang w:val="sk-SK"/>
        </w:rPr>
      </w:pPr>
    </w:p>
    <w:p w14:paraId="17697A30" w14:textId="77777777" w:rsidR="00BB5334" w:rsidRPr="00F62D21" w:rsidRDefault="00BB5334" w:rsidP="00715106">
      <w:pPr>
        <w:autoSpaceDE w:val="0"/>
        <w:autoSpaceDN w:val="0"/>
        <w:adjustRightInd w:val="0"/>
        <w:rPr>
          <w:szCs w:val="22"/>
          <w:lang w:val="sk-SK"/>
        </w:rPr>
      </w:pPr>
      <w:r w:rsidRPr="00F62D21">
        <w:rPr>
          <w:szCs w:val="22"/>
          <w:lang w:val="sk-SK"/>
        </w:rPr>
        <w:t>Roche Registration GmbH</w:t>
      </w:r>
    </w:p>
    <w:p w14:paraId="44813AF6" w14:textId="77777777" w:rsidR="00BB5334" w:rsidRPr="00F62D21" w:rsidRDefault="00BB5334" w:rsidP="00715106">
      <w:pPr>
        <w:autoSpaceDE w:val="0"/>
        <w:autoSpaceDN w:val="0"/>
        <w:adjustRightInd w:val="0"/>
        <w:rPr>
          <w:szCs w:val="22"/>
          <w:lang w:val="sk-SK"/>
        </w:rPr>
      </w:pPr>
      <w:r w:rsidRPr="00F62D21">
        <w:rPr>
          <w:szCs w:val="22"/>
          <w:lang w:val="sk-SK"/>
        </w:rPr>
        <w:t xml:space="preserve">Emil-Barell-Strasse 1 </w:t>
      </w:r>
    </w:p>
    <w:p w14:paraId="2CBFB9B3" w14:textId="77777777" w:rsidR="00BB5334" w:rsidRPr="00F62D21" w:rsidRDefault="00BB5334" w:rsidP="00715106">
      <w:pPr>
        <w:autoSpaceDE w:val="0"/>
        <w:autoSpaceDN w:val="0"/>
        <w:adjustRightInd w:val="0"/>
        <w:rPr>
          <w:szCs w:val="22"/>
          <w:lang w:val="sk-SK"/>
        </w:rPr>
      </w:pPr>
      <w:r w:rsidRPr="00F62D21">
        <w:rPr>
          <w:szCs w:val="22"/>
          <w:lang w:val="sk-SK"/>
        </w:rPr>
        <w:t xml:space="preserve">79639 </w:t>
      </w:r>
    </w:p>
    <w:p w14:paraId="5243C2B2" w14:textId="77777777" w:rsidR="00BB5334" w:rsidRPr="00F62D21" w:rsidRDefault="00BB5334" w:rsidP="00715106">
      <w:pPr>
        <w:autoSpaceDE w:val="0"/>
        <w:autoSpaceDN w:val="0"/>
        <w:adjustRightInd w:val="0"/>
        <w:rPr>
          <w:szCs w:val="22"/>
          <w:lang w:val="sk-SK"/>
        </w:rPr>
      </w:pPr>
      <w:r w:rsidRPr="00F62D21">
        <w:rPr>
          <w:szCs w:val="22"/>
          <w:lang w:val="sk-SK"/>
        </w:rPr>
        <w:t xml:space="preserve">Grenzach-Wyhlen </w:t>
      </w:r>
    </w:p>
    <w:p w14:paraId="0C910920" w14:textId="77777777" w:rsidR="00BB5334" w:rsidRPr="00F62D21" w:rsidRDefault="00BB5334" w:rsidP="00715106">
      <w:pPr>
        <w:rPr>
          <w:noProof/>
          <w:szCs w:val="22"/>
          <w:lang w:val="sk-SK"/>
        </w:rPr>
      </w:pPr>
      <w:r w:rsidRPr="00F62D21">
        <w:rPr>
          <w:noProof/>
          <w:szCs w:val="22"/>
          <w:lang w:val="sk-SK"/>
        </w:rPr>
        <w:t>Nemecko</w:t>
      </w:r>
    </w:p>
    <w:p w14:paraId="3317B7AA" w14:textId="77777777" w:rsidR="00BB5334" w:rsidRPr="00F62D21" w:rsidRDefault="00BB5334" w:rsidP="00715106">
      <w:pPr>
        <w:rPr>
          <w:noProof/>
          <w:szCs w:val="22"/>
          <w:lang w:val="sk-SK"/>
        </w:rPr>
      </w:pPr>
    </w:p>
    <w:p w14:paraId="2FEDC096" w14:textId="77777777" w:rsidR="00BB5334" w:rsidRPr="00F62D21" w:rsidRDefault="00BB5334" w:rsidP="00715106">
      <w:pPr>
        <w:rPr>
          <w:noProof/>
          <w:szCs w:val="22"/>
          <w:lang w:val="sk-SK"/>
        </w:rPr>
      </w:pPr>
    </w:p>
    <w:p w14:paraId="4F020D70" w14:textId="77777777" w:rsidR="00BB5334" w:rsidRPr="00F62D21" w:rsidRDefault="00BB5334" w:rsidP="00715106">
      <w:pPr>
        <w:pBdr>
          <w:top w:val="single" w:sz="4" w:space="1" w:color="auto"/>
          <w:left w:val="single" w:sz="4" w:space="4" w:color="auto"/>
          <w:bottom w:val="single" w:sz="4" w:space="1" w:color="auto"/>
          <w:right w:val="single" w:sz="4" w:space="4" w:color="auto"/>
        </w:pBdr>
        <w:outlineLvl w:val="0"/>
        <w:rPr>
          <w:noProof/>
          <w:szCs w:val="22"/>
          <w:lang w:val="sk-SK"/>
        </w:rPr>
      </w:pPr>
      <w:r w:rsidRPr="00F62D21">
        <w:rPr>
          <w:b/>
          <w:noProof/>
          <w:szCs w:val="22"/>
          <w:lang w:val="sk-SK"/>
        </w:rPr>
        <w:t>12.</w:t>
      </w:r>
      <w:r w:rsidRPr="00F62D21">
        <w:rPr>
          <w:b/>
          <w:noProof/>
          <w:szCs w:val="22"/>
          <w:lang w:val="sk-SK"/>
        </w:rPr>
        <w:tab/>
      </w:r>
      <w:r w:rsidRPr="00F62D21">
        <w:rPr>
          <w:b/>
          <w:szCs w:val="22"/>
          <w:lang w:val="sk-SK"/>
        </w:rPr>
        <w:t>REGISTRAČNÉ ČÍSLO</w:t>
      </w:r>
    </w:p>
    <w:p w14:paraId="1CCA5E74" w14:textId="77777777" w:rsidR="00BB5334" w:rsidRPr="00F62D21" w:rsidRDefault="00BB5334" w:rsidP="00715106">
      <w:pPr>
        <w:rPr>
          <w:noProof/>
          <w:szCs w:val="22"/>
          <w:lang w:val="sk-SK"/>
        </w:rPr>
      </w:pPr>
    </w:p>
    <w:p w14:paraId="1A9636AC" w14:textId="77777777" w:rsidR="00BB5334" w:rsidRPr="00F62D21" w:rsidRDefault="00BB5334" w:rsidP="00715106">
      <w:pPr>
        <w:rPr>
          <w:noProof/>
          <w:szCs w:val="22"/>
          <w:lang w:val="sk-SK"/>
        </w:rPr>
      </w:pPr>
      <w:r w:rsidRPr="00F62D21">
        <w:rPr>
          <w:noProof/>
          <w:szCs w:val="22"/>
          <w:lang w:val="sk-SK"/>
        </w:rPr>
        <w:t>EU/1/16/1169/001</w:t>
      </w:r>
    </w:p>
    <w:p w14:paraId="0FBC369C" w14:textId="77777777" w:rsidR="00BB5334" w:rsidRPr="00F62D21" w:rsidRDefault="00BB5334" w:rsidP="00715106">
      <w:pPr>
        <w:rPr>
          <w:noProof/>
          <w:szCs w:val="22"/>
          <w:lang w:val="sk-SK"/>
        </w:rPr>
      </w:pPr>
    </w:p>
    <w:p w14:paraId="4287B525" w14:textId="77777777" w:rsidR="00BB5334" w:rsidRPr="00F62D21" w:rsidRDefault="00BB5334" w:rsidP="00715106">
      <w:pPr>
        <w:rPr>
          <w:noProof/>
          <w:szCs w:val="22"/>
          <w:lang w:val="sk-SK"/>
        </w:rPr>
      </w:pPr>
    </w:p>
    <w:p w14:paraId="6B3D284D" w14:textId="77777777" w:rsidR="00BB5334" w:rsidRPr="00F62D21" w:rsidRDefault="00BB5334" w:rsidP="00715106">
      <w:pPr>
        <w:pBdr>
          <w:top w:val="single" w:sz="4" w:space="1" w:color="auto"/>
          <w:left w:val="single" w:sz="4" w:space="4" w:color="auto"/>
          <w:bottom w:val="single" w:sz="4" w:space="1" w:color="auto"/>
          <w:right w:val="single" w:sz="4" w:space="4" w:color="auto"/>
        </w:pBdr>
        <w:outlineLvl w:val="0"/>
        <w:rPr>
          <w:noProof/>
          <w:szCs w:val="22"/>
          <w:lang w:val="sk-SK"/>
        </w:rPr>
      </w:pPr>
      <w:r w:rsidRPr="00F62D21">
        <w:rPr>
          <w:b/>
          <w:noProof/>
          <w:szCs w:val="22"/>
          <w:lang w:val="sk-SK"/>
        </w:rPr>
        <w:t>13.</w:t>
      </w:r>
      <w:r w:rsidRPr="00F62D21">
        <w:rPr>
          <w:b/>
          <w:noProof/>
          <w:szCs w:val="22"/>
          <w:lang w:val="sk-SK"/>
        </w:rPr>
        <w:tab/>
      </w:r>
      <w:r w:rsidRPr="00F62D21">
        <w:rPr>
          <w:b/>
          <w:szCs w:val="22"/>
          <w:lang w:val="sk-SK"/>
        </w:rPr>
        <w:t>ČÍSLO VÝROBNEJ ŠARŽE</w:t>
      </w:r>
    </w:p>
    <w:p w14:paraId="24400657" w14:textId="77777777" w:rsidR="00BB5334" w:rsidRPr="00F62D21" w:rsidRDefault="00BB5334" w:rsidP="00715106">
      <w:pPr>
        <w:rPr>
          <w:i/>
          <w:noProof/>
          <w:szCs w:val="22"/>
          <w:lang w:val="sk-SK"/>
        </w:rPr>
      </w:pPr>
    </w:p>
    <w:p w14:paraId="473FEE87" w14:textId="77777777" w:rsidR="00BB5334" w:rsidRPr="00F62D21" w:rsidRDefault="00BB5334" w:rsidP="00715106">
      <w:pPr>
        <w:rPr>
          <w:noProof/>
          <w:szCs w:val="22"/>
          <w:lang w:val="sk-SK"/>
        </w:rPr>
      </w:pPr>
      <w:r w:rsidRPr="00F62D21">
        <w:rPr>
          <w:lang w:val="sk-SK"/>
        </w:rPr>
        <w:t>Lot</w:t>
      </w:r>
    </w:p>
    <w:p w14:paraId="7AAE9059" w14:textId="77777777" w:rsidR="00BB5334" w:rsidRPr="00F62D21" w:rsidRDefault="00BB5334" w:rsidP="00715106">
      <w:pPr>
        <w:rPr>
          <w:noProof/>
          <w:szCs w:val="22"/>
          <w:lang w:val="sk-SK"/>
        </w:rPr>
      </w:pPr>
    </w:p>
    <w:p w14:paraId="15E4A856" w14:textId="77777777" w:rsidR="00BB5334" w:rsidRPr="00F62D21" w:rsidRDefault="00BB5334" w:rsidP="00715106">
      <w:pPr>
        <w:rPr>
          <w:noProof/>
          <w:szCs w:val="22"/>
          <w:lang w:val="sk-SK"/>
        </w:rPr>
      </w:pPr>
    </w:p>
    <w:p w14:paraId="001AA46B" w14:textId="77777777" w:rsidR="00BB5334" w:rsidRPr="00F62D21" w:rsidRDefault="00BB5334" w:rsidP="00715106">
      <w:pPr>
        <w:pBdr>
          <w:top w:val="single" w:sz="4" w:space="1" w:color="auto"/>
          <w:left w:val="single" w:sz="4" w:space="4" w:color="auto"/>
          <w:bottom w:val="single" w:sz="4" w:space="1" w:color="auto"/>
          <w:right w:val="single" w:sz="4" w:space="4" w:color="auto"/>
        </w:pBdr>
        <w:outlineLvl w:val="0"/>
        <w:rPr>
          <w:noProof/>
          <w:szCs w:val="22"/>
          <w:lang w:val="sk-SK"/>
        </w:rPr>
      </w:pPr>
      <w:r w:rsidRPr="00F62D21">
        <w:rPr>
          <w:b/>
          <w:noProof/>
          <w:szCs w:val="22"/>
          <w:lang w:val="sk-SK"/>
        </w:rPr>
        <w:t>14.</w:t>
      </w:r>
      <w:r w:rsidRPr="00F62D21">
        <w:rPr>
          <w:b/>
          <w:noProof/>
          <w:szCs w:val="22"/>
          <w:lang w:val="sk-SK"/>
        </w:rPr>
        <w:tab/>
      </w:r>
      <w:r w:rsidRPr="00F62D21">
        <w:rPr>
          <w:b/>
          <w:szCs w:val="22"/>
          <w:lang w:val="sk-SK"/>
        </w:rPr>
        <w:t>ZATRIEDENIE LIEKU PODĽA SPÔSOBU VÝDAJA</w:t>
      </w:r>
    </w:p>
    <w:p w14:paraId="192240B1" w14:textId="77777777" w:rsidR="00BB5334" w:rsidRPr="00F62D21" w:rsidRDefault="00BB5334" w:rsidP="00715106">
      <w:pPr>
        <w:rPr>
          <w:noProof/>
          <w:szCs w:val="22"/>
          <w:lang w:val="sk-SK"/>
        </w:rPr>
      </w:pPr>
    </w:p>
    <w:p w14:paraId="52187309" w14:textId="77777777" w:rsidR="00BB5334" w:rsidRPr="00F62D21" w:rsidRDefault="00BB5334" w:rsidP="00715106">
      <w:pPr>
        <w:rPr>
          <w:noProof/>
          <w:szCs w:val="22"/>
          <w:lang w:val="sk-SK"/>
        </w:rPr>
      </w:pPr>
      <w:r w:rsidRPr="00F62D21">
        <w:rPr>
          <w:noProof/>
          <w:szCs w:val="22"/>
          <w:lang w:val="sk-SK"/>
        </w:rPr>
        <w:t>Výdaj lieku je viazaný na lekársky predpis</w:t>
      </w:r>
    </w:p>
    <w:p w14:paraId="0F01F2FA" w14:textId="77777777" w:rsidR="00BB5334" w:rsidRPr="00F62D21" w:rsidRDefault="00BB5334" w:rsidP="00715106">
      <w:pPr>
        <w:rPr>
          <w:noProof/>
          <w:szCs w:val="22"/>
          <w:lang w:val="sk-SK"/>
        </w:rPr>
      </w:pPr>
    </w:p>
    <w:p w14:paraId="58D30A2E" w14:textId="77777777" w:rsidR="00BB5334" w:rsidRPr="00F62D21" w:rsidRDefault="00BB5334" w:rsidP="00715106">
      <w:pPr>
        <w:rPr>
          <w:noProof/>
          <w:szCs w:val="22"/>
          <w:lang w:val="sk-SK"/>
        </w:rPr>
      </w:pPr>
    </w:p>
    <w:p w14:paraId="333A6ABE" w14:textId="77777777" w:rsidR="00BB5334" w:rsidRPr="00F62D21" w:rsidRDefault="00BB5334" w:rsidP="00715106">
      <w:pPr>
        <w:pBdr>
          <w:top w:val="single" w:sz="4" w:space="2" w:color="auto"/>
          <w:left w:val="single" w:sz="4" w:space="4" w:color="auto"/>
          <w:bottom w:val="single" w:sz="4" w:space="1" w:color="auto"/>
          <w:right w:val="single" w:sz="4" w:space="4" w:color="auto"/>
        </w:pBdr>
        <w:outlineLvl w:val="0"/>
        <w:rPr>
          <w:noProof/>
          <w:szCs w:val="22"/>
          <w:lang w:val="sk-SK"/>
        </w:rPr>
      </w:pPr>
      <w:r w:rsidRPr="00F62D21">
        <w:rPr>
          <w:b/>
          <w:noProof/>
          <w:szCs w:val="22"/>
          <w:lang w:val="sk-SK"/>
        </w:rPr>
        <w:t>15.</w:t>
      </w:r>
      <w:r w:rsidRPr="00F62D21">
        <w:rPr>
          <w:b/>
          <w:noProof/>
          <w:szCs w:val="22"/>
          <w:lang w:val="sk-SK"/>
        </w:rPr>
        <w:tab/>
      </w:r>
      <w:r w:rsidRPr="00F62D21">
        <w:rPr>
          <w:b/>
          <w:szCs w:val="22"/>
          <w:lang w:val="sk-SK"/>
        </w:rPr>
        <w:t>POKYNY NA POUŽITIE</w:t>
      </w:r>
    </w:p>
    <w:p w14:paraId="631DC14E" w14:textId="77777777" w:rsidR="00BB5334" w:rsidRPr="00F62D21" w:rsidRDefault="00BB5334" w:rsidP="00715106">
      <w:pPr>
        <w:rPr>
          <w:noProof/>
          <w:szCs w:val="22"/>
          <w:lang w:val="sk-SK"/>
        </w:rPr>
      </w:pPr>
    </w:p>
    <w:p w14:paraId="078DB5B7" w14:textId="77777777" w:rsidR="00BB5334" w:rsidRPr="00F62D21" w:rsidRDefault="00BB5334" w:rsidP="00715106">
      <w:pPr>
        <w:rPr>
          <w:noProof/>
          <w:szCs w:val="22"/>
          <w:lang w:val="sk-SK"/>
        </w:rPr>
      </w:pPr>
    </w:p>
    <w:p w14:paraId="6280E1EE" w14:textId="77777777" w:rsidR="00BB5334" w:rsidRPr="00F62D21" w:rsidRDefault="00BB5334" w:rsidP="00715106">
      <w:pPr>
        <w:pBdr>
          <w:top w:val="single" w:sz="4" w:space="1" w:color="auto"/>
          <w:left w:val="single" w:sz="4" w:space="4" w:color="auto"/>
          <w:bottom w:val="single" w:sz="4" w:space="0" w:color="auto"/>
          <w:right w:val="single" w:sz="4" w:space="4" w:color="auto"/>
        </w:pBdr>
        <w:rPr>
          <w:noProof/>
          <w:szCs w:val="22"/>
          <w:lang w:val="sk-SK"/>
        </w:rPr>
      </w:pPr>
      <w:r w:rsidRPr="00F62D21">
        <w:rPr>
          <w:b/>
          <w:noProof/>
          <w:szCs w:val="22"/>
          <w:lang w:val="sk-SK"/>
        </w:rPr>
        <w:t>16.</w:t>
      </w:r>
      <w:r w:rsidRPr="00F62D21">
        <w:rPr>
          <w:b/>
          <w:noProof/>
          <w:szCs w:val="22"/>
          <w:lang w:val="sk-SK"/>
        </w:rPr>
        <w:tab/>
      </w:r>
      <w:r w:rsidRPr="00F62D21">
        <w:rPr>
          <w:b/>
          <w:szCs w:val="22"/>
          <w:lang w:val="sk-SK"/>
        </w:rPr>
        <w:t>INFORMÁCIE V BRAILLOVOM PÍSME</w:t>
      </w:r>
    </w:p>
    <w:p w14:paraId="05684700" w14:textId="77777777" w:rsidR="00BB5334" w:rsidRPr="00F62D21" w:rsidRDefault="00BB5334" w:rsidP="00715106">
      <w:pPr>
        <w:rPr>
          <w:noProof/>
          <w:szCs w:val="22"/>
          <w:lang w:val="sk-SK"/>
        </w:rPr>
      </w:pPr>
    </w:p>
    <w:p w14:paraId="0C786ED2" w14:textId="77777777" w:rsidR="00BB5334" w:rsidRPr="00F62D21" w:rsidRDefault="00BB5334" w:rsidP="00715106">
      <w:pPr>
        <w:rPr>
          <w:noProof/>
          <w:szCs w:val="22"/>
          <w:shd w:val="clear" w:color="auto" w:fill="CCCCCC"/>
          <w:lang w:val="sk-SK"/>
        </w:rPr>
      </w:pPr>
      <w:r w:rsidRPr="00F62D21">
        <w:rPr>
          <w:noProof/>
          <w:szCs w:val="22"/>
          <w:lang w:val="sk-SK"/>
        </w:rPr>
        <w:t>alecensa</w:t>
      </w:r>
    </w:p>
    <w:p w14:paraId="03401B06" w14:textId="77777777" w:rsidR="00BB5334" w:rsidRPr="00F62D21" w:rsidRDefault="00BB5334" w:rsidP="00715106">
      <w:pPr>
        <w:rPr>
          <w:noProof/>
          <w:szCs w:val="22"/>
          <w:shd w:val="clear" w:color="auto" w:fill="CCCCCC"/>
          <w:lang w:val="sk-SK"/>
        </w:rPr>
      </w:pPr>
    </w:p>
    <w:p w14:paraId="4D597984" w14:textId="77777777" w:rsidR="00BB5334" w:rsidRPr="00F62D21" w:rsidRDefault="00BB5334" w:rsidP="00715106">
      <w:pPr>
        <w:rPr>
          <w:noProof/>
          <w:szCs w:val="22"/>
          <w:lang w:val="sk-SK"/>
        </w:rPr>
      </w:pPr>
    </w:p>
    <w:p w14:paraId="7C97899B" w14:textId="77777777" w:rsidR="00BB5334" w:rsidRPr="00F62D21" w:rsidRDefault="00BB5334" w:rsidP="00715106">
      <w:pPr>
        <w:pBdr>
          <w:top w:val="single" w:sz="4" w:space="1" w:color="auto"/>
          <w:left w:val="single" w:sz="4" w:space="4" w:color="auto"/>
          <w:bottom w:val="single" w:sz="4" w:space="0" w:color="auto"/>
          <w:right w:val="single" w:sz="4" w:space="4" w:color="auto"/>
        </w:pBdr>
        <w:rPr>
          <w:noProof/>
          <w:szCs w:val="22"/>
          <w:lang w:val="sk-SK"/>
        </w:rPr>
      </w:pPr>
      <w:r w:rsidRPr="00F62D21">
        <w:rPr>
          <w:b/>
          <w:noProof/>
          <w:szCs w:val="22"/>
          <w:lang w:val="sk-SK"/>
        </w:rPr>
        <w:t>17.</w:t>
      </w:r>
      <w:r w:rsidRPr="00F62D21">
        <w:rPr>
          <w:b/>
          <w:noProof/>
          <w:szCs w:val="22"/>
          <w:lang w:val="sk-SK"/>
        </w:rPr>
        <w:tab/>
      </w:r>
      <w:r w:rsidRPr="00F62D21">
        <w:rPr>
          <w:b/>
          <w:noProof/>
          <w:lang w:val="sk-SK"/>
        </w:rPr>
        <w:t>ŠPECIFICKÝ IDENTIFIKÁTOR </w:t>
      </w:r>
      <w:r w:rsidRPr="00F62D21">
        <w:rPr>
          <w:b/>
          <w:noProof/>
          <w:lang w:val="sk-SK"/>
        </w:rPr>
        <w:noBreakHyphen/>
        <w:t> DVOJROZMERNÝ ČIAROVÝ KÓD</w:t>
      </w:r>
    </w:p>
    <w:p w14:paraId="5C86E92E" w14:textId="77777777" w:rsidR="00BB5334" w:rsidRPr="00F62D21" w:rsidRDefault="00BB5334" w:rsidP="00715106">
      <w:pPr>
        <w:rPr>
          <w:noProof/>
          <w:szCs w:val="22"/>
          <w:lang w:val="sk-SK"/>
        </w:rPr>
      </w:pPr>
    </w:p>
    <w:p w14:paraId="3EAC7CE0" w14:textId="77777777" w:rsidR="00BB5334" w:rsidRPr="00F62D21" w:rsidRDefault="00BB5334" w:rsidP="00715106">
      <w:pPr>
        <w:rPr>
          <w:noProof/>
          <w:szCs w:val="22"/>
          <w:shd w:val="clear" w:color="auto" w:fill="CCCCCC"/>
          <w:lang w:val="sk-SK"/>
        </w:rPr>
      </w:pPr>
      <w:r w:rsidRPr="00F62D21">
        <w:rPr>
          <w:noProof/>
          <w:highlight w:val="lightGray"/>
          <w:lang w:val="sk-SK"/>
        </w:rPr>
        <w:t>Dvojrozmerný čiarový kód so špecifickým identifikátorom.</w:t>
      </w:r>
    </w:p>
    <w:p w14:paraId="7A3F7E2E" w14:textId="77777777" w:rsidR="00BB5334" w:rsidRPr="00F62D21" w:rsidRDefault="00BB5334" w:rsidP="00715106">
      <w:pPr>
        <w:rPr>
          <w:noProof/>
          <w:szCs w:val="22"/>
          <w:lang w:val="sk-SK"/>
        </w:rPr>
      </w:pPr>
    </w:p>
    <w:p w14:paraId="70D89E9F" w14:textId="77777777" w:rsidR="00BB5334" w:rsidRPr="00F62D21" w:rsidRDefault="00BB5334" w:rsidP="00715106">
      <w:pPr>
        <w:rPr>
          <w:noProof/>
          <w:szCs w:val="22"/>
          <w:lang w:val="sk-SK"/>
        </w:rPr>
      </w:pPr>
    </w:p>
    <w:p w14:paraId="414A39F7" w14:textId="77777777" w:rsidR="00BB5334" w:rsidRPr="00F62D21" w:rsidRDefault="00BB5334" w:rsidP="00715106">
      <w:pPr>
        <w:pBdr>
          <w:top w:val="single" w:sz="4" w:space="1" w:color="auto"/>
          <w:left w:val="single" w:sz="4" w:space="4" w:color="auto"/>
          <w:bottom w:val="single" w:sz="4" w:space="0" w:color="auto"/>
          <w:right w:val="single" w:sz="4" w:space="4" w:color="auto"/>
        </w:pBdr>
        <w:rPr>
          <w:noProof/>
          <w:szCs w:val="22"/>
          <w:lang w:val="sk-SK"/>
        </w:rPr>
      </w:pPr>
      <w:r w:rsidRPr="00F62D21">
        <w:rPr>
          <w:b/>
          <w:noProof/>
          <w:szCs w:val="22"/>
          <w:lang w:val="sk-SK"/>
        </w:rPr>
        <w:t>18.</w:t>
      </w:r>
      <w:r w:rsidRPr="00F62D21">
        <w:rPr>
          <w:b/>
          <w:noProof/>
          <w:szCs w:val="22"/>
          <w:lang w:val="sk-SK"/>
        </w:rPr>
        <w:tab/>
      </w:r>
      <w:r w:rsidRPr="00F62D21">
        <w:rPr>
          <w:b/>
          <w:noProof/>
          <w:lang w:val="sk-SK"/>
        </w:rPr>
        <w:t>ŠPECIFICKÝ IDENTIFIKÁTOR </w:t>
      </w:r>
      <w:r w:rsidRPr="00F62D21">
        <w:rPr>
          <w:b/>
          <w:noProof/>
          <w:lang w:val="sk-SK"/>
        </w:rPr>
        <w:noBreakHyphen/>
        <w:t> ÚDAJE ČITATEĽNÉ ĽUDSKÝM OKOM</w:t>
      </w:r>
    </w:p>
    <w:p w14:paraId="579E8A7A" w14:textId="77777777" w:rsidR="00BB5334" w:rsidRPr="00F62D21" w:rsidRDefault="00BB5334" w:rsidP="00715106">
      <w:pPr>
        <w:rPr>
          <w:noProof/>
          <w:szCs w:val="22"/>
          <w:lang w:val="sk-SK"/>
        </w:rPr>
      </w:pPr>
    </w:p>
    <w:p w14:paraId="78334AAD" w14:textId="77777777" w:rsidR="00BB5334" w:rsidRPr="00F62D21" w:rsidRDefault="00BB5334" w:rsidP="00715106">
      <w:pPr>
        <w:rPr>
          <w:lang w:val="sk-SK"/>
        </w:rPr>
      </w:pPr>
      <w:r w:rsidRPr="00F62D21">
        <w:rPr>
          <w:lang w:val="sk-SK"/>
        </w:rPr>
        <w:t>PC</w:t>
      </w:r>
    </w:p>
    <w:p w14:paraId="62C4BF50" w14:textId="77777777" w:rsidR="00BB5334" w:rsidRPr="00F62D21" w:rsidRDefault="00BB5334" w:rsidP="00715106">
      <w:pPr>
        <w:rPr>
          <w:szCs w:val="22"/>
          <w:lang w:val="sk-SK"/>
        </w:rPr>
      </w:pPr>
      <w:r w:rsidRPr="00F62D21">
        <w:rPr>
          <w:lang w:val="sk-SK"/>
        </w:rPr>
        <w:t>SN</w:t>
      </w:r>
    </w:p>
    <w:p w14:paraId="30EC52A1" w14:textId="77777777" w:rsidR="00BB5334" w:rsidRPr="00F62D21" w:rsidRDefault="00BB5334" w:rsidP="00715106">
      <w:pPr>
        <w:rPr>
          <w:szCs w:val="22"/>
          <w:lang w:val="sk-SK"/>
        </w:rPr>
      </w:pPr>
      <w:r w:rsidRPr="00F62D21">
        <w:rPr>
          <w:lang w:val="sk-SK"/>
        </w:rPr>
        <w:t>NN</w:t>
      </w:r>
    </w:p>
    <w:p w14:paraId="752AB9E9" w14:textId="77777777" w:rsidR="00BB5334" w:rsidRPr="00F62D21" w:rsidRDefault="00BB5334" w:rsidP="00715106">
      <w:pPr>
        <w:pBdr>
          <w:top w:val="single" w:sz="4" w:space="1" w:color="auto"/>
          <w:left w:val="single" w:sz="4" w:space="1" w:color="auto"/>
          <w:bottom w:val="single" w:sz="4" w:space="1" w:color="auto"/>
          <w:right w:val="single" w:sz="4" w:space="1" w:color="auto"/>
        </w:pBdr>
        <w:rPr>
          <w:b/>
          <w:noProof/>
          <w:szCs w:val="22"/>
          <w:lang w:val="sk-SK"/>
        </w:rPr>
      </w:pPr>
      <w:r w:rsidRPr="00F62D21">
        <w:rPr>
          <w:noProof/>
          <w:szCs w:val="22"/>
          <w:shd w:val="clear" w:color="auto" w:fill="CCCCCC"/>
          <w:lang w:val="sk-SK"/>
        </w:rPr>
        <w:br w:type="page"/>
      </w:r>
      <w:r w:rsidRPr="00F62D21">
        <w:rPr>
          <w:b/>
          <w:szCs w:val="22"/>
          <w:lang w:val="sk-SK"/>
        </w:rPr>
        <w:lastRenderedPageBreak/>
        <w:t>ÚDAJE, KTORÉ MAJÚ BYŤ UVEDENÉ NA VONKAJŠOM OBALE</w:t>
      </w:r>
    </w:p>
    <w:p w14:paraId="032B0E2B" w14:textId="77777777" w:rsidR="00BB5334" w:rsidRPr="00F62D21" w:rsidRDefault="00BB5334" w:rsidP="00715106">
      <w:pPr>
        <w:pBdr>
          <w:top w:val="single" w:sz="4" w:space="1" w:color="auto"/>
          <w:left w:val="single" w:sz="4" w:space="1" w:color="auto"/>
          <w:bottom w:val="single" w:sz="4" w:space="1" w:color="auto"/>
          <w:right w:val="single" w:sz="4" w:space="1" w:color="auto"/>
        </w:pBdr>
        <w:ind w:left="567" w:hanging="567"/>
        <w:rPr>
          <w:bCs/>
          <w:noProof/>
          <w:szCs w:val="22"/>
          <w:lang w:val="sk-SK"/>
        </w:rPr>
      </w:pPr>
    </w:p>
    <w:p w14:paraId="25CB381A" w14:textId="77777777" w:rsidR="00BB5334" w:rsidRPr="00F62D21" w:rsidRDefault="00BB5334" w:rsidP="00715106">
      <w:pPr>
        <w:pBdr>
          <w:top w:val="single" w:sz="4" w:space="1" w:color="auto"/>
          <w:left w:val="single" w:sz="4" w:space="1" w:color="auto"/>
          <w:bottom w:val="single" w:sz="4" w:space="1" w:color="auto"/>
          <w:right w:val="single" w:sz="4" w:space="1" w:color="auto"/>
        </w:pBdr>
        <w:rPr>
          <w:bCs/>
          <w:noProof/>
          <w:szCs w:val="22"/>
          <w:lang w:val="sk-SK"/>
        </w:rPr>
      </w:pPr>
      <w:r w:rsidRPr="00F62D21">
        <w:rPr>
          <w:b/>
          <w:noProof/>
          <w:szCs w:val="22"/>
          <w:lang w:val="sk-SK"/>
        </w:rPr>
        <w:t>PROSTREDNÁ ŠKATUĽKA- BLISTER</w:t>
      </w:r>
    </w:p>
    <w:p w14:paraId="003404EF" w14:textId="77777777" w:rsidR="00BB5334" w:rsidRPr="00F62D21" w:rsidRDefault="00BB5334" w:rsidP="00715106">
      <w:pPr>
        <w:rPr>
          <w:lang w:val="sk-SK"/>
        </w:rPr>
      </w:pPr>
    </w:p>
    <w:p w14:paraId="66ADF3E1" w14:textId="77777777" w:rsidR="00BB5334" w:rsidRPr="00F62D21" w:rsidRDefault="00BB5334" w:rsidP="00715106">
      <w:pPr>
        <w:rPr>
          <w:noProof/>
          <w:szCs w:val="22"/>
          <w:lang w:val="sk-SK"/>
        </w:rPr>
      </w:pPr>
    </w:p>
    <w:p w14:paraId="3A71DB47" w14:textId="77777777" w:rsidR="00BB5334" w:rsidRPr="00F62D21" w:rsidRDefault="00BB5334" w:rsidP="00715106">
      <w:pPr>
        <w:pBdr>
          <w:top w:val="single" w:sz="4" w:space="1" w:color="auto"/>
          <w:left w:val="single" w:sz="4" w:space="4" w:color="auto"/>
          <w:bottom w:val="single" w:sz="4" w:space="1" w:color="auto"/>
          <w:right w:val="single" w:sz="4" w:space="4" w:color="auto"/>
        </w:pBdr>
        <w:ind w:left="567" w:hanging="567"/>
        <w:outlineLvl w:val="0"/>
        <w:rPr>
          <w:lang w:val="sk-SK"/>
        </w:rPr>
      </w:pPr>
      <w:r w:rsidRPr="00F62D21">
        <w:rPr>
          <w:b/>
          <w:lang w:val="sk-SK"/>
        </w:rPr>
        <w:t>1.</w:t>
      </w:r>
      <w:r w:rsidRPr="00F62D21">
        <w:rPr>
          <w:b/>
          <w:lang w:val="sk-SK"/>
        </w:rPr>
        <w:tab/>
      </w:r>
      <w:r w:rsidRPr="00F62D21">
        <w:rPr>
          <w:b/>
          <w:szCs w:val="22"/>
          <w:lang w:val="sk-SK"/>
        </w:rPr>
        <w:t>NÁZOV LIEKU</w:t>
      </w:r>
    </w:p>
    <w:p w14:paraId="3CF6012B" w14:textId="77777777" w:rsidR="00BB5334" w:rsidRPr="00F62D21" w:rsidRDefault="00BB5334" w:rsidP="00715106">
      <w:pPr>
        <w:rPr>
          <w:noProof/>
          <w:szCs w:val="22"/>
          <w:lang w:val="sk-SK"/>
        </w:rPr>
      </w:pPr>
    </w:p>
    <w:p w14:paraId="4497A84F" w14:textId="77777777" w:rsidR="00BB5334" w:rsidRPr="00F62D21" w:rsidRDefault="00BB5334" w:rsidP="00715106">
      <w:pPr>
        <w:rPr>
          <w:noProof/>
          <w:szCs w:val="22"/>
          <w:lang w:val="sk-SK"/>
        </w:rPr>
      </w:pPr>
      <w:r w:rsidRPr="00F62D21">
        <w:rPr>
          <w:noProof/>
          <w:szCs w:val="22"/>
          <w:lang w:val="sk-SK"/>
        </w:rPr>
        <w:t>Alecensa 150 mg tvrdé kapsuly</w:t>
      </w:r>
    </w:p>
    <w:p w14:paraId="0920C8CD" w14:textId="77777777" w:rsidR="00BB5334" w:rsidRPr="00F62D21" w:rsidRDefault="00BB5334" w:rsidP="00715106">
      <w:pPr>
        <w:rPr>
          <w:b/>
          <w:szCs w:val="22"/>
          <w:lang w:val="sk-SK"/>
        </w:rPr>
      </w:pPr>
      <w:r w:rsidRPr="00F62D21">
        <w:rPr>
          <w:noProof/>
          <w:szCs w:val="22"/>
          <w:lang w:val="sk-SK"/>
        </w:rPr>
        <w:t>alektinib</w:t>
      </w:r>
    </w:p>
    <w:p w14:paraId="49C41BBE" w14:textId="77777777" w:rsidR="00BB5334" w:rsidRPr="00F62D21" w:rsidRDefault="00BB5334" w:rsidP="00715106">
      <w:pPr>
        <w:rPr>
          <w:noProof/>
          <w:szCs w:val="22"/>
          <w:lang w:val="sk-SK"/>
        </w:rPr>
      </w:pPr>
    </w:p>
    <w:p w14:paraId="03691581" w14:textId="77777777" w:rsidR="00BB5334" w:rsidRPr="00F62D21" w:rsidRDefault="00BB5334" w:rsidP="00715106">
      <w:pPr>
        <w:rPr>
          <w:noProof/>
          <w:szCs w:val="22"/>
          <w:lang w:val="sk-SK"/>
        </w:rPr>
      </w:pPr>
    </w:p>
    <w:p w14:paraId="716AA24B" w14:textId="77777777" w:rsidR="00BB5334" w:rsidRPr="00F62D21" w:rsidRDefault="00BB5334" w:rsidP="00715106">
      <w:pPr>
        <w:pBdr>
          <w:top w:val="single" w:sz="4" w:space="1" w:color="auto"/>
          <w:left w:val="single" w:sz="4" w:space="4" w:color="auto"/>
          <w:bottom w:val="single" w:sz="4" w:space="1" w:color="auto"/>
          <w:right w:val="single" w:sz="4" w:space="4" w:color="auto"/>
        </w:pBdr>
        <w:ind w:left="567" w:hanging="567"/>
        <w:outlineLvl w:val="0"/>
        <w:rPr>
          <w:b/>
          <w:noProof/>
          <w:szCs w:val="22"/>
          <w:lang w:val="sk-SK"/>
        </w:rPr>
      </w:pPr>
      <w:r w:rsidRPr="00F62D21">
        <w:rPr>
          <w:b/>
          <w:noProof/>
          <w:szCs w:val="22"/>
          <w:lang w:val="sk-SK"/>
        </w:rPr>
        <w:t>2.</w:t>
      </w:r>
      <w:r w:rsidRPr="00F62D21">
        <w:rPr>
          <w:b/>
          <w:noProof/>
          <w:szCs w:val="22"/>
          <w:lang w:val="sk-SK"/>
        </w:rPr>
        <w:tab/>
      </w:r>
      <w:r w:rsidRPr="00F62D21">
        <w:rPr>
          <w:b/>
          <w:szCs w:val="22"/>
          <w:lang w:val="sk-SK"/>
        </w:rPr>
        <w:t>LIEČIVO</w:t>
      </w:r>
    </w:p>
    <w:p w14:paraId="22E10C70" w14:textId="77777777" w:rsidR="00BB5334" w:rsidRPr="00F62D21" w:rsidRDefault="00BB5334" w:rsidP="00715106">
      <w:pPr>
        <w:rPr>
          <w:noProof/>
          <w:szCs w:val="22"/>
          <w:lang w:val="sk-SK"/>
        </w:rPr>
      </w:pPr>
    </w:p>
    <w:p w14:paraId="2EA6DB76" w14:textId="77777777" w:rsidR="00BB5334" w:rsidRPr="00F62D21" w:rsidRDefault="00BB5334" w:rsidP="00715106">
      <w:pPr>
        <w:rPr>
          <w:noProof/>
          <w:szCs w:val="22"/>
          <w:lang w:val="sk-SK"/>
        </w:rPr>
      </w:pPr>
      <w:r w:rsidRPr="00F62D21">
        <w:rPr>
          <w:szCs w:val="22"/>
          <w:lang w:val="sk-SK"/>
        </w:rPr>
        <w:t>Každá tvrdá kapsula obsahuje alektiníbiumchlorid</w:t>
      </w:r>
      <w:r w:rsidRPr="00F62D21">
        <w:rPr>
          <w:lang w:val="sk-SK"/>
        </w:rPr>
        <w:t xml:space="preserve"> v množstve zodpovedajúcom </w:t>
      </w:r>
      <w:r w:rsidRPr="00F62D21">
        <w:rPr>
          <w:szCs w:val="22"/>
          <w:lang w:val="sk-SK"/>
        </w:rPr>
        <w:t>150 mg alektinibu</w:t>
      </w:r>
      <w:r w:rsidRPr="00F62D21">
        <w:rPr>
          <w:noProof/>
          <w:szCs w:val="22"/>
          <w:lang w:val="sk-SK"/>
        </w:rPr>
        <w:t>.</w:t>
      </w:r>
    </w:p>
    <w:p w14:paraId="523E0F3D" w14:textId="77777777" w:rsidR="00BB5334" w:rsidRPr="00F62D21" w:rsidRDefault="00BB5334" w:rsidP="00715106">
      <w:pPr>
        <w:rPr>
          <w:noProof/>
          <w:szCs w:val="22"/>
          <w:lang w:val="sk-SK"/>
        </w:rPr>
      </w:pPr>
    </w:p>
    <w:p w14:paraId="31DB7B0A" w14:textId="77777777" w:rsidR="00BB5334" w:rsidRPr="00F62D21" w:rsidRDefault="00BB5334" w:rsidP="00715106">
      <w:pPr>
        <w:rPr>
          <w:noProof/>
          <w:szCs w:val="22"/>
          <w:lang w:val="sk-SK"/>
        </w:rPr>
      </w:pPr>
    </w:p>
    <w:p w14:paraId="4C0C0D57" w14:textId="77777777" w:rsidR="00BB5334" w:rsidRPr="00F62D21" w:rsidRDefault="00BB5334" w:rsidP="00715106">
      <w:pPr>
        <w:pBdr>
          <w:top w:val="single" w:sz="4" w:space="1" w:color="auto"/>
          <w:left w:val="single" w:sz="4" w:space="4" w:color="auto"/>
          <w:bottom w:val="single" w:sz="4" w:space="1" w:color="auto"/>
          <w:right w:val="single" w:sz="4" w:space="4" w:color="auto"/>
        </w:pBdr>
        <w:ind w:left="567" w:hanging="567"/>
        <w:outlineLvl w:val="0"/>
        <w:rPr>
          <w:noProof/>
          <w:szCs w:val="22"/>
          <w:lang w:val="sk-SK"/>
        </w:rPr>
      </w:pPr>
      <w:r w:rsidRPr="00F62D21">
        <w:rPr>
          <w:b/>
          <w:noProof/>
          <w:szCs w:val="22"/>
          <w:lang w:val="sk-SK"/>
        </w:rPr>
        <w:t>3.</w:t>
      </w:r>
      <w:r w:rsidRPr="00F62D21">
        <w:rPr>
          <w:b/>
          <w:noProof/>
          <w:szCs w:val="22"/>
          <w:lang w:val="sk-SK"/>
        </w:rPr>
        <w:tab/>
      </w:r>
      <w:r w:rsidRPr="00F62D21">
        <w:rPr>
          <w:b/>
          <w:szCs w:val="22"/>
          <w:lang w:val="sk-SK"/>
        </w:rPr>
        <w:t>ZOZNAM POMOCNÝCH LÁTOK</w:t>
      </w:r>
    </w:p>
    <w:p w14:paraId="0568B33A" w14:textId="77777777" w:rsidR="00BB5334" w:rsidRPr="00F62D21" w:rsidRDefault="00BB5334" w:rsidP="00715106">
      <w:pPr>
        <w:rPr>
          <w:noProof/>
          <w:szCs w:val="22"/>
          <w:lang w:val="sk-SK"/>
        </w:rPr>
      </w:pPr>
    </w:p>
    <w:p w14:paraId="1CB06BC6" w14:textId="77777777" w:rsidR="00BB5334" w:rsidRPr="00F62D21" w:rsidRDefault="00BB5334" w:rsidP="00715106">
      <w:pPr>
        <w:rPr>
          <w:lang w:val="sk-SK"/>
        </w:rPr>
      </w:pPr>
      <w:r w:rsidRPr="00F62D21">
        <w:rPr>
          <w:lang w:val="sk-SK"/>
        </w:rPr>
        <w:t>Obsahuje laktózu a sodík.</w:t>
      </w:r>
      <w:r w:rsidRPr="00F62D21">
        <w:rPr>
          <w:szCs w:val="22"/>
          <w:lang w:val="sk-SK"/>
        </w:rPr>
        <w:t xml:space="preserve"> </w:t>
      </w:r>
      <w:r w:rsidRPr="00F62D21">
        <w:rPr>
          <w:szCs w:val="22"/>
          <w:highlight w:val="lightGray"/>
          <w:lang w:val="sk-SK"/>
        </w:rPr>
        <w:t>Ďalšie informácie si pozrite v písomnej informácii pre používateľa</w:t>
      </w:r>
      <w:r w:rsidRPr="00F62D21">
        <w:rPr>
          <w:highlight w:val="lightGray"/>
          <w:lang w:val="sk-SK"/>
        </w:rPr>
        <w:t>.</w:t>
      </w:r>
    </w:p>
    <w:p w14:paraId="37234B25" w14:textId="77777777" w:rsidR="00BB5334" w:rsidRPr="00F62D21" w:rsidRDefault="00BB5334" w:rsidP="00715106">
      <w:pPr>
        <w:rPr>
          <w:noProof/>
          <w:szCs w:val="22"/>
          <w:lang w:val="sk-SK"/>
        </w:rPr>
      </w:pPr>
    </w:p>
    <w:p w14:paraId="60069777" w14:textId="77777777" w:rsidR="00BB5334" w:rsidRPr="00F62D21" w:rsidRDefault="00BB5334" w:rsidP="00715106">
      <w:pPr>
        <w:rPr>
          <w:noProof/>
          <w:szCs w:val="22"/>
          <w:lang w:val="sk-SK"/>
        </w:rPr>
      </w:pPr>
    </w:p>
    <w:p w14:paraId="77EDA5F1" w14:textId="77777777" w:rsidR="00BB5334" w:rsidRPr="00F62D21" w:rsidRDefault="00BB5334" w:rsidP="00715106">
      <w:pPr>
        <w:pBdr>
          <w:top w:val="single" w:sz="4" w:space="1" w:color="auto"/>
          <w:left w:val="single" w:sz="4" w:space="4" w:color="auto"/>
          <w:bottom w:val="single" w:sz="4" w:space="1" w:color="auto"/>
          <w:right w:val="single" w:sz="4" w:space="4" w:color="auto"/>
        </w:pBdr>
        <w:ind w:left="567" w:hanging="567"/>
        <w:outlineLvl w:val="0"/>
        <w:rPr>
          <w:noProof/>
          <w:szCs w:val="22"/>
          <w:lang w:val="sk-SK"/>
        </w:rPr>
      </w:pPr>
      <w:r w:rsidRPr="00F62D21">
        <w:rPr>
          <w:b/>
          <w:noProof/>
          <w:szCs w:val="22"/>
          <w:lang w:val="sk-SK"/>
        </w:rPr>
        <w:t>4.</w:t>
      </w:r>
      <w:r w:rsidRPr="00F62D21">
        <w:rPr>
          <w:b/>
          <w:noProof/>
          <w:szCs w:val="22"/>
          <w:lang w:val="sk-SK"/>
        </w:rPr>
        <w:tab/>
      </w:r>
      <w:r w:rsidRPr="00F62D21">
        <w:rPr>
          <w:b/>
          <w:szCs w:val="22"/>
          <w:lang w:val="sk-SK"/>
        </w:rPr>
        <w:t>LIEKOVÁ FORMA A OBSAH</w:t>
      </w:r>
    </w:p>
    <w:p w14:paraId="7303F619" w14:textId="77777777" w:rsidR="00BB5334" w:rsidRPr="00F62D21" w:rsidRDefault="00BB5334" w:rsidP="00715106">
      <w:pPr>
        <w:rPr>
          <w:noProof/>
          <w:szCs w:val="22"/>
          <w:lang w:val="sk-SK"/>
        </w:rPr>
      </w:pPr>
    </w:p>
    <w:p w14:paraId="7A051E7B" w14:textId="77777777" w:rsidR="00BB5334" w:rsidRPr="00F62D21" w:rsidRDefault="00BB5334" w:rsidP="00715106">
      <w:pPr>
        <w:rPr>
          <w:noProof/>
          <w:szCs w:val="22"/>
          <w:lang w:val="sk-SK"/>
        </w:rPr>
      </w:pPr>
      <w:r w:rsidRPr="00F62D21">
        <w:rPr>
          <w:noProof/>
          <w:szCs w:val="22"/>
          <w:highlight w:val="lightGray"/>
          <w:lang w:val="sk-SK"/>
        </w:rPr>
        <w:t>Tvrdá kapsula</w:t>
      </w:r>
    </w:p>
    <w:p w14:paraId="316F4933" w14:textId="77777777" w:rsidR="00BB5334" w:rsidRPr="00F62D21" w:rsidRDefault="00BB5334" w:rsidP="00715106">
      <w:pPr>
        <w:rPr>
          <w:noProof/>
          <w:szCs w:val="22"/>
          <w:lang w:val="sk-SK"/>
        </w:rPr>
      </w:pPr>
    </w:p>
    <w:p w14:paraId="1557EE64" w14:textId="77777777" w:rsidR="00BB5334" w:rsidRPr="00F62D21" w:rsidRDefault="00BB5334" w:rsidP="00715106">
      <w:pPr>
        <w:rPr>
          <w:noProof/>
          <w:szCs w:val="22"/>
          <w:lang w:val="sk-SK"/>
        </w:rPr>
      </w:pPr>
      <w:r w:rsidRPr="00F62D21">
        <w:rPr>
          <w:noProof/>
          <w:szCs w:val="22"/>
          <w:lang w:val="sk-SK"/>
        </w:rPr>
        <w:t>56 tvrdých kapsúl</w:t>
      </w:r>
    </w:p>
    <w:p w14:paraId="69612308" w14:textId="77777777" w:rsidR="00BB5334" w:rsidRPr="00F62D21" w:rsidRDefault="00BB5334" w:rsidP="00715106">
      <w:pPr>
        <w:rPr>
          <w:noProof/>
          <w:szCs w:val="22"/>
          <w:lang w:val="sk-SK"/>
        </w:rPr>
      </w:pPr>
    </w:p>
    <w:p w14:paraId="4E89C64B" w14:textId="77777777" w:rsidR="00BB5334" w:rsidRPr="00F62D21" w:rsidRDefault="00BB5334" w:rsidP="00715106">
      <w:pPr>
        <w:rPr>
          <w:noProof/>
          <w:szCs w:val="22"/>
          <w:lang w:val="sk-SK"/>
        </w:rPr>
      </w:pPr>
    </w:p>
    <w:p w14:paraId="168903AA" w14:textId="77777777" w:rsidR="00BB5334" w:rsidRPr="00F62D21" w:rsidRDefault="00BB5334" w:rsidP="00715106">
      <w:pPr>
        <w:pBdr>
          <w:top w:val="single" w:sz="4" w:space="1" w:color="auto"/>
          <w:left w:val="single" w:sz="4" w:space="4" w:color="auto"/>
          <w:bottom w:val="single" w:sz="4" w:space="1" w:color="auto"/>
          <w:right w:val="single" w:sz="4" w:space="4" w:color="auto"/>
        </w:pBdr>
        <w:ind w:left="567" w:hanging="567"/>
        <w:outlineLvl w:val="0"/>
        <w:rPr>
          <w:noProof/>
          <w:szCs w:val="22"/>
          <w:lang w:val="sk-SK"/>
        </w:rPr>
      </w:pPr>
      <w:r w:rsidRPr="00F62D21">
        <w:rPr>
          <w:b/>
          <w:noProof/>
          <w:szCs w:val="22"/>
          <w:lang w:val="sk-SK"/>
        </w:rPr>
        <w:t>5.</w:t>
      </w:r>
      <w:r w:rsidRPr="00F62D21">
        <w:rPr>
          <w:b/>
          <w:noProof/>
          <w:szCs w:val="22"/>
          <w:lang w:val="sk-SK"/>
        </w:rPr>
        <w:tab/>
      </w:r>
      <w:r w:rsidRPr="00F62D21">
        <w:rPr>
          <w:b/>
          <w:szCs w:val="22"/>
          <w:lang w:val="sk-SK"/>
        </w:rPr>
        <w:t>SPÔSOB A CESTA PODÁVANIA</w:t>
      </w:r>
    </w:p>
    <w:p w14:paraId="215E5120" w14:textId="77777777" w:rsidR="00BB5334" w:rsidRPr="00F62D21" w:rsidRDefault="00BB5334" w:rsidP="00715106">
      <w:pPr>
        <w:rPr>
          <w:noProof/>
          <w:szCs w:val="22"/>
          <w:lang w:val="sk-SK"/>
        </w:rPr>
      </w:pPr>
    </w:p>
    <w:p w14:paraId="3A5AED3A" w14:textId="77777777" w:rsidR="00BB5334" w:rsidRPr="00F62D21" w:rsidRDefault="00BB5334" w:rsidP="00715106">
      <w:pPr>
        <w:rPr>
          <w:noProof/>
          <w:szCs w:val="22"/>
          <w:lang w:val="sk-SK"/>
        </w:rPr>
      </w:pPr>
      <w:r w:rsidRPr="00F62D21">
        <w:rPr>
          <w:noProof/>
          <w:szCs w:val="22"/>
          <w:lang w:val="sk-SK"/>
        </w:rPr>
        <w:t>Na perorálne použitie</w:t>
      </w:r>
    </w:p>
    <w:p w14:paraId="4D4B912D" w14:textId="77777777" w:rsidR="00BB5334" w:rsidRPr="00F62D21" w:rsidRDefault="00BB5334" w:rsidP="00715106">
      <w:pPr>
        <w:rPr>
          <w:noProof/>
          <w:szCs w:val="22"/>
          <w:lang w:val="sk-SK"/>
        </w:rPr>
      </w:pPr>
      <w:r w:rsidRPr="00F62D21">
        <w:rPr>
          <w:szCs w:val="22"/>
          <w:lang w:val="sk-SK"/>
        </w:rPr>
        <w:t>Pred použitím si prečítajte písomnú informáciu pre používateľa</w:t>
      </w:r>
    </w:p>
    <w:p w14:paraId="670D53A5" w14:textId="77777777" w:rsidR="00BB5334" w:rsidRPr="00F62D21" w:rsidRDefault="00BB5334" w:rsidP="00715106">
      <w:pPr>
        <w:rPr>
          <w:noProof/>
          <w:szCs w:val="22"/>
          <w:lang w:val="sk-SK"/>
        </w:rPr>
      </w:pPr>
    </w:p>
    <w:p w14:paraId="054EDB27" w14:textId="77777777" w:rsidR="00BB5334" w:rsidRPr="00F62D21" w:rsidRDefault="00BB5334" w:rsidP="00715106">
      <w:pPr>
        <w:rPr>
          <w:noProof/>
          <w:szCs w:val="22"/>
          <w:lang w:val="sk-SK"/>
        </w:rPr>
      </w:pPr>
    </w:p>
    <w:p w14:paraId="3D3A2476" w14:textId="77777777" w:rsidR="00BB5334" w:rsidRPr="00F62D21" w:rsidRDefault="00BB5334" w:rsidP="00715106">
      <w:pPr>
        <w:pBdr>
          <w:top w:val="single" w:sz="4" w:space="1" w:color="auto"/>
          <w:left w:val="single" w:sz="4" w:space="4" w:color="auto"/>
          <w:bottom w:val="single" w:sz="4" w:space="1" w:color="auto"/>
          <w:right w:val="single" w:sz="4" w:space="4" w:color="auto"/>
        </w:pBdr>
        <w:ind w:left="567" w:hanging="567"/>
        <w:outlineLvl w:val="0"/>
        <w:rPr>
          <w:noProof/>
          <w:szCs w:val="22"/>
          <w:lang w:val="sk-SK"/>
        </w:rPr>
      </w:pPr>
      <w:r w:rsidRPr="00F62D21">
        <w:rPr>
          <w:b/>
          <w:noProof/>
          <w:szCs w:val="22"/>
          <w:lang w:val="sk-SK"/>
        </w:rPr>
        <w:t>6.</w:t>
      </w:r>
      <w:r w:rsidRPr="00F62D21">
        <w:rPr>
          <w:b/>
          <w:noProof/>
          <w:szCs w:val="22"/>
          <w:lang w:val="sk-SK"/>
        </w:rPr>
        <w:tab/>
      </w:r>
      <w:r w:rsidRPr="00F62D21">
        <w:rPr>
          <w:b/>
          <w:szCs w:val="22"/>
          <w:lang w:val="sk-SK"/>
        </w:rPr>
        <w:t>ŠPECIÁLNE UPOZORNENIE, ŽE LIEK SA MUSÍ UCHOVÁVAŤ MIMO DOHĽADU A DOSAHU DETÍ</w:t>
      </w:r>
    </w:p>
    <w:p w14:paraId="7A958CAB" w14:textId="77777777" w:rsidR="00BB5334" w:rsidRPr="00F62D21" w:rsidRDefault="00BB5334" w:rsidP="00715106">
      <w:pPr>
        <w:rPr>
          <w:noProof/>
          <w:szCs w:val="22"/>
          <w:lang w:val="sk-SK"/>
        </w:rPr>
      </w:pPr>
    </w:p>
    <w:p w14:paraId="5642791A" w14:textId="77777777" w:rsidR="00BB5334" w:rsidRPr="00F62D21" w:rsidRDefault="00BB5334" w:rsidP="00715106">
      <w:pPr>
        <w:outlineLvl w:val="0"/>
        <w:rPr>
          <w:noProof/>
          <w:szCs w:val="22"/>
          <w:lang w:val="sk-SK"/>
        </w:rPr>
      </w:pPr>
      <w:r w:rsidRPr="00F62D21">
        <w:rPr>
          <w:szCs w:val="22"/>
          <w:lang w:val="sk-SK"/>
        </w:rPr>
        <w:t>Uchovávajte mimo dohľadu a dosahu detí</w:t>
      </w:r>
    </w:p>
    <w:p w14:paraId="4F2CB362" w14:textId="77777777" w:rsidR="00BB5334" w:rsidRPr="00F62D21" w:rsidRDefault="00BB5334" w:rsidP="00715106">
      <w:pPr>
        <w:rPr>
          <w:noProof/>
          <w:szCs w:val="22"/>
          <w:lang w:val="sk-SK"/>
        </w:rPr>
      </w:pPr>
    </w:p>
    <w:p w14:paraId="00EAA7BF" w14:textId="77777777" w:rsidR="00BB5334" w:rsidRPr="00F62D21" w:rsidRDefault="00BB5334" w:rsidP="00715106">
      <w:pPr>
        <w:rPr>
          <w:noProof/>
          <w:szCs w:val="22"/>
          <w:lang w:val="sk-SK"/>
        </w:rPr>
      </w:pPr>
    </w:p>
    <w:p w14:paraId="45320881" w14:textId="77777777" w:rsidR="00BB5334" w:rsidRPr="00F62D21" w:rsidRDefault="00BB5334" w:rsidP="00715106">
      <w:pPr>
        <w:pBdr>
          <w:top w:val="single" w:sz="4" w:space="1" w:color="auto"/>
          <w:left w:val="single" w:sz="4" w:space="4" w:color="auto"/>
          <w:bottom w:val="single" w:sz="4" w:space="1" w:color="auto"/>
          <w:right w:val="single" w:sz="4" w:space="4" w:color="auto"/>
        </w:pBdr>
        <w:ind w:left="567" w:hanging="567"/>
        <w:outlineLvl w:val="0"/>
        <w:rPr>
          <w:noProof/>
          <w:szCs w:val="22"/>
          <w:lang w:val="sk-SK"/>
        </w:rPr>
      </w:pPr>
      <w:r w:rsidRPr="00F62D21">
        <w:rPr>
          <w:b/>
          <w:noProof/>
          <w:szCs w:val="22"/>
          <w:lang w:val="sk-SK"/>
        </w:rPr>
        <w:t>7.</w:t>
      </w:r>
      <w:r w:rsidRPr="00F62D21">
        <w:rPr>
          <w:b/>
          <w:noProof/>
          <w:szCs w:val="22"/>
          <w:lang w:val="sk-SK"/>
        </w:rPr>
        <w:tab/>
      </w:r>
      <w:r w:rsidRPr="00F62D21">
        <w:rPr>
          <w:b/>
          <w:szCs w:val="22"/>
          <w:lang w:val="sk-SK"/>
        </w:rPr>
        <w:t>INÉ ŠPECIÁLNE UPOZORNENIE, AK JE TO POTREBNÉ</w:t>
      </w:r>
    </w:p>
    <w:p w14:paraId="2B7D0698" w14:textId="77777777" w:rsidR="00BB5334" w:rsidRPr="00F62D21" w:rsidRDefault="00BB5334" w:rsidP="00715106">
      <w:pPr>
        <w:tabs>
          <w:tab w:val="left" w:pos="749"/>
        </w:tabs>
        <w:rPr>
          <w:lang w:val="sk-SK"/>
        </w:rPr>
      </w:pPr>
    </w:p>
    <w:p w14:paraId="7672D054" w14:textId="77777777" w:rsidR="00BB5334" w:rsidRPr="00F62D21" w:rsidRDefault="00BB5334" w:rsidP="00715106">
      <w:pPr>
        <w:tabs>
          <w:tab w:val="left" w:pos="749"/>
        </w:tabs>
        <w:rPr>
          <w:lang w:val="sk-SK"/>
        </w:rPr>
      </w:pPr>
    </w:p>
    <w:p w14:paraId="2DAF21ED" w14:textId="77777777" w:rsidR="00BB5334" w:rsidRPr="00F62D21" w:rsidRDefault="00BB5334" w:rsidP="00715106">
      <w:pPr>
        <w:pBdr>
          <w:top w:val="single" w:sz="4" w:space="1" w:color="auto"/>
          <w:left w:val="single" w:sz="4" w:space="4" w:color="auto"/>
          <w:bottom w:val="single" w:sz="4" w:space="1" w:color="auto"/>
          <w:right w:val="single" w:sz="4" w:space="4" w:color="auto"/>
        </w:pBdr>
        <w:ind w:left="567" w:hanging="567"/>
        <w:outlineLvl w:val="0"/>
        <w:rPr>
          <w:lang w:val="sk-SK"/>
        </w:rPr>
      </w:pPr>
      <w:r w:rsidRPr="00F62D21">
        <w:rPr>
          <w:b/>
          <w:lang w:val="sk-SK"/>
        </w:rPr>
        <w:t>8.</w:t>
      </w:r>
      <w:r w:rsidRPr="00F62D21">
        <w:rPr>
          <w:b/>
          <w:lang w:val="sk-SK"/>
        </w:rPr>
        <w:tab/>
      </w:r>
      <w:r w:rsidRPr="00F62D21">
        <w:rPr>
          <w:b/>
          <w:szCs w:val="22"/>
          <w:lang w:val="sk-SK"/>
        </w:rPr>
        <w:t>DÁTUM EXSPIRÁCIE</w:t>
      </w:r>
    </w:p>
    <w:p w14:paraId="32B53ADE" w14:textId="77777777" w:rsidR="00BB5334" w:rsidRPr="00F62D21" w:rsidRDefault="00BB5334" w:rsidP="00715106">
      <w:pPr>
        <w:rPr>
          <w:lang w:val="sk-SK"/>
        </w:rPr>
      </w:pPr>
    </w:p>
    <w:p w14:paraId="6DA03235" w14:textId="77777777" w:rsidR="00BB5334" w:rsidRPr="00F62D21" w:rsidRDefault="00BB5334" w:rsidP="00715106">
      <w:pPr>
        <w:rPr>
          <w:lang w:val="sk-SK"/>
        </w:rPr>
      </w:pPr>
      <w:r w:rsidRPr="00F62D21">
        <w:rPr>
          <w:lang w:val="sk-SK"/>
        </w:rPr>
        <w:t>EXP</w:t>
      </w:r>
    </w:p>
    <w:p w14:paraId="35B31A1C" w14:textId="77777777" w:rsidR="00BB5334" w:rsidRPr="00F62D21" w:rsidRDefault="00BB5334" w:rsidP="00715106">
      <w:pPr>
        <w:rPr>
          <w:lang w:val="sk-SK"/>
        </w:rPr>
      </w:pPr>
    </w:p>
    <w:p w14:paraId="32FD6B94" w14:textId="77777777" w:rsidR="00BB5334" w:rsidRPr="00F62D21" w:rsidRDefault="00BB5334" w:rsidP="00715106">
      <w:pPr>
        <w:rPr>
          <w:noProof/>
          <w:szCs w:val="22"/>
          <w:lang w:val="sk-SK"/>
        </w:rPr>
      </w:pPr>
    </w:p>
    <w:p w14:paraId="3F14EA94" w14:textId="77777777" w:rsidR="00BB5334" w:rsidRPr="00F62D21" w:rsidRDefault="00BB5334" w:rsidP="00715106">
      <w:pPr>
        <w:keepNext/>
        <w:pBdr>
          <w:top w:val="single" w:sz="4" w:space="1" w:color="auto"/>
          <w:left w:val="single" w:sz="4" w:space="4" w:color="auto"/>
          <w:bottom w:val="single" w:sz="4" w:space="1" w:color="auto"/>
          <w:right w:val="single" w:sz="4" w:space="4" w:color="auto"/>
        </w:pBdr>
        <w:ind w:left="567" w:hanging="567"/>
        <w:outlineLvl w:val="0"/>
        <w:rPr>
          <w:noProof/>
          <w:szCs w:val="22"/>
          <w:lang w:val="sk-SK"/>
        </w:rPr>
      </w:pPr>
      <w:r w:rsidRPr="00F62D21">
        <w:rPr>
          <w:b/>
          <w:noProof/>
          <w:szCs w:val="22"/>
          <w:lang w:val="sk-SK"/>
        </w:rPr>
        <w:t>9.</w:t>
      </w:r>
      <w:r w:rsidRPr="00F62D21">
        <w:rPr>
          <w:b/>
          <w:noProof/>
          <w:szCs w:val="22"/>
          <w:lang w:val="sk-SK"/>
        </w:rPr>
        <w:tab/>
      </w:r>
      <w:r w:rsidRPr="00F62D21">
        <w:rPr>
          <w:b/>
          <w:szCs w:val="22"/>
          <w:lang w:val="sk-SK"/>
        </w:rPr>
        <w:t>ŠPECIÁLNE PODMIENKY NA UCHOVÁVANIE</w:t>
      </w:r>
    </w:p>
    <w:p w14:paraId="2077F321" w14:textId="77777777" w:rsidR="00BB5334" w:rsidRPr="00F62D21" w:rsidRDefault="00BB5334" w:rsidP="00715106">
      <w:pPr>
        <w:rPr>
          <w:noProof/>
          <w:szCs w:val="22"/>
          <w:lang w:val="sk-SK"/>
        </w:rPr>
      </w:pPr>
    </w:p>
    <w:p w14:paraId="34B6F7C7" w14:textId="77777777" w:rsidR="00BB5334" w:rsidRPr="00F62D21" w:rsidRDefault="00BB5334" w:rsidP="00715106">
      <w:pPr>
        <w:rPr>
          <w:noProof/>
          <w:szCs w:val="22"/>
          <w:lang w:val="sk-SK"/>
        </w:rPr>
      </w:pPr>
      <w:r w:rsidRPr="00F62D21">
        <w:rPr>
          <w:noProof/>
          <w:szCs w:val="22"/>
          <w:lang w:val="sk-SK"/>
        </w:rPr>
        <w:t>Uchovávajte v pôvodnom balení na ochranu pred vlhkosťou</w:t>
      </w:r>
    </w:p>
    <w:p w14:paraId="6A4C6F5F" w14:textId="77777777" w:rsidR="00BB5334" w:rsidRPr="00F62D21" w:rsidRDefault="00BB5334" w:rsidP="00715106">
      <w:pPr>
        <w:rPr>
          <w:noProof/>
          <w:szCs w:val="22"/>
          <w:lang w:val="sk-SK"/>
        </w:rPr>
      </w:pPr>
    </w:p>
    <w:p w14:paraId="115986CD" w14:textId="77777777" w:rsidR="00BB5334" w:rsidRPr="00F62D21" w:rsidRDefault="00BB5334" w:rsidP="00715106">
      <w:pPr>
        <w:ind w:left="567" w:hanging="567"/>
        <w:rPr>
          <w:noProof/>
          <w:szCs w:val="22"/>
          <w:lang w:val="sk-SK"/>
        </w:rPr>
      </w:pPr>
    </w:p>
    <w:p w14:paraId="3295208B" w14:textId="77777777" w:rsidR="00BB5334" w:rsidRPr="00F62D21" w:rsidRDefault="00BB5334" w:rsidP="00715106">
      <w:pPr>
        <w:pBdr>
          <w:top w:val="single" w:sz="4" w:space="1" w:color="auto"/>
          <w:left w:val="single" w:sz="4" w:space="4" w:color="auto"/>
          <w:bottom w:val="single" w:sz="4" w:space="1" w:color="auto"/>
          <w:right w:val="single" w:sz="4" w:space="4" w:color="auto"/>
        </w:pBdr>
        <w:ind w:left="567" w:hanging="567"/>
        <w:outlineLvl w:val="0"/>
        <w:rPr>
          <w:b/>
          <w:noProof/>
          <w:szCs w:val="22"/>
          <w:lang w:val="sk-SK"/>
        </w:rPr>
      </w:pPr>
      <w:r w:rsidRPr="00F62D21">
        <w:rPr>
          <w:b/>
          <w:noProof/>
          <w:szCs w:val="22"/>
          <w:lang w:val="sk-SK"/>
        </w:rPr>
        <w:lastRenderedPageBreak/>
        <w:t>10.</w:t>
      </w:r>
      <w:r w:rsidRPr="00F62D21">
        <w:rPr>
          <w:b/>
          <w:noProof/>
          <w:szCs w:val="22"/>
          <w:lang w:val="sk-SK"/>
        </w:rPr>
        <w:tab/>
      </w:r>
      <w:r w:rsidRPr="00F62D21">
        <w:rPr>
          <w:b/>
          <w:szCs w:val="22"/>
          <w:lang w:val="sk-SK"/>
        </w:rPr>
        <w:t>ŠPECIÁLNE UPOZORNENIA NA LIKVIDÁCIU NEPOUŽITÝCH LIEKOV ALEBO ODPADOV Z NICH VZNIKNUTÝCH, AK JE TO VHODNÉ</w:t>
      </w:r>
    </w:p>
    <w:p w14:paraId="1E0E4592" w14:textId="77777777" w:rsidR="00BB5334" w:rsidRPr="00F62D21" w:rsidRDefault="00BB5334" w:rsidP="00715106">
      <w:pPr>
        <w:rPr>
          <w:noProof/>
          <w:szCs w:val="22"/>
          <w:lang w:val="sk-SK"/>
        </w:rPr>
      </w:pPr>
    </w:p>
    <w:p w14:paraId="248FBA0C" w14:textId="77777777" w:rsidR="00BB5334" w:rsidRPr="00F62D21" w:rsidRDefault="00BB5334" w:rsidP="00715106">
      <w:pPr>
        <w:rPr>
          <w:noProof/>
          <w:szCs w:val="22"/>
          <w:lang w:val="sk-SK"/>
        </w:rPr>
      </w:pPr>
    </w:p>
    <w:p w14:paraId="38E12731" w14:textId="77777777" w:rsidR="00BB5334" w:rsidRPr="00F62D21" w:rsidRDefault="00BB5334" w:rsidP="00715106">
      <w:pPr>
        <w:pBdr>
          <w:top w:val="single" w:sz="4" w:space="1" w:color="auto"/>
          <w:left w:val="single" w:sz="4" w:space="4" w:color="auto"/>
          <w:bottom w:val="single" w:sz="4" w:space="1" w:color="auto"/>
          <w:right w:val="single" w:sz="4" w:space="4" w:color="auto"/>
        </w:pBdr>
        <w:outlineLvl w:val="0"/>
        <w:rPr>
          <w:b/>
          <w:noProof/>
          <w:szCs w:val="22"/>
          <w:lang w:val="sk-SK"/>
        </w:rPr>
      </w:pPr>
      <w:r w:rsidRPr="00F62D21">
        <w:rPr>
          <w:b/>
          <w:noProof/>
          <w:szCs w:val="22"/>
          <w:lang w:val="sk-SK"/>
        </w:rPr>
        <w:t>11.</w:t>
      </w:r>
      <w:r w:rsidRPr="00F62D21">
        <w:rPr>
          <w:b/>
          <w:noProof/>
          <w:szCs w:val="22"/>
          <w:lang w:val="sk-SK"/>
        </w:rPr>
        <w:tab/>
      </w:r>
      <w:r w:rsidRPr="00F62D21">
        <w:rPr>
          <w:b/>
          <w:szCs w:val="22"/>
          <w:lang w:val="sk-SK"/>
        </w:rPr>
        <w:t>NÁZOV A ADRESA DRŽITEĽA ROZHODNUTIA O REGISTRÁCII</w:t>
      </w:r>
    </w:p>
    <w:p w14:paraId="30A94B8F" w14:textId="77777777" w:rsidR="00BB5334" w:rsidRPr="00F62D21" w:rsidRDefault="00BB5334" w:rsidP="00715106">
      <w:pPr>
        <w:rPr>
          <w:noProof/>
          <w:szCs w:val="22"/>
          <w:lang w:val="sk-SK"/>
        </w:rPr>
      </w:pPr>
    </w:p>
    <w:p w14:paraId="69C46EBC" w14:textId="77777777" w:rsidR="00BB5334" w:rsidRPr="00F62D21" w:rsidRDefault="00BB5334" w:rsidP="00715106">
      <w:pPr>
        <w:autoSpaceDE w:val="0"/>
        <w:autoSpaceDN w:val="0"/>
        <w:adjustRightInd w:val="0"/>
        <w:rPr>
          <w:szCs w:val="22"/>
          <w:lang w:val="sk-SK"/>
        </w:rPr>
      </w:pPr>
      <w:r w:rsidRPr="00F62D21">
        <w:rPr>
          <w:szCs w:val="22"/>
          <w:lang w:val="sk-SK"/>
        </w:rPr>
        <w:t>Roche Registration GmbH</w:t>
      </w:r>
    </w:p>
    <w:p w14:paraId="2FD90E92" w14:textId="77777777" w:rsidR="00BB5334" w:rsidRPr="00F62D21" w:rsidRDefault="00BB5334" w:rsidP="00715106">
      <w:pPr>
        <w:autoSpaceDE w:val="0"/>
        <w:autoSpaceDN w:val="0"/>
        <w:adjustRightInd w:val="0"/>
        <w:rPr>
          <w:szCs w:val="22"/>
          <w:lang w:val="sk-SK"/>
        </w:rPr>
      </w:pPr>
      <w:r w:rsidRPr="00F62D21">
        <w:rPr>
          <w:szCs w:val="22"/>
          <w:lang w:val="sk-SK"/>
        </w:rPr>
        <w:t xml:space="preserve">Emil-Barell-Strasse 1 </w:t>
      </w:r>
    </w:p>
    <w:p w14:paraId="3510BC93" w14:textId="77777777" w:rsidR="00BB5334" w:rsidRPr="00F62D21" w:rsidRDefault="00BB5334" w:rsidP="00715106">
      <w:pPr>
        <w:autoSpaceDE w:val="0"/>
        <w:autoSpaceDN w:val="0"/>
        <w:adjustRightInd w:val="0"/>
        <w:rPr>
          <w:szCs w:val="22"/>
          <w:lang w:val="sk-SK"/>
        </w:rPr>
      </w:pPr>
      <w:r w:rsidRPr="00F62D21">
        <w:rPr>
          <w:szCs w:val="22"/>
          <w:lang w:val="sk-SK"/>
        </w:rPr>
        <w:t xml:space="preserve">79639 </w:t>
      </w:r>
    </w:p>
    <w:p w14:paraId="5E1F1C75" w14:textId="77777777" w:rsidR="00BB5334" w:rsidRPr="00F62D21" w:rsidRDefault="00BB5334" w:rsidP="00715106">
      <w:pPr>
        <w:autoSpaceDE w:val="0"/>
        <w:autoSpaceDN w:val="0"/>
        <w:adjustRightInd w:val="0"/>
        <w:rPr>
          <w:szCs w:val="22"/>
          <w:lang w:val="sk-SK"/>
        </w:rPr>
      </w:pPr>
      <w:r w:rsidRPr="00F62D21">
        <w:rPr>
          <w:szCs w:val="22"/>
          <w:lang w:val="sk-SK"/>
        </w:rPr>
        <w:t xml:space="preserve">Grenzach-Wyhlen </w:t>
      </w:r>
    </w:p>
    <w:p w14:paraId="6A939229" w14:textId="77777777" w:rsidR="00BB5334" w:rsidRPr="00F62D21" w:rsidRDefault="00BB5334" w:rsidP="00715106">
      <w:pPr>
        <w:rPr>
          <w:noProof/>
          <w:szCs w:val="22"/>
          <w:lang w:val="sk-SK"/>
        </w:rPr>
      </w:pPr>
      <w:r w:rsidRPr="00F62D21">
        <w:rPr>
          <w:noProof/>
          <w:szCs w:val="22"/>
          <w:lang w:val="sk-SK"/>
        </w:rPr>
        <w:t>Nemecko</w:t>
      </w:r>
    </w:p>
    <w:p w14:paraId="3A5B310C" w14:textId="77777777" w:rsidR="00BB5334" w:rsidRPr="00F62D21" w:rsidRDefault="00BB5334" w:rsidP="00715106">
      <w:pPr>
        <w:rPr>
          <w:noProof/>
          <w:szCs w:val="22"/>
          <w:lang w:val="sk-SK"/>
        </w:rPr>
      </w:pPr>
    </w:p>
    <w:p w14:paraId="57756064" w14:textId="77777777" w:rsidR="00BB5334" w:rsidRPr="00F62D21" w:rsidRDefault="00BB5334" w:rsidP="00715106">
      <w:pPr>
        <w:rPr>
          <w:noProof/>
          <w:szCs w:val="22"/>
          <w:lang w:val="sk-SK"/>
        </w:rPr>
      </w:pPr>
    </w:p>
    <w:p w14:paraId="4CFFBDA9" w14:textId="77777777" w:rsidR="00BB5334" w:rsidRPr="00F62D21" w:rsidRDefault="00BB5334" w:rsidP="00715106">
      <w:pPr>
        <w:pBdr>
          <w:top w:val="single" w:sz="4" w:space="1" w:color="auto"/>
          <w:left w:val="single" w:sz="4" w:space="4" w:color="auto"/>
          <w:bottom w:val="single" w:sz="4" w:space="1" w:color="auto"/>
          <w:right w:val="single" w:sz="4" w:space="4" w:color="auto"/>
        </w:pBdr>
        <w:outlineLvl w:val="0"/>
        <w:rPr>
          <w:noProof/>
          <w:szCs w:val="22"/>
          <w:lang w:val="sk-SK"/>
        </w:rPr>
      </w:pPr>
      <w:r w:rsidRPr="00F62D21">
        <w:rPr>
          <w:b/>
          <w:noProof/>
          <w:szCs w:val="22"/>
          <w:lang w:val="sk-SK"/>
        </w:rPr>
        <w:t>12.</w:t>
      </w:r>
      <w:r w:rsidRPr="00F62D21">
        <w:rPr>
          <w:b/>
          <w:noProof/>
          <w:szCs w:val="22"/>
          <w:lang w:val="sk-SK"/>
        </w:rPr>
        <w:tab/>
      </w:r>
      <w:r w:rsidRPr="00F62D21">
        <w:rPr>
          <w:b/>
          <w:szCs w:val="22"/>
          <w:lang w:val="sk-SK"/>
        </w:rPr>
        <w:t>REGISTRAČNÉ ČÍSLO</w:t>
      </w:r>
    </w:p>
    <w:p w14:paraId="0A1BD45D" w14:textId="77777777" w:rsidR="00BB5334" w:rsidRPr="00F62D21" w:rsidRDefault="00BB5334" w:rsidP="00715106">
      <w:pPr>
        <w:rPr>
          <w:noProof/>
          <w:szCs w:val="22"/>
          <w:lang w:val="sk-SK"/>
        </w:rPr>
      </w:pPr>
    </w:p>
    <w:p w14:paraId="68AEB0B3" w14:textId="77777777" w:rsidR="00BB5334" w:rsidRPr="00F62D21" w:rsidRDefault="00BB5334" w:rsidP="00715106">
      <w:pPr>
        <w:rPr>
          <w:noProof/>
          <w:szCs w:val="22"/>
          <w:lang w:val="sk-SK"/>
        </w:rPr>
      </w:pPr>
      <w:r w:rsidRPr="00F62D21">
        <w:rPr>
          <w:noProof/>
          <w:szCs w:val="22"/>
          <w:lang w:val="sk-SK"/>
        </w:rPr>
        <w:t>EU/1/16/1169/001</w:t>
      </w:r>
    </w:p>
    <w:p w14:paraId="10BDB6B8" w14:textId="77777777" w:rsidR="00BB5334" w:rsidRPr="00F62D21" w:rsidRDefault="00BB5334" w:rsidP="00715106">
      <w:pPr>
        <w:rPr>
          <w:noProof/>
          <w:szCs w:val="22"/>
          <w:lang w:val="sk-SK"/>
        </w:rPr>
      </w:pPr>
    </w:p>
    <w:p w14:paraId="591775B4" w14:textId="77777777" w:rsidR="00BB5334" w:rsidRPr="00F62D21" w:rsidRDefault="00BB5334" w:rsidP="00715106">
      <w:pPr>
        <w:rPr>
          <w:noProof/>
          <w:szCs w:val="22"/>
          <w:lang w:val="sk-SK"/>
        </w:rPr>
      </w:pPr>
    </w:p>
    <w:p w14:paraId="740B5174" w14:textId="77777777" w:rsidR="00BB5334" w:rsidRPr="00F62D21" w:rsidRDefault="00BB5334" w:rsidP="00715106">
      <w:pPr>
        <w:pBdr>
          <w:top w:val="single" w:sz="4" w:space="1" w:color="auto"/>
          <w:left w:val="single" w:sz="4" w:space="4" w:color="auto"/>
          <w:bottom w:val="single" w:sz="4" w:space="1" w:color="auto"/>
          <w:right w:val="single" w:sz="4" w:space="4" w:color="auto"/>
        </w:pBdr>
        <w:outlineLvl w:val="0"/>
        <w:rPr>
          <w:noProof/>
          <w:szCs w:val="22"/>
          <w:lang w:val="sk-SK"/>
        </w:rPr>
      </w:pPr>
      <w:r w:rsidRPr="00F62D21">
        <w:rPr>
          <w:b/>
          <w:noProof/>
          <w:szCs w:val="22"/>
          <w:lang w:val="sk-SK"/>
        </w:rPr>
        <w:t>13.</w:t>
      </w:r>
      <w:r w:rsidRPr="00F62D21">
        <w:rPr>
          <w:b/>
          <w:noProof/>
          <w:szCs w:val="22"/>
          <w:lang w:val="sk-SK"/>
        </w:rPr>
        <w:tab/>
      </w:r>
      <w:r w:rsidRPr="00F62D21">
        <w:rPr>
          <w:b/>
          <w:szCs w:val="22"/>
          <w:lang w:val="sk-SK"/>
        </w:rPr>
        <w:t>ČÍSLO VÝROBNEJ ŠARŽE</w:t>
      </w:r>
    </w:p>
    <w:p w14:paraId="7140D1E3" w14:textId="77777777" w:rsidR="00BB5334" w:rsidRPr="00F62D21" w:rsidRDefault="00BB5334" w:rsidP="00715106">
      <w:pPr>
        <w:rPr>
          <w:i/>
          <w:noProof/>
          <w:szCs w:val="22"/>
          <w:lang w:val="sk-SK"/>
        </w:rPr>
      </w:pPr>
    </w:p>
    <w:p w14:paraId="5EC0F051" w14:textId="77777777" w:rsidR="00BB5334" w:rsidRPr="00F62D21" w:rsidRDefault="00BB5334" w:rsidP="00715106">
      <w:pPr>
        <w:rPr>
          <w:noProof/>
          <w:szCs w:val="22"/>
          <w:lang w:val="sk-SK"/>
        </w:rPr>
      </w:pPr>
      <w:r w:rsidRPr="00F62D21">
        <w:rPr>
          <w:lang w:val="sk-SK"/>
        </w:rPr>
        <w:t>Lot</w:t>
      </w:r>
    </w:p>
    <w:p w14:paraId="2AD04133" w14:textId="77777777" w:rsidR="00BB5334" w:rsidRPr="00F62D21" w:rsidRDefault="00BB5334" w:rsidP="00715106">
      <w:pPr>
        <w:rPr>
          <w:noProof/>
          <w:szCs w:val="22"/>
          <w:lang w:val="sk-SK"/>
        </w:rPr>
      </w:pPr>
    </w:p>
    <w:p w14:paraId="1261F8FA" w14:textId="77777777" w:rsidR="00BB5334" w:rsidRPr="00F62D21" w:rsidRDefault="00BB5334" w:rsidP="00715106">
      <w:pPr>
        <w:rPr>
          <w:noProof/>
          <w:szCs w:val="22"/>
          <w:lang w:val="sk-SK"/>
        </w:rPr>
      </w:pPr>
    </w:p>
    <w:p w14:paraId="5399522E" w14:textId="77777777" w:rsidR="00BB5334" w:rsidRPr="00F62D21" w:rsidRDefault="00BB5334" w:rsidP="00715106">
      <w:pPr>
        <w:pBdr>
          <w:top w:val="single" w:sz="4" w:space="1" w:color="auto"/>
          <w:left w:val="single" w:sz="4" w:space="4" w:color="auto"/>
          <w:bottom w:val="single" w:sz="4" w:space="1" w:color="auto"/>
          <w:right w:val="single" w:sz="4" w:space="4" w:color="auto"/>
        </w:pBdr>
        <w:outlineLvl w:val="0"/>
        <w:rPr>
          <w:noProof/>
          <w:szCs w:val="22"/>
          <w:lang w:val="sk-SK"/>
        </w:rPr>
      </w:pPr>
      <w:r w:rsidRPr="00F62D21">
        <w:rPr>
          <w:b/>
          <w:noProof/>
          <w:szCs w:val="22"/>
          <w:lang w:val="sk-SK"/>
        </w:rPr>
        <w:t>14.</w:t>
      </w:r>
      <w:r w:rsidRPr="00F62D21">
        <w:rPr>
          <w:b/>
          <w:noProof/>
          <w:szCs w:val="22"/>
          <w:lang w:val="sk-SK"/>
        </w:rPr>
        <w:tab/>
      </w:r>
      <w:r w:rsidRPr="00F62D21">
        <w:rPr>
          <w:b/>
          <w:szCs w:val="22"/>
          <w:lang w:val="sk-SK"/>
        </w:rPr>
        <w:t>ZATRIEDENIE LIEKU PODĽA SPÔSOBU VÝDAJA</w:t>
      </w:r>
    </w:p>
    <w:p w14:paraId="3BF293DD" w14:textId="77777777" w:rsidR="00BB5334" w:rsidRPr="00F62D21" w:rsidRDefault="00BB5334" w:rsidP="00715106">
      <w:pPr>
        <w:rPr>
          <w:noProof/>
          <w:szCs w:val="22"/>
          <w:lang w:val="sk-SK"/>
        </w:rPr>
      </w:pPr>
    </w:p>
    <w:p w14:paraId="641F675D" w14:textId="77777777" w:rsidR="00BB5334" w:rsidRPr="00F62D21" w:rsidRDefault="00BB5334" w:rsidP="00715106">
      <w:pPr>
        <w:rPr>
          <w:noProof/>
          <w:szCs w:val="22"/>
          <w:lang w:val="sk-SK"/>
        </w:rPr>
      </w:pPr>
      <w:r w:rsidRPr="00F62D21">
        <w:rPr>
          <w:noProof/>
          <w:szCs w:val="22"/>
          <w:lang w:val="sk-SK"/>
        </w:rPr>
        <w:t>Výdaj lieku je viazaný na lekársky predpis</w:t>
      </w:r>
    </w:p>
    <w:p w14:paraId="23CD5213" w14:textId="77777777" w:rsidR="00BB5334" w:rsidRPr="00F62D21" w:rsidRDefault="00BB5334" w:rsidP="00715106">
      <w:pPr>
        <w:rPr>
          <w:noProof/>
          <w:szCs w:val="22"/>
          <w:lang w:val="sk-SK"/>
        </w:rPr>
      </w:pPr>
    </w:p>
    <w:p w14:paraId="16D25CFA" w14:textId="77777777" w:rsidR="00BB5334" w:rsidRPr="00F62D21" w:rsidRDefault="00BB5334" w:rsidP="00715106">
      <w:pPr>
        <w:rPr>
          <w:noProof/>
          <w:szCs w:val="22"/>
          <w:lang w:val="sk-SK"/>
        </w:rPr>
      </w:pPr>
    </w:p>
    <w:p w14:paraId="1F458D88" w14:textId="77777777" w:rsidR="00BB5334" w:rsidRPr="00F62D21" w:rsidRDefault="00BB5334" w:rsidP="00715106">
      <w:pPr>
        <w:pBdr>
          <w:top w:val="single" w:sz="4" w:space="2" w:color="auto"/>
          <w:left w:val="single" w:sz="4" w:space="4" w:color="auto"/>
          <w:bottom w:val="single" w:sz="4" w:space="1" w:color="auto"/>
          <w:right w:val="single" w:sz="4" w:space="4" w:color="auto"/>
        </w:pBdr>
        <w:outlineLvl w:val="0"/>
        <w:rPr>
          <w:noProof/>
          <w:szCs w:val="22"/>
          <w:lang w:val="sk-SK"/>
        </w:rPr>
      </w:pPr>
      <w:r w:rsidRPr="00F62D21">
        <w:rPr>
          <w:b/>
          <w:noProof/>
          <w:szCs w:val="22"/>
          <w:lang w:val="sk-SK"/>
        </w:rPr>
        <w:t>15.</w:t>
      </w:r>
      <w:r w:rsidRPr="00F62D21">
        <w:rPr>
          <w:b/>
          <w:noProof/>
          <w:szCs w:val="22"/>
          <w:lang w:val="sk-SK"/>
        </w:rPr>
        <w:tab/>
      </w:r>
      <w:r w:rsidRPr="00F62D21">
        <w:rPr>
          <w:b/>
          <w:szCs w:val="22"/>
          <w:lang w:val="sk-SK"/>
        </w:rPr>
        <w:t>POKYNY NA POUŽITIE</w:t>
      </w:r>
    </w:p>
    <w:p w14:paraId="4A536269" w14:textId="77777777" w:rsidR="00BB5334" w:rsidRPr="00F62D21" w:rsidRDefault="00BB5334" w:rsidP="00715106">
      <w:pPr>
        <w:rPr>
          <w:noProof/>
          <w:szCs w:val="22"/>
          <w:lang w:val="sk-SK"/>
        </w:rPr>
      </w:pPr>
    </w:p>
    <w:p w14:paraId="7BF34556" w14:textId="77777777" w:rsidR="00BB5334" w:rsidRPr="00F62D21" w:rsidRDefault="00BB5334" w:rsidP="00715106">
      <w:pPr>
        <w:rPr>
          <w:noProof/>
          <w:szCs w:val="22"/>
          <w:lang w:val="sk-SK"/>
        </w:rPr>
      </w:pPr>
    </w:p>
    <w:p w14:paraId="3EB7E35C" w14:textId="77777777" w:rsidR="00BB5334" w:rsidRPr="00F62D21" w:rsidRDefault="00BB5334" w:rsidP="00715106">
      <w:pPr>
        <w:pBdr>
          <w:top w:val="single" w:sz="4" w:space="1" w:color="auto"/>
          <w:left w:val="single" w:sz="4" w:space="4" w:color="auto"/>
          <w:bottom w:val="single" w:sz="4" w:space="0" w:color="auto"/>
          <w:right w:val="single" w:sz="4" w:space="4" w:color="auto"/>
        </w:pBdr>
        <w:rPr>
          <w:noProof/>
          <w:szCs w:val="22"/>
          <w:lang w:val="sk-SK"/>
        </w:rPr>
      </w:pPr>
      <w:r w:rsidRPr="00F62D21">
        <w:rPr>
          <w:b/>
          <w:noProof/>
          <w:szCs w:val="22"/>
          <w:lang w:val="sk-SK"/>
        </w:rPr>
        <w:t>16.</w:t>
      </w:r>
      <w:r w:rsidRPr="00F62D21">
        <w:rPr>
          <w:b/>
          <w:noProof/>
          <w:szCs w:val="22"/>
          <w:lang w:val="sk-SK"/>
        </w:rPr>
        <w:tab/>
      </w:r>
      <w:r w:rsidRPr="00F62D21">
        <w:rPr>
          <w:b/>
          <w:szCs w:val="22"/>
          <w:lang w:val="sk-SK"/>
        </w:rPr>
        <w:t>INFORMÁCIE V BRAILLOVOM PÍSME</w:t>
      </w:r>
    </w:p>
    <w:p w14:paraId="2F9A28A6" w14:textId="77777777" w:rsidR="00BB5334" w:rsidRPr="00F62D21" w:rsidRDefault="00BB5334" w:rsidP="00715106">
      <w:pPr>
        <w:rPr>
          <w:noProof/>
          <w:szCs w:val="22"/>
          <w:lang w:val="sk-SK"/>
        </w:rPr>
      </w:pPr>
    </w:p>
    <w:p w14:paraId="4816352E" w14:textId="77777777" w:rsidR="00BB5334" w:rsidRPr="00F62D21" w:rsidRDefault="00BB5334" w:rsidP="00715106">
      <w:pPr>
        <w:rPr>
          <w:noProof/>
          <w:szCs w:val="22"/>
          <w:lang w:val="sk-SK"/>
        </w:rPr>
      </w:pPr>
      <w:r w:rsidRPr="00F62D21">
        <w:rPr>
          <w:noProof/>
          <w:szCs w:val="22"/>
          <w:lang w:val="sk-SK"/>
        </w:rPr>
        <w:t>Alecensa</w:t>
      </w:r>
    </w:p>
    <w:p w14:paraId="17030D7D" w14:textId="77777777" w:rsidR="00BB5334" w:rsidRPr="00F62D21" w:rsidRDefault="00BB5334" w:rsidP="00715106">
      <w:pPr>
        <w:rPr>
          <w:noProof/>
          <w:szCs w:val="22"/>
          <w:shd w:val="clear" w:color="auto" w:fill="CCCCCC"/>
          <w:lang w:val="sk-SK"/>
        </w:rPr>
      </w:pPr>
    </w:p>
    <w:p w14:paraId="6B293DD6" w14:textId="77777777" w:rsidR="00BB5334" w:rsidRPr="00F62D21" w:rsidRDefault="00BB5334" w:rsidP="00715106">
      <w:pPr>
        <w:rPr>
          <w:noProof/>
          <w:szCs w:val="22"/>
          <w:lang w:val="sk-SK"/>
        </w:rPr>
      </w:pPr>
    </w:p>
    <w:p w14:paraId="28363B3F" w14:textId="77777777" w:rsidR="00BB5334" w:rsidRPr="00F62D21" w:rsidRDefault="00BB5334" w:rsidP="00715106">
      <w:pPr>
        <w:pBdr>
          <w:top w:val="single" w:sz="4" w:space="1" w:color="auto"/>
          <w:left w:val="single" w:sz="4" w:space="4" w:color="auto"/>
          <w:bottom w:val="single" w:sz="4" w:space="0" w:color="auto"/>
          <w:right w:val="single" w:sz="4" w:space="4" w:color="auto"/>
        </w:pBdr>
        <w:rPr>
          <w:noProof/>
          <w:szCs w:val="22"/>
          <w:lang w:val="sk-SK"/>
        </w:rPr>
      </w:pPr>
      <w:r w:rsidRPr="00F62D21">
        <w:rPr>
          <w:b/>
          <w:noProof/>
          <w:szCs w:val="22"/>
          <w:lang w:val="sk-SK"/>
        </w:rPr>
        <w:t>17.</w:t>
      </w:r>
      <w:r w:rsidRPr="00F62D21">
        <w:rPr>
          <w:b/>
          <w:noProof/>
          <w:szCs w:val="22"/>
          <w:lang w:val="sk-SK"/>
        </w:rPr>
        <w:tab/>
      </w:r>
      <w:r w:rsidRPr="00F62D21">
        <w:rPr>
          <w:b/>
          <w:noProof/>
          <w:lang w:val="sk-SK"/>
        </w:rPr>
        <w:t>ŠPECIFICKÝ IDENTIFIKÁTOR </w:t>
      </w:r>
      <w:r w:rsidRPr="00F62D21">
        <w:rPr>
          <w:b/>
          <w:noProof/>
          <w:lang w:val="sk-SK"/>
        </w:rPr>
        <w:noBreakHyphen/>
        <w:t> DVOJROZMERNÝ ČIAROVÝ KÓD</w:t>
      </w:r>
    </w:p>
    <w:p w14:paraId="438BA725" w14:textId="77777777" w:rsidR="00BB5334" w:rsidRPr="00F62D21" w:rsidRDefault="00BB5334" w:rsidP="00715106">
      <w:pPr>
        <w:rPr>
          <w:noProof/>
          <w:szCs w:val="22"/>
          <w:lang w:val="sk-SK"/>
        </w:rPr>
      </w:pPr>
    </w:p>
    <w:p w14:paraId="5F980650" w14:textId="77777777" w:rsidR="00BB5334" w:rsidRPr="00F62D21" w:rsidRDefault="00BB5334" w:rsidP="00715106">
      <w:pPr>
        <w:rPr>
          <w:noProof/>
          <w:szCs w:val="22"/>
          <w:lang w:val="sk-SK"/>
        </w:rPr>
      </w:pPr>
    </w:p>
    <w:p w14:paraId="66371D07" w14:textId="77777777" w:rsidR="00BB5334" w:rsidRPr="00F62D21" w:rsidRDefault="00BB5334" w:rsidP="00715106">
      <w:pPr>
        <w:pBdr>
          <w:top w:val="single" w:sz="4" w:space="1" w:color="auto"/>
          <w:left w:val="single" w:sz="4" w:space="4" w:color="auto"/>
          <w:bottom w:val="single" w:sz="4" w:space="0" w:color="auto"/>
          <w:right w:val="single" w:sz="4" w:space="4" w:color="auto"/>
        </w:pBdr>
        <w:rPr>
          <w:noProof/>
          <w:szCs w:val="22"/>
          <w:lang w:val="sk-SK"/>
        </w:rPr>
      </w:pPr>
      <w:r w:rsidRPr="00F62D21">
        <w:rPr>
          <w:b/>
          <w:noProof/>
          <w:szCs w:val="22"/>
          <w:lang w:val="sk-SK"/>
        </w:rPr>
        <w:t>18.</w:t>
      </w:r>
      <w:r w:rsidRPr="00F62D21">
        <w:rPr>
          <w:b/>
          <w:noProof/>
          <w:szCs w:val="22"/>
          <w:lang w:val="sk-SK"/>
        </w:rPr>
        <w:tab/>
      </w:r>
      <w:r w:rsidRPr="00F62D21">
        <w:rPr>
          <w:b/>
          <w:noProof/>
          <w:lang w:val="sk-SK"/>
        </w:rPr>
        <w:t>ŠPECIFICKÝ IDENTIFIKÁTOR </w:t>
      </w:r>
      <w:r w:rsidRPr="00F62D21">
        <w:rPr>
          <w:b/>
          <w:noProof/>
          <w:lang w:val="sk-SK"/>
        </w:rPr>
        <w:noBreakHyphen/>
        <w:t> ÚDAJE ČITATEĽNÉ ĽUDSKÝM OKOM</w:t>
      </w:r>
    </w:p>
    <w:p w14:paraId="6B6179F2" w14:textId="77777777" w:rsidR="00BB5334" w:rsidRPr="00F62D21" w:rsidRDefault="00BB5334" w:rsidP="00715106">
      <w:pPr>
        <w:rPr>
          <w:noProof/>
          <w:szCs w:val="22"/>
          <w:shd w:val="clear" w:color="auto" w:fill="CCCCCC"/>
          <w:lang w:val="sk-SK"/>
        </w:rPr>
      </w:pPr>
    </w:p>
    <w:p w14:paraId="1590220B" w14:textId="77777777" w:rsidR="00BB5334" w:rsidRPr="00F62D21" w:rsidRDefault="00BB5334" w:rsidP="00715106">
      <w:pPr>
        <w:pBdr>
          <w:top w:val="single" w:sz="4" w:space="1" w:color="auto"/>
          <w:left w:val="single" w:sz="4" w:space="1" w:color="auto"/>
          <w:bottom w:val="single" w:sz="4" w:space="1" w:color="auto"/>
          <w:right w:val="single" w:sz="4" w:space="1" w:color="auto"/>
        </w:pBdr>
        <w:rPr>
          <w:b/>
          <w:noProof/>
          <w:szCs w:val="22"/>
          <w:lang w:val="sk-SK"/>
        </w:rPr>
      </w:pPr>
      <w:r w:rsidRPr="00F62D21">
        <w:rPr>
          <w:noProof/>
          <w:szCs w:val="22"/>
          <w:shd w:val="clear" w:color="auto" w:fill="CCCCCC"/>
          <w:lang w:val="sk-SK"/>
        </w:rPr>
        <w:br w:type="page"/>
      </w:r>
      <w:r w:rsidRPr="00F62D21">
        <w:rPr>
          <w:b/>
          <w:noProof/>
          <w:szCs w:val="22"/>
          <w:lang w:val="sk-SK"/>
        </w:rPr>
        <w:lastRenderedPageBreak/>
        <w:t>MINIMÁLNE ÚDAJE, KTORÉ MAJÚ BYŤ UVEDENÉ NA BLISTROCH ALEBO STRIPOCH</w:t>
      </w:r>
    </w:p>
    <w:p w14:paraId="5576AD7A" w14:textId="77777777" w:rsidR="00BB5334" w:rsidRPr="00F62D21" w:rsidRDefault="00BB5334" w:rsidP="00715106">
      <w:pPr>
        <w:pBdr>
          <w:top w:val="single" w:sz="4" w:space="1" w:color="auto"/>
          <w:left w:val="single" w:sz="4" w:space="1" w:color="auto"/>
          <w:bottom w:val="single" w:sz="4" w:space="1" w:color="auto"/>
          <w:right w:val="single" w:sz="4" w:space="1" w:color="auto"/>
        </w:pBdr>
        <w:ind w:left="567" w:hanging="567"/>
        <w:rPr>
          <w:b/>
          <w:noProof/>
          <w:szCs w:val="22"/>
          <w:lang w:val="sk-SK"/>
        </w:rPr>
      </w:pPr>
    </w:p>
    <w:p w14:paraId="44EA04FA" w14:textId="77777777" w:rsidR="00BB5334" w:rsidRPr="00F62D21" w:rsidRDefault="00BB5334" w:rsidP="00715106">
      <w:pPr>
        <w:pBdr>
          <w:top w:val="single" w:sz="4" w:space="1" w:color="auto"/>
          <w:left w:val="single" w:sz="4" w:space="1" w:color="auto"/>
          <w:bottom w:val="single" w:sz="4" w:space="1" w:color="auto"/>
          <w:right w:val="single" w:sz="4" w:space="1" w:color="auto"/>
        </w:pBdr>
        <w:ind w:left="567" w:hanging="567"/>
        <w:rPr>
          <w:b/>
          <w:noProof/>
          <w:szCs w:val="22"/>
          <w:lang w:val="sk-SK"/>
        </w:rPr>
      </w:pPr>
      <w:r w:rsidRPr="00F62D21">
        <w:rPr>
          <w:b/>
          <w:noProof/>
          <w:szCs w:val="22"/>
          <w:lang w:val="sk-SK"/>
        </w:rPr>
        <w:t>BLISTER</w:t>
      </w:r>
    </w:p>
    <w:p w14:paraId="60CDB49F" w14:textId="77777777" w:rsidR="00BB5334" w:rsidRPr="00F62D21" w:rsidRDefault="00BB5334" w:rsidP="00715106">
      <w:pPr>
        <w:rPr>
          <w:noProof/>
          <w:szCs w:val="22"/>
          <w:lang w:val="sk-SK"/>
        </w:rPr>
      </w:pPr>
    </w:p>
    <w:p w14:paraId="4E9734BE" w14:textId="77777777" w:rsidR="00BB5334" w:rsidRPr="00F62D21" w:rsidRDefault="00BB5334" w:rsidP="00715106">
      <w:pPr>
        <w:rPr>
          <w:noProof/>
          <w:szCs w:val="22"/>
          <w:lang w:val="sk-SK"/>
        </w:rPr>
      </w:pPr>
    </w:p>
    <w:p w14:paraId="19CF35F7" w14:textId="77777777" w:rsidR="00BB5334" w:rsidRPr="00F62D21" w:rsidRDefault="00BB5334" w:rsidP="00715106">
      <w:pPr>
        <w:pBdr>
          <w:top w:val="single" w:sz="4" w:space="1" w:color="auto"/>
          <w:left w:val="single" w:sz="4" w:space="4" w:color="auto"/>
          <w:bottom w:val="single" w:sz="4" w:space="1" w:color="auto"/>
          <w:right w:val="single" w:sz="4" w:space="4" w:color="auto"/>
        </w:pBdr>
        <w:outlineLvl w:val="0"/>
        <w:rPr>
          <w:b/>
          <w:noProof/>
          <w:szCs w:val="22"/>
          <w:lang w:val="sk-SK"/>
        </w:rPr>
      </w:pPr>
      <w:r w:rsidRPr="00F62D21">
        <w:rPr>
          <w:b/>
          <w:noProof/>
          <w:szCs w:val="22"/>
          <w:lang w:val="sk-SK"/>
        </w:rPr>
        <w:t>1.</w:t>
      </w:r>
      <w:r w:rsidRPr="00F62D21">
        <w:rPr>
          <w:b/>
          <w:noProof/>
          <w:szCs w:val="22"/>
          <w:lang w:val="sk-SK"/>
        </w:rPr>
        <w:tab/>
      </w:r>
      <w:r w:rsidRPr="00F62D21">
        <w:rPr>
          <w:b/>
          <w:szCs w:val="22"/>
          <w:lang w:val="sk-SK"/>
        </w:rPr>
        <w:t>NÁZOV LIEKU</w:t>
      </w:r>
    </w:p>
    <w:p w14:paraId="3D560F82" w14:textId="77777777" w:rsidR="00BB5334" w:rsidRPr="00F62D21" w:rsidRDefault="00BB5334" w:rsidP="00715106">
      <w:pPr>
        <w:rPr>
          <w:i/>
          <w:noProof/>
          <w:szCs w:val="22"/>
          <w:lang w:val="sk-SK"/>
        </w:rPr>
      </w:pPr>
    </w:p>
    <w:p w14:paraId="299DD2B5" w14:textId="77777777" w:rsidR="00BB5334" w:rsidRPr="00F62D21" w:rsidRDefault="00BB5334" w:rsidP="00715106">
      <w:pPr>
        <w:rPr>
          <w:noProof/>
          <w:szCs w:val="22"/>
          <w:lang w:val="sk-SK"/>
        </w:rPr>
      </w:pPr>
      <w:r w:rsidRPr="00F62D21">
        <w:rPr>
          <w:noProof/>
          <w:szCs w:val="22"/>
          <w:lang w:val="sk-SK"/>
        </w:rPr>
        <w:t>Alecensa 150 mg tvrdé kapsuly</w:t>
      </w:r>
    </w:p>
    <w:p w14:paraId="26A9337C" w14:textId="77777777" w:rsidR="00BB5334" w:rsidRPr="00F62D21" w:rsidRDefault="00BB5334" w:rsidP="00715106">
      <w:pPr>
        <w:rPr>
          <w:b/>
          <w:szCs w:val="22"/>
          <w:lang w:val="sk-SK"/>
        </w:rPr>
      </w:pPr>
      <w:r w:rsidRPr="00F62D21">
        <w:rPr>
          <w:noProof/>
          <w:szCs w:val="22"/>
          <w:lang w:val="sk-SK"/>
        </w:rPr>
        <w:t>alektinib</w:t>
      </w:r>
    </w:p>
    <w:p w14:paraId="4428EBB2" w14:textId="77777777" w:rsidR="00BB5334" w:rsidRPr="00F62D21" w:rsidRDefault="00BB5334" w:rsidP="00715106">
      <w:pPr>
        <w:rPr>
          <w:lang w:val="sk-SK"/>
        </w:rPr>
      </w:pPr>
    </w:p>
    <w:p w14:paraId="70E6E8B9" w14:textId="77777777" w:rsidR="00BB5334" w:rsidRPr="00F62D21" w:rsidRDefault="00BB5334" w:rsidP="00715106">
      <w:pPr>
        <w:rPr>
          <w:lang w:val="sk-SK"/>
        </w:rPr>
      </w:pPr>
    </w:p>
    <w:p w14:paraId="657AF1F9" w14:textId="77777777" w:rsidR="00BB5334" w:rsidRPr="00F62D21" w:rsidRDefault="00BB5334" w:rsidP="00715106">
      <w:pPr>
        <w:pBdr>
          <w:top w:val="single" w:sz="4" w:space="1" w:color="auto"/>
          <w:left w:val="single" w:sz="4" w:space="4" w:color="auto"/>
          <w:bottom w:val="single" w:sz="4" w:space="1" w:color="auto"/>
          <w:right w:val="single" w:sz="4" w:space="4" w:color="auto"/>
        </w:pBdr>
        <w:outlineLvl w:val="0"/>
        <w:rPr>
          <w:b/>
          <w:lang w:val="sk-SK"/>
        </w:rPr>
      </w:pPr>
      <w:r w:rsidRPr="00F62D21">
        <w:rPr>
          <w:b/>
          <w:lang w:val="sk-SK"/>
        </w:rPr>
        <w:t>2.</w:t>
      </w:r>
      <w:r w:rsidRPr="00F62D21">
        <w:rPr>
          <w:b/>
          <w:lang w:val="sk-SK"/>
        </w:rPr>
        <w:tab/>
      </w:r>
      <w:r w:rsidRPr="00F62D21">
        <w:rPr>
          <w:b/>
          <w:szCs w:val="22"/>
          <w:lang w:val="sk-SK"/>
        </w:rPr>
        <w:t>NÁZOV DRŽITEĽA ROZHODNUTIA O REGISTRÁCII</w:t>
      </w:r>
    </w:p>
    <w:p w14:paraId="38A1C588" w14:textId="77777777" w:rsidR="00BB5334" w:rsidRPr="00F62D21" w:rsidRDefault="00BB5334" w:rsidP="00715106">
      <w:pPr>
        <w:rPr>
          <w:noProof/>
          <w:szCs w:val="22"/>
          <w:lang w:val="sk-SK"/>
        </w:rPr>
      </w:pPr>
    </w:p>
    <w:p w14:paraId="3123D7B6" w14:textId="77777777" w:rsidR="00BB5334" w:rsidRPr="00F62D21" w:rsidRDefault="00BB5334" w:rsidP="00715106">
      <w:pPr>
        <w:rPr>
          <w:szCs w:val="22"/>
          <w:lang w:val="sk-SK"/>
        </w:rPr>
      </w:pPr>
      <w:r w:rsidRPr="00F62D21">
        <w:rPr>
          <w:szCs w:val="22"/>
          <w:lang w:val="sk-SK"/>
        </w:rPr>
        <w:t>Roche Registration GmbH</w:t>
      </w:r>
    </w:p>
    <w:p w14:paraId="47172AC6" w14:textId="77777777" w:rsidR="00BB5334" w:rsidRPr="00F62D21" w:rsidRDefault="00BB5334" w:rsidP="00715106">
      <w:pPr>
        <w:rPr>
          <w:noProof/>
          <w:szCs w:val="22"/>
          <w:lang w:val="sk-SK"/>
        </w:rPr>
      </w:pPr>
    </w:p>
    <w:p w14:paraId="5ED0B69C" w14:textId="77777777" w:rsidR="00BB5334" w:rsidRPr="00F62D21" w:rsidRDefault="00BB5334" w:rsidP="00715106">
      <w:pPr>
        <w:rPr>
          <w:noProof/>
          <w:szCs w:val="22"/>
          <w:lang w:val="sk-SK"/>
        </w:rPr>
      </w:pPr>
    </w:p>
    <w:p w14:paraId="07FA5FDC" w14:textId="77777777" w:rsidR="00BB5334" w:rsidRPr="00F62D21" w:rsidRDefault="00BB5334" w:rsidP="00715106">
      <w:pPr>
        <w:pBdr>
          <w:top w:val="single" w:sz="4" w:space="1" w:color="auto"/>
          <w:left w:val="single" w:sz="4" w:space="4" w:color="auto"/>
          <w:bottom w:val="single" w:sz="4" w:space="2" w:color="auto"/>
          <w:right w:val="single" w:sz="4" w:space="4" w:color="auto"/>
        </w:pBdr>
        <w:outlineLvl w:val="0"/>
        <w:rPr>
          <w:b/>
          <w:noProof/>
          <w:szCs w:val="22"/>
          <w:lang w:val="sk-SK"/>
        </w:rPr>
      </w:pPr>
      <w:r w:rsidRPr="00F62D21">
        <w:rPr>
          <w:b/>
          <w:noProof/>
          <w:szCs w:val="22"/>
          <w:lang w:val="sk-SK"/>
        </w:rPr>
        <w:t>3.</w:t>
      </w:r>
      <w:r w:rsidRPr="00F62D21">
        <w:rPr>
          <w:b/>
          <w:noProof/>
          <w:szCs w:val="22"/>
          <w:lang w:val="sk-SK"/>
        </w:rPr>
        <w:tab/>
      </w:r>
      <w:r w:rsidRPr="00F62D21">
        <w:rPr>
          <w:b/>
          <w:szCs w:val="22"/>
          <w:lang w:val="sk-SK"/>
        </w:rPr>
        <w:t>DÁTUM EXSPIRÁCIE</w:t>
      </w:r>
    </w:p>
    <w:p w14:paraId="2B3C1E97" w14:textId="77777777" w:rsidR="00BB5334" w:rsidRPr="00F62D21" w:rsidRDefault="00BB5334" w:rsidP="00715106">
      <w:pPr>
        <w:rPr>
          <w:noProof/>
          <w:szCs w:val="22"/>
          <w:lang w:val="sk-SK"/>
        </w:rPr>
      </w:pPr>
    </w:p>
    <w:p w14:paraId="3C6E4C04" w14:textId="77777777" w:rsidR="00BB5334" w:rsidRPr="00F62D21" w:rsidRDefault="00BB5334" w:rsidP="00715106">
      <w:pPr>
        <w:rPr>
          <w:noProof/>
          <w:szCs w:val="22"/>
          <w:lang w:val="sk-SK"/>
        </w:rPr>
      </w:pPr>
      <w:r w:rsidRPr="00F62D21">
        <w:rPr>
          <w:noProof/>
          <w:szCs w:val="22"/>
          <w:lang w:val="sk-SK"/>
        </w:rPr>
        <w:t>EXP</w:t>
      </w:r>
    </w:p>
    <w:p w14:paraId="6E670207" w14:textId="77777777" w:rsidR="00BB5334" w:rsidRPr="00F62D21" w:rsidRDefault="00BB5334" w:rsidP="00715106">
      <w:pPr>
        <w:rPr>
          <w:noProof/>
          <w:szCs w:val="22"/>
          <w:lang w:val="sk-SK"/>
        </w:rPr>
      </w:pPr>
    </w:p>
    <w:p w14:paraId="00C5B8D0" w14:textId="77777777" w:rsidR="00BB5334" w:rsidRPr="00F62D21" w:rsidRDefault="00BB5334" w:rsidP="00715106">
      <w:pPr>
        <w:rPr>
          <w:noProof/>
          <w:szCs w:val="22"/>
          <w:lang w:val="sk-SK"/>
        </w:rPr>
      </w:pPr>
    </w:p>
    <w:p w14:paraId="3C4FB730" w14:textId="77777777" w:rsidR="00BB5334" w:rsidRPr="00F62D21" w:rsidRDefault="00BB5334" w:rsidP="00715106">
      <w:pPr>
        <w:pBdr>
          <w:top w:val="single" w:sz="4" w:space="1" w:color="auto"/>
          <w:left w:val="single" w:sz="4" w:space="4" w:color="auto"/>
          <w:bottom w:val="single" w:sz="4" w:space="1" w:color="auto"/>
          <w:right w:val="single" w:sz="4" w:space="4" w:color="auto"/>
        </w:pBdr>
        <w:outlineLvl w:val="0"/>
        <w:rPr>
          <w:b/>
          <w:noProof/>
          <w:szCs w:val="22"/>
          <w:lang w:val="sk-SK"/>
        </w:rPr>
      </w:pPr>
      <w:r w:rsidRPr="00F62D21">
        <w:rPr>
          <w:b/>
          <w:noProof/>
          <w:szCs w:val="22"/>
          <w:lang w:val="sk-SK"/>
        </w:rPr>
        <w:t>4.</w:t>
      </w:r>
      <w:r w:rsidRPr="00F62D21">
        <w:rPr>
          <w:b/>
          <w:noProof/>
          <w:szCs w:val="22"/>
          <w:lang w:val="sk-SK"/>
        </w:rPr>
        <w:tab/>
      </w:r>
      <w:r w:rsidRPr="00F62D21">
        <w:rPr>
          <w:b/>
          <w:szCs w:val="22"/>
          <w:lang w:val="sk-SK"/>
        </w:rPr>
        <w:t>ČÍSLO VÝROBNEJ ŠARŽE</w:t>
      </w:r>
    </w:p>
    <w:p w14:paraId="59338C0C" w14:textId="77777777" w:rsidR="00BB5334" w:rsidRPr="00F62D21" w:rsidRDefault="00BB5334" w:rsidP="00715106">
      <w:pPr>
        <w:rPr>
          <w:noProof/>
          <w:szCs w:val="22"/>
          <w:lang w:val="sk-SK"/>
        </w:rPr>
      </w:pPr>
    </w:p>
    <w:p w14:paraId="299084F9" w14:textId="77777777" w:rsidR="00BB5334" w:rsidRPr="00F62D21" w:rsidRDefault="00BB5334" w:rsidP="00715106">
      <w:pPr>
        <w:rPr>
          <w:noProof/>
          <w:szCs w:val="22"/>
          <w:lang w:val="sk-SK"/>
        </w:rPr>
      </w:pPr>
      <w:r w:rsidRPr="00F62D21">
        <w:rPr>
          <w:noProof/>
          <w:szCs w:val="22"/>
          <w:lang w:val="sk-SK"/>
        </w:rPr>
        <w:t>Lot</w:t>
      </w:r>
    </w:p>
    <w:p w14:paraId="284A0B6A" w14:textId="77777777" w:rsidR="00BB5334" w:rsidRPr="00F62D21" w:rsidRDefault="00BB5334" w:rsidP="00715106">
      <w:pPr>
        <w:rPr>
          <w:noProof/>
          <w:szCs w:val="22"/>
          <w:lang w:val="sk-SK"/>
        </w:rPr>
      </w:pPr>
    </w:p>
    <w:p w14:paraId="3BA4BBDF" w14:textId="77777777" w:rsidR="00BB5334" w:rsidRPr="00F62D21" w:rsidRDefault="00BB5334" w:rsidP="00715106">
      <w:pPr>
        <w:rPr>
          <w:noProof/>
          <w:szCs w:val="22"/>
          <w:lang w:val="sk-SK"/>
        </w:rPr>
      </w:pPr>
    </w:p>
    <w:p w14:paraId="39C83619" w14:textId="77777777" w:rsidR="00BB5334" w:rsidRPr="00F62D21" w:rsidRDefault="00BB5334" w:rsidP="00715106">
      <w:pPr>
        <w:pBdr>
          <w:top w:val="single" w:sz="4" w:space="1" w:color="auto"/>
          <w:left w:val="single" w:sz="4" w:space="4" w:color="auto"/>
          <w:bottom w:val="single" w:sz="4" w:space="1" w:color="auto"/>
          <w:right w:val="single" w:sz="4" w:space="4" w:color="auto"/>
        </w:pBdr>
        <w:outlineLvl w:val="0"/>
        <w:rPr>
          <w:b/>
          <w:noProof/>
          <w:szCs w:val="22"/>
          <w:lang w:val="sk-SK"/>
        </w:rPr>
      </w:pPr>
      <w:r w:rsidRPr="00F62D21">
        <w:rPr>
          <w:b/>
          <w:noProof/>
          <w:szCs w:val="22"/>
          <w:lang w:val="sk-SK"/>
        </w:rPr>
        <w:t>5.</w:t>
      </w:r>
      <w:r w:rsidRPr="00F62D21">
        <w:rPr>
          <w:b/>
          <w:noProof/>
          <w:szCs w:val="22"/>
          <w:lang w:val="sk-SK"/>
        </w:rPr>
        <w:tab/>
        <w:t>INÉ</w:t>
      </w:r>
    </w:p>
    <w:p w14:paraId="50D03FFD" w14:textId="77777777" w:rsidR="00BB5334" w:rsidRPr="00F62D21" w:rsidRDefault="00BB5334" w:rsidP="00715106">
      <w:pPr>
        <w:rPr>
          <w:noProof/>
          <w:szCs w:val="22"/>
          <w:lang w:val="sk-SK"/>
        </w:rPr>
      </w:pPr>
    </w:p>
    <w:p w14:paraId="60339DC2" w14:textId="77777777" w:rsidR="00BB5334" w:rsidRPr="00F62D21" w:rsidRDefault="00BB5334" w:rsidP="00715106">
      <w:pPr>
        <w:pBdr>
          <w:top w:val="single" w:sz="4" w:space="1" w:color="auto"/>
          <w:left w:val="single" w:sz="4" w:space="1" w:color="auto"/>
          <w:bottom w:val="single" w:sz="4" w:space="1" w:color="auto"/>
          <w:right w:val="single" w:sz="4" w:space="1" w:color="auto"/>
        </w:pBdr>
        <w:rPr>
          <w:b/>
          <w:noProof/>
          <w:szCs w:val="22"/>
          <w:lang w:val="sk-SK"/>
        </w:rPr>
      </w:pPr>
      <w:r w:rsidRPr="00F62D21">
        <w:rPr>
          <w:b/>
          <w:noProof/>
          <w:lang w:val="sk-SK"/>
        </w:rPr>
        <w:br w:type="page"/>
      </w:r>
      <w:r w:rsidRPr="00F62D21">
        <w:rPr>
          <w:b/>
          <w:szCs w:val="22"/>
          <w:lang w:val="sk-SK"/>
        </w:rPr>
        <w:lastRenderedPageBreak/>
        <w:t>ÚDAJE, KTORÉ MAJÚ BYŤ UVEDENÉ NA VONKAJŠOM OBALE</w:t>
      </w:r>
    </w:p>
    <w:p w14:paraId="3737F4F1" w14:textId="77777777" w:rsidR="00BB5334" w:rsidRPr="00F62D21" w:rsidRDefault="00BB5334" w:rsidP="00715106">
      <w:pPr>
        <w:pBdr>
          <w:top w:val="single" w:sz="4" w:space="1" w:color="auto"/>
          <w:left w:val="single" w:sz="4" w:space="1" w:color="auto"/>
          <w:bottom w:val="single" w:sz="4" w:space="1" w:color="auto"/>
          <w:right w:val="single" w:sz="4" w:space="1" w:color="auto"/>
        </w:pBdr>
        <w:ind w:left="567" w:hanging="567"/>
        <w:rPr>
          <w:bCs/>
          <w:noProof/>
          <w:szCs w:val="22"/>
          <w:lang w:val="sk-SK"/>
        </w:rPr>
      </w:pPr>
    </w:p>
    <w:p w14:paraId="78BC96BE" w14:textId="77777777" w:rsidR="00BB5334" w:rsidRPr="00F62D21" w:rsidRDefault="00BB5334" w:rsidP="00715106">
      <w:pPr>
        <w:pBdr>
          <w:top w:val="single" w:sz="4" w:space="1" w:color="auto"/>
          <w:left w:val="single" w:sz="4" w:space="1" w:color="auto"/>
          <w:bottom w:val="single" w:sz="4" w:space="1" w:color="auto"/>
          <w:right w:val="single" w:sz="4" w:space="1" w:color="auto"/>
        </w:pBdr>
        <w:rPr>
          <w:bCs/>
          <w:noProof/>
          <w:szCs w:val="22"/>
          <w:lang w:val="sk-SK"/>
        </w:rPr>
      </w:pPr>
      <w:r w:rsidRPr="00F62D21">
        <w:rPr>
          <w:b/>
          <w:szCs w:val="22"/>
          <w:lang w:val="sk-SK"/>
        </w:rPr>
        <w:t xml:space="preserve">VONKAJŠIA </w:t>
      </w:r>
      <w:r w:rsidRPr="00F62D21">
        <w:rPr>
          <w:b/>
          <w:noProof/>
          <w:szCs w:val="22"/>
          <w:lang w:val="sk-SK"/>
        </w:rPr>
        <w:t>ŠKATUĽKA - FĽAŠA</w:t>
      </w:r>
    </w:p>
    <w:p w14:paraId="75EFE504" w14:textId="77777777" w:rsidR="00BB5334" w:rsidRPr="00F62D21" w:rsidRDefault="00BB5334" w:rsidP="00715106">
      <w:pPr>
        <w:rPr>
          <w:lang w:val="sk-SK"/>
        </w:rPr>
      </w:pPr>
    </w:p>
    <w:p w14:paraId="0F31BD2C" w14:textId="77777777" w:rsidR="00BB5334" w:rsidRPr="00F62D21" w:rsidRDefault="00BB5334" w:rsidP="00715106">
      <w:pPr>
        <w:rPr>
          <w:noProof/>
          <w:szCs w:val="22"/>
          <w:lang w:val="sk-SK"/>
        </w:rPr>
      </w:pPr>
    </w:p>
    <w:p w14:paraId="0232F810" w14:textId="77777777" w:rsidR="00BB5334" w:rsidRPr="00F62D21" w:rsidRDefault="00BB5334" w:rsidP="00715106">
      <w:pPr>
        <w:pBdr>
          <w:top w:val="single" w:sz="4" w:space="1" w:color="auto"/>
          <w:left w:val="single" w:sz="4" w:space="4" w:color="auto"/>
          <w:bottom w:val="single" w:sz="4" w:space="1" w:color="auto"/>
          <w:right w:val="single" w:sz="4" w:space="4" w:color="auto"/>
        </w:pBdr>
        <w:ind w:left="567" w:hanging="567"/>
        <w:outlineLvl w:val="0"/>
        <w:rPr>
          <w:lang w:val="sk-SK"/>
        </w:rPr>
      </w:pPr>
      <w:r w:rsidRPr="00F62D21">
        <w:rPr>
          <w:b/>
          <w:lang w:val="sk-SK"/>
        </w:rPr>
        <w:t>1.</w:t>
      </w:r>
      <w:r w:rsidRPr="00F62D21">
        <w:rPr>
          <w:b/>
          <w:lang w:val="sk-SK"/>
        </w:rPr>
        <w:tab/>
      </w:r>
      <w:r w:rsidRPr="00F62D21">
        <w:rPr>
          <w:b/>
          <w:szCs w:val="22"/>
          <w:lang w:val="sk-SK"/>
        </w:rPr>
        <w:t>NÁZOV LIEKU</w:t>
      </w:r>
    </w:p>
    <w:p w14:paraId="78631E54" w14:textId="77777777" w:rsidR="00BB5334" w:rsidRPr="00F62D21" w:rsidRDefault="00BB5334" w:rsidP="00715106">
      <w:pPr>
        <w:rPr>
          <w:noProof/>
          <w:szCs w:val="22"/>
          <w:lang w:val="sk-SK"/>
        </w:rPr>
      </w:pPr>
    </w:p>
    <w:p w14:paraId="0D8F7648" w14:textId="77777777" w:rsidR="00BB5334" w:rsidRPr="00F62D21" w:rsidRDefault="00BB5334" w:rsidP="00715106">
      <w:pPr>
        <w:rPr>
          <w:noProof/>
          <w:szCs w:val="22"/>
          <w:lang w:val="sk-SK"/>
        </w:rPr>
      </w:pPr>
      <w:r w:rsidRPr="00F62D21">
        <w:rPr>
          <w:noProof/>
          <w:szCs w:val="22"/>
          <w:lang w:val="sk-SK"/>
        </w:rPr>
        <w:t>Alecensa 150 mg tvrdé kapsuly</w:t>
      </w:r>
    </w:p>
    <w:p w14:paraId="53B952A4" w14:textId="77777777" w:rsidR="00BB5334" w:rsidRPr="00F62D21" w:rsidRDefault="00BB5334" w:rsidP="00715106">
      <w:pPr>
        <w:rPr>
          <w:b/>
          <w:szCs w:val="22"/>
          <w:lang w:val="sk-SK"/>
        </w:rPr>
      </w:pPr>
      <w:r w:rsidRPr="00F62D21">
        <w:rPr>
          <w:noProof/>
          <w:szCs w:val="22"/>
          <w:lang w:val="sk-SK"/>
        </w:rPr>
        <w:t>alektinib</w:t>
      </w:r>
    </w:p>
    <w:p w14:paraId="07A4370C" w14:textId="77777777" w:rsidR="00BB5334" w:rsidRPr="00F62D21" w:rsidRDefault="00BB5334" w:rsidP="00715106">
      <w:pPr>
        <w:rPr>
          <w:noProof/>
          <w:szCs w:val="22"/>
          <w:lang w:val="sk-SK"/>
        </w:rPr>
      </w:pPr>
    </w:p>
    <w:p w14:paraId="41E07631" w14:textId="77777777" w:rsidR="00BB5334" w:rsidRPr="00F62D21" w:rsidRDefault="00BB5334" w:rsidP="00715106">
      <w:pPr>
        <w:rPr>
          <w:noProof/>
          <w:szCs w:val="22"/>
          <w:lang w:val="sk-SK"/>
        </w:rPr>
      </w:pPr>
    </w:p>
    <w:p w14:paraId="5B22FD6E" w14:textId="77777777" w:rsidR="00BB5334" w:rsidRPr="00F62D21" w:rsidRDefault="00BB5334" w:rsidP="00715106">
      <w:pPr>
        <w:pBdr>
          <w:top w:val="single" w:sz="4" w:space="1" w:color="auto"/>
          <w:left w:val="single" w:sz="4" w:space="4" w:color="auto"/>
          <w:bottom w:val="single" w:sz="4" w:space="1" w:color="auto"/>
          <w:right w:val="single" w:sz="4" w:space="4" w:color="auto"/>
        </w:pBdr>
        <w:ind w:left="567" w:hanging="567"/>
        <w:outlineLvl w:val="0"/>
        <w:rPr>
          <w:b/>
          <w:noProof/>
          <w:szCs w:val="22"/>
          <w:lang w:val="sk-SK"/>
        </w:rPr>
      </w:pPr>
      <w:r w:rsidRPr="00F62D21">
        <w:rPr>
          <w:b/>
          <w:noProof/>
          <w:szCs w:val="22"/>
          <w:lang w:val="sk-SK"/>
        </w:rPr>
        <w:t>2.</w:t>
      </w:r>
      <w:r w:rsidRPr="00F62D21">
        <w:rPr>
          <w:b/>
          <w:noProof/>
          <w:szCs w:val="22"/>
          <w:lang w:val="sk-SK"/>
        </w:rPr>
        <w:tab/>
      </w:r>
      <w:r w:rsidRPr="00F62D21">
        <w:rPr>
          <w:b/>
          <w:szCs w:val="22"/>
          <w:lang w:val="sk-SK"/>
        </w:rPr>
        <w:t>LIEČIVO</w:t>
      </w:r>
    </w:p>
    <w:p w14:paraId="686157AD" w14:textId="77777777" w:rsidR="00BB5334" w:rsidRPr="00F62D21" w:rsidRDefault="00BB5334" w:rsidP="00715106">
      <w:pPr>
        <w:rPr>
          <w:noProof/>
          <w:szCs w:val="22"/>
          <w:lang w:val="sk-SK"/>
        </w:rPr>
      </w:pPr>
    </w:p>
    <w:p w14:paraId="796D6535" w14:textId="77777777" w:rsidR="00BB5334" w:rsidRPr="00F62D21" w:rsidRDefault="00BB5334" w:rsidP="00715106">
      <w:pPr>
        <w:rPr>
          <w:noProof/>
          <w:szCs w:val="22"/>
          <w:lang w:val="sk-SK"/>
        </w:rPr>
      </w:pPr>
      <w:r w:rsidRPr="00F62D21">
        <w:rPr>
          <w:szCs w:val="22"/>
          <w:lang w:val="sk-SK"/>
        </w:rPr>
        <w:t>Každá tvrdá kapsula obsahuje alektiníbiumchlorid</w:t>
      </w:r>
      <w:r w:rsidRPr="00F62D21">
        <w:rPr>
          <w:lang w:val="sk-SK"/>
        </w:rPr>
        <w:t xml:space="preserve"> v množstve zodpovedajúcom </w:t>
      </w:r>
      <w:r w:rsidRPr="00F62D21">
        <w:rPr>
          <w:szCs w:val="22"/>
          <w:lang w:val="sk-SK"/>
        </w:rPr>
        <w:t>150 mg alektinibu.</w:t>
      </w:r>
    </w:p>
    <w:p w14:paraId="74D08887" w14:textId="77777777" w:rsidR="00BB5334" w:rsidRPr="00F62D21" w:rsidRDefault="00BB5334" w:rsidP="00715106">
      <w:pPr>
        <w:rPr>
          <w:noProof/>
          <w:szCs w:val="22"/>
          <w:lang w:val="sk-SK"/>
        </w:rPr>
      </w:pPr>
    </w:p>
    <w:p w14:paraId="7F12A0FE" w14:textId="77777777" w:rsidR="00BB5334" w:rsidRPr="00F62D21" w:rsidRDefault="00BB5334" w:rsidP="00715106">
      <w:pPr>
        <w:rPr>
          <w:noProof/>
          <w:szCs w:val="22"/>
          <w:lang w:val="sk-SK"/>
        </w:rPr>
      </w:pPr>
    </w:p>
    <w:p w14:paraId="08B73D84" w14:textId="77777777" w:rsidR="00BB5334" w:rsidRPr="00F62D21" w:rsidRDefault="00BB5334" w:rsidP="00715106">
      <w:pPr>
        <w:pBdr>
          <w:top w:val="single" w:sz="4" w:space="1" w:color="auto"/>
          <w:left w:val="single" w:sz="4" w:space="4" w:color="auto"/>
          <w:bottom w:val="single" w:sz="4" w:space="1" w:color="auto"/>
          <w:right w:val="single" w:sz="4" w:space="4" w:color="auto"/>
        </w:pBdr>
        <w:ind w:left="567" w:hanging="567"/>
        <w:outlineLvl w:val="0"/>
        <w:rPr>
          <w:noProof/>
          <w:szCs w:val="22"/>
          <w:lang w:val="sk-SK"/>
        </w:rPr>
      </w:pPr>
      <w:r w:rsidRPr="00F62D21">
        <w:rPr>
          <w:b/>
          <w:noProof/>
          <w:szCs w:val="22"/>
          <w:lang w:val="sk-SK"/>
        </w:rPr>
        <w:t>3.</w:t>
      </w:r>
      <w:r w:rsidRPr="00F62D21">
        <w:rPr>
          <w:b/>
          <w:noProof/>
          <w:szCs w:val="22"/>
          <w:lang w:val="sk-SK"/>
        </w:rPr>
        <w:tab/>
      </w:r>
      <w:r w:rsidRPr="00F62D21">
        <w:rPr>
          <w:b/>
          <w:szCs w:val="22"/>
          <w:lang w:val="sk-SK"/>
        </w:rPr>
        <w:t>ZOZNAM POMOCNÝCH LÁTOK</w:t>
      </w:r>
    </w:p>
    <w:p w14:paraId="78BFB390" w14:textId="77777777" w:rsidR="00BB5334" w:rsidRPr="00F62D21" w:rsidRDefault="00BB5334" w:rsidP="00715106">
      <w:pPr>
        <w:rPr>
          <w:noProof/>
          <w:szCs w:val="22"/>
          <w:lang w:val="sk-SK"/>
        </w:rPr>
      </w:pPr>
    </w:p>
    <w:p w14:paraId="6D588782" w14:textId="77777777" w:rsidR="00BB5334" w:rsidRPr="00F62D21" w:rsidRDefault="00BB5334" w:rsidP="00715106">
      <w:pPr>
        <w:rPr>
          <w:lang w:val="sk-SK"/>
        </w:rPr>
      </w:pPr>
      <w:r w:rsidRPr="00F62D21">
        <w:rPr>
          <w:lang w:val="sk-SK"/>
        </w:rPr>
        <w:t>Obsahuje laktózu a sodík.</w:t>
      </w:r>
      <w:r w:rsidRPr="00F62D21">
        <w:rPr>
          <w:szCs w:val="22"/>
          <w:lang w:val="sk-SK"/>
        </w:rPr>
        <w:t xml:space="preserve"> </w:t>
      </w:r>
      <w:r w:rsidRPr="00F62D21">
        <w:rPr>
          <w:szCs w:val="22"/>
          <w:highlight w:val="lightGray"/>
          <w:lang w:val="sk-SK"/>
        </w:rPr>
        <w:t>Ďalšie informácie si pozrite v písomnej informácii pre používateľa</w:t>
      </w:r>
    </w:p>
    <w:p w14:paraId="78536B27" w14:textId="77777777" w:rsidR="00BB5334" w:rsidRPr="00F62D21" w:rsidRDefault="00BB5334" w:rsidP="00715106">
      <w:pPr>
        <w:rPr>
          <w:noProof/>
          <w:szCs w:val="22"/>
          <w:lang w:val="sk-SK"/>
        </w:rPr>
      </w:pPr>
    </w:p>
    <w:p w14:paraId="3342AAC9" w14:textId="77777777" w:rsidR="00BB5334" w:rsidRPr="00F62D21" w:rsidRDefault="00BB5334" w:rsidP="00715106">
      <w:pPr>
        <w:rPr>
          <w:noProof/>
          <w:szCs w:val="22"/>
          <w:lang w:val="sk-SK"/>
        </w:rPr>
      </w:pPr>
    </w:p>
    <w:p w14:paraId="1F9E9EFD" w14:textId="77777777" w:rsidR="00BB5334" w:rsidRPr="00F62D21" w:rsidRDefault="00BB5334" w:rsidP="00715106">
      <w:pPr>
        <w:pBdr>
          <w:top w:val="single" w:sz="4" w:space="1" w:color="auto"/>
          <w:left w:val="single" w:sz="4" w:space="4" w:color="auto"/>
          <w:bottom w:val="single" w:sz="4" w:space="1" w:color="auto"/>
          <w:right w:val="single" w:sz="4" w:space="4" w:color="auto"/>
        </w:pBdr>
        <w:ind w:left="567" w:hanging="567"/>
        <w:outlineLvl w:val="0"/>
        <w:rPr>
          <w:noProof/>
          <w:szCs w:val="22"/>
          <w:lang w:val="sk-SK"/>
        </w:rPr>
      </w:pPr>
      <w:r w:rsidRPr="00F62D21">
        <w:rPr>
          <w:b/>
          <w:noProof/>
          <w:szCs w:val="22"/>
          <w:lang w:val="sk-SK"/>
        </w:rPr>
        <w:t>4.</w:t>
      </w:r>
      <w:r w:rsidRPr="00F62D21">
        <w:rPr>
          <w:b/>
          <w:noProof/>
          <w:szCs w:val="22"/>
          <w:lang w:val="sk-SK"/>
        </w:rPr>
        <w:tab/>
      </w:r>
      <w:r w:rsidRPr="00F62D21">
        <w:rPr>
          <w:b/>
          <w:szCs w:val="22"/>
          <w:lang w:val="sk-SK"/>
        </w:rPr>
        <w:t>LIEKOVÁ FORMA A OBSAH</w:t>
      </w:r>
    </w:p>
    <w:p w14:paraId="23460BB4" w14:textId="77777777" w:rsidR="00BB5334" w:rsidRPr="00F62D21" w:rsidRDefault="00BB5334" w:rsidP="00715106">
      <w:pPr>
        <w:rPr>
          <w:noProof/>
          <w:szCs w:val="22"/>
          <w:lang w:val="sk-SK"/>
        </w:rPr>
      </w:pPr>
    </w:p>
    <w:p w14:paraId="513BD048" w14:textId="77777777" w:rsidR="00BB5334" w:rsidRPr="00F62D21" w:rsidRDefault="00BB5334" w:rsidP="00715106">
      <w:pPr>
        <w:rPr>
          <w:noProof/>
          <w:szCs w:val="22"/>
          <w:lang w:val="sk-SK"/>
        </w:rPr>
      </w:pPr>
      <w:r w:rsidRPr="00F62D21">
        <w:rPr>
          <w:noProof/>
          <w:szCs w:val="22"/>
          <w:highlight w:val="lightGray"/>
          <w:lang w:val="sk-SK"/>
        </w:rPr>
        <w:t>Tvrdá kapsula</w:t>
      </w:r>
    </w:p>
    <w:p w14:paraId="7EB23677" w14:textId="77777777" w:rsidR="00BB5334" w:rsidRPr="00F62D21" w:rsidRDefault="00BB5334" w:rsidP="00715106">
      <w:pPr>
        <w:rPr>
          <w:noProof/>
          <w:szCs w:val="22"/>
          <w:lang w:val="sk-SK"/>
        </w:rPr>
      </w:pPr>
    </w:p>
    <w:p w14:paraId="15E06B0B" w14:textId="77777777" w:rsidR="00BB5334" w:rsidRPr="00F62D21" w:rsidRDefault="00BB5334" w:rsidP="00715106">
      <w:pPr>
        <w:rPr>
          <w:noProof/>
          <w:szCs w:val="22"/>
          <w:lang w:val="sk-SK"/>
        </w:rPr>
      </w:pPr>
      <w:r w:rsidRPr="00F62D21">
        <w:rPr>
          <w:noProof/>
          <w:szCs w:val="22"/>
          <w:lang w:val="sk-SK"/>
        </w:rPr>
        <w:t>240 tvrdých kapsúl</w:t>
      </w:r>
    </w:p>
    <w:p w14:paraId="5D77498E" w14:textId="77777777" w:rsidR="00BB5334" w:rsidRPr="00F62D21" w:rsidRDefault="00BB5334" w:rsidP="00715106">
      <w:pPr>
        <w:rPr>
          <w:noProof/>
          <w:szCs w:val="22"/>
          <w:lang w:val="sk-SK"/>
        </w:rPr>
      </w:pPr>
    </w:p>
    <w:p w14:paraId="444DAE25" w14:textId="77777777" w:rsidR="00BB5334" w:rsidRPr="00F62D21" w:rsidRDefault="00BB5334" w:rsidP="00715106">
      <w:pPr>
        <w:rPr>
          <w:noProof/>
          <w:szCs w:val="22"/>
          <w:lang w:val="sk-SK"/>
        </w:rPr>
      </w:pPr>
    </w:p>
    <w:p w14:paraId="731E87F2" w14:textId="77777777" w:rsidR="00BB5334" w:rsidRPr="00F62D21" w:rsidRDefault="00BB5334" w:rsidP="00715106">
      <w:pPr>
        <w:pBdr>
          <w:top w:val="single" w:sz="4" w:space="1" w:color="auto"/>
          <w:left w:val="single" w:sz="4" w:space="4" w:color="auto"/>
          <w:bottom w:val="single" w:sz="4" w:space="1" w:color="auto"/>
          <w:right w:val="single" w:sz="4" w:space="4" w:color="auto"/>
        </w:pBdr>
        <w:ind w:left="567" w:hanging="567"/>
        <w:outlineLvl w:val="0"/>
        <w:rPr>
          <w:noProof/>
          <w:szCs w:val="22"/>
          <w:lang w:val="sk-SK"/>
        </w:rPr>
      </w:pPr>
      <w:r w:rsidRPr="00F62D21">
        <w:rPr>
          <w:b/>
          <w:noProof/>
          <w:szCs w:val="22"/>
          <w:lang w:val="sk-SK"/>
        </w:rPr>
        <w:t>5.</w:t>
      </w:r>
      <w:r w:rsidRPr="00F62D21">
        <w:rPr>
          <w:b/>
          <w:noProof/>
          <w:szCs w:val="22"/>
          <w:lang w:val="sk-SK"/>
        </w:rPr>
        <w:tab/>
      </w:r>
      <w:r w:rsidRPr="00F62D21">
        <w:rPr>
          <w:b/>
          <w:szCs w:val="22"/>
          <w:lang w:val="sk-SK"/>
        </w:rPr>
        <w:t>SPÔSOB A CESTA PODÁVANIA</w:t>
      </w:r>
    </w:p>
    <w:p w14:paraId="75524C31" w14:textId="77777777" w:rsidR="00BB5334" w:rsidRPr="00F62D21" w:rsidRDefault="00BB5334" w:rsidP="00715106">
      <w:pPr>
        <w:rPr>
          <w:noProof/>
          <w:szCs w:val="22"/>
          <w:lang w:val="sk-SK"/>
        </w:rPr>
      </w:pPr>
    </w:p>
    <w:p w14:paraId="7141E89C" w14:textId="77777777" w:rsidR="00BB5334" w:rsidRPr="00F62D21" w:rsidRDefault="00BB5334" w:rsidP="00715106">
      <w:pPr>
        <w:rPr>
          <w:noProof/>
          <w:szCs w:val="22"/>
          <w:lang w:val="sk-SK"/>
        </w:rPr>
      </w:pPr>
      <w:r w:rsidRPr="00F62D21">
        <w:rPr>
          <w:noProof/>
          <w:szCs w:val="22"/>
          <w:lang w:val="sk-SK"/>
        </w:rPr>
        <w:t>Na perorálne použitie</w:t>
      </w:r>
    </w:p>
    <w:p w14:paraId="0885AFC5" w14:textId="77777777" w:rsidR="00BB5334" w:rsidRPr="00F62D21" w:rsidRDefault="00BB5334" w:rsidP="00715106">
      <w:pPr>
        <w:rPr>
          <w:noProof/>
          <w:szCs w:val="22"/>
          <w:lang w:val="sk-SK"/>
        </w:rPr>
      </w:pPr>
      <w:r w:rsidRPr="00F62D21">
        <w:rPr>
          <w:szCs w:val="22"/>
          <w:lang w:val="sk-SK"/>
        </w:rPr>
        <w:t>Pred použitím si prečítajte písomnú informáciu pre používateľa</w:t>
      </w:r>
    </w:p>
    <w:p w14:paraId="0BB4DF3A" w14:textId="77777777" w:rsidR="00BB5334" w:rsidRPr="00F62D21" w:rsidRDefault="00BB5334" w:rsidP="00715106">
      <w:pPr>
        <w:rPr>
          <w:noProof/>
          <w:szCs w:val="22"/>
          <w:lang w:val="sk-SK"/>
        </w:rPr>
      </w:pPr>
    </w:p>
    <w:p w14:paraId="34E47290" w14:textId="77777777" w:rsidR="00BB5334" w:rsidRPr="00F62D21" w:rsidRDefault="00BB5334" w:rsidP="00715106">
      <w:pPr>
        <w:rPr>
          <w:noProof/>
          <w:szCs w:val="22"/>
          <w:lang w:val="sk-SK"/>
        </w:rPr>
      </w:pPr>
    </w:p>
    <w:p w14:paraId="3B0BC485" w14:textId="77777777" w:rsidR="00BB5334" w:rsidRPr="00F62D21" w:rsidRDefault="00BB5334" w:rsidP="00715106">
      <w:pPr>
        <w:pBdr>
          <w:top w:val="single" w:sz="4" w:space="1" w:color="auto"/>
          <w:left w:val="single" w:sz="4" w:space="4" w:color="auto"/>
          <w:bottom w:val="single" w:sz="4" w:space="1" w:color="auto"/>
          <w:right w:val="single" w:sz="4" w:space="4" w:color="auto"/>
        </w:pBdr>
        <w:ind w:left="567" w:hanging="567"/>
        <w:outlineLvl w:val="0"/>
        <w:rPr>
          <w:noProof/>
          <w:szCs w:val="22"/>
          <w:lang w:val="sk-SK"/>
        </w:rPr>
      </w:pPr>
      <w:r w:rsidRPr="00F62D21">
        <w:rPr>
          <w:b/>
          <w:szCs w:val="22"/>
          <w:lang w:val="sk-SK"/>
        </w:rPr>
        <w:t>6.</w:t>
      </w:r>
      <w:r w:rsidRPr="00F62D21">
        <w:rPr>
          <w:b/>
          <w:szCs w:val="22"/>
          <w:lang w:val="sk-SK"/>
        </w:rPr>
        <w:tab/>
        <w:t>ŠPECIÁLNE UPOZORNENIE, ŽE LIEK SA MUSÍ UCHOVÁVAŤ MIMO DOHĽADU A DOSAHU DETÍ</w:t>
      </w:r>
    </w:p>
    <w:p w14:paraId="4D7F03B9" w14:textId="77777777" w:rsidR="00BB5334" w:rsidRPr="00F62D21" w:rsidRDefault="00BB5334" w:rsidP="00715106">
      <w:pPr>
        <w:rPr>
          <w:noProof/>
          <w:szCs w:val="22"/>
          <w:lang w:val="sk-SK"/>
        </w:rPr>
      </w:pPr>
    </w:p>
    <w:p w14:paraId="1CBEAF25" w14:textId="77777777" w:rsidR="00BB5334" w:rsidRPr="00F62D21" w:rsidRDefault="00BB5334" w:rsidP="00715106">
      <w:pPr>
        <w:outlineLvl w:val="0"/>
        <w:rPr>
          <w:noProof/>
          <w:szCs w:val="22"/>
          <w:lang w:val="sk-SK"/>
        </w:rPr>
      </w:pPr>
      <w:r w:rsidRPr="00F62D21">
        <w:rPr>
          <w:szCs w:val="22"/>
          <w:lang w:val="sk-SK"/>
        </w:rPr>
        <w:t>Uchovávajte mimo dohľadu a dosahu detí</w:t>
      </w:r>
    </w:p>
    <w:p w14:paraId="5A51D73C" w14:textId="77777777" w:rsidR="00BB5334" w:rsidRPr="00F62D21" w:rsidRDefault="00BB5334" w:rsidP="00715106">
      <w:pPr>
        <w:rPr>
          <w:noProof/>
          <w:szCs w:val="22"/>
          <w:lang w:val="sk-SK"/>
        </w:rPr>
      </w:pPr>
    </w:p>
    <w:p w14:paraId="10BB0CDD" w14:textId="77777777" w:rsidR="00BB5334" w:rsidRPr="00F62D21" w:rsidRDefault="00BB5334" w:rsidP="00715106">
      <w:pPr>
        <w:rPr>
          <w:noProof/>
          <w:szCs w:val="22"/>
          <w:lang w:val="sk-SK"/>
        </w:rPr>
      </w:pPr>
    </w:p>
    <w:p w14:paraId="72E93B9F" w14:textId="77777777" w:rsidR="00BB5334" w:rsidRPr="00F62D21" w:rsidRDefault="00BB5334" w:rsidP="00715106">
      <w:pPr>
        <w:pBdr>
          <w:top w:val="single" w:sz="4" w:space="1" w:color="auto"/>
          <w:left w:val="single" w:sz="4" w:space="4" w:color="auto"/>
          <w:bottom w:val="single" w:sz="4" w:space="1" w:color="auto"/>
          <w:right w:val="single" w:sz="4" w:space="4" w:color="auto"/>
        </w:pBdr>
        <w:ind w:left="567" w:hanging="567"/>
        <w:outlineLvl w:val="0"/>
        <w:rPr>
          <w:noProof/>
          <w:szCs w:val="22"/>
          <w:lang w:val="sk-SK"/>
        </w:rPr>
      </w:pPr>
      <w:r w:rsidRPr="00F62D21">
        <w:rPr>
          <w:b/>
          <w:noProof/>
          <w:szCs w:val="22"/>
          <w:lang w:val="sk-SK"/>
        </w:rPr>
        <w:t>7.</w:t>
      </w:r>
      <w:r w:rsidRPr="00F62D21">
        <w:rPr>
          <w:b/>
          <w:noProof/>
          <w:szCs w:val="22"/>
          <w:lang w:val="sk-SK"/>
        </w:rPr>
        <w:tab/>
      </w:r>
      <w:r w:rsidRPr="00F62D21">
        <w:rPr>
          <w:b/>
          <w:szCs w:val="22"/>
          <w:lang w:val="sk-SK"/>
        </w:rPr>
        <w:t>INÉ ŠPECIÁLNE UPOZORNENIE, AK JE TO POTREBNÉ</w:t>
      </w:r>
    </w:p>
    <w:p w14:paraId="78A12B95" w14:textId="77777777" w:rsidR="00BB5334" w:rsidRPr="00F62D21" w:rsidRDefault="00BB5334" w:rsidP="00715106">
      <w:pPr>
        <w:tabs>
          <w:tab w:val="left" w:pos="749"/>
        </w:tabs>
        <w:rPr>
          <w:lang w:val="sk-SK"/>
        </w:rPr>
      </w:pPr>
    </w:p>
    <w:p w14:paraId="5A11F7D3" w14:textId="77777777" w:rsidR="00BB5334" w:rsidRPr="00F62D21" w:rsidRDefault="00BB5334" w:rsidP="00715106">
      <w:pPr>
        <w:tabs>
          <w:tab w:val="left" w:pos="749"/>
        </w:tabs>
        <w:rPr>
          <w:lang w:val="sk-SK"/>
        </w:rPr>
      </w:pPr>
    </w:p>
    <w:p w14:paraId="7E5D4DDD" w14:textId="77777777" w:rsidR="00BB5334" w:rsidRPr="00F62D21" w:rsidRDefault="00BB5334" w:rsidP="00715106">
      <w:pPr>
        <w:pBdr>
          <w:top w:val="single" w:sz="4" w:space="1" w:color="auto"/>
          <w:left w:val="single" w:sz="4" w:space="4" w:color="auto"/>
          <w:bottom w:val="single" w:sz="4" w:space="1" w:color="auto"/>
          <w:right w:val="single" w:sz="4" w:space="4" w:color="auto"/>
        </w:pBdr>
        <w:ind w:left="567" w:hanging="567"/>
        <w:outlineLvl w:val="0"/>
        <w:rPr>
          <w:lang w:val="sk-SK"/>
        </w:rPr>
      </w:pPr>
      <w:r w:rsidRPr="00F62D21">
        <w:rPr>
          <w:b/>
          <w:lang w:val="sk-SK"/>
        </w:rPr>
        <w:t>8.</w:t>
      </w:r>
      <w:r w:rsidRPr="00F62D21">
        <w:rPr>
          <w:b/>
          <w:lang w:val="sk-SK"/>
        </w:rPr>
        <w:tab/>
      </w:r>
      <w:r w:rsidRPr="00F62D21">
        <w:rPr>
          <w:b/>
          <w:szCs w:val="22"/>
          <w:lang w:val="sk-SK"/>
        </w:rPr>
        <w:t>DÁTUM EXSPIRÁCIE</w:t>
      </w:r>
    </w:p>
    <w:p w14:paraId="5C810CEC" w14:textId="77777777" w:rsidR="00BB5334" w:rsidRPr="00F62D21" w:rsidRDefault="00BB5334" w:rsidP="00715106">
      <w:pPr>
        <w:rPr>
          <w:lang w:val="sk-SK"/>
        </w:rPr>
      </w:pPr>
    </w:p>
    <w:p w14:paraId="5DD99A77" w14:textId="77777777" w:rsidR="00BB5334" w:rsidRPr="00F62D21" w:rsidRDefault="00BB5334" w:rsidP="00715106">
      <w:pPr>
        <w:rPr>
          <w:lang w:val="sk-SK"/>
        </w:rPr>
      </w:pPr>
      <w:r w:rsidRPr="00F62D21">
        <w:rPr>
          <w:lang w:val="sk-SK"/>
        </w:rPr>
        <w:t>EXP</w:t>
      </w:r>
    </w:p>
    <w:p w14:paraId="0007B42E" w14:textId="77777777" w:rsidR="00BB5334" w:rsidRPr="00F62D21" w:rsidRDefault="00BB5334" w:rsidP="00715106">
      <w:pPr>
        <w:rPr>
          <w:lang w:val="sk-SK"/>
        </w:rPr>
      </w:pPr>
    </w:p>
    <w:p w14:paraId="4298003C" w14:textId="77777777" w:rsidR="00BB5334" w:rsidRPr="00F62D21" w:rsidRDefault="00BB5334" w:rsidP="00715106">
      <w:pPr>
        <w:rPr>
          <w:noProof/>
          <w:szCs w:val="22"/>
          <w:lang w:val="sk-SK"/>
        </w:rPr>
      </w:pPr>
    </w:p>
    <w:p w14:paraId="5C4DC820" w14:textId="77777777" w:rsidR="00BB5334" w:rsidRPr="00F62D21" w:rsidRDefault="00BB5334" w:rsidP="00715106">
      <w:pPr>
        <w:keepNext/>
        <w:pBdr>
          <w:top w:val="single" w:sz="4" w:space="1" w:color="auto"/>
          <w:left w:val="single" w:sz="4" w:space="4" w:color="auto"/>
          <w:bottom w:val="single" w:sz="4" w:space="1" w:color="auto"/>
          <w:right w:val="single" w:sz="4" w:space="4" w:color="auto"/>
        </w:pBdr>
        <w:ind w:left="567" w:hanging="567"/>
        <w:outlineLvl w:val="0"/>
        <w:rPr>
          <w:noProof/>
          <w:szCs w:val="22"/>
          <w:lang w:val="sk-SK"/>
        </w:rPr>
      </w:pPr>
      <w:r w:rsidRPr="00F62D21">
        <w:rPr>
          <w:b/>
          <w:noProof/>
          <w:szCs w:val="22"/>
          <w:lang w:val="sk-SK"/>
        </w:rPr>
        <w:t>9.</w:t>
      </w:r>
      <w:r w:rsidRPr="00F62D21">
        <w:rPr>
          <w:b/>
          <w:noProof/>
          <w:szCs w:val="22"/>
          <w:lang w:val="sk-SK"/>
        </w:rPr>
        <w:tab/>
      </w:r>
      <w:r w:rsidRPr="00F62D21">
        <w:rPr>
          <w:b/>
          <w:szCs w:val="22"/>
          <w:lang w:val="sk-SK"/>
        </w:rPr>
        <w:t>ŠPECIÁLNE PODMIENKY NA UCHOVÁVANIE</w:t>
      </w:r>
    </w:p>
    <w:p w14:paraId="2F03624C" w14:textId="77777777" w:rsidR="00BB5334" w:rsidRPr="00F62D21" w:rsidRDefault="00BB5334" w:rsidP="00715106">
      <w:pPr>
        <w:rPr>
          <w:noProof/>
          <w:szCs w:val="22"/>
          <w:lang w:val="sk-SK"/>
        </w:rPr>
      </w:pPr>
    </w:p>
    <w:p w14:paraId="2FDEBBF3" w14:textId="77777777" w:rsidR="00BB5334" w:rsidRPr="00F62D21" w:rsidRDefault="00BB5334" w:rsidP="00715106">
      <w:pPr>
        <w:rPr>
          <w:noProof/>
          <w:szCs w:val="22"/>
          <w:lang w:val="sk-SK"/>
        </w:rPr>
      </w:pPr>
      <w:r w:rsidRPr="00F62D21">
        <w:rPr>
          <w:noProof/>
          <w:szCs w:val="22"/>
          <w:lang w:val="sk-SK"/>
        </w:rPr>
        <w:t>Uchovávajte v pôvodnom balení a fľašu udržiavajte dôkladne uzatvorenú na ochranu pred vlhkosťou</w:t>
      </w:r>
    </w:p>
    <w:p w14:paraId="0EDD37EA" w14:textId="77777777" w:rsidR="00BB5334" w:rsidRPr="00F62D21" w:rsidRDefault="00BB5334" w:rsidP="00715106">
      <w:pPr>
        <w:rPr>
          <w:noProof/>
          <w:szCs w:val="22"/>
          <w:lang w:val="sk-SK"/>
        </w:rPr>
      </w:pPr>
    </w:p>
    <w:p w14:paraId="57B6CF4B" w14:textId="77777777" w:rsidR="00BB5334" w:rsidRPr="00F62D21" w:rsidRDefault="00BB5334" w:rsidP="00715106">
      <w:pPr>
        <w:ind w:left="567" w:hanging="567"/>
        <w:rPr>
          <w:noProof/>
          <w:szCs w:val="22"/>
          <w:lang w:val="sk-SK"/>
        </w:rPr>
      </w:pPr>
    </w:p>
    <w:p w14:paraId="1B3B4E6F" w14:textId="77777777" w:rsidR="00BB5334" w:rsidRPr="00F62D21" w:rsidRDefault="00BB5334" w:rsidP="00715106">
      <w:pPr>
        <w:pBdr>
          <w:top w:val="single" w:sz="4" w:space="1" w:color="auto"/>
          <w:left w:val="single" w:sz="4" w:space="4" w:color="auto"/>
          <w:bottom w:val="single" w:sz="4" w:space="1" w:color="auto"/>
          <w:right w:val="single" w:sz="4" w:space="4" w:color="auto"/>
        </w:pBdr>
        <w:ind w:left="567" w:hanging="567"/>
        <w:outlineLvl w:val="0"/>
        <w:rPr>
          <w:b/>
          <w:noProof/>
          <w:szCs w:val="22"/>
          <w:lang w:val="sk-SK"/>
        </w:rPr>
      </w:pPr>
      <w:r w:rsidRPr="00F62D21">
        <w:rPr>
          <w:b/>
          <w:noProof/>
          <w:szCs w:val="22"/>
          <w:lang w:val="sk-SK"/>
        </w:rPr>
        <w:lastRenderedPageBreak/>
        <w:t>10.</w:t>
      </w:r>
      <w:r w:rsidRPr="00F62D21">
        <w:rPr>
          <w:b/>
          <w:noProof/>
          <w:szCs w:val="22"/>
          <w:lang w:val="sk-SK"/>
        </w:rPr>
        <w:tab/>
      </w:r>
      <w:r w:rsidRPr="00F62D21">
        <w:rPr>
          <w:b/>
          <w:szCs w:val="22"/>
          <w:lang w:val="sk-SK"/>
        </w:rPr>
        <w:t>ŠPECIÁLNE UPOZORNENIA NA LIKVIDÁCIU NEPOUŽITÝCH LIEKOV ALEBO ODPADOV Z NICH VZNIKNUTÝCH, AK JE TO VHODNÉ</w:t>
      </w:r>
    </w:p>
    <w:p w14:paraId="4D3CB82A" w14:textId="77777777" w:rsidR="00BB5334" w:rsidRPr="00F62D21" w:rsidRDefault="00BB5334" w:rsidP="00715106">
      <w:pPr>
        <w:rPr>
          <w:noProof/>
          <w:szCs w:val="22"/>
          <w:lang w:val="sk-SK"/>
        </w:rPr>
      </w:pPr>
    </w:p>
    <w:p w14:paraId="2D71F3CF" w14:textId="77777777" w:rsidR="00BB5334" w:rsidRPr="00F62D21" w:rsidRDefault="00BB5334" w:rsidP="00715106">
      <w:pPr>
        <w:rPr>
          <w:noProof/>
          <w:szCs w:val="22"/>
          <w:lang w:val="sk-SK"/>
        </w:rPr>
      </w:pPr>
    </w:p>
    <w:p w14:paraId="07A309CB" w14:textId="77777777" w:rsidR="00BB5334" w:rsidRPr="00F62D21" w:rsidRDefault="00BB5334" w:rsidP="00715106">
      <w:pPr>
        <w:pBdr>
          <w:top w:val="single" w:sz="4" w:space="1" w:color="auto"/>
          <w:left w:val="single" w:sz="4" w:space="4" w:color="auto"/>
          <w:bottom w:val="single" w:sz="4" w:space="1" w:color="auto"/>
          <w:right w:val="single" w:sz="4" w:space="4" w:color="auto"/>
        </w:pBdr>
        <w:outlineLvl w:val="0"/>
        <w:rPr>
          <w:b/>
          <w:noProof/>
          <w:szCs w:val="22"/>
          <w:lang w:val="sk-SK"/>
        </w:rPr>
      </w:pPr>
      <w:r w:rsidRPr="00F62D21">
        <w:rPr>
          <w:b/>
          <w:noProof/>
          <w:szCs w:val="22"/>
          <w:lang w:val="sk-SK"/>
        </w:rPr>
        <w:t>11.</w:t>
      </w:r>
      <w:r w:rsidRPr="00F62D21">
        <w:rPr>
          <w:b/>
          <w:noProof/>
          <w:szCs w:val="22"/>
          <w:lang w:val="sk-SK"/>
        </w:rPr>
        <w:tab/>
      </w:r>
      <w:r w:rsidRPr="00F62D21">
        <w:rPr>
          <w:b/>
          <w:szCs w:val="22"/>
          <w:lang w:val="sk-SK"/>
        </w:rPr>
        <w:t>NÁZOV A ADRESA DRŽITEĽA ROZHODNUTIA O REGISTRÁCII</w:t>
      </w:r>
    </w:p>
    <w:p w14:paraId="14BB7010" w14:textId="77777777" w:rsidR="00BB5334" w:rsidRPr="00F62D21" w:rsidRDefault="00BB5334" w:rsidP="00715106">
      <w:pPr>
        <w:rPr>
          <w:noProof/>
          <w:szCs w:val="22"/>
          <w:lang w:val="sk-SK"/>
        </w:rPr>
      </w:pPr>
    </w:p>
    <w:p w14:paraId="75C6DBF1" w14:textId="77777777" w:rsidR="00BB5334" w:rsidRPr="00F62D21" w:rsidRDefault="00BB5334" w:rsidP="00715106">
      <w:pPr>
        <w:autoSpaceDE w:val="0"/>
        <w:autoSpaceDN w:val="0"/>
        <w:adjustRightInd w:val="0"/>
        <w:rPr>
          <w:szCs w:val="22"/>
          <w:lang w:val="sk-SK"/>
        </w:rPr>
      </w:pPr>
      <w:r w:rsidRPr="00F62D21">
        <w:rPr>
          <w:szCs w:val="22"/>
          <w:lang w:val="sk-SK"/>
        </w:rPr>
        <w:t>Roche Registration GmbH</w:t>
      </w:r>
    </w:p>
    <w:p w14:paraId="68F0AD5A" w14:textId="77777777" w:rsidR="00BB5334" w:rsidRPr="00F62D21" w:rsidRDefault="00BB5334" w:rsidP="00715106">
      <w:pPr>
        <w:autoSpaceDE w:val="0"/>
        <w:autoSpaceDN w:val="0"/>
        <w:adjustRightInd w:val="0"/>
        <w:rPr>
          <w:szCs w:val="22"/>
          <w:lang w:val="sk-SK"/>
        </w:rPr>
      </w:pPr>
      <w:r w:rsidRPr="00F62D21">
        <w:rPr>
          <w:szCs w:val="22"/>
          <w:lang w:val="sk-SK"/>
        </w:rPr>
        <w:t xml:space="preserve">Emil-Barell-Strasse 1 </w:t>
      </w:r>
    </w:p>
    <w:p w14:paraId="743738D3" w14:textId="77777777" w:rsidR="00BB5334" w:rsidRPr="00F62D21" w:rsidRDefault="00BB5334" w:rsidP="00715106">
      <w:pPr>
        <w:autoSpaceDE w:val="0"/>
        <w:autoSpaceDN w:val="0"/>
        <w:adjustRightInd w:val="0"/>
        <w:rPr>
          <w:szCs w:val="22"/>
          <w:lang w:val="sk-SK"/>
        </w:rPr>
      </w:pPr>
      <w:r w:rsidRPr="00F62D21">
        <w:rPr>
          <w:szCs w:val="22"/>
          <w:lang w:val="sk-SK"/>
        </w:rPr>
        <w:t xml:space="preserve">79639 </w:t>
      </w:r>
    </w:p>
    <w:p w14:paraId="058BDC69" w14:textId="77777777" w:rsidR="00BB5334" w:rsidRPr="00F62D21" w:rsidRDefault="00BB5334" w:rsidP="00715106">
      <w:pPr>
        <w:autoSpaceDE w:val="0"/>
        <w:autoSpaceDN w:val="0"/>
        <w:adjustRightInd w:val="0"/>
        <w:rPr>
          <w:szCs w:val="22"/>
          <w:lang w:val="sk-SK"/>
        </w:rPr>
      </w:pPr>
      <w:r w:rsidRPr="00F62D21">
        <w:rPr>
          <w:szCs w:val="22"/>
          <w:lang w:val="sk-SK"/>
        </w:rPr>
        <w:t xml:space="preserve">Grenzach-Wyhlen </w:t>
      </w:r>
    </w:p>
    <w:p w14:paraId="61934F08" w14:textId="77777777" w:rsidR="00BB5334" w:rsidRPr="00F62D21" w:rsidRDefault="00BB5334" w:rsidP="00715106">
      <w:pPr>
        <w:rPr>
          <w:noProof/>
          <w:szCs w:val="22"/>
          <w:lang w:val="sk-SK"/>
        </w:rPr>
      </w:pPr>
      <w:r w:rsidRPr="00F62D21">
        <w:rPr>
          <w:noProof/>
          <w:szCs w:val="22"/>
          <w:lang w:val="sk-SK"/>
        </w:rPr>
        <w:t>Nemecko</w:t>
      </w:r>
    </w:p>
    <w:p w14:paraId="6B4BCA28" w14:textId="77777777" w:rsidR="00BB5334" w:rsidRPr="00F62D21" w:rsidRDefault="00BB5334" w:rsidP="00715106">
      <w:pPr>
        <w:rPr>
          <w:noProof/>
          <w:szCs w:val="22"/>
          <w:lang w:val="sk-SK"/>
        </w:rPr>
      </w:pPr>
    </w:p>
    <w:p w14:paraId="55976215" w14:textId="77777777" w:rsidR="00BB5334" w:rsidRPr="00F62D21" w:rsidRDefault="00BB5334" w:rsidP="00715106">
      <w:pPr>
        <w:rPr>
          <w:noProof/>
          <w:szCs w:val="22"/>
          <w:lang w:val="sk-SK"/>
        </w:rPr>
      </w:pPr>
    </w:p>
    <w:p w14:paraId="2B9A9BB8" w14:textId="77777777" w:rsidR="00BB5334" w:rsidRPr="00F62D21" w:rsidRDefault="00BB5334" w:rsidP="00715106">
      <w:pPr>
        <w:pBdr>
          <w:top w:val="single" w:sz="4" w:space="1" w:color="auto"/>
          <w:left w:val="single" w:sz="4" w:space="4" w:color="auto"/>
          <w:bottom w:val="single" w:sz="4" w:space="1" w:color="auto"/>
          <w:right w:val="single" w:sz="4" w:space="4" w:color="auto"/>
        </w:pBdr>
        <w:outlineLvl w:val="0"/>
        <w:rPr>
          <w:noProof/>
          <w:szCs w:val="22"/>
          <w:lang w:val="sk-SK"/>
        </w:rPr>
      </w:pPr>
      <w:r w:rsidRPr="00F62D21">
        <w:rPr>
          <w:b/>
          <w:noProof/>
          <w:szCs w:val="22"/>
          <w:lang w:val="sk-SK"/>
        </w:rPr>
        <w:t>12.</w:t>
      </w:r>
      <w:r w:rsidRPr="00F62D21">
        <w:rPr>
          <w:b/>
          <w:noProof/>
          <w:szCs w:val="22"/>
          <w:lang w:val="sk-SK"/>
        </w:rPr>
        <w:tab/>
      </w:r>
      <w:r w:rsidRPr="00F62D21">
        <w:rPr>
          <w:b/>
          <w:szCs w:val="22"/>
          <w:lang w:val="sk-SK"/>
        </w:rPr>
        <w:t>REGISTRAČNÉ ČÍSLO</w:t>
      </w:r>
    </w:p>
    <w:p w14:paraId="65549E62" w14:textId="77777777" w:rsidR="00BB5334" w:rsidRPr="00F62D21" w:rsidRDefault="00BB5334" w:rsidP="00715106">
      <w:pPr>
        <w:rPr>
          <w:noProof/>
          <w:szCs w:val="22"/>
          <w:lang w:val="sk-SK"/>
        </w:rPr>
      </w:pPr>
    </w:p>
    <w:p w14:paraId="7A4D0CCF" w14:textId="77777777" w:rsidR="00BB5334" w:rsidRPr="00F62D21" w:rsidRDefault="00BB5334" w:rsidP="00715106">
      <w:pPr>
        <w:rPr>
          <w:noProof/>
          <w:szCs w:val="22"/>
          <w:lang w:val="sk-SK"/>
        </w:rPr>
      </w:pPr>
      <w:r w:rsidRPr="00F62D21">
        <w:rPr>
          <w:noProof/>
          <w:szCs w:val="22"/>
          <w:lang w:val="sk-SK"/>
        </w:rPr>
        <w:t>EU/1/16/1169/002</w:t>
      </w:r>
    </w:p>
    <w:p w14:paraId="78F16106" w14:textId="77777777" w:rsidR="00BB5334" w:rsidRPr="00F62D21" w:rsidRDefault="00BB5334" w:rsidP="00715106">
      <w:pPr>
        <w:rPr>
          <w:noProof/>
          <w:szCs w:val="22"/>
          <w:lang w:val="sk-SK"/>
        </w:rPr>
      </w:pPr>
    </w:p>
    <w:p w14:paraId="5F241EE2" w14:textId="77777777" w:rsidR="00BB5334" w:rsidRPr="00F62D21" w:rsidRDefault="00BB5334" w:rsidP="00715106">
      <w:pPr>
        <w:rPr>
          <w:noProof/>
          <w:szCs w:val="22"/>
          <w:lang w:val="sk-SK"/>
        </w:rPr>
      </w:pPr>
    </w:p>
    <w:p w14:paraId="07C1C01D" w14:textId="77777777" w:rsidR="00BB5334" w:rsidRPr="00F62D21" w:rsidRDefault="00BB5334" w:rsidP="00715106">
      <w:pPr>
        <w:pBdr>
          <w:top w:val="single" w:sz="4" w:space="1" w:color="auto"/>
          <w:left w:val="single" w:sz="4" w:space="4" w:color="auto"/>
          <w:bottom w:val="single" w:sz="4" w:space="1" w:color="auto"/>
          <w:right w:val="single" w:sz="4" w:space="4" w:color="auto"/>
        </w:pBdr>
        <w:outlineLvl w:val="0"/>
        <w:rPr>
          <w:noProof/>
          <w:szCs w:val="22"/>
          <w:lang w:val="sk-SK"/>
        </w:rPr>
      </w:pPr>
      <w:r w:rsidRPr="00F62D21">
        <w:rPr>
          <w:b/>
          <w:noProof/>
          <w:szCs w:val="22"/>
          <w:lang w:val="sk-SK"/>
        </w:rPr>
        <w:t>13.</w:t>
      </w:r>
      <w:r w:rsidRPr="00F62D21">
        <w:rPr>
          <w:b/>
          <w:noProof/>
          <w:szCs w:val="22"/>
          <w:lang w:val="sk-SK"/>
        </w:rPr>
        <w:tab/>
      </w:r>
      <w:r w:rsidRPr="00F62D21">
        <w:rPr>
          <w:b/>
          <w:szCs w:val="22"/>
          <w:lang w:val="sk-SK"/>
        </w:rPr>
        <w:t>ČÍSLO VÝROBNEJ ŠARŽE</w:t>
      </w:r>
    </w:p>
    <w:p w14:paraId="2EF3BD40" w14:textId="77777777" w:rsidR="00BB5334" w:rsidRPr="00F62D21" w:rsidRDefault="00BB5334" w:rsidP="00715106">
      <w:pPr>
        <w:rPr>
          <w:i/>
          <w:noProof/>
          <w:szCs w:val="22"/>
          <w:lang w:val="sk-SK"/>
        </w:rPr>
      </w:pPr>
    </w:p>
    <w:p w14:paraId="57B01A3D" w14:textId="77777777" w:rsidR="00BB5334" w:rsidRPr="00F62D21" w:rsidRDefault="00BB5334" w:rsidP="00715106">
      <w:pPr>
        <w:rPr>
          <w:noProof/>
          <w:szCs w:val="22"/>
          <w:lang w:val="sk-SK"/>
        </w:rPr>
      </w:pPr>
      <w:r w:rsidRPr="00F62D21">
        <w:rPr>
          <w:noProof/>
          <w:lang w:val="sk-SK"/>
        </w:rPr>
        <w:t>Lot</w:t>
      </w:r>
    </w:p>
    <w:p w14:paraId="19EB75C5" w14:textId="77777777" w:rsidR="00BB5334" w:rsidRPr="00F62D21" w:rsidRDefault="00BB5334" w:rsidP="00715106">
      <w:pPr>
        <w:rPr>
          <w:noProof/>
          <w:szCs w:val="22"/>
          <w:lang w:val="sk-SK"/>
        </w:rPr>
      </w:pPr>
    </w:p>
    <w:p w14:paraId="7911D7B6" w14:textId="77777777" w:rsidR="00BB5334" w:rsidRPr="00F62D21" w:rsidRDefault="00BB5334" w:rsidP="00715106">
      <w:pPr>
        <w:rPr>
          <w:noProof/>
          <w:szCs w:val="22"/>
          <w:lang w:val="sk-SK"/>
        </w:rPr>
      </w:pPr>
    </w:p>
    <w:p w14:paraId="3C8D5675" w14:textId="77777777" w:rsidR="00BB5334" w:rsidRPr="00F62D21" w:rsidRDefault="00BB5334" w:rsidP="00715106">
      <w:pPr>
        <w:pBdr>
          <w:top w:val="single" w:sz="4" w:space="1" w:color="auto"/>
          <w:left w:val="single" w:sz="4" w:space="4" w:color="auto"/>
          <w:bottom w:val="single" w:sz="4" w:space="1" w:color="auto"/>
          <w:right w:val="single" w:sz="4" w:space="4" w:color="auto"/>
        </w:pBdr>
        <w:outlineLvl w:val="0"/>
        <w:rPr>
          <w:noProof/>
          <w:szCs w:val="22"/>
          <w:lang w:val="sk-SK"/>
        </w:rPr>
      </w:pPr>
      <w:r w:rsidRPr="00F62D21">
        <w:rPr>
          <w:b/>
          <w:noProof/>
          <w:szCs w:val="22"/>
          <w:lang w:val="sk-SK"/>
        </w:rPr>
        <w:t>14.</w:t>
      </w:r>
      <w:r w:rsidRPr="00F62D21">
        <w:rPr>
          <w:b/>
          <w:noProof/>
          <w:szCs w:val="22"/>
          <w:lang w:val="sk-SK"/>
        </w:rPr>
        <w:tab/>
      </w:r>
      <w:r w:rsidRPr="00F62D21">
        <w:rPr>
          <w:b/>
          <w:szCs w:val="22"/>
          <w:lang w:val="sk-SK"/>
        </w:rPr>
        <w:t>ZATRIEDENIE LIEKU PODĽA SPÔSOBU VÝDAJA</w:t>
      </w:r>
    </w:p>
    <w:p w14:paraId="153A8B5E" w14:textId="77777777" w:rsidR="00BB5334" w:rsidRPr="00F62D21" w:rsidRDefault="00BB5334" w:rsidP="00715106">
      <w:pPr>
        <w:rPr>
          <w:noProof/>
          <w:szCs w:val="22"/>
          <w:lang w:val="sk-SK"/>
        </w:rPr>
      </w:pPr>
    </w:p>
    <w:p w14:paraId="020145DB" w14:textId="77777777" w:rsidR="00BB5334" w:rsidRPr="00F62D21" w:rsidRDefault="00BB5334" w:rsidP="00715106">
      <w:pPr>
        <w:rPr>
          <w:noProof/>
          <w:szCs w:val="22"/>
          <w:lang w:val="sk-SK"/>
        </w:rPr>
      </w:pPr>
      <w:r w:rsidRPr="00F62D21">
        <w:rPr>
          <w:noProof/>
          <w:szCs w:val="22"/>
          <w:lang w:val="sk-SK"/>
        </w:rPr>
        <w:t>Výdaj lieku je viazaný na lekársky predpis</w:t>
      </w:r>
    </w:p>
    <w:p w14:paraId="05E19896" w14:textId="77777777" w:rsidR="00BB5334" w:rsidRPr="00F62D21" w:rsidRDefault="00BB5334" w:rsidP="00715106">
      <w:pPr>
        <w:rPr>
          <w:noProof/>
          <w:szCs w:val="22"/>
          <w:lang w:val="sk-SK"/>
        </w:rPr>
      </w:pPr>
    </w:p>
    <w:p w14:paraId="3AA7648C" w14:textId="77777777" w:rsidR="00BB5334" w:rsidRPr="00F62D21" w:rsidRDefault="00BB5334" w:rsidP="00715106">
      <w:pPr>
        <w:rPr>
          <w:noProof/>
          <w:szCs w:val="22"/>
          <w:lang w:val="sk-SK"/>
        </w:rPr>
      </w:pPr>
    </w:p>
    <w:p w14:paraId="42C92637" w14:textId="77777777" w:rsidR="00BB5334" w:rsidRPr="00F62D21" w:rsidRDefault="00BB5334" w:rsidP="00715106">
      <w:pPr>
        <w:pBdr>
          <w:top w:val="single" w:sz="4" w:space="2" w:color="auto"/>
          <w:left w:val="single" w:sz="4" w:space="4" w:color="auto"/>
          <w:bottom w:val="single" w:sz="4" w:space="1" w:color="auto"/>
          <w:right w:val="single" w:sz="4" w:space="4" w:color="auto"/>
        </w:pBdr>
        <w:outlineLvl w:val="0"/>
        <w:rPr>
          <w:noProof/>
          <w:szCs w:val="22"/>
          <w:lang w:val="sk-SK"/>
        </w:rPr>
      </w:pPr>
      <w:r w:rsidRPr="00F62D21">
        <w:rPr>
          <w:b/>
          <w:noProof/>
          <w:szCs w:val="22"/>
          <w:lang w:val="sk-SK"/>
        </w:rPr>
        <w:t>15.</w:t>
      </w:r>
      <w:r w:rsidRPr="00F62D21">
        <w:rPr>
          <w:b/>
          <w:noProof/>
          <w:szCs w:val="22"/>
          <w:lang w:val="sk-SK"/>
        </w:rPr>
        <w:tab/>
      </w:r>
      <w:r w:rsidRPr="00F62D21">
        <w:rPr>
          <w:b/>
          <w:szCs w:val="22"/>
          <w:lang w:val="sk-SK"/>
        </w:rPr>
        <w:t>POKYNY NA POUŽITIE</w:t>
      </w:r>
    </w:p>
    <w:p w14:paraId="39CBF4F5" w14:textId="77777777" w:rsidR="00BB5334" w:rsidRPr="00F62D21" w:rsidRDefault="00BB5334" w:rsidP="00715106">
      <w:pPr>
        <w:rPr>
          <w:noProof/>
          <w:szCs w:val="22"/>
          <w:lang w:val="sk-SK"/>
        </w:rPr>
      </w:pPr>
    </w:p>
    <w:p w14:paraId="608120D6" w14:textId="77777777" w:rsidR="00BB5334" w:rsidRPr="00F62D21" w:rsidRDefault="00BB5334" w:rsidP="00715106">
      <w:pPr>
        <w:rPr>
          <w:noProof/>
          <w:szCs w:val="22"/>
          <w:lang w:val="sk-SK"/>
        </w:rPr>
      </w:pPr>
    </w:p>
    <w:p w14:paraId="54D596AB" w14:textId="77777777" w:rsidR="00BB5334" w:rsidRPr="00F62D21" w:rsidRDefault="00BB5334" w:rsidP="00715106">
      <w:pPr>
        <w:pBdr>
          <w:top w:val="single" w:sz="4" w:space="1" w:color="auto"/>
          <w:left w:val="single" w:sz="4" w:space="4" w:color="auto"/>
          <w:bottom w:val="single" w:sz="4" w:space="0" w:color="auto"/>
          <w:right w:val="single" w:sz="4" w:space="4" w:color="auto"/>
        </w:pBdr>
        <w:rPr>
          <w:noProof/>
          <w:szCs w:val="22"/>
          <w:lang w:val="sk-SK"/>
        </w:rPr>
      </w:pPr>
      <w:r w:rsidRPr="00F62D21">
        <w:rPr>
          <w:b/>
          <w:noProof/>
          <w:szCs w:val="22"/>
          <w:lang w:val="sk-SK"/>
        </w:rPr>
        <w:t>16.</w:t>
      </w:r>
      <w:r w:rsidRPr="00F62D21">
        <w:rPr>
          <w:b/>
          <w:noProof/>
          <w:szCs w:val="22"/>
          <w:lang w:val="sk-SK"/>
        </w:rPr>
        <w:tab/>
      </w:r>
      <w:r w:rsidRPr="00F62D21">
        <w:rPr>
          <w:b/>
          <w:szCs w:val="22"/>
          <w:lang w:val="sk-SK"/>
        </w:rPr>
        <w:t>INFORMÁCIE V BRAILLOVOM PÍSME</w:t>
      </w:r>
    </w:p>
    <w:p w14:paraId="210211AA" w14:textId="77777777" w:rsidR="00BB5334" w:rsidRPr="00F62D21" w:rsidRDefault="00BB5334" w:rsidP="00715106">
      <w:pPr>
        <w:rPr>
          <w:noProof/>
          <w:szCs w:val="22"/>
          <w:lang w:val="sk-SK"/>
        </w:rPr>
      </w:pPr>
    </w:p>
    <w:p w14:paraId="676C5DAE" w14:textId="77777777" w:rsidR="00BB5334" w:rsidRPr="00F62D21" w:rsidRDefault="00BB5334" w:rsidP="00715106">
      <w:pPr>
        <w:rPr>
          <w:noProof/>
          <w:szCs w:val="22"/>
          <w:shd w:val="clear" w:color="auto" w:fill="CCCCCC"/>
          <w:lang w:val="sk-SK"/>
        </w:rPr>
      </w:pPr>
      <w:r w:rsidRPr="00F62D21">
        <w:rPr>
          <w:noProof/>
          <w:szCs w:val="22"/>
          <w:lang w:val="sk-SK"/>
        </w:rPr>
        <w:t>alecensa</w:t>
      </w:r>
    </w:p>
    <w:p w14:paraId="4352BB85" w14:textId="77777777" w:rsidR="00BB5334" w:rsidRPr="00F62D21" w:rsidRDefault="00BB5334" w:rsidP="00715106">
      <w:pPr>
        <w:rPr>
          <w:noProof/>
          <w:szCs w:val="22"/>
          <w:shd w:val="clear" w:color="auto" w:fill="CCCCCC"/>
          <w:lang w:val="sk-SK"/>
        </w:rPr>
      </w:pPr>
    </w:p>
    <w:p w14:paraId="57F0B8F4" w14:textId="77777777" w:rsidR="00BB5334" w:rsidRPr="00F62D21" w:rsidRDefault="00BB5334" w:rsidP="00715106">
      <w:pPr>
        <w:rPr>
          <w:noProof/>
          <w:szCs w:val="22"/>
          <w:lang w:val="sk-SK"/>
        </w:rPr>
      </w:pPr>
    </w:p>
    <w:p w14:paraId="48F44819" w14:textId="77777777" w:rsidR="00BB5334" w:rsidRPr="00F62D21" w:rsidRDefault="00BB5334" w:rsidP="00715106">
      <w:pPr>
        <w:pBdr>
          <w:top w:val="single" w:sz="4" w:space="1" w:color="auto"/>
          <w:left w:val="single" w:sz="4" w:space="4" w:color="auto"/>
          <w:bottom w:val="single" w:sz="4" w:space="0" w:color="auto"/>
          <w:right w:val="single" w:sz="4" w:space="4" w:color="auto"/>
        </w:pBdr>
        <w:rPr>
          <w:noProof/>
          <w:szCs w:val="22"/>
          <w:lang w:val="sk-SK"/>
        </w:rPr>
      </w:pPr>
      <w:r w:rsidRPr="00F62D21">
        <w:rPr>
          <w:b/>
          <w:noProof/>
          <w:szCs w:val="22"/>
          <w:lang w:val="sk-SK"/>
        </w:rPr>
        <w:t>17.</w:t>
      </w:r>
      <w:r w:rsidRPr="00F62D21">
        <w:rPr>
          <w:b/>
          <w:noProof/>
          <w:szCs w:val="22"/>
          <w:lang w:val="sk-SK"/>
        </w:rPr>
        <w:tab/>
      </w:r>
      <w:r w:rsidRPr="00F62D21">
        <w:rPr>
          <w:b/>
          <w:noProof/>
          <w:lang w:val="sk-SK"/>
        </w:rPr>
        <w:t>ŠPECIFICKÝ IDENTIFIKÁTOR </w:t>
      </w:r>
      <w:r w:rsidRPr="00F62D21">
        <w:rPr>
          <w:b/>
          <w:noProof/>
          <w:lang w:val="sk-SK"/>
        </w:rPr>
        <w:noBreakHyphen/>
        <w:t> DVOJROZMERNÝ ČIAROVÝ KÓD</w:t>
      </w:r>
    </w:p>
    <w:p w14:paraId="5E7ED0A8" w14:textId="77777777" w:rsidR="00BB5334" w:rsidRPr="00F62D21" w:rsidRDefault="00BB5334" w:rsidP="00715106">
      <w:pPr>
        <w:rPr>
          <w:noProof/>
          <w:szCs w:val="22"/>
          <w:lang w:val="sk-SK"/>
        </w:rPr>
      </w:pPr>
    </w:p>
    <w:p w14:paraId="4217943F" w14:textId="77777777" w:rsidR="00BB5334" w:rsidRPr="00F62D21" w:rsidRDefault="00BB5334" w:rsidP="00715106">
      <w:pPr>
        <w:rPr>
          <w:noProof/>
          <w:szCs w:val="22"/>
          <w:shd w:val="clear" w:color="auto" w:fill="CCCCCC"/>
          <w:lang w:val="sk-SK"/>
        </w:rPr>
      </w:pPr>
      <w:r w:rsidRPr="00F62D21">
        <w:rPr>
          <w:noProof/>
          <w:highlight w:val="lightGray"/>
          <w:lang w:val="sk-SK"/>
        </w:rPr>
        <w:t>Dvojrozmerný čiarový kód so špecifickým identifikátorom.</w:t>
      </w:r>
    </w:p>
    <w:p w14:paraId="1D9F1F36" w14:textId="77777777" w:rsidR="00BB5334" w:rsidRPr="00F62D21" w:rsidRDefault="00BB5334" w:rsidP="00715106">
      <w:pPr>
        <w:rPr>
          <w:noProof/>
          <w:szCs w:val="22"/>
          <w:lang w:val="sk-SK"/>
        </w:rPr>
      </w:pPr>
    </w:p>
    <w:p w14:paraId="7C7D2AC9" w14:textId="77777777" w:rsidR="00BB5334" w:rsidRPr="00F62D21" w:rsidRDefault="00BB5334" w:rsidP="00715106">
      <w:pPr>
        <w:rPr>
          <w:noProof/>
          <w:szCs w:val="22"/>
          <w:lang w:val="sk-SK"/>
        </w:rPr>
      </w:pPr>
    </w:p>
    <w:p w14:paraId="68DF6EDB" w14:textId="77777777" w:rsidR="00BB5334" w:rsidRPr="00F62D21" w:rsidRDefault="00BB5334" w:rsidP="00715106">
      <w:pPr>
        <w:pBdr>
          <w:top w:val="single" w:sz="4" w:space="1" w:color="auto"/>
          <w:left w:val="single" w:sz="4" w:space="4" w:color="auto"/>
          <w:bottom w:val="single" w:sz="4" w:space="0" w:color="auto"/>
          <w:right w:val="single" w:sz="4" w:space="4" w:color="auto"/>
        </w:pBdr>
        <w:rPr>
          <w:noProof/>
          <w:szCs w:val="22"/>
          <w:lang w:val="sk-SK"/>
        </w:rPr>
      </w:pPr>
      <w:r w:rsidRPr="00F62D21">
        <w:rPr>
          <w:b/>
          <w:noProof/>
          <w:szCs w:val="22"/>
          <w:lang w:val="sk-SK"/>
        </w:rPr>
        <w:t>18.</w:t>
      </w:r>
      <w:r w:rsidRPr="00F62D21">
        <w:rPr>
          <w:b/>
          <w:noProof/>
          <w:szCs w:val="22"/>
          <w:lang w:val="sk-SK"/>
        </w:rPr>
        <w:tab/>
      </w:r>
      <w:r w:rsidRPr="00F62D21">
        <w:rPr>
          <w:b/>
          <w:noProof/>
          <w:lang w:val="sk-SK"/>
        </w:rPr>
        <w:t>ŠPECIFICKÝ IDENTIFIKÁTOR </w:t>
      </w:r>
      <w:r w:rsidRPr="00F62D21">
        <w:rPr>
          <w:b/>
          <w:noProof/>
          <w:lang w:val="sk-SK"/>
        </w:rPr>
        <w:noBreakHyphen/>
        <w:t> ÚDAJE ČITATEĽNÉ ĽUDSKÝM OKOM</w:t>
      </w:r>
    </w:p>
    <w:p w14:paraId="5EACC1EA" w14:textId="77777777" w:rsidR="00BB5334" w:rsidRPr="00F62D21" w:rsidRDefault="00BB5334" w:rsidP="00715106">
      <w:pPr>
        <w:rPr>
          <w:noProof/>
          <w:szCs w:val="22"/>
          <w:lang w:val="sk-SK"/>
        </w:rPr>
      </w:pPr>
    </w:p>
    <w:p w14:paraId="24981F9A" w14:textId="77777777" w:rsidR="00BB5334" w:rsidRPr="00F62D21" w:rsidRDefault="00BB5334" w:rsidP="00715106">
      <w:pPr>
        <w:rPr>
          <w:lang w:val="sk-SK"/>
        </w:rPr>
      </w:pPr>
      <w:r w:rsidRPr="00F62D21">
        <w:rPr>
          <w:lang w:val="sk-SK"/>
        </w:rPr>
        <w:t>PC</w:t>
      </w:r>
    </w:p>
    <w:p w14:paraId="7B011881" w14:textId="77777777" w:rsidR="00BB5334" w:rsidRPr="00F62D21" w:rsidRDefault="00BB5334" w:rsidP="00715106">
      <w:pPr>
        <w:rPr>
          <w:szCs w:val="22"/>
          <w:lang w:val="sk-SK"/>
        </w:rPr>
      </w:pPr>
      <w:r w:rsidRPr="00F62D21">
        <w:rPr>
          <w:lang w:val="sk-SK"/>
        </w:rPr>
        <w:t>SN</w:t>
      </w:r>
    </w:p>
    <w:p w14:paraId="74160A97" w14:textId="77777777" w:rsidR="00BB5334" w:rsidRPr="00F62D21" w:rsidRDefault="00BB5334" w:rsidP="00715106">
      <w:pPr>
        <w:rPr>
          <w:szCs w:val="22"/>
          <w:lang w:val="sk-SK"/>
        </w:rPr>
      </w:pPr>
      <w:r w:rsidRPr="00F62D21">
        <w:rPr>
          <w:lang w:val="sk-SK"/>
        </w:rPr>
        <w:t>NN</w:t>
      </w:r>
    </w:p>
    <w:p w14:paraId="0CA13B45" w14:textId="77777777" w:rsidR="00BB5334" w:rsidRPr="00F62D21" w:rsidRDefault="00BB5334" w:rsidP="00715106">
      <w:pPr>
        <w:pBdr>
          <w:top w:val="single" w:sz="4" w:space="1" w:color="auto"/>
          <w:left w:val="single" w:sz="4" w:space="4" w:color="auto"/>
          <w:bottom w:val="single" w:sz="4" w:space="1" w:color="auto"/>
          <w:right w:val="single" w:sz="4" w:space="4" w:color="auto"/>
        </w:pBdr>
        <w:rPr>
          <w:b/>
          <w:noProof/>
          <w:szCs w:val="22"/>
          <w:lang w:val="sk-SK"/>
        </w:rPr>
      </w:pPr>
      <w:r w:rsidRPr="00F62D21">
        <w:rPr>
          <w:noProof/>
          <w:szCs w:val="22"/>
          <w:shd w:val="clear" w:color="auto" w:fill="CCCCCC"/>
          <w:lang w:val="sk-SK"/>
        </w:rPr>
        <w:br w:type="page"/>
      </w:r>
      <w:r w:rsidRPr="00F62D21">
        <w:rPr>
          <w:b/>
          <w:szCs w:val="22"/>
          <w:lang w:val="sk-SK"/>
        </w:rPr>
        <w:lastRenderedPageBreak/>
        <w:t>ÚDAJE, KTORÉ MAJÚ BYŤ UVEDENÉ NA BEZPROSTREDNOM OBALE</w:t>
      </w:r>
    </w:p>
    <w:p w14:paraId="206B75A6" w14:textId="77777777" w:rsidR="00BB5334" w:rsidRPr="00F62D21" w:rsidRDefault="00BB5334" w:rsidP="00715106">
      <w:pPr>
        <w:pBdr>
          <w:top w:val="single" w:sz="4" w:space="1" w:color="auto"/>
          <w:left w:val="single" w:sz="4" w:space="4" w:color="auto"/>
          <w:bottom w:val="single" w:sz="4" w:space="1" w:color="auto"/>
          <w:right w:val="single" w:sz="4" w:space="4" w:color="auto"/>
        </w:pBdr>
        <w:ind w:left="567" w:hanging="567"/>
        <w:rPr>
          <w:bCs/>
          <w:noProof/>
          <w:szCs w:val="22"/>
          <w:lang w:val="sk-SK"/>
        </w:rPr>
      </w:pPr>
    </w:p>
    <w:p w14:paraId="558D21E4" w14:textId="77777777" w:rsidR="00BB5334" w:rsidRPr="00F62D21" w:rsidRDefault="00BB5334" w:rsidP="00715106">
      <w:pPr>
        <w:pBdr>
          <w:top w:val="single" w:sz="4" w:space="1" w:color="auto"/>
          <w:left w:val="single" w:sz="4" w:space="4" w:color="auto"/>
          <w:bottom w:val="single" w:sz="4" w:space="1" w:color="auto"/>
          <w:right w:val="single" w:sz="4" w:space="4" w:color="auto"/>
        </w:pBdr>
        <w:rPr>
          <w:bCs/>
          <w:noProof/>
          <w:szCs w:val="22"/>
          <w:lang w:val="sk-SK"/>
        </w:rPr>
      </w:pPr>
      <w:r w:rsidRPr="00F62D21">
        <w:rPr>
          <w:b/>
          <w:szCs w:val="22"/>
          <w:lang w:val="sk-SK"/>
        </w:rPr>
        <w:t>ETIKETA NA</w:t>
      </w:r>
      <w:r w:rsidRPr="00F62D21">
        <w:rPr>
          <w:b/>
          <w:noProof/>
          <w:szCs w:val="22"/>
          <w:lang w:val="sk-SK"/>
        </w:rPr>
        <w:t xml:space="preserve"> FĽAŠI</w:t>
      </w:r>
    </w:p>
    <w:p w14:paraId="225A17B3" w14:textId="77777777" w:rsidR="00BB5334" w:rsidRPr="00F62D21" w:rsidRDefault="00BB5334" w:rsidP="00715106">
      <w:pPr>
        <w:rPr>
          <w:lang w:val="sk-SK"/>
        </w:rPr>
      </w:pPr>
    </w:p>
    <w:p w14:paraId="754BE8C5" w14:textId="77777777" w:rsidR="00BB5334" w:rsidRPr="00F62D21" w:rsidRDefault="00BB5334" w:rsidP="00715106">
      <w:pPr>
        <w:rPr>
          <w:noProof/>
          <w:szCs w:val="22"/>
          <w:lang w:val="sk-SK"/>
        </w:rPr>
      </w:pPr>
    </w:p>
    <w:p w14:paraId="7C2DB6FD" w14:textId="77777777" w:rsidR="00BB5334" w:rsidRPr="00F62D21" w:rsidRDefault="00BB5334" w:rsidP="00715106">
      <w:pPr>
        <w:pBdr>
          <w:top w:val="single" w:sz="4" w:space="1" w:color="auto"/>
          <w:left w:val="single" w:sz="4" w:space="4" w:color="auto"/>
          <w:bottom w:val="single" w:sz="4" w:space="1" w:color="auto"/>
          <w:right w:val="single" w:sz="4" w:space="4" w:color="auto"/>
        </w:pBdr>
        <w:ind w:left="567" w:hanging="567"/>
        <w:outlineLvl w:val="0"/>
        <w:rPr>
          <w:lang w:val="sk-SK"/>
        </w:rPr>
      </w:pPr>
      <w:r w:rsidRPr="00F62D21">
        <w:rPr>
          <w:b/>
          <w:lang w:val="sk-SK"/>
        </w:rPr>
        <w:t>1.</w:t>
      </w:r>
      <w:r w:rsidRPr="00F62D21">
        <w:rPr>
          <w:b/>
          <w:lang w:val="sk-SK"/>
        </w:rPr>
        <w:tab/>
      </w:r>
      <w:r w:rsidRPr="00F62D21">
        <w:rPr>
          <w:b/>
          <w:szCs w:val="22"/>
          <w:lang w:val="sk-SK"/>
        </w:rPr>
        <w:t>NÁZOV LIEKU</w:t>
      </w:r>
    </w:p>
    <w:p w14:paraId="00D1F7A2" w14:textId="77777777" w:rsidR="00BB5334" w:rsidRPr="00F62D21" w:rsidRDefault="00BB5334" w:rsidP="00715106">
      <w:pPr>
        <w:rPr>
          <w:noProof/>
          <w:szCs w:val="22"/>
          <w:lang w:val="sk-SK"/>
        </w:rPr>
      </w:pPr>
    </w:p>
    <w:p w14:paraId="1215AEBD" w14:textId="77777777" w:rsidR="00BB5334" w:rsidRPr="00F62D21" w:rsidRDefault="00BB5334" w:rsidP="00715106">
      <w:pPr>
        <w:rPr>
          <w:noProof/>
          <w:szCs w:val="22"/>
          <w:lang w:val="sk-SK"/>
        </w:rPr>
      </w:pPr>
      <w:r w:rsidRPr="00F62D21">
        <w:rPr>
          <w:noProof/>
          <w:szCs w:val="22"/>
          <w:lang w:val="sk-SK"/>
        </w:rPr>
        <w:t>Alecensa 150 mg tvrdé kapsuly</w:t>
      </w:r>
    </w:p>
    <w:p w14:paraId="64DD3491" w14:textId="77777777" w:rsidR="00BB5334" w:rsidRPr="00F62D21" w:rsidRDefault="00BB5334" w:rsidP="00715106">
      <w:pPr>
        <w:rPr>
          <w:b/>
          <w:szCs w:val="22"/>
          <w:lang w:val="sk-SK"/>
        </w:rPr>
      </w:pPr>
      <w:r w:rsidRPr="00F62D21">
        <w:rPr>
          <w:noProof/>
          <w:szCs w:val="22"/>
          <w:lang w:val="sk-SK"/>
        </w:rPr>
        <w:t>alektinib</w:t>
      </w:r>
    </w:p>
    <w:p w14:paraId="153694F4" w14:textId="77777777" w:rsidR="00BB5334" w:rsidRPr="00F62D21" w:rsidRDefault="00BB5334" w:rsidP="00715106">
      <w:pPr>
        <w:rPr>
          <w:noProof/>
          <w:szCs w:val="22"/>
          <w:lang w:val="sk-SK"/>
        </w:rPr>
      </w:pPr>
    </w:p>
    <w:p w14:paraId="69FD1095" w14:textId="77777777" w:rsidR="00BB5334" w:rsidRPr="00F62D21" w:rsidRDefault="00BB5334" w:rsidP="00715106">
      <w:pPr>
        <w:rPr>
          <w:noProof/>
          <w:szCs w:val="22"/>
          <w:lang w:val="sk-SK"/>
        </w:rPr>
      </w:pPr>
    </w:p>
    <w:p w14:paraId="2C7209F5" w14:textId="77777777" w:rsidR="00BB5334" w:rsidRPr="00F62D21" w:rsidRDefault="00BB5334" w:rsidP="00715106">
      <w:pPr>
        <w:pBdr>
          <w:top w:val="single" w:sz="4" w:space="1" w:color="auto"/>
          <w:left w:val="single" w:sz="4" w:space="4" w:color="auto"/>
          <w:bottom w:val="single" w:sz="4" w:space="1" w:color="auto"/>
          <w:right w:val="single" w:sz="4" w:space="4" w:color="auto"/>
        </w:pBdr>
        <w:ind w:left="567" w:hanging="567"/>
        <w:outlineLvl w:val="0"/>
        <w:rPr>
          <w:b/>
          <w:noProof/>
          <w:szCs w:val="22"/>
          <w:lang w:val="sk-SK"/>
        </w:rPr>
      </w:pPr>
      <w:r w:rsidRPr="00F62D21">
        <w:rPr>
          <w:b/>
          <w:noProof/>
          <w:szCs w:val="22"/>
          <w:lang w:val="sk-SK"/>
        </w:rPr>
        <w:t>2.</w:t>
      </w:r>
      <w:r w:rsidRPr="00F62D21">
        <w:rPr>
          <w:b/>
          <w:noProof/>
          <w:szCs w:val="22"/>
          <w:lang w:val="sk-SK"/>
        </w:rPr>
        <w:tab/>
      </w:r>
      <w:r w:rsidRPr="00F62D21">
        <w:rPr>
          <w:b/>
          <w:szCs w:val="22"/>
          <w:lang w:val="sk-SK"/>
        </w:rPr>
        <w:t>LIEČIVO</w:t>
      </w:r>
    </w:p>
    <w:p w14:paraId="2DF4D013" w14:textId="77777777" w:rsidR="00BB5334" w:rsidRPr="00F62D21" w:rsidRDefault="00BB5334" w:rsidP="00715106">
      <w:pPr>
        <w:rPr>
          <w:noProof/>
          <w:szCs w:val="22"/>
          <w:lang w:val="sk-SK"/>
        </w:rPr>
      </w:pPr>
    </w:p>
    <w:p w14:paraId="23DF3B1A" w14:textId="77777777" w:rsidR="00BB5334" w:rsidRPr="00F62D21" w:rsidRDefault="00BB5334" w:rsidP="00715106">
      <w:pPr>
        <w:rPr>
          <w:noProof/>
          <w:szCs w:val="22"/>
          <w:lang w:val="sk-SK"/>
        </w:rPr>
      </w:pPr>
      <w:r w:rsidRPr="00F62D21">
        <w:rPr>
          <w:szCs w:val="22"/>
          <w:lang w:val="sk-SK"/>
        </w:rPr>
        <w:t>Každá tvrdá kapsula obsahuje alektiníbiumchlorid</w:t>
      </w:r>
      <w:r w:rsidRPr="00F62D21">
        <w:rPr>
          <w:lang w:val="sk-SK"/>
        </w:rPr>
        <w:t xml:space="preserve"> v množstve zodpovedajúcom </w:t>
      </w:r>
      <w:r w:rsidRPr="00F62D21">
        <w:rPr>
          <w:szCs w:val="22"/>
          <w:lang w:val="sk-SK"/>
        </w:rPr>
        <w:t>150 mg alektinibu.</w:t>
      </w:r>
    </w:p>
    <w:p w14:paraId="45EB11E3" w14:textId="77777777" w:rsidR="00BB5334" w:rsidRPr="00F62D21" w:rsidRDefault="00BB5334" w:rsidP="00715106">
      <w:pPr>
        <w:rPr>
          <w:noProof/>
          <w:szCs w:val="22"/>
          <w:lang w:val="sk-SK"/>
        </w:rPr>
      </w:pPr>
    </w:p>
    <w:p w14:paraId="661A0934" w14:textId="77777777" w:rsidR="00BB5334" w:rsidRPr="00F62D21" w:rsidRDefault="00BB5334" w:rsidP="00715106">
      <w:pPr>
        <w:rPr>
          <w:noProof/>
          <w:szCs w:val="22"/>
          <w:lang w:val="sk-SK"/>
        </w:rPr>
      </w:pPr>
    </w:p>
    <w:p w14:paraId="0FE004A2" w14:textId="77777777" w:rsidR="00BB5334" w:rsidRPr="00F62D21" w:rsidRDefault="00BB5334" w:rsidP="00715106">
      <w:pPr>
        <w:pBdr>
          <w:top w:val="single" w:sz="4" w:space="1" w:color="auto"/>
          <w:left w:val="single" w:sz="4" w:space="4" w:color="auto"/>
          <w:bottom w:val="single" w:sz="4" w:space="1" w:color="auto"/>
          <w:right w:val="single" w:sz="4" w:space="4" w:color="auto"/>
        </w:pBdr>
        <w:ind w:left="567" w:hanging="567"/>
        <w:outlineLvl w:val="0"/>
        <w:rPr>
          <w:noProof/>
          <w:szCs w:val="22"/>
          <w:lang w:val="sk-SK"/>
        </w:rPr>
      </w:pPr>
      <w:r w:rsidRPr="00F62D21">
        <w:rPr>
          <w:b/>
          <w:noProof/>
          <w:szCs w:val="22"/>
          <w:lang w:val="sk-SK"/>
        </w:rPr>
        <w:t>3.</w:t>
      </w:r>
      <w:r w:rsidRPr="00F62D21">
        <w:rPr>
          <w:b/>
          <w:noProof/>
          <w:szCs w:val="22"/>
          <w:lang w:val="sk-SK"/>
        </w:rPr>
        <w:tab/>
      </w:r>
      <w:r w:rsidRPr="00F62D21">
        <w:rPr>
          <w:b/>
          <w:szCs w:val="22"/>
          <w:lang w:val="sk-SK"/>
        </w:rPr>
        <w:t>ZOZNAM POMOCNÝCH LÁTOK</w:t>
      </w:r>
    </w:p>
    <w:p w14:paraId="201E6E2E" w14:textId="77777777" w:rsidR="00BB5334" w:rsidRPr="00F62D21" w:rsidRDefault="00BB5334" w:rsidP="00715106">
      <w:pPr>
        <w:rPr>
          <w:noProof/>
          <w:szCs w:val="22"/>
          <w:lang w:val="sk-SK"/>
        </w:rPr>
      </w:pPr>
    </w:p>
    <w:p w14:paraId="4A759E72" w14:textId="77777777" w:rsidR="00BB5334" w:rsidRPr="00F62D21" w:rsidRDefault="00BB5334" w:rsidP="00715106">
      <w:pPr>
        <w:rPr>
          <w:lang w:val="sk-SK"/>
        </w:rPr>
      </w:pPr>
      <w:r w:rsidRPr="00F62D21">
        <w:rPr>
          <w:lang w:val="sk-SK"/>
        </w:rPr>
        <w:t>Obsahuje laktózu a sodík.</w:t>
      </w:r>
      <w:r w:rsidRPr="00F62D21">
        <w:rPr>
          <w:szCs w:val="22"/>
          <w:lang w:val="sk-SK"/>
        </w:rPr>
        <w:t xml:space="preserve"> </w:t>
      </w:r>
      <w:r w:rsidRPr="00F62D21">
        <w:rPr>
          <w:szCs w:val="22"/>
          <w:highlight w:val="lightGray"/>
          <w:lang w:val="sk-SK"/>
        </w:rPr>
        <w:t>Ďalšie informácie si pozrite v písomnej informácii pre používateľa</w:t>
      </w:r>
    </w:p>
    <w:p w14:paraId="1D4C5D0C" w14:textId="77777777" w:rsidR="00BB5334" w:rsidRPr="00F62D21" w:rsidRDefault="00BB5334" w:rsidP="00715106">
      <w:pPr>
        <w:rPr>
          <w:noProof/>
          <w:szCs w:val="22"/>
          <w:lang w:val="sk-SK"/>
        </w:rPr>
      </w:pPr>
    </w:p>
    <w:p w14:paraId="159A62D7" w14:textId="77777777" w:rsidR="00BB5334" w:rsidRPr="00F62D21" w:rsidRDefault="00BB5334" w:rsidP="00715106">
      <w:pPr>
        <w:rPr>
          <w:noProof/>
          <w:szCs w:val="22"/>
          <w:lang w:val="sk-SK"/>
        </w:rPr>
      </w:pPr>
    </w:p>
    <w:p w14:paraId="5ECE7E89" w14:textId="77777777" w:rsidR="00BB5334" w:rsidRPr="00F62D21" w:rsidRDefault="00BB5334" w:rsidP="00715106">
      <w:pPr>
        <w:pBdr>
          <w:top w:val="single" w:sz="4" w:space="1" w:color="auto"/>
          <w:left w:val="single" w:sz="4" w:space="4" w:color="auto"/>
          <w:bottom w:val="single" w:sz="4" w:space="1" w:color="auto"/>
          <w:right w:val="single" w:sz="4" w:space="4" w:color="auto"/>
        </w:pBdr>
        <w:ind w:left="567" w:hanging="567"/>
        <w:outlineLvl w:val="0"/>
        <w:rPr>
          <w:noProof/>
          <w:szCs w:val="22"/>
          <w:lang w:val="sk-SK"/>
        </w:rPr>
      </w:pPr>
      <w:r w:rsidRPr="00F62D21">
        <w:rPr>
          <w:b/>
          <w:noProof/>
          <w:szCs w:val="22"/>
          <w:lang w:val="sk-SK"/>
        </w:rPr>
        <w:t>4.</w:t>
      </w:r>
      <w:r w:rsidRPr="00F62D21">
        <w:rPr>
          <w:b/>
          <w:noProof/>
          <w:szCs w:val="22"/>
          <w:lang w:val="sk-SK"/>
        </w:rPr>
        <w:tab/>
      </w:r>
      <w:r w:rsidRPr="00F62D21">
        <w:rPr>
          <w:b/>
          <w:szCs w:val="22"/>
          <w:lang w:val="sk-SK"/>
        </w:rPr>
        <w:t>LIEKOVÁ FORMA A OBSAH</w:t>
      </w:r>
    </w:p>
    <w:p w14:paraId="32D942F5" w14:textId="77777777" w:rsidR="00BB5334" w:rsidRPr="00F62D21" w:rsidRDefault="00BB5334" w:rsidP="00715106">
      <w:pPr>
        <w:rPr>
          <w:noProof/>
          <w:szCs w:val="22"/>
          <w:lang w:val="sk-SK"/>
        </w:rPr>
      </w:pPr>
    </w:p>
    <w:p w14:paraId="53EA8E24" w14:textId="77777777" w:rsidR="00BB5334" w:rsidRPr="00F62D21" w:rsidRDefault="00BB5334" w:rsidP="00715106">
      <w:pPr>
        <w:rPr>
          <w:noProof/>
          <w:szCs w:val="22"/>
          <w:lang w:val="sk-SK"/>
        </w:rPr>
      </w:pPr>
      <w:r w:rsidRPr="00F62D21">
        <w:rPr>
          <w:noProof/>
          <w:szCs w:val="22"/>
          <w:highlight w:val="lightGray"/>
          <w:lang w:val="sk-SK"/>
        </w:rPr>
        <w:t>Tvrdá kapsula</w:t>
      </w:r>
    </w:p>
    <w:p w14:paraId="685BCC73" w14:textId="77777777" w:rsidR="00BB5334" w:rsidRPr="00F62D21" w:rsidRDefault="00BB5334" w:rsidP="00715106">
      <w:pPr>
        <w:rPr>
          <w:noProof/>
          <w:szCs w:val="22"/>
          <w:lang w:val="sk-SK"/>
        </w:rPr>
      </w:pPr>
    </w:p>
    <w:p w14:paraId="24BF3BA9" w14:textId="77777777" w:rsidR="00BB5334" w:rsidRPr="00F62D21" w:rsidRDefault="00BB5334" w:rsidP="00715106">
      <w:pPr>
        <w:rPr>
          <w:noProof/>
          <w:szCs w:val="22"/>
          <w:lang w:val="sk-SK"/>
        </w:rPr>
      </w:pPr>
      <w:r w:rsidRPr="00F62D21">
        <w:rPr>
          <w:noProof/>
          <w:szCs w:val="22"/>
          <w:lang w:val="sk-SK"/>
        </w:rPr>
        <w:t>240 tvrdých kapsúl</w:t>
      </w:r>
    </w:p>
    <w:p w14:paraId="57607ABD" w14:textId="77777777" w:rsidR="00BB5334" w:rsidRPr="00F62D21" w:rsidRDefault="00BB5334" w:rsidP="00715106">
      <w:pPr>
        <w:rPr>
          <w:noProof/>
          <w:szCs w:val="22"/>
          <w:lang w:val="sk-SK"/>
        </w:rPr>
      </w:pPr>
    </w:p>
    <w:p w14:paraId="2B519547" w14:textId="77777777" w:rsidR="00BB5334" w:rsidRPr="00F62D21" w:rsidRDefault="00BB5334" w:rsidP="00715106">
      <w:pPr>
        <w:rPr>
          <w:noProof/>
          <w:szCs w:val="22"/>
          <w:lang w:val="sk-SK"/>
        </w:rPr>
      </w:pPr>
    </w:p>
    <w:p w14:paraId="73D89EDB" w14:textId="77777777" w:rsidR="00BB5334" w:rsidRPr="00F62D21" w:rsidRDefault="00BB5334" w:rsidP="00715106">
      <w:pPr>
        <w:pBdr>
          <w:top w:val="single" w:sz="4" w:space="1" w:color="auto"/>
          <w:left w:val="single" w:sz="4" w:space="4" w:color="auto"/>
          <w:bottom w:val="single" w:sz="4" w:space="1" w:color="auto"/>
          <w:right w:val="single" w:sz="4" w:space="4" w:color="auto"/>
        </w:pBdr>
        <w:ind w:left="567" w:hanging="567"/>
        <w:outlineLvl w:val="0"/>
        <w:rPr>
          <w:noProof/>
          <w:szCs w:val="22"/>
          <w:lang w:val="sk-SK"/>
        </w:rPr>
      </w:pPr>
      <w:r w:rsidRPr="00F62D21">
        <w:rPr>
          <w:b/>
          <w:noProof/>
          <w:szCs w:val="22"/>
          <w:lang w:val="sk-SK"/>
        </w:rPr>
        <w:t>5.</w:t>
      </w:r>
      <w:r w:rsidRPr="00F62D21">
        <w:rPr>
          <w:b/>
          <w:noProof/>
          <w:szCs w:val="22"/>
          <w:lang w:val="sk-SK"/>
        </w:rPr>
        <w:tab/>
      </w:r>
      <w:r w:rsidRPr="00F62D21">
        <w:rPr>
          <w:b/>
          <w:szCs w:val="22"/>
          <w:lang w:val="sk-SK"/>
        </w:rPr>
        <w:t>SPÔSOB A CESTA PODÁVANIA</w:t>
      </w:r>
    </w:p>
    <w:p w14:paraId="58531E22" w14:textId="77777777" w:rsidR="00BB5334" w:rsidRPr="00F62D21" w:rsidRDefault="00BB5334" w:rsidP="00715106">
      <w:pPr>
        <w:rPr>
          <w:noProof/>
          <w:szCs w:val="22"/>
          <w:lang w:val="sk-SK"/>
        </w:rPr>
      </w:pPr>
    </w:p>
    <w:p w14:paraId="07B7F1D2" w14:textId="77777777" w:rsidR="00BB5334" w:rsidRPr="00F62D21" w:rsidRDefault="00BB5334" w:rsidP="00715106">
      <w:pPr>
        <w:rPr>
          <w:noProof/>
          <w:szCs w:val="22"/>
          <w:lang w:val="sk-SK"/>
        </w:rPr>
      </w:pPr>
      <w:r w:rsidRPr="00F62D21">
        <w:rPr>
          <w:noProof/>
          <w:szCs w:val="22"/>
          <w:lang w:val="sk-SK"/>
        </w:rPr>
        <w:t>Na perorálne použitie</w:t>
      </w:r>
    </w:p>
    <w:p w14:paraId="36C4B53E" w14:textId="77777777" w:rsidR="00BB5334" w:rsidRPr="00F62D21" w:rsidRDefault="00BB5334" w:rsidP="00715106">
      <w:pPr>
        <w:rPr>
          <w:noProof/>
          <w:szCs w:val="22"/>
          <w:lang w:val="sk-SK"/>
        </w:rPr>
      </w:pPr>
      <w:r w:rsidRPr="00F62D21">
        <w:rPr>
          <w:szCs w:val="22"/>
          <w:lang w:val="sk-SK"/>
        </w:rPr>
        <w:t>Pred použitím si prečítajte písomnú informáciu pre používateľa</w:t>
      </w:r>
    </w:p>
    <w:p w14:paraId="3369EEF4" w14:textId="77777777" w:rsidR="00BB5334" w:rsidRPr="00F62D21" w:rsidRDefault="00BB5334" w:rsidP="00715106">
      <w:pPr>
        <w:rPr>
          <w:noProof/>
          <w:szCs w:val="22"/>
          <w:lang w:val="sk-SK"/>
        </w:rPr>
      </w:pPr>
    </w:p>
    <w:p w14:paraId="0200E1E8" w14:textId="77777777" w:rsidR="00BB5334" w:rsidRPr="00F62D21" w:rsidRDefault="00BB5334" w:rsidP="00715106">
      <w:pPr>
        <w:rPr>
          <w:noProof/>
          <w:szCs w:val="22"/>
          <w:lang w:val="sk-SK"/>
        </w:rPr>
      </w:pPr>
    </w:p>
    <w:p w14:paraId="76E73DE5" w14:textId="77777777" w:rsidR="00BB5334" w:rsidRPr="00F62D21" w:rsidRDefault="00BB5334" w:rsidP="00715106">
      <w:pPr>
        <w:pBdr>
          <w:top w:val="single" w:sz="4" w:space="1" w:color="auto"/>
          <w:left w:val="single" w:sz="4" w:space="4" w:color="auto"/>
          <w:bottom w:val="single" w:sz="4" w:space="1" w:color="auto"/>
          <w:right w:val="single" w:sz="4" w:space="4" w:color="auto"/>
        </w:pBdr>
        <w:ind w:left="567" w:hanging="567"/>
        <w:outlineLvl w:val="0"/>
        <w:rPr>
          <w:noProof/>
          <w:szCs w:val="22"/>
          <w:lang w:val="sk-SK"/>
        </w:rPr>
      </w:pPr>
      <w:r w:rsidRPr="00F62D21">
        <w:rPr>
          <w:b/>
          <w:noProof/>
          <w:szCs w:val="22"/>
          <w:lang w:val="sk-SK"/>
        </w:rPr>
        <w:t>6.</w:t>
      </w:r>
      <w:r w:rsidRPr="00F62D21">
        <w:rPr>
          <w:b/>
          <w:noProof/>
          <w:szCs w:val="22"/>
          <w:lang w:val="sk-SK"/>
        </w:rPr>
        <w:tab/>
      </w:r>
      <w:r w:rsidRPr="00F62D21">
        <w:rPr>
          <w:b/>
          <w:szCs w:val="22"/>
          <w:lang w:val="sk-SK"/>
        </w:rPr>
        <w:t>ŠPECIÁLNE UPOZORNENIE, ŽE LIEK SA MUSÍ UCHOVÁVAŤ MIMO DOHĽADU A DOSAHU DETÍ</w:t>
      </w:r>
    </w:p>
    <w:p w14:paraId="203E7860" w14:textId="77777777" w:rsidR="00BB5334" w:rsidRPr="00F62D21" w:rsidRDefault="00BB5334" w:rsidP="00715106">
      <w:pPr>
        <w:rPr>
          <w:noProof/>
          <w:szCs w:val="22"/>
          <w:lang w:val="sk-SK"/>
        </w:rPr>
      </w:pPr>
    </w:p>
    <w:p w14:paraId="179CC0F0" w14:textId="77777777" w:rsidR="00BB5334" w:rsidRPr="00F62D21" w:rsidRDefault="00BB5334" w:rsidP="00715106">
      <w:pPr>
        <w:outlineLvl w:val="0"/>
        <w:rPr>
          <w:noProof/>
          <w:szCs w:val="22"/>
          <w:lang w:val="sk-SK"/>
        </w:rPr>
      </w:pPr>
      <w:r w:rsidRPr="00F62D21">
        <w:rPr>
          <w:szCs w:val="22"/>
          <w:lang w:val="sk-SK"/>
        </w:rPr>
        <w:t>Uchovávajte mimo dohľadu a dosahu detí</w:t>
      </w:r>
    </w:p>
    <w:p w14:paraId="73A2644B" w14:textId="77777777" w:rsidR="00BB5334" w:rsidRPr="00F62D21" w:rsidRDefault="00BB5334" w:rsidP="00715106">
      <w:pPr>
        <w:rPr>
          <w:noProof/>
          <w:szCs w:val="22"/>
          <w:lang w:val="sk-SK"/>
        </w:rPr>
      </w:pPr>
    </w:p>
    <w:p w14:paraId="37EE786C" w14:textId="77777777" w:rsidR="00BB5334" w:rsidRPr="00F62D21" w:rsidRDefault="00BB5334" w:rsidP="00715106">
      <w:pPr>
        <w:rPr>
          <w:noProof/>
          <w:szCs w:val="22"/>
          <w:lang w:val="sk-SK"/>
        </w:rPr>
      </w:pPr>
    </w:p>
    <w:p w14:paraId="528EA5B8" w14:textId="77777777" w:rsidR="00BB5334" w:rsidRPr="00F62D21" w:rsidRDefault="00BB5334" w:rsidP="00715106">
      <w:pPr>
        <w:pBdr>
          <w:top w:val="single" w:sz="4" w:space="1" w:color="auto"/>
          <w:left w:val="single" w:sz="4" w:space="4" w:color="auto"/>
          <w:bottom w:val="single" w:sz="4" w:space="1" w:color="auto"/>
          <w:right w:val="single" w:sz="4" w:space="4" w:color="auto"/>
        </w:pBdr>
        <w:ind w:left="567" w:hanging="567"/>
        <w:outlineLvl w:val="0"/>
        <w:rPr>
          <w:noProof/>
          <w:szCs w:val="22"/>
          <w:lang w:val="sk-SK"/>
        </w:rPr>
      </w:pPr>
      <w:r w:rsidRPr="00F62D21">
        <w:rPr>
          <w:b/>
          <w:noProof/>
          <w:szCs w:val="22"/>
          <w:lang w:val="sk-SK"/>
        </w:rPr>
        <w:t>7.</w:t>
      </w:r>
      <w:r w:rsidRPr="00F62D21">
        <w:rPr>
          <w:b/>
          <w:noProof/>
          <w:szCs w:val="22"/>
          <w:lang w:val="sk-SK"/>
        </w:rPr>
        <w:tab/>
      </w:r>
      <w:r w:rsidRPr="00F62D21">
        <w:rPr>
          <w:b/>
          <w:szCs w:val="22"/>
          <w:lang w:val="sk-SK"/>
        </w:rPr>
        <w:t>INÉ ŠPECIÁLNE UPOZORNENIE, AK JE TO POTREBNÉ</w:t>
      </w:r>
    </w:p>
    <w:p w14:paraId="45785F8E" w14:textId="77777777" w:rsidR="00BB5334" w:rsidRPr="00F62D21" w:rsidRDefault="00BB5334" w:rsidP="00715106">
      <w:pPr>
        <w:tabs>
          <w:tab w:val="left" w:pos="749"/>
        </w:tabs>
        <w:rPr>
          <w:lang w:val="sk-SK"/>
        </w:rPr>
      </w:pPr>
    </w:p>
    <w:p w14:paraId="35F6B104" w14:textId="77777777" w:rsidR="00BB5334" w:rsidRPr="00F62D21" w:rsidRDefault="00BB5334" w:rsidP="00715106">
      <w:pPr>
        <w:tabs>
          <w:tab w:val="left" w:pos="749"/>
        </w:tabs>
        <w:rPr>
          <w:lang w:val="sk-SK"/>
        </w:rPr>
      </w:pPr>
    </w:p>
    <w:p w14:paraId="53F1A58B" w14:textId="77777777" w:rsidR="00BB5334" w:rsidRPr="00F62D21" w:rsidRDefault="00BB5334" w:rsidP="00715106">
      <w:pPr>
        <w:pBdr>
          <w:top w:val="single" w:sz="4" w:space="1" w:color="auto"/>
          <w:left w:val="single" w:sz="4" w:space="4" w:color="auto"/>
          <w:bottom w:val="single" w:sz="4" w:space="1" w:color="auto"/>
          <w:right w:val="single" w:sz="4" w:space="4" w:color="auto"/>
        </w:pBdr>
        <w:ind w:left="567" w:hanging="567"/>
        <w:outlineLvl w:val="0"/>
        <w:rPr>
          <w:lang w:val="sk-SK"/>
        </w:rPr>
      </w:pPr>
      <w:r w:rsidRPr="00F62D21">
        <w:rPr>
          <w:b/>
          <w:lang w:val="sk-SK"/>
        </w:rPr>
        <w:t>8.</w:t>
      </w:r>
      <w:r w:rsidRPr="00F62D21">
        <w:rPr>
          <w:b/>
          <w:lang w:val="sk-SK"/>
        </w:rPr>
        <w:tab/>
      </w:r>
      <w:r w:rsidRPr="00F62D21">
        <w:rPr>
          <w:b/>
          <w:szCs w:val="22"/>
          <w:lang w:val="sk-SK"/>
        </w:rPr>
        <w:t>DÁTUM EXSPIRÁCIE</w:t>
      </w:r>
    </w:p>
    <w:p w14:paraId="78689D16" w14:textId="77777777" w:rsidR="00BB5334" w:rsidRPr="00F62D21" w:rsidRDefault="00BB5334" w:rsidP="00715106">
      <w:pPr>
        <w:rPr>
          <w:lang w:val="sk-SK"/>
        </w:rPr>
      </w:pPr>
    </w:p>
    <w:p w14:paraId="605F3BCB" w14:textId="77777777" w:rsidR="00BB5334" w:rsidRPr="00F62D21" w:rsidRDefault="00BB5334" w:rsidP="00715106">
      <w:pPr>
        <w:rPr>
          <w:lang w:val="sk-SK"/>
        </w:rPr>
      </w:pPr>
      <w:r w:rsidRPr="00F62D21">
        <w:rPr>
          <w:lang w:val="sk-SK"/>
        </w:rPr>
        <w:t>EXP</w:t>
      </w:r>
    </w:p>
    <w:p w14:paraId="4085BCAD" w14:textId="77777777" w:rsidR="00BB5334" w:rsidRPr="00F62D21" w:rsidRDefault="00BB5334" w:rsidP="00715106">
      <w:pPr>
        <w:rPr>
          <w:lang w:val="sk-SK"/>
        </w:rPr>
      </w:pPr>
    </w:p>
    <w:p w14:paraId="65A42232" w14:textId="77777777" w:rsidR="00BB5334" w:rsidRPr="00F62D21" w:rsidRDefault="00BB5334" w:rsidP="00715106">
      <w:pPr>
        <w:rPr>
          <w:noProof/>
          <w:szCs w:val="22"/>
          <w:lang w:val="sk-SK"/>
        </w:rPr>
      </w:pPr>
    </w:p>
    <w:p w14:paraId="64C0C0D6" w14:textId="77777777" w:rsidR="00BB5334" w:rsidRPr="00F62D21" w:rsidRDefault="00BB5334" w:rsidP="00715106">
      <w:pPr>
        <w:keepNext/>
        <w:pBdr>
          <w:top w:val="single" w:sz="4" w:space="1" w:color="auto"/>
          <w:left w:val="single" w:sz="4" w:space="4" w:color="auto"/>
          <w:bottom w:val="single" w:sz="4" w:space="1" w:color="auto"/>
          <w:right w:val="single" w:sz="4" w:space="4" w:color="auto"/>
        </w:pBdr>
        <w:ind w:left="567" w:hanging="567"/>
        <w:outlineLvl w:val="0"/>
        <w:rPr>
          <w:noProof/>
          <w:szCs w:val="22"/>
          <w:lang w:val="sk-SK"/>
        </w:rPr>
      </w:pPr>
      <w:r w:rsidRPr="00F62D21">
        <w:rPr>
          <w:b/>
          <w:noProof/>
          <w:szCs w:val="22"/>
          <w:lang w:val="sk-SK"/>
        </w:rPr>
        <w:t>9.</w:t>
      </w:r>
      <w:r w:rsidRPr="00F62D21">
        <w:rPr>
          <w:b/>
          <w:noProof/>
          <w:szCs w:val="22"/>
          <w:lang w:val="sk-SK"/>
        </w:rPr>
        <w:tab/>
      </w:r>
      <w:r w:rsidRPr="00F62D21">
        <w:rPr>
          <w:b/>
          <w:szCs w:val="22"/>
          <w:lang w:val="sk-SK"/>
        </w:rPr>
        <w:t>ŠPECIÁLNE PODMIENKY NA UCHOVÁVANIE</w:t>
      </w:r>
    </w:p>
    <w:p w14:paraId="51B2C86E" w14:textId="77777777" w:rsidR="00BB5334" w:rsidRPr="00F62D21" w:rsidRDefault="00BB5334" w:rsidP="00715106">
      <w:pPr>
        <w:rPr>
          <w:noProof/>
          <w:szCs w:val="22"/>
          <w:lang w:val="sk-SK"/>
        </w:rPr>
      </w:pPr>
    </w:p>
    <w:p w14:paraId="52BFF302" w14:textId="77777777" w:rsidR="00BB5334" w:rsidRPr="00F62D21" w:rsidRDefault="00BB5334" w:rsidP="00715106">
      <w:pPr>
        <w:rPr>
          <w:noProof/>
          <w:szCs w:val="22"/>
          <w:lang w:val="sk-SK"/>
        </w:rPr>
      </w:pPr>
      <w:r w:rsidRPr="00F62D21">
        <w:rPr>
          <w:noProof/>
          <w:szCs w:val="22"/>
          <w:lang w:val="sk-SK"/>
        </w:rPr>
        <w:t>Uchovávajte v pôvodnom balení a fľašu udržiavajte dôkladne uzatvorenú na ochranu pred vlhkosťou</w:t>
      </w:r>
    </w:p>
    <w:p w14:paraId="28DA85C5" w14:textId="77777777" w:rsidR="00BB5334" w:rsidRPr="00F62D21" w:rsidRDefault="00BB5334" w:rsidP="00715106">
      <w:pPr>
        <w:rPr>
          <w:noProof/>
          <w:szCs w:val="22"/>
          <w:lang w:val="sk-SK"/>
        </w:rPr>
      </w:pPr>
    </w:p>
    <w:p w14:paraId="624A9B93" w14:textId="77777777" w:rsidR="00BB5334" w:rsidRPr="00F62D21" w:rsidRDefault="00BB5334" w:rsidP="00715106">
      <w:pPr>
        <w:ind w:left="567" w:hanging="567"/>
        <w:rPr>
          <w:noProof/>
          <w:szCs w:val="22"/>
          <w:lang w:val="sk-SK"/>
        </w:rPr>
      </w:pPr>
    </w:p>
    <w:p w14:paraId="633F3B67" w14:textId="77777777" w:rsidR="00BB5334" w:rsidRPr="00F62D21" w:rsidRDefault="00BB5334" w:rsidP="00715106">
      <w:pPr>
        <w:pBdr>
          <w:top w:val="single" w:sz="4" w:space="1" w:color="auto"/>
          <w:left w:val="single" w:sz="4" w:space="4" w:color="auto"/>
          <w:bottom w:val="single" w:sz="4" w:space="1" w:color="auto"/>
          <w:right w:val="single" w:sz="4" w:space="4" w:color="auto"/>
        </w:pBdr>
        <w:ind w:left="567" w:hanging="567"/>
        <w:outlineLvl w:val="0"/>
        <w:rPr>
          <w:b/>
          <w:noProof/>
          <w:szCs w:val="22"/>
          <w:lang w:val="sk-SK"/>
        </w:rPr>
      </w:pPr>
      <w:r w:rsidRPr="00F62D21">
        <w:rPr>
          <w:b/>
          <w:noProof/>
          <w:szCs w:val="22"/>
          <w:lang w:val="sk-SK"/>
        </w:rPr>
        <w:lastRenderedPageBreak/>
        <w:t>10.</w:t>
      </w:r>
      <w:r w:rsidRPr="00F62D21">
        <w:rPr>
          <w:b/>
          <w:noProof/>
          <w:szCs w:val="22"/>
          <w:lang w:val="sk-SK"/>
        </w:rPr>
        <w:tab/>
      </w:r>
      <w:r w:rsidRPr="00F62D21">
        <w:rPr>
          <w:b/>
          <w:szCs w:val="22"/>
          <w:lang w:val="sk-SK"/>
        </w:rPr>
        <w:t>ŠPECIÁLNE UPOZORNENIA NA LIKVIDÁCIU NEPOUŽITÝCH LIEKOV ALEBO ODPADOV Z NICH VZNIKNUTÝCH, AK JE TO VHODNÉ</w:t>
      </w:r>
    </w:p>
    <w:p w14:paraId="0BD6D8EE" w14:textId="77777777" w:rsidR="00BB5334" w:rsidRPr="00F62D21" w:rsidRDefault="00BB5334" w:rsidP="00715106">
      <w:pPr>
        <w:rPr>
          <w:noProof/>
          <w:szCs w:val="22"/>
          <w:lang w:val="sk-SK"/>
        </w:rPr>
      </w:pPr>
    </w:p>
    <w:p w14:paraId="4C4CD543" w14:textId="77777777" w:rsidR="00BB5334" w:rsidRPr="00F62D21" w:rsidRDefault="00BB5334" w:rsidP="00715106">
      <w:pPr>
        <w:rPr>
          <w:noProof/>
          <w:szCs w:val="22"/>
          <w:lang w:val="sk-SK"/>
        </w:rPr>
      </w:pPr>
    </w:p>
    <w:p w14:paraId="3A9E4B06" w14:textId="77777777" w:rsidR="00BB5334" w:rsidRPr="00F62D21" w:rsidRDefault="00BB5334" w:rsidP="00715106">
      <w:pPr>
        <w:pBdr>
          <w:top w:val="single" w:sz="4" w:space="1" w:color="auto"/>
          <w:left w:val="single" w:sz="4" w:space="4" w:color="auto"/>
          <w:bottom w:val="single" w:sz="4" w:space="1" w:color="auto"/>
          <w:right w:val="single" w:sz="4" w:space="4" w:color="auto"/>
        </w:pBdr>
        <w:outlineLvl w:val="0"/>
        <w:rPr>
          <w:b/>
          <w:noProof/>
          <w:szCs w:val="22"/>
          <w:lang w:val="sk-SK"/>
        </w:rPr>
      </w:pPr>
      <w:r w:rsidRPr="00F62D21">
        <w:rPr>
          <w:b/>
          <w:noProof/>
          <w:szCs w:val="22"/>
          <w:lang w:val="sk-SK"/>
        </w:rPr>
        <w:t>11.</w:t>
      </w:r>
      <w:r w:rsidRPr="00F62D21">
        <w:rPr>
          <w:b/>
          <w:noProof/>
          <w:szCs w:val="22"/>
          <w:lang w:val="sk-SK"/>
        </w:rPr>
        <w:tab/>
      </w:r>
      <w:r w:rsidRPr="00F62D21">
        <w:rPr>
          <w:b/>
          <w:szCs w:val="22"/>
          <w:lang w:val="sk-SK"/>
        </w:rPr>
        <w:t>NÁZOV A ADRESA DRŽITEĽA ROZHODNUTIA O REGISTRÁCII</w:t>
      </w:r>
    </w:p>
    <w:p w14:paraId="65B0FD4B" w14:textId="77777777" w:rsidR="00BB5334" w:rsidRPr="00F62D21" w:rsidRDefault="00BB5334" w:rsidP="00715106">
      <w:pPr>
        <w:rPr>
          <w:noProof/>
          <w:szCs w:val="22"/>
          <w:lang w:val="sk-SK"/>
        </w:rPr>
      </w:pPr>
    </w:p>
    <w:p w14:paraId="51F21776" w14:textId="77777777" w:rsidR="00BB5334" w:rsidRPr="00F62D21" w:rsidRDefault="00BB5334" w:rsidP="00715106">
      <w:pPr>
        <w:autoSpaceDE w:val="0"/>
        <w:autoSpaceDN w:val="0"/>
        <w:adjustRightInd w:val="0"/>
        <w:rPr>
          <w:szCs w:val="22"/>
          <w:highlight w:val="lightGray"/>
          <w:lang w:val="sk-SK"/>
        </w:rPr>
      </w:pPr>
      <w:r w:rsidRPr="00F62D21">
        <w:rPr>
          <w:szCs w:val="22"/>
          <w:highlight w:val="lightGray"/>
          <w:lang w:val="sk-SK"/>
        </w:rPr>
        <w:t>Roche Registration GmbH</w:t>
      </w:r>
    </w:p>
    <w:p w14:paraId="4F7AF550" w14:textId="77777777" w:rsidR="00BB5334" w:rsidRPr="00F62D21" w:rsidRDefault="00BB5334" w:rsidP="00715106">
      <w:pPr>
        <w:autoSpaceDE w:val="0"/>
        <w:autoSpaceDN w:val="0"/>
        <w:adjustRightInd w:val="0"/>
        <w:rPr>
          <w:szCs w:val="22"/>
          <w:highlight w:val="lightGray"/>
          <w:lang w:val="sk-SK"/>
        </w:rPr>
      </w:pPr>
      <w:r w:rsidRPr="00F62D21">
        <w:rPr>
          <w:szCs w:val="22"/>
          <w:highlight w:val="lightGray"/>
          <w:lang w:val="sk-SK"/>
        </w:rPr>
        <w:t xml:space="preserve">Emil-Barell-Strasse 1 </w:t>
      </w:r>
    </w:p>
    <w:p w14:paraId="3B21EA09" w14:textId="77777777" w:rsidR="00BB5334" w:rsidRPr="00F62D21" w:rsidRDefault="00BB5334" w:rsidP="00715106">
      <w:pPr>
        <w:autoSpaceDE w:val="0"/>
        <w:autoSpaceDN w:val="0"/>
        <w:adjustRightInd w:val="0"/>
        <w:rPr>
          <w:szCs w:val="22"/>
          <w:highlight w:val="lightGray"/>
          <w:lang w:val="sk-SK"/>
        </w:rPr>
      </w:pPr>
      <w:r w:rsidRPr="00F62D21">
        <w:rPr>
          <w:szCs w:val="22"/>
          <w:highlight w:val="lightGray"/>
          <w:lang w:val="sk-SK"/>
        </w:rPr>
        <w:t xml:space="preserve">79639 </w:t>
      </w:r>
    </w:p>
    <w:p w14:paraId="1F1C2B4C" w14:textId="77777777" w:rsidR="00BB5334" w:rsidRPr="00F62D21" w:rsidRDefault="00BB5334" w:rsidP="00715106">
      <w:pPr>
        <w:autoSpaceDE w:val="0"/>
        <w:autoSpaceDN w:val="0"/>
        <w:adjustRightInd w:val="0"/>
        <w:rPr>
          <w:szCs w:val="22"/>
          <w:highlight w:val="lightGray"/>
          <w:lang w:val="sk-SK"/>
        </w:rPr>
      </w:pPr>
      <w:r w:rsidRPr="00F62D21">
        <w:rPr>
          <w:szCs w:val="22"/>
          <w:highlight w:val="lightGray"/>
          <w:lang w:val="sk-SK"/>
        </w:rPr>
        <w:t xml:space="preserve">Grenzach-Wyhlen </w:t>
      </w:r>
    </w:p>
    <w:p w14:paraId="16B5B5CA" w14:textId="77777777" w:rsidR="00BB5334" w:rsidRPr="00F62D21" w:rsidRDefault="00BB5334" w:rsidP="00715106">
      <w:pPr>
        <w:rPr>
          <w:noProof/>
          <w:szCs w:val="22"/>
          <w:lang w:val="sk-SK"/>
        </w:rPr>
      </w:pPr>
      <w:r w:rsidRPr="00F62D21">
        <w:rPr>
          <w:noProof/>
          <w:szCs w:val="22"/>
          <w:highlight w:val="lightGray"/>
          <w:lang w:val="sk-SK"/>
        </w:rPr>
        <w:t>Nemecko</w:t>
      </w:r>
    </w:p>
    <w:p w14:paraId="540BBC2E" w14:textId="77777777" w:rsidR="00BB5334" w:rsidRPr="00F62D21" w:rsidRDefault="00BB5334" w:rsidP="00715106">
      <w:pPr>
        <w:rPr>
          <w:noProof/>
          <w:szCs w:val="22"/>
          <w:lang w:val="sk-SK"/>
        </w:rPr>
      </w:pPr>
    </w:p>
    <w:p w14:paraId="613F1A95" w14:textId="77777777" w:rsidR="00BB5334" w:rsidRPr="00F62D21" w:rsidRDefault="00BB5334" w:rsidP="00715106">
      <w:pPr>
        <w:rPr>
          <w:noProof/>
          <w:szCs w:val="22"/>
          <w:lang w:val="sk-SK"/>
        </w:rPr>
      </w:pPr>
    </w:p>
    <w:p w14:paraId="4CEBB938" w14:textId="77777777" w:rsidR="00BB5334" w:rsidRPr="00F62D21" w:rsidRDefault="00BB5334" w:rsidP="00715106">
      <w:pPr>
        <w:pBdr>
          <w:top w:val="single" w:sz="4" w:space="1" w:color="auto"/>
          <w:left w:val="single" w:sz="4" w:space="4" w:color="auto"/>
          <w:bottom w:val="single" w:sz="4" w:space="1" w:color="auto"/>
          <w:right w:val="single" w:sz="4" w:space="4" w:color="auto"/>
        </w:pBdr>
        <w:outlineLvl w:val="0"/>
        <w:rPr>
          <w:noProof/>
          <w:szCs w:val="22"/>
          <w:lang w:val="sk-SK"/>
        </w:rPr>
      </w:pPr>
      <w:r w:rsidRPr="00F62D21">
        <w:rPr>
          <w:b/>
          <w:noProof/>
          <w:szCs w:val="22"/>
          <w:lang w:val="sk-SK"/>
        </w:rPr>
        <w:t>12.</w:t>
      </w:r>
      <w:r w:rsidRPr="00F62D21">
        <w:rPr>
          <w:b/>
          <w:noProof/>
          <w:szCs w:val="22"/>
          <w:lang w:val="sk-SK"/>
        </w:rPr>
        <w:tab/>
      </w:r>
      <w:r w:rsidRPr="00F62D21">
        <w:rPr>
          <w:b/>
          <w:szCs w:val="22"/>
          <w:lang w:val="sk-SK"/>
        </w:rPr>
        <w:t>REGISTRAČNÉ ČÍSLO</w:t>
      </w:r>
    </w:p>
    <w:p w14:paraId="0A2D7330" w14:textId="77777777" w:rsidR="00BB5334" w:rsidRPr="00F62D21" w:rsidRDefault="00BB5334" w:rsidP="00715106">
      <w:pPr>
        <w:rPr>
          <w:noProof/>
          <w:szCs w:val="22"/>
          <w:lang w:val="sk-SK"/>
        </w:rPr>
      </w:pPr>
    </w:p>
    <w:p w14:paraId="0CA8A3C0" w14:textId="77777777" w:rsidR="00BB5334" w:rsidRPr="00F62D21" w:rsidRDefault="00BB5334" w:rsidP="00715106">
      <w:pPr>
        <w:rPr>
          <w:noProof/>
          <w:szCs w:val="22"/>
          <w:lang w:val="sk-SK"/>
        </w:rPr>
      </w:pPr>
      <w:r w:rsidRPr="00F62D21">
        <w:rPr>
          <w:noProof/>
          <w:szCs w:val="22"/>
          <w:lang w:val="sk-SK"/>
        </w:rPr>
        <w:t>EU/1/16/1169/002</w:t>
      </w:r>
    </w:p>
    <w:p w14:paraId="3C9EAFC7" w14:textId="77777777" w:rsidR="00BB5334" w:rsidRPr="00F62D21" w:rsidRDefault="00BB5334" w:rsidP="00715106">
      <w:pPr>
        <w:rPr>
          <w:noProof/>
          <w:szCs w:val="22"/>
          <w:lang w:val="sk-SK"/>
        </w:rPr>
      </w:pPr>
    </w:p>
    <w:p w14:paraId="2ECA3385" w14:textId="77777777" w:rsidR="00BB5334" w:rsidRPr="00F62D21" w:rsidRDefault="00BB5334" w:rsidP="00715106">
      <w:pPr>
        <w:rPr>
          <w:noProof/>
          <w:szCs w:val="22"/>
          <w:lang w:val="sk-SK"/>
        </w:rPr>
      </w:pPr>
    </w:p>
    <w:p w14:paraId="1E274112" w14:textId="77777777" w:rsidR="00BB5334" w:rsidRPr="00F62D21" w:rsidRDefault="00BB5334" w:rsidP="00715106">
      <w:pPr>
        <w:pBdr>
          <w:top w:val="single" w:sz="4" w:space="1" w:color="auto"/>
          <w:left w:val="single" w:sz="4" w:space="4" w:color="auto"/>
          <w:bottom w:val="single" w:sz="4" w:space="1" w:color="auto"/>
          <w:right w:val="single" w:sz="4" w:space="4" w:color="auto"/>
        </w:pBdr>
        <w:outlineLvl w:val="0"/>
        <w:rPr>
          <w:noProof/>
          <w:szCs w:val="22"/>
          <w:lang w:val="sk-SK"/>
        </w:rPr>
      </w:pPr>
      <w:r w:rsidRPr="00F62D21">
        <w:rPr>
          <w:b/>
          <w:noProof/>
          <w:szCs w:val="22"/>
          <w:lang w:val="sk-SK"/>
        </w:rPr>
        <w:t>13.</w:t>
      </w:r>
      <w:r w:rsidRPr="00F62D21">
        <w:rPr>
          <w:b/>
          <w:noProof/>
          <w:szCs w:val="22"/>
          <w:lang w:val="sk-SK"/>
        </w:rPr>
        <w:tab/>
      </w:r>
      <w:r w:rsidRPr="00F62D21">
        <w:rPr>
          <w:b/>
          <w:szCs w:val="22"/>
          <w:lang w:val="sk-SK"/>
        </w:rPr>
        <w:t>ČÍSLO VÝROBNEJ ŠARŽE</w:t>
      </w:r>
    </w:p>
    <w:p w14:paraId="62F81B84" w14:textId="77777777" w:rsidR="00BB5334" w:rsidRPr="00F62D21" w:rsidRDefault="00BB5334" w:rsidP="00715106">
      <w:pPr>
        <w:rPr>
          <w:i/>
          <w:noProof/>
          <w:szCs w:val="22"/>
          <w:lang w:val="sk-SK"/>
        </w:rPr>
      </w:pPr>
    </w:p>
    <w:p w14:paraId="634477D5" w14:textId="77777777" w:rsidR="00BB5334" w:rsidRPr="00F62D21" w:rsidRDefault="00BB5334" w:rsidP="00715106">
      <w:pPr>
        <w:rPr>
          <w:noProof/>
          <w:szCs w:val="22"/>
          <w:lang w:val="sk-SK"/>
        </w:rPr>
      </w:pPr>
      <w:r w:rsidRPr="00F62D21">
        <w:rPr>
          <w:noProof/>
          <w:lang w:val="sk-SK"/>
        </w:rPr>
        <w:t>Lot</w:t>
      </w:r>
    </w:p>
    <w:p w14:paraId="54B62143" w14:textId="77777777" w:rsidR="00BB5334" w:rsidRPr="00F62D21" w:rsidRDefault="00BB5334" w:rsidP="00715106">
      <w:pPr>
        <w:rPr>
          <w:noProof/>
          <w:szCs w:val="22"/>
          <w:lang w:val="sk-SK"/>
        </w:rPr>
      </w:pPr>
    </w:p>
    <w:p w14:paraId="6A26DCFB" w14:textId="77777777" w:rsidR="00BB5334" w:rsidRPr="00F62D21" w:rsidRDefault="00BB5334" w:rsidP="00715106">
      <w:pPr>
        <w:rPr>
          <w:noProof/>
          <w:szCs w:val="22"/>
          <w:lang w:val="sk-SK"/>
        </w:rPr>
      </w:pPr>
    </w:p>
    <w:p w14:paraId="6FF87A9F" w14:textId="77777777" w:rsidR="00BB5334" w:rsidRPr="00F62D21" w:rsidRDefault="00BB5334" w:rsidP="00715106">
      <w:pPr>
        <w:pBdr>
          <w:top w:val="single" w:sz="4" w:space="1" w:color="auto"/>
          <w:left w:val="single" w:sz="4" w:space="4" w:color="auto"/>
          <w:bottom w:val="single" w:sz="4" w:space="1" w:color="auto"/>
          <w:right w:val="single" w:sz="4" w:space="4" w:color="auto"/>
        </w:pBdr>
        <w:outlineLvl w:val="0"/>
        <w:rPr>
          <w:noProof/>
          <w:szCs w:val="22"/>
          <w:lang w:val="sk-SK"/>
        </w:rPr>
      </w:pPr>
      <w:r w:rsidRPr="00F62D21">
        <w:rPr>
          <w:b/>
          <w:noProof/>
          <w:szCs w:val="22"/>
          <w:lang w:val="sk-SK"/>
        </w:rPr>
        <w:t>14.</w:t>
      </w:r>
      <w:r w:rsidRPr="00F62D21">
        <w:rPr>
          <w:b/>
          <w:noProof/>
          <w:szCs w:val="22"/>
          <w:lang w:val="sk-SK"/>
        </w:rPr>
        <w:tab/>
      </w:r>
      <w:r w:rsidRPr="00F62D21">
        <w:rPr>
          <w:b/>
          <w:szCs w:val="22"/>
          <w:lang w:val="sk-SK"/>
        </w:rPr>
        <w:t>ZATRIEDENIE LIEKU PODĽA SPÔSOBU VÝDAJA</w:t>
      </w:r>
    </w:p>
    <w:p w14:paraId="2A85261E" w14:textId="77777777" w:rsidR="00BB5334" w:rsidRPr="00F62D21" w:rsidRDefault="00BB5334" w:rsidP="00715106">
      <w:pPr>
        <w:rPr>
          <w:noProof/>
          <w:szCs w:val="22"/>
          <w:lang w:val="sk-SK"/>
        </w:rPr>
      </w:pPr>
    </w:p>
    <w:p w14:paraId="51140638" w14:textId="77777777" w:rsidR="00BB5334" w:rsidRPr="00F62D21" w:rsidRDefault="00BB5334" w:rsidP="00715106">
      <w:pPr>
        <w:rPr>
          <w:noProof/>
          <w:szCs w:val="22"/>
          <w:lang w:val="sk-SK"/>
        </w:rPr>
      </w:pPr>
    </w:p>
    <w:p w14:paraId="083F6A77" w14:textId="77777777" w:rsidR="00BB5334" w:rsidRPr="00F62D21" w:rsidRDefault="00BB5334" w:rsidP="00715106">
      <w:pPr>
        <w:pBdr>
          <w:top w:val="single" w:sz="4" w:space="2" w:color="auto"/>
          <w:left w:val="single" w:sz="4" w:space="4" w:color="auto"/>
          <w:bottom w:val="single" w:sz="4" w:space="1" w:color="auto"/>
          <w:right w:val="single" w:sz="4" w:space="4" w:color="auto"/>
        </w:pBdr>
        <w:outlineLvl w:val="0"/>
        <w:rPr>
          <w:noProof/>
          <w:szCs w:val="22"/>
          <w:lang w:val="sk-SK"/>
        </w:rPr>
      </w:pPr>
      <w:r w:rsidRPr="00F62D21">
        <w:rPr>
          <w:b/>
          <w:noProof/>
          <w:szCs w:val="22"/>
          <w:lang w:val="sk-SK"/>
        </w:rPr>
        <w:t>15.</w:t>
      </w:r>
      <w:r w:rsidRPr="00F62D21">
        <w:rPr>
          <w:b/>
          <w:noProof/>
          <w:szCs w:val="22"/>
          <w:lang w:val="sk-SK"/>
        </w:rPr>
        <w:tab/>
      </w:r>
      <w:r w:rsidRPr="00F62D21">
        <w:rPr>
          <w:b/>
          <w:szCs w:val="22"/>
          <w:lang w:val="sk-SK"/>
        </w:rPr>
        <w:t>POKYNY NA POUŽITIE</w:t>
      </w:r>
    </w:p>
    <w:p w14:paraId="03E3FBB9" w14:textId="77777777" w:rsidR="00BB5334" w:rsidRPr="00F62D21" w:rsidRDefault="00BB5334" w:rsidP="00715106">
      <w:pPr>
        <w:rPr>
          <w:noProof/>
          <w:szCs w:val="22"/>
          <w:lang w:val="sk-SK"/>
        </w:rPr>
      </w:pPr>
    </w:p>
    <w:p w14:paraId="5C3CAD4A" w14:textId="77777777" w:rsidR="00BB5334" w:rsidRPr="00F62D21" w:rsidRDefault="00BB5334" w:rsidP="00715106">
      <w:pPr>
        <w:rPr>
          <w:noProof/>
          <w:szCs w:val="22"/>
          <w:lang w:val="sk-SK"/>
        </w:rPr>
      </w:pPr>
    </w:p>
    <w:p w14:paraId="1ED0DBDB" w14:textId="77777777" w:rsidR="00BB5334" w:rsidRPr="00F62D21" w:rsidRDefault="00BB5334" w:rsidP="00715106">
      <w:pPr>
        <w:pBdr>
          <w:top w:val="single" w:sz="4" w:space="1" w:color="auto"/>
          <w:left w:val="single" w:sz="4" w:space="4" w:color="auto"/>
          <w:bottom w:val="single" w:sz="4" w:space="0" w:color="auto"/>
          <w:right w:val="single" w:sz="4" w:space="4" w:color="auto"/>
        </w:pBdr>
        <w:rPr>
          <w:noProof/>
          <w:szCs w:val="22"/>
          <w:lang w:val="sk-SK"/>
        </w:rPr>
      </w:pPr>
      <w:r w:rsidRPr="00F62D21">
        <w:rPr>
          <w:b/>
          <w:noProof/>
          <w:szCs w:val="22"/>
          <w:lang w:val="sk-SK"/>
        </w:rPr>
        <w:t>16.</w:t>
      </w:r>
      <w:r w:rsidRPr="00F62D21">
        <w:rPr>
          <w:b/>
          <w:noProof/>
          <w:szCs w:val="22"/>
          <w:lang w:val="sk-SK"/>
        </w:rPr>
        <w:tab/>
      </w:r>
      <w:r w:rsidRPr="00F62D21">
        <w:rPr>
          <w:b/>
          <w:szCs w:val="22"/>
          <w:lang w:val="sk-SK"/>
        </w:rPr>
        <w:t>INFORMÁCIE V BRAILLOVOM PÍSME</w:t>
      </w:r>
    </w:p>
    <w:p w14:paraId="4D8F3095" w14:textId="77777777" w:rsidR="00BB5334" w:rsidRPr="00F62D21" w:rsidRDefault="00BB5334" w:rsidP="00715106">
      <w:pPr>
        <w:rPr>
          <w:noProof/>
          <w:szCs w:val="22"/>
          <w:lang w:val="sk-SK"/>
        </w:rPr>
      </w:pPr>
    </w:p>
    <w:p w14:paraId="09479DAC" w14:textId="77777777" w:rsidR="00BB5334" w:rsidRPr="00F62D21" w:rsidRDefault="00BB5334" w:rsidP="00715106">
      <w:pPr>
        <w:rPr>
          <w:noProof/>
          <w:szCs w:val="22"/>
          <w:lang w:val="sk-SK"/>
        </w:rPr>
      </w:pPr>
    </w:p>
    <w:p w14:paraId="1B788549" w14:textId="77777777" w:rsidR="00BB5334" w:rsidRPr="00F62D21" w:rsidRDefault="00BB5334" w:rsidP="00715106">
      <w:pPr>
        <w:pBdr>
          <w:top w:val="single" w:sz="4" w:space="1" w:color="auto"/>
          <w:left w:val="single" w:sz="4" w:space="4" w:color="auto"/>
          <w:bottom w:val="single" w:sz="4" w:space="0" w:color="auto"/>
          <w:right w:val="single" w:sz="4" w:space="4" w:color="auto"/>
        </w:pBdr>
        <w:rPr>
          <w:noProof/>
          <w:szCs w:val="22"/>
          <w:lang w:val="sk-SK"/>
        </w:rPr>
      </w:pPr>
      <w:r w:rsidRPr="00F62D21">
        <w:rPr>
          <w:b/>
          <w:noProof/>
          <w:szCs w:val="22"/>
          <w:lang w:val="sk-SK"/>
        </w:rPr>
        <w:t>17.</w:t>
      </w:r>
      <w:r w:rsidRPr="00F62D21">
        <w:rPr>
          <w:b/>
          <w:noProof/>
          <w:szCs w:val="22"/>
          <w:lang w:val="sk-SK"/>
        </w:rPr>
        <w:tab/>
      </w:r>
      <w:r w:rsidRPr="00F62D21">
        <w:rPr>
          <w:b/>
          <w:noProof/>
          <w:lang w:val="sk-SK"/>
        </w:rPr>
        <w:t>ŠPECIFICKÝ IDENTIFIKÁTOR </w:t>
      </w:r>
      <w:r w:rsidRPr="00F62D21">
        <w:rPr>
          <w:b/>
          <w:noProof/>
          <w:lang w:val="sk-SK"/>
        </w:rPr>
        <w:noBreakHyphen/>
        <w:t> DVOJROZMERNÝ ČIAROVÝ KÓD</w:t>
      </w:r>
    </w:p>
    <w:p w14:paraId="799E0507" w14:textId="77777777" w:rsidR="00BB5334" w:rsidRPr="00F62D21" w:rsidRDefault="00BB5334" w:rsidP="00715106">
      <w:pPr>
        <w:rPr>
          <w:noProof/>
          <w:szCs w:val="22"/>
          <w:lang w:val="sk-SK"/>
        </w:rPr>
      </w:pPr>
    </w:p>
    <w:p w14:paraId="3E33D0A2" w14:textId="77777777" w:rsidR="00BB5334" w:rsidRPr="00F62D21" w:rsidRDefault="00BB5334" w:rsidP="00715106">
      <w:pPr>
        <w:rPr>
          <w:noProof/>
          <w:szCs w:val="22"/>
          <w:lang w:val="sk-SK"/>
        </w:rPr>
      </w:pPr>
    </w:p>
    <w:p w14:paraId="64D7B0B0" w14:textId="77777777" w:rsidR="00BB5334" w:rsidRPr="00F62D21" w:rsidRDefault="00BB5334" w:rsidP="00715106">
      <w:pPr>
        <w:pBdr>
          <w:top w:val="single" w:sz="4" w:space="1" w:color="auto"/>
          <w:left w:val="single" w:sz="4" w:space="4" w:color="auto"/>
          <w:bottom w:val="single" w:sz="4" w:space="0" w:color="auto"/>
          <w:right w:val="single" w:sz="4" w:space="4" w:color="auto"/>
        </w:pBdr>
        <w:rPr>
          <w:noProof/>
          <w:szCs w:val="22"/>
          <w:lang w:val="sk-SK"/>
        </w:rPr>
      </w:pPr>
      <w:r w:rsidRPr="00F62D21">
        <w:rPr>
          <w:b/>
          <w:noProof/>
          <w:szCs w:val="22"/>
          <w:lang w:val="sk-SK"/>
        </w:rPr>
        <w:t>18.</w:t>
      </w:r>
      <w:r w:rsidRPr="00F62D21">
        <w:rPr>
          <w:b/>
          <w:noProof/>
          <w:szCs w:val="22"/>
          <w:lang w:val="sk-SK"/>
        </w:rPr>
        <w:tab/>
      </w:r>
      <w:r w:rsidRPr="00F62D21">
        <w:rPr>
          <w:b/>
          <w:noProof/>
          <w:lang w:val="sk-SK"/>
        </w:rPr>
        <w:t>ŠPECIFICKÝ IDENTIFIKÁTOR </w:t>
      </w:r>
      <w:r w:rsidRPr="00F62D21">
        <w:rPr>
          <w:b/>
          <w:noProof/>
          <w:lang w:val="sk-SK"/>
        </w:rPr>
        <w:noBreakHyphen/>
        <w:t> ÚDAJE ČITATEĽNÉ ĽUDSKÝM OKOM</w:t>
      </w:r>
    </w:p>
    <w:p w14:paraId="41A247F9" w14:textId="77777777" w:rsidR="00BB5334" w:rsidRPr="00F62D21" w:rsidRDefault="00BB5334" w:rsidP="00715106">
      <w:pPr>
        <w:rPr>
          <w:noProof/>
          <w:highlight w:val="lightGray"/>
          <w:lang w:val="sk-SK"/>
        </w:rPr>
      </w:pPr>
    </w:p>
    <w:p w14:paraId="09AFF4DA" w14:textId="77777777" w:rsidR="00BB5334" w:rsidRPr="00F62D21" w:rsidRDefault="00BB5334" w:rsidP="00715106">
      <w:pPr>
        <w:rPr>
          <w:b/>
          <w:noProof/>
          <w:lang w:val="sk-SK"/>
        </w:rPr>
      </w:pPr>
      <w:r w:rsidRPr="00F62D21">
        <w:rPr>
          <w:b/>
          <w:noProof/>
          <w:lang w:val="sk-SK"/>
        </w:rPr>
        <w:br w:type="page"/>
      </w:r>
    </w:p>
    <w:p w14:paraId="3E50F70F" w14:textId="77777777" w:rsidR="00BB5334" w:rsidRPr="00F62D21" w:rsidRDefault="00BB5334" w:rsidP="00715106">
      <w:pPr>
        <w:outlineLvl w:val="0"/>
        <w:rPr>
          <w:b/>
          <w:noProof/>
          <w:lang w:val="sk-SK"/>
        </w:rPr>
      </w:pPr>
    </w:p>
    <w:p w14:paraId="4322C634" w14:textId="77777777" w:rsidR="00BB5334" w:rsidRPr="00F62D21" w:rsidRDefault="00BB5334" w:rsidP="00715106">
      <w:pPr>
        <w:outlineLvl w:val="0"/>
        <w:rPr>
          <w:b/>
          <w:noProof/>
          <w:lang w:val="sk-SK"/>
        </w:rPr>
      </w:pPr>
    </w:p>
    <w:p w14:paraId="281A84DF" w14:textId="77777777" w:rsidR="00BB5334" w:rsidRPr="00F62D21" w:rsidRDefault="00BB5334" w:rsidP="00715106">
      <w:pPr>
        <w:outlineLvl w:val="0"/>
        <w:rPr>
          <w:b/>
          <w:noProof/>
          <w:lang w:val="sk-SK"/>
        </w:rPr>
      </w:pPr>
    </w:p>
    <w:p w14:paraId="1C681989" w14:textId="77777777" w:rsidR="00BB5334" w:rsidRPr="00F62D21" w:rsidRDefault="00BB5334" w:rsidP="00715106">
      <w:pPr>
        <w:outlineLvl w:val="0"/>
        <w:rPr>
          <w:b/>
          <w:noProof/>
          <w:lang w:val="sk-SK"/>
        </w:rPr>
      </w:pPr>
    </w:p>
    <w:p w14:paraId="60A84AEC" w14:textId="77777777" w:rsidR="00BB5334" w:rsidRPr="00F62D21" w:rsidRDefault="00BB5334" w:rsidP="00715106">
      <w:pPr>
        <w:outlineLvl w:val="0"/>
        <w:rPr>
          <w:b/>
          <w:noProof/>
          <w:lang w:val="sk-SK"/>
        </w:rPr>
      </w:pPr>
    </w:p>
    <w:p w14:paraId="334F3BBE" w14:textId="77777777" w:rsidR="00BB5334" w:rsidRPr="00F62D21" w:rsidRDefault="00BB5334" w:rsidP="00715106">
      <w:pPr>
        <w:outlineLvl w:val="0"/>
        <w:rPr>
          <w:b/>
          <w:noProof/>
          <w:lang w:val="sk-SK"/>
        </w:rPr>
      </w:pPr>
    </w:p>
    <w:p w14:paraId="01B3B31B" w14:textId="77777777" w:rsidR="00BB5334" w:rsidRPr="00F62D21" w:rsidRDefault="00BB5334" w:rsidP="00715106">
      <w:pPr>
        <w:outlineLvl w:val="0"/>
        <w:rPr>
          <w:b/>
          <w:noProof/>
          <w:lang w:val="sk-SK"/>
        </w:rPr>
      </w:pPr>
    </w:p>
    <w:p w14:paraId="65EAC66F" w14:textId="77777777" w:rsidR="00BB5334" w:rsidRPr="00F62D21" w:rsidRDefault="00BB5334" w:rsidP="00715106">
      <w:pPr>
        <w:outlineLvl w:val="0"/>
        <w:rPr>
          <w:b/>
          <w:noProof/>
          <w:lang w:val="sk-SK"/>
        </w:rPr>
      </w:pPr>
    </w:p>
    <w:p w14:paraId="7ACB6FEF" w14:textId="77777777" w:rsidR="00BB5334" w:rsidRPr="00F62D21" w:rsidRDefault="00BB5334" w:rsidP="00715106">
      <w:pPr>
        <w:outlineLvl w:val="0"/>
        <w:rPr>
          <w:b/>
          <w:noProof/>
          <w:lang w:val="sk-SK"/>
        </w:rPr>
      </w:pPr>
    </w:p>
    <w:p w14:paraId="69920BF9" w14:textId="77777777" w:rsidR="00BB5334" w:rsidRPr="00F62D21" w:rsidRDefault="00BB5334" w:rsidP="00715106">
      <w:pPr>
        <w:outlineLvl w:val="0"/>
        <w:rPr>
          <w:b/>
          <w:noProof/>
          <w:lang w:val="sk-SK"/>
        </w:rPr>
      </w:pPr>
    </w:p>
    <w:p w14:paraId="22E23BE1" w14:textId="77777777" w:rsidR="00BB5334" w:rsidRPr="00F62D21" w:rsidRDefault="00BB5334" w:rsidP="00715106">
      <w:pPr>
        <w:outlineLvl w:val="0"/>
        <w:rPr>
          <w:b/>
          <w:noProof/>
          <w:lang w:val="sk-SK"/>
        </w:rPr>
      </w:pPr>
    </w:p>
    <w:p w14:paraId="5C1FFA35" w14:textId="77777777" w:rsidR="00BB5334" w:rsidRPr="00F62D21" w:rsidRDefault="00BB5334" w:rsidP="00715106">
      <w:pPr>
        <w:outlineLvl w:val="0"/>
        <w:rPr>
          <w:b/>
          <w:noProof/>
          <w:lang w:val="sk-SK"/>
        </w:rPr>
      </w:pPr>
    </w:p>
    <w:p w14:paraId="51CEAA6E" w14:textId="77777777" w:rsidR="00BB5334" w:rsidRPr="00F62D21" w:rsidRDefault="00BB5334" w:rsidP="00715106">
      <w:pPr>
        <w:outlineLvl w:val="0"/>
        <w:rPr>
          <w:b/>
          <w:noProof/>
          <w:lang w:val="sk-SK"/>
        </w:rPr>
      </w:pPr>
    </w:p>
    <w:p w14:paraId="006D1C60" w14:textId="77777777" w:rsidR="00BB5334" w:rsidRPr="00F62D21" w:rsidRDefault="00BB5334" w:rsidP="00715106">
      <w:pPr>
        <w:outlineLvl w:val="0"/>
        <w:rPr>
          <w:b/>
          <w:noProof/>
          <w:lang w:val="sk-SK"/>
        </w:rPr>
      </w:pPr>
    </w:p>
    <w:p w14:paraId="74E63D41" w14:textId="77777777" w:rsidR="00BB5334" w:rsidRPr="00F62D21" w:rsidRDefault="00BB5334" w:rsidP="00715106">
      <w:pPr>
        <w:outlineLvl w:val="0"/>
        <w:rPr>
          <w:b/>
          <w:noProof/>
          <w:lang w:val="sk-SK"/>
        </w:rPr>
      </w:pPr>
    </w:p>
    <w:p w14:paraId="3FC8D12A" w14:textId="77777777" w:rsidR="00BB5334" w:rsidRPr="00F62D21" w:rsidRDefault="00BB5334" w:rsidP="00715106">
      <w:pPr>
        <w:outlineLvl w:val="0"/>
        <w:rPr>
          <w:b/>
          <w:noProof/>
          <w:lang w:val="sk-SK"/>
        </w:rPr>
      </w:pPr>
    </w:p>
    <w:p w14:paraId="160D0284" w14:textId="77777777" w:rsidR="00BB5334" w:rsidRPr="00F62D21" w:rsidRDefault="00BB5334" w:rsidP="00715106">
      <w:pPr>
        <w:outlineLvl w:val="0"/>
        <w:rPr>
          <w:b/>
          <w:noProof/>
          <w:lang w:val="sk-SK"/>
        </w:rPr>
      </w:pPr>
    </w:p>
    <w:p w14:paraId="0C2635A8" w14:textId="77777777" w:rsidR="00BB5334" w:rsidRPr="00F62D21" w:rsidRDefault="00BB5334" w:rsidP="00715106">
      <w:pPr>
        <w:outlineLvl w:val="0"/>
        <w:rPr>
          <w:b/>
          <w:noProof/>
          <w:lang w:val="sk-SK"/>
        </w:rPr>
      </w:pPr>
    </w:p>
    <w:p w14:paraId="30E52E3F" w14:textId="77777777" w:rsidR="00BB5334" w:rsidRPr="00F62D21" w:rsidRDefault="00BB5334" w:rsidP="00715106">
      <w:pPr>
        <w:outlineLvl w:val="0"/>
        <w:rPr>
          <w:b/>
          <w:noProof/>
          <w:lang w:val="sk-SK"/>
        </w:rPr>
      </w:pPr>
    </w:p>
    <w:p w14:paraId="632BF3E9" w14:textId="77777777" w:rsidR="00BB5334" w:rsidRPr="00F62D21" w:rsidRDefault="00BB5334" w:rsidP="00715106">
      <w:pPr>
        <w:outlineLvl w:val="0"/>
        <w:rPr>
          <w:b/>
          <w:noProof/>
          <w:lang w:val="sk-SK"/>
        </w:rPr>
      </w:pPr>
    </w:p>
    <w:p w14:paraId="2839275C" w14:textId="77777777" w:rsidR="00BB5334" w:rsidRPr="00F62D21" w:rsidRDefault="00BB5334" w:rsidP="00715106">
      <w:pPr>
        <w:outlineLvl w:val="0"/>
        <w:rPr>
          <w:b/>
          <w:noProof/>
          <w:lang w:val="sk-SK"/>
        </w:rPr>
      </w:pPr>
    </w:p>
    <w:p w14:paraId="33A7B59C" w14:textId="77777777" w:rsidR="00BB5334" w:rsidRPr="00F62D21" w:rsidRDefault="00BB5334" w:rsidP="00715106">
      <w:pPr>
        <w:outlineLvl w:val="0"/>
        <w:rPr>
          <w:b/>
          <w:noProof/>
          <w:lang w:val="sk-SK"/>
        </w:rPr>
      </w:pPr>
    </w:p>
    <w:p w14:paraId="43EEFC8F" w14:textId="77777777" w:rsidR="00BB5334" w:rsidRPr="00F62D21" w:rsidRDefault="00BB5334" w:rsidP="00715106">
      <w:pPr>
        <w:outlineLvl w:val="0"/>
        <w:rPr>
          <w:b/>
          <w:noProof/>
          <w:lang w:val="sk-SK"/>
        </w:rPr>
      </w:pPr>
    </w:p>
    <w:p w14:paraId="425BE074" w14:textId="77777777" w:rsidR="00BB5334" w:rsidRPr="00F62D21" w:rsidRDefault="00BB5334" w:rsidP="00715106">
      <w:pPr>
        <w:pStyle w:val="Annex"/>
        <w:rPr>
          <w:noProof/>
          <w:lang w:val="sk-SK"/>
        </w:rPr>
      </w:pPr>
      <w:r w:rsidRPr="00F62D21">
        <w:rPr>
          <w:noProof/>
          <w:lang w:val="sk-SK"/>
        </w:rPr>
        <w:t>B. PÍSOMNÁ INFORMÁCIA PRE POUŽÍVATEĽA</w:t>
      </w:r>
    </w:p>
    <w:p w14:paraId="59BE8833" w14:textId="77777777" w:rsidR="00BB5334" w:rsidRPr="00F62D21" w:rsidRDefault="00BB5334" w:rsidP="00715106">
      <w:pPr>
        <w:jc w:val="center"/>
        <w:outlineLvl w:val="0"/>
        <w:rPr>
          <w:noProof/>
          <w:lang w:val="sk-SK"/>
        </w:rPr>
      </w:pPr>
      <w:r w:rsidRPr="00F62D21">
        <w:rPr>
          <w:noProof/>
          <w:szCs w:val="22"/>
          <w:lang w:val="sk-SK"/>
        </w:rPr>
        <w:br w:type="page"/>
      </w:r>
      <w:r w:rsidRPr="00F62D21">
        <w:rPr>
          <w:b/>
          <w:szCs w:val="22"/>
          <w:lang w:val="sk-SK"/>
        </w:rPr>
        <w:lastRenderedPageBreak/>
        <w:t>Písomná informácia</w:t>
      </w:r>
      <w:r w:rsidRPr="00F62D21">
        <w:rPr>
          <w:b/>
          <w:lang w:val="sk-SK"/>
        </w:rPr>
        <w:t xml:space="preserve"> </w:t>
      </w:r>
      <w:r w:rsidRPr="00F62D21">
        <w:rPr>
          <w:b/>
          <w:szCs w:val="22"/>
          <w:lang w:val="sk-SK"/>
        </w:rPr>
        <w:t>pre používateľa</w:t>
      </w:r>
    </w:p>
    <w:p w14:paraId="7D7BDFFE" w14:textId="77777777" w:rsidR="00BB5334" w:rsidRPr="00F62D21" w:rsidRDefault="00BB5334" w:rsidP="00715106">
      <w:pPr>
        <w:numPr>
          <w:ilvl w:val="12"/>
          <w:numId w:val="0"/>
        </w:numPr>
        <w:jc w:val="center"/>
        <w:rPr>
          <w:noProof/>
          <w:lang w:val="sk-SK"/>
        </w:rPr>
      </w:pPr>
    </w:p>
    <w:p w14:paraId="144D20D1" w14:textId="77777777" w:rsidR="00BB5334" w:rsidRPr="00F62D21" w:rsidRDefault="00BB5334" w:rsidP="00715106">
      <w:pPr>
        <w:tabs>
          <w:tab w:val="left" w:pos="993"/>
        </w:tabs>
        <w:jc w:val="center"/>
        <w:outlineLvl w:val="0"/>
        <w:rPr>
          <w:b/>
          <w:noProof/>
          <w:lang w:val="sk-SK"/>
        </w:rPr>
      </w:pPr>
      <w:r w:rsidRPr="00F62D21">
        <w:rPr>
          <w:b/>
          <w:noProof/>
          <w:lang w:val="sk-SK"/>
        </w:rPr>
        <w:t>Alecensa 150 mg tvrdé kapsuly</w:t>
      </w:r>
    </w:p>
    <w:p w14:paraId="6DF0AA0B" w14:textId="77777777" w:rsidR="00BB5334" w:rsidRPr="00F62D21" w:rsidRDefault="00BB5334" w:rsidP="00715106">
      <w:pPr>
        <w:numPr>
          <w:ilvl w:val="12"/>
          <w:numId w:val="0"/>
        </w:numPr>
        <w:jc w:val="center"/>
        <w:rPr>
          <w:noProof/>
          <w:lang w:val="sk-SK"/>
        </w:rPr>
      </w:pPr>
      <w:r w:rsidRPr="00F62D21">
        <w:rPr>
          <w:noProof/>
          <w:lang w:val="sk-SK"/>
        </w:rPr>
        <w:t>alektinib</w:t>
      </w:r>
    </w:p>
    <w:p w14:paraId="44B86A12" w14:textId="77777777" w:rsidR="00BB5334" w:rsidRPr="00F62D21" w:rsidRDefault="00BB5334" w:rsidP="00715106">
      <w:pPr>
        <w:rPr>
          <w:noProof/>
          <w:lang w:val="sk-SK"/>
        </w:rPr>
      </w:pPr>
    </w:p>
    <w:p w14:paraId="71CA1AF7" w14:textId="77777777" w:rsidR="00BB5334" w:rsidRPr="00F62D21" w:rsidRDefault="00BB5334" w:rsidP="00715106">
      <w:pPr>
        <w:numPr>
          <w:ilvl w:val="12"/>
          <w:numId w:val="0"/>
        </w:numPr>
        <w:rPr>
          <w:rFonts w:cs="Arial"/>
          <w:b/>
          <w:noProof/>
          <w:lang w:val="sk-SK"/>
        </w:rPr>
      </w:pPr>
      <w:r w:rsidRPr="00F62D21">
        <w:rPr>
          <w:b/>
          <w:szCs w:val="22"/>
          <w:lang w:val="sk-SK"/>
        </w:rPr>
        <w:t>Pozorne si prečítajte celú písomnú informáciu predtým, ako začnete užívať tento liek, pretože obsahuje pre vás dôležité informácie</w:t>
      </w:r>
      <w:r w:rsidRPr="00F62D21">
        <w:rPr>
          <w:rFonts w:cs="Arial"/>
          <w:b/>
          <w:noProof/>
          <w:lang w:val="sk-SK"/>
        </w:rPr>
        <w:t>.</w:t>
      </w:r>
    </w:p>
    <w:p w14:paraId="71795B2E" w14:textId="77777777" w:rsidR="00BB5334" w:rsidRPr="00F62D21" w:rsidRDefault="00BB5334" w:rsidP="00715106">
      <w:pPr>
        <w:numPr>
          <w:ilvl w:val="12"/>
          <w:numId w:val="0"/>
        </w:numPr>
        <w:rPr>
          <w:rFonts w:cs="Arial"/>
          <w:noProof/>
          <w:lang w:val="sk-SK"/>
        </w:rPr>
      </w:pPr>
    </w:p>
    <w:p w14:paraId="57ABF1D0" w14:textId="77777777" w:rsidR="00BB5334" w:rsidRPr="00F62D21" w:rsidRDefault="00BB5334" w:rsidP="00715106">
      <w:pPr>
        <w:ind w:left="567" w:hanging="567"/>
        <w:rPr>
          <w:rFonts w:cs="Arial"/>
          <w:noProof/>
          <w:lang w:val="sk-SK"/>
        </w:rPr>
      </w:pPr>
      <w:r w:rsidRPr="00F62D21">
        <w:rPr>
          <w:szCs w:val="22"/>
          <w:lang w:val="sk-SK"/>
        </w:rPr>
        <w:sym w:font="Symbol" w:char="F0B7"/>
      </w:r>
      <w:r w:rsidRPr="00F62D21">
        <w:rPr>
          <w:szCs w:val="22"/>
          <w:lang w:val="sk-SK"/>
        </w:rPr>
        <w:tab/>
        <w:t>Túto písomnú informáciu si uschovajte.</w:t>
      </w:r>
      <w:r w:rsidRPr="00F62D21">
        <w:rPr>
          <w:lang w:val="sk-SK"/>
        </w:rPr>
        <w:t xml:space="preserve"> </w:t>
      </w:r>
      <w:r w:rsidRPr="00F62D21">
        <w:rPr>
          <w:szCs w:val="22"/>
          <w:lang w:val="sk-SK"/>
        </w:rPr>
        <w:t>Možno bude potrebné, aby ste si ju znovu prečítali</w:t>
      </w:r>
      <w:r w:rsidRPr="00F62D21">
        <w:rPr>
          <w:rFonts w:cs="Arial"/>
          <w:noProof/>
          <w:lang w:val="sk-SK"/>
        </w:rPr>
        <w:t>.</w:t>
      </w:r>
    </w:p>
    <w:p w14:paraId="7A68AD5F" w14:textId="77777777" w:rsidR="00BB5334" w:rsidRPr="00F62D21" w:rsidRDefault="00BB5334" w:rsidP="00715106">
      <w:pPr>
        <w:ind w:left="567" w:hanging="567"/>
        <w:rPr>
          <w:rFonts w:cs="Arial"/>
          <w:noProof/>
          <w:lang w:val="sk-SK"/>
        </w:rPr>
      </w:pPr>
      <w:r w:rsidRPr="00F62D21">
        <w:rPr>
          <w:szCs w:val="22"/>
          <w:lang w:val="sk-SK"/>
        </w:rPr>
        <w:sym w:font="Symbol" w:char="F0B7"/>
      </w:r>
      <w:r w:rsidRPr="00F62D21">
        <w:rPr>
          <w:szCs w:val="22"/>
          <w:lang w:val="sk-SK"/>
        </w:rPr>
        <w:tab/>
        <w:t>Ak máte akékoľvek ďalšie otázky, obráťte sa na svojho lekára, lekárnika alebo zdravotnú sestru</w:t>
      </w:r>
      <w:r w:rsidRPr="00F62D21">
        <w:rPr>
          <w:rFonts w:cs="Arial"/>
          <w:noProof/>
          <w:lang w:val="sk-SK"/>
        </w:rPr>
        <w:t>.</w:t>
      </w:r>
    </w:p>
    <w:p w14:paraId="1CD01C89" w14:textId="77777777" w:rsidR="00BB5334" w:rsidRPr="00F62D21" w:rsidRDefault="00BB5334" w:rsidP="00715106">
      <w:pPr>
        <w:ind w:left="567" w:hanging="567"/>
        <w:rPr>
          <w:rFonts w:cs="Arial"/>
          <w:noProof/>
          <w:lang w:val="sk-SK"/>
        </w:rPr>
      </w:pPr>
      <w:r w:rsidRPr="00F62D21">
        <w:rPr>
          <w:szCs w:val="22"/>
          <w:lang w:val="sk-SK"/>
        </w:rPr>
        <w:sym w:font="Symbol" w:char="F0B7"/>
      </w:r>
      <w:r w:rsidRPr="00F62D21">
        <w:rPr>
          <w:szCs w:val="22"/>
          <w:lang w:val="sk-SK"/>
        </w:rPr>
        <w:tab/>
        <w:t>Tento liek bol predpísaný iba vám.</w:t>
      </w:r>
      <w:r w:rsidRPr="00F62D21">
        <w:rPr>
          <w:lang w:val="sk-SK"/>
        </w:rPr>
        <w:t xml:space="preserve"> </w:t>
      </w:r>
      <w:r w:rsidRPr="00F62D21">
        <w:rPr>
          <w:szCs w:val="22"/>
          <w:lang w:val="sk-SK"/>
        </w:rPr>
        <w:t>Nedávajte ho nikomu inému.</w:t>
      </w:r>
      <w:r w:rsidRPr="00F62D21">
        <w:rPr>
          <w:lang w:val="sk-SK"/>
        </w:rPr>
        <w:t xml:space="preserve"> </w:t>
      </w:r>
      <w:r w:rsidRPr="00F62D21">
        <w:rPr>
          <w:szCs w:val="22"/>
          <w:lang w:val="sk-SK"/>
        </w:rPr>
        <w:t>Môže mu uškodiť, dokonca aj vtedy, ak má rovnaké prejavy ochorenia ako vy</w:t>
      </w:r>
      <w:r w:rsidRPr="00F62D21">
        <w:rPr>
          <w:rFonts w:cs="Arial"/>
          <w:noProof/>
          <w:lang w:val="sk-SK"/>
        </w:rPr>
        <w:t>.</w:t>
      </w:r>
    </w:p>
    <w:p w14:paraId="76E37388" w14:textId="77777777" w:rsidR="00BB5334" w:rsidRPr="00F62D21" w:rsidRDefault="00BB5334" w:rsidP="00715106">
      <w:pPr>
        <w:ind w:left="567" w:hanging="567"/>
        <w:rPr>
          <w:rFonts w:cs="Arial"/>
          <w:noProof/>
          <w:lang w:val="sk-SK"/>
        </w:rPr>
      </w:pPr>
      <w:r w:rsidRPr="00F62D21">
        <w:rPr>
          <w:szCs w:val="22"/>
          <w:lang w:val="sk-SK"/>
        </w:rPr>
        <w:sym w:font="Symbol" w:char="F0B7"/>
      </w:r>
      <w:r w:rsidRPr="00F62D21">
        <w:rPr>
          <w:szCs w:val="22"/>
          <w:lang w:val="sk-SK"/>
        </w:rPr>
        <w:tab/>
        <w:t>Ak sa u vás vyskytne akýkoľvek vedľajší účinok, obráťte sa na svojho lekára, lekárnika alebo zdravotnú sestru. To sa týka aj akýchkoľvek vedľajších účinkov, ktoré nie sú uvedené v tejto písomnej informácii. Pozri časť 4</w:t>
      </w:r>
      <w:r w:rsidRPr="00F62D21">
        <w:rPr>
          <w:rFonts w:cs="Arial"/>
          <w:noProof/>
          <w:lang w:val="sk-SK"/>
        </w:rPr>
        <w:t>.</w:t>
      </w:r>
    </w:p>
    <w:p w14:paraId="0ED4185A" w14:textId="77777777" w:rsidR="00BB5334" w:rsidRPr="00F62D21" w:rsidRDefault="00BB5334" w:rsidP="00715106">
      <w:pPr>
        <w:numPr>
          <w:ilvl w:val="12"/>
          <w:numId w:val="0"/>
        </w:numPr>
        <w:rPr>
          <w:noProof/>
          <w:szCs w:val="22"/>
          <w:lang w:val="sk-SK"/>
        </w:rPr>
      </w:pPr>
    </w:p>
    <w:p w14:paraId="79B6F68E" w14:textId="77777777" w:rsidR="00BB5334" w:rsidRPr="00F62D21" w:rsidRDefault="00BB5334" w:rsidP="00715106">
      <w:pPr>
        <w:numPr>
          <w:ilvl w:val="12"/>
          <w:numId w:val="0"/>
        </w:numPr>
        <w:rPr>
          <w:rFonts w:cs="Arial"/>
          <w:b/>
          <w:noProof/>
          <w:lang w:val="sk-SK"/>
        </w:rPr>
      </w:pPr>
      <w:r w:rsidRPr="00F62D21">
        <w:rPr>
          <w:b/>
          <w:szCs w:val="22"/>
          <w:lang w:val="sk-SK"/>
        </w:rPr>
        <w:t>V tejto písomnej informácii sa dozviete</w:t>
      </w:r>
      <w:r w:rsidRPr="00F62D21">
        <w:rPr>
          <w:rFonts w:cs="Arial"/>
          <w:b/>
          <w:noProof/>
          <w:lang w:val="sk-SK"/>
        </w:rPr>
        <w:t>:</w:t>
      </w:r>
    </w:p>
    <w:p w14:paraId="7B1D98D3" w14:textId="77777777" w:rsidR="00BB5334" w:rsidRPr="00F62D21" w:rsidRDefault="00BB5334" w:rsidP="00715106">
      <w:pPr>
        <w:numPr>
          <w:ilvl w:val="12"/>
          <w:numId w:val="0"/>
        </w:numPr>
        <w:rPr>
          <w:rFonts w:cs="Arial"/>
          <w:noProof/>
          <w:lang w:val="sk-SK"/>
        </w:rPr>
      </w:pPr>
    </w:p>
    <w:p w14:paraId="397CBE94" w14:textId="77777777" w:rsidR="00BB5334" w:rsidRPr="00F62D21" w:rsidRDefault="00BB5334" w:rsidP="00715106">
      <w:pPr>
        <w:keepNext/>
        <w:keepLines/>
        <w:ind w:left="567" w:hanging="567"/>
        <w:rPr>
          <w:rFonts w:cs="Arial"/>
          <w:noProof/>
          <w:lang w:val="sk-SK"/>
        </w:rPr>
      </w:pPr>
      <w:r w:rsidRPr="00F62D21">
        <w:rPr>
          <w:rFonts w:cs="Arial"/>
          <w:noProof/>
          <w:lang w:val="sk-SK"/>
        </w:rPr>
        <w:t>1.</w:t>
      </w:r>
      <w:r w:rsidRPr="00F62D21">
        <w:rPr>
          <w:rFonts w:cs="Arial"/>
          <w:noProof/>
          <w:lang w:val="sk-SK"/>
        </w:rPr>
        <w:tab/>
        <w:t>Čo je Alecensa</w:t>
      </w:r>
      <w:r w:rsidRPr="00F62D21">
        <w:rPr>
          <w:noProof/>
          <w:lang w:val="sk-SK"/>
        </w:rPr>
        <w:t xml:space="preserve"> a na čo sa používa</w:t>
      </w:r>
    </w:p>
    <w:p w14:paraId="01A80B36" w14:textId="77777777" w:rsidR="00BB5334" w:rsidRPr="00F62D21" w:rsidRDefault="00BB5334" w:rsidP="00715106">
      <w:pPr>
        <w:keepNext/>
        <w:keepLines/>
        <w:ind w:left="567" w:hanging="567"/>
        <w:rPr>
          <w:rFonts w:cs="Arial"/>
          <w:noProof/>
          <w:lang w:val="sk-SK"/>
        </w:rPr>
      </w:pPr>
      <w:r w:rsidRPr="00F62D21">
        <w:rPr>
          <w:rFonts w:cs="Arial"/>
          <w:lang w:val="sk-SK"/>
        </w:rPr>
        <w:t>2.</w:t>
      </w:r>
      <w:r w:rsidRPr="00F62D21">
        <w:rPr>
          <w:rFonts w:cs="Arial"/>
          <w:lang w:val="sk-SK"/>
        </w:rPr>
        <w:tab/>
        <w:t xml:space="preserve">Čo potrebujete vedieť predtým, ako užijete </w:t>
      </w:r>
      <w:r w:rsidRPr="00F62D21">
        <w:rPr>
          <w:rFonts w:cs="Arial"/>
          <w:noProof/>
          <w:lang w:val="sk-SK"/>
        </w:rPr>
        <w:t>Alecensu</w:t>
      </w:r>
    </w:p>
    <w:p w14:paraId="26C2C91F" w14:textId="77777777" w:rsidR="00BB5334" w:rsidRPr="00F62D21" w:rsidRDefault="00BB5334" w:rsidP="00715106">
      <w:pPr>
        <w:keepNext/>
        <w:keepLines/>
        <w:ind w:left="567" w:hanging="567"/>
        <w:rPr>
          <w:rFonts w:cs="Arial"/>
          <w:noProof/>
          <w:lang w:val="sk-SK"/>
        </w:rPr>
      </w:pPr>
      <w:r w:rsidRPr="00F62D21">
        <w:rPr>
          <w:rFonts w:cs="Arial"/>
          <w:noProof/>
          <w:lang w:val="sk-SK"/>
        </w:rPr>
        <w:t>3.</w:t>
      </w:r>
      <w:r w:rsidRPr="00F62D21">
        <w:rPr>
          <w:rFonts w:cs="Arial"/>
          <w:noProof/>
          <w:lang w:val="sk-SK"/>
        </w:rPr>
        <w:tab/>
        <w:t>Ako užívať Alecensu</w:t>
      </w:r>
    </w:p>
    <w:p w14:paraId="19AA6E13" w14:textId="77777777" w:rsidR="00BB5334" w:rsidRPr="00F62D21" w:rsidRDefault="00BB5334" w:rsidP="00715106">
      <w:pPr>
        <w:keepNext/>
        <w:keepLines/>
        <w:ind w:left="567" w:hanging="567"/>
        <w:rPr>
          <w:rFonts w:cs="Arial"/>
          <w:noProof/>
          <w:lang w:val="sk-SK"/>
        </w:rPr>
      </w:pPr>
      <w:r w:rsidRPr="00F62D21">
        <w:rPr>
          <w:rFonts w:cs="Arial"/>
          <w:noProof/>
          <w:lang w:val="sk-SK"/>
        </w:rPr>
        <w:t>4.</w:t>
      </w:r>
      <w:r w:rsidRPr="00F62D21">
        <w:rPr>
          <w:rFonts w:cs="Arial"/>
          <w:noProof/>
          <w:lang w:val="sk-SK"/>
        </w:rPr>
        <w:tab/>
      </w:r>
      <w:r w:rsidRPr="00F62D21">
        <w:rPr>
          <w:szCs w:val="22"/>
          <w:lang w:val="sk-SK"/>
        </w:rPr>
        <w:t>Možné vedľajšie účinky</w:t>
      </w:r>
    </w:p>
    <w:p w14:paraId="3A4D9CA4" w14:textId="77777777" w:rsidR="00BB5334" w:rsidRPr="00F62D21" w:rsidRDefault="00BB5334" w:rsidP="00715106">
      <w:pPr>
        <w:keepNext/>
        <w:keepLines/>
        <w:ind w:left="567" w:hanging="567"/>
        <w:rPr>
          <w:rFonts w:cs="Arial"/>
          <w:noProof/>
          <w:lang w:val="sk-SK"/>
        </w:rPr>
      </w:pPr>
      <w:r w:rsidRPr="00F62D21">
        <w:rPr>
          <w:rFonts w:cs="Arial"/>
          <w:noProof/>
          <w:lang w:val="sk-SK"/>
        </w:rPr>
        <w:t>5.</w:t>
      </w:r>
      <w:r w:rsidRPr="00F62D21">
        <w:rPr>
          <w:rFonts w:cs="Arial"/>
          <w:noProof/>
          <w:lang w:val="sk-SK"/>
        </w:rPr>
        <w:tab/>
      </w:r>
      <w:r w:rsidRPr="00F62D21">
        <w:rPr>
          <w:szCs w:val="22"/>
          <w:lang w:val="sk-SK"/>
        </w:rPr>
        <w:t xml:space="preserve">Ako uchovávať </w:t>
      </w:r>
      <w:r w:rsidRPr="00F62D21">
        <w:rPr>
          <w:rFonts w:cs="Arial"/>
          <w:noProof/>
          <w:lang w:val="sk-SK"/>
        </w:rPr>
        <w:t>Alecensu</w:t>
      </w:r>
    </w:p>
    <w:p w14:paraId="4E7F1795" w14:textId="77777777" w:rsidR="00BB5334" w:rsidRPr="00F62D21" w:rsidRDefault="00BB5334" w:rsidP="00715106">
      <w:pPr>
        <w:keepNext/>
        <w:keepLines/>
        <w:ind w:left="567" w:hanging="567"/>
        <w:rPr>
          <w:rFonts w:cs="Arial"/>
          <w:noProof/>
          <w:lang w:val="sk-SK"/>
        </w:rPr>
      </w:pPr>
      <w:r w:rsidRPr="00F62D21">
        <w:rPr>
          <w:rFonts w:cs="Arial"/>
          <w:noProof/>
          <w:lang w:val="sk-SK"/>
        </w:rPr>
        <w:t>6.</w:t>
      </w:r>
      <w:r w:rsidRPr="00F62D21">
        <w:rPr>
          <w:rFonts w:cs="Arial"/>
          <w:noProof/>
          <w:lang w:val="sk-SK"/>
        </w:rPr>
        <w:tab/>
      </w:r>
      <w:r w:rsidRPr="00F62D21">
        <w:rPr>
          <w:szCs w:val="22"/>
          <w:lang w:val="sk-SK"/>
        </w:rPr>
        <w:t>Obsah balenia a ďalšie informácie</w:t>
      </w:r>
    </w:p>
    <w:p w14:paraId="7CB882BF" w14:textId="77777777" w:rsidR="00BB5334" w:rsidRPr="00F62D21" w:rsidRDefault="00BB5334" w:rsidP="00715106">
      <w:pPr>
        <w:numPr>
          <w:ilvl w:val="12"/>
          <w:numId w:val="0"/>
        </w:numPr>
        <w:rPr>
          <w:noProof/>
          <w:szCs w:val="22"/>
          <w:lang w:val="sk-SK"/>
        </w:rPr>
      </w:pPr>
    </w:p>
    <w:p w14:paraId="4D7CCE80" w14:textId="77777777" w:rsidR="00BB5334" w:rsidRPr="00F62D21" w:rsidRDefault="00BB5334" w:rsidP="00715106">
      <w:pPr>
        <w:numPr>
          <w:ilvl w:val="12"/>
          <w:numId w:val="0"/>
        </w:numPr>
        <w:rPr>
          <w:noProof/>
          <w:szCs w:val="22"/>
          <w:lang w:val="sk-SK"/>
        </w:rPr>
      </w:pPr>
    </w:p>
    <w:p w14:paraId="480ADABE" w14:textId="77777777" w:rsidR="00BB5334" w:rsidRPr="00F62D21" w:rsidRDefault="00BB5334" w:rsidP="00715106">
      <w:pPr>
        <w:numPr>
          <w:ilvl w:val="12"/>
          <w:numId w:val="0"/>
        </w:numPr>
        <w:rPr>
          <w:b/>
          <w:szCs w:val="22"/>
          <w:lang w:val="sk-SK"/>
        </w:rPr>
      </w:pPr>
      <w:r w:rsidRPr="00F62D21">
        <w:rPr>
          <w:b/>
          <w:noProof/>
          <w:szCs w:val="22"/>
          <w:lang w:val="sk-SK"/>
        </w:rPr>
        <w:t>1.</w:t>
      </w:r>
      <w:r w:rsidRPr="00F62D21">
        <w:rPr>
          <w:b/>
          <w:noProof/>
          <w:szCs w:val="22"/>
          <w:lang w:val="sk-SK"/>
        </w:rPr>
        <w:tab/>
        <w:t>Čo je Alecensa a na čo sa používa</w:t>
      </w:r>
    </w:p>
    <w:p w14:paraId="6376877C" w14:textId="77777777" w:rsidR="00BB5334" w:rsidRPr="00F62D21" w:rsidRDefault="00BB5334" w:rsidP="00715106">
      <w:pPr>
        <w:numPr>
          <w:ilvl w:val="12"/>
          <w:numId w:val="0"/>
        </w:numPr>
        <w:rPr>
          <w:noProof/>
          <w:szCs w:val="22"/>
          <w:lang w:val="sk-SK"/>
        </w:rPr>
      </w:pPr>
    </w:p>
    <w:p w14:paraId="55387F6E" w14:textId="77777777" w:rsidR="00BB5334" w:rsidRPr="00F62D21" w:rsidRDefault="00BB5334" w:rsidP="00715106">
      <w:pPr>
        <w:numPr>
          <w:ilvl w:val="12"/>
          <w:numId w:val="0"/>
        </w:numPr>
        <w:rPr>
          <w:b/>
          <w:noProof/>
          <w:szCs w:val="22"/>
          <w:lang w:val="sk-SK"/>
        </w:rPr>
      </w:pPr>
      <w:r w:rsidRPr="00F62D21">
        <w:rPr>
          <w:b/>
          <w:noProof/>
          <w:szCs w:val="22"/>
          <w:lang w:val="sk-SK"/>
        </w:rPr>
        <w:t>Čo je Alecensa</w:t>
      </w:r>
    </w:p>
    <w:p w14:paraId="737D8190" w14:textId="77777777" w:rsidR="00BB5334" w:rsidRPr="00F62D21" w:rsidRDefault="00BB5334" w:rsidP="00715106">
      <w:pPr>
        <w:numPr>
          <w:ilvl w:val="12"/>
          <w:numId w:val="0"/>
        </w:numPr>
        <w:rPr>
          <w:noProof/>
          <w:szCs w:val="22"/>
          <w:lang w:val="sk-SK"/>
        </w:rPr>
      </w:pPr>
    </w:p>
    <w:p w14:paraId="30E07304" w14:textId="77777777" w:rsidR="00BB5334" w:rsidRPr="00F62D21" w:rsidRDefault="00BB5334" w:rsidP="00715106">
      <w:pPr>
        <w:numPr>
          <w:ilvl w:val="12"/>
          <w:numId w:val="0"/>
        </w:numPr>
        <w:rPr>
          <w:noProof/>
          <w:szCs w:val="22"/>
          <w:lang w:val="sk-SK"/>
        </w:rPr>
      </w:pPr>
      <w:r w:rsidRPr="00F62D21">
        <w:rPr>
          <w:noProof/>
          <w:szCs w:val="22"/>
          <w:lang w:val="sk-SK"/>
        </w:rPr>
        <w:t xml:space="preserve">Alecensa </w:t>
      </w:r>
      <w:r w:rsidRPr="00F62D21">
        <w:rPr>
          <w:noProof/>
          <w:lang w:val="sk-SK"/>
        </w:rPr>
        <w:t>je protinádorový liek, ktorý obsahuje liečivo</w:t>
      </w:r>
      <w:r w:rsidRPr="00F62D21">
        <w:rPr>
          <w:noProof/>
          <w:szCs w:val="22"/>
          <w:lang w:val="sk-SK"/>
        </w:rPr>
        <w:t xml:space="preserve"> alektinib.</w:t>
      </w:r>
    </w:p>
    <w:p w14:paraId="2DA9241D" w14:textId="77777777" w:rsidR="00BB5334" w:rsidRPr="00F62D21" w:rsidRDefault="00BB5334" w:rsidP="00715106">
      <w:pPr>
        <w:numPr>
          <w:ilvl w:val="12"/>
          <w:numId w:val="0"/>
        </w:numPr>
        <w:rPr>
          <w:noProof/>
          <w:szCs w:val="22"/>
          <w:lang w:val="sk-SK"/>
        </w:rPr>
      </w:pPr>
    </w:p>
    <w:p w14:paraId="4CDB4733" w14:textId="77777777" w:rsidR="00BB5334" w:rsidRPr="00F62D21" w:rsidRDefault="00BB5334" w:rsidP="00715106">
      <w:pPr>
        <w:numPr>
          <w:ilvl w:val="12"/>
          <w:numId w:val="0"/>
        </w:numPr>
        <w:rPr>
          <w:b/>
          <w:noProof/>
          <w:szCs w:val="22"/>
          <w:lang w:val="sk-SK"/>
        </w:rPr>
      </w:pPr>
      <w:r w:rsidRPr="00F62D21">
        <w:rPr>
          <w:b/>
          <w:noProof/>
          <w:szCs w:val="22"/>
          <w:lang w:val="sk-SK"/>
        </w:rPr>
        <w:t>Na čo sa Alecensa používa</w:t>
      </w:r>
    </w:p>
    <w:p w14:paraId="13474121" w14:textId="77777777" w:rsidR="00BB5334" w:rsidRPr="00F62D21" w:rsidRDefault="00BB5334" w:rsidP="00715106">
      <w:pPr>
        <w:tabs>
          <w:tab w:val="left" w:pos="2805"/>
        </w:tabs>
        <w:rPr>
          <w:rFonts w:cs="Arial"/>
          <w:lang w:val="sk-SK"/>
        </w:rPr>
      </w:pPr>
    </w:p>
    <w:p w14:paraId="2F9A3B0C" w14:textId="77777777" w:rsidR="00BB5334" w:rsidRPr="00F62D21" w:rsidRDefault="00BB5334" w:rsidP="00715106">
      <w:pPr>
        <w:tabs>
          <w:tab w:val="left" w:pos="2805"/>
        </w:tabs>
        <w:rPr>
          <w:rFonts w:cs="Arial"/>
          <w:noProof/>
          <w:lang w:val="sk-SK"/>
        </w:rPr>
      </w:pPr>
      <w:bookmarkStart w:id="1525" w:name="_Hlk160720031"/>
      <w:r w:rsidRPr="00F62D21">
        <w:rPr>
          <w:rFonts w:cs="Arial"/>
          <w:lang w:val="sk-SK"/>
        </w:rPr>
        <w:t>Alecensa</w:t>
      </w:r>
      <w:r w:rsidRPr="00F62D21">
        <w:rPr>
          <w:noProof/>
          <w:lang w:val="sk-SK"/>
        </w:rPr>
        <w:t xml:space="preserve"> sa používa na liečbu dospelých pacientov s typom zhubného nádoru pľúc nazývaným </w:t>
      </w:r>
      <w:r w:rsidRPr="00F62D21">
        <w:rPr>
          <w:lang w:val="sk-SK"/>
        </w:rPr>
        <w:t>„</w:t>
      </w:r>
      <w:r w:rsidRPr="00F62D21">
        <w:rPr>
          <w:rFonts w:cs="Arial"/>
          <w:lang w:val="sk-SK"/>
        </w:rPr>
        <w:t>nemalobunkový karcinóm pľúc</w:t>
      </w:r>
      <w:r w:rsidRPr="00F62D21">
        <w:rPr>
          <w:lang w:val="sk-SK"/>
        </w:rPr>
        <w:t>“</w:t>
      </w:r>
      <w:r w:rsidRPr="00F62D21">
        <w:rPr>
          <w:rFonts w:cs="Arial"/>
          <w:lang w:val="sk-SK"/>
        </w:rPr>
        <w:t xml:space="preserve"> (non</w:t>
      </w:r>
      <w:r w:rsidRPr="00F62D21">
        <w:rPr>
          <w:rFonts w:cs="Arial"/>
          <w:lang w:val="sk-SK"/>
        </w:rPr>
        <w:noBreakHyphen/>
        <w:t xml:space="preserve">small cell lung cancer „NSCLC“), </w:t>
      </w:r>
      <w:r w:rsidRPr="00F62D21">
        <w:rPr>
          <w:lang w:val="sk-SK"/>
        </w:rPr>
        <w:t>ktorý je „ALK</w:t>
      </w:r>
      <w:r w:rsidRPr="00F62D21">
        <w:rPr>
          <w:lang w:val="sk-SK"/>
        </w:rPr>
        <w:noBreakHyphen/>
        <w:t>pozitívny“ </w:t>
      </w:r>
      <w:r w:rsidRPr="00F62D21">
        <w:rPr>
          <w:lang w:val="sk-SK"/>
        </w:rPr>
        <w:noBreakHyphen/>
        <w:t> </w:t>
      </w:r>
      <w:r w:rsidRPr="00F62D21">
        <w:rPr>
          <w:rFonts w:cs="Arial"/>
          <w:noProof/>
          <w:lang w:val="sk-SK"/>
        </w:rPr>
        <w:t>to znamená, že vaše nádorové bunky majú chybu v géne, ktorý produkuje enzým nazývaný ALK („</w:t>
      </w:r>
      <w:r w:rsidRPr="00F62D21">
        <w:rPr>
          <w:lang w:val="sk-SK"/>
        </w:rPr>
        <w:t>kináza anaplastického lymfómu“</w:t>
      </w:r>
      <w:r w:rsidRPr="00F62D21">
        <w:rPr>
          <w:rFonts w:cs="Arial"/>
          <w:noProof/>
          <w:lang w:val="sk-SK"/>
        </w:rPr>
        <w:t>), pozri „Ako Alecensa pôsobí“, uvedené nižšie.</w:t>
      </w:r>
    </w:p>
    <w:p w14:paraId="4AD80DB5" w14:textId="77777777" w:rsidR="00BB5334" w:rsidRPr="00F62D21" w:rsidRDefault="00BB5334" w:rsidP="00715106">
      <w:pPr>
        <w:tabs>
          <w:tab w:val="left" w:pos="2805"/>
        </w:tabs>
        <w:rPr>
          <w:rFonts w:cs="Arial"/>
          <w:noProof/>
          <w:lang w:val="sk-SK"/>
        </w:rPr>
      </w:pPr>
    </w:p>
    <w:p w14:paraId="5D92A421" w14:textId="77777777" w:rsidR="00BB5334" w:rsidRPr="00F62D21" w:rsidRDefault="00BB5334" w:rsidP="00715106">
      <w:pPr>
        <w:keepNext/>
        <w:keepLines/>
        <w:rPr>
          <w:rFonts w:cs="Arial"/>
          <w:noProof/>
          <w:lang w:val="sk-SK"/>
        </w:rPr>
      </w:pPr>
      <w:r w:rsidRPr="00F62D21">
        <w:rPr>
          <w:rFonts w:cs="Arial"/>
          <w:noProof/>
          <w:lang w:val="sk-SK"/>
        </w:rPr>
        <w:t>Alecensa vám môže byť predpísaná:</w:t>
      </w:r>
    </w:p>
    <w:p w14:paraId="5DAF7BD9" w14:textId="77777777" w:rsidR="00BB5334" w:rsidRPr="00F62D21" w:rsidRDefault="00BB5334" w:rsidP="00715106">
      <w:pPr>
        <w:keepNext/>
        <w:keepLines/>
        <w:ind w:left="567" w:hanging="567"/>
        <w:rPr>
          <w:lang w:val="sk-SK"/>
        </w:rPr>
      </w:pPr>
      <w:r w:rsidRPr="00F62D21">
        <w:rPr>
          <w:szCs w:val="22"/>
          <w:lang w:val="sk-SK"/>
        </w:rPr>
        <w:sym w:font="Symbol" w:char="F0B7"/>
      </w:r>
      <w:r w:rsidRPr="00F62D21">
        <w:rPr>
          <w:szCs w:val="22"/>
          <w:lang w:val="sk-SK"/>
        </w:rPr>
        <w:tab/>
      </w:r>
      <w:r w:rsidRPr="00F62D21">
        <w:rPr>
          <w:lang w:val="sk-SK"/>
        </w:rPr>
        <w:t>po odstránení vášho zhubného nádoru ako liečba po chirurgickom zákroku (adjuvantná liečba), alebo</w:t>
      </w:r>
    </w:p>
    <w:p w14:paraId="302F2952" w14:textId="77777777" w:rsidR="00BB5334" w:rsidRPr="00F62D21" w:rsidRDefault="00BB5334" w:rsidP="00715106">
      <w:pPr>
        <w:ind w:left="567" w:hanging="567"/>
        <w:rPr>
          <w:rFonts w:cs="Arial"/>
          <w:noProof/>
          <w:lang w:val="sk-SK"/>
        </w:rPr>
      </w:pPr>
      <w:r w:rsidRPr="00F62D21">
        <w:rPr>
          <w:szCs w:val="22"/>
          <w:lang w:val="sk-SK"/>
        </w:rPr>
        <w:sym w:font="Symbol" w:char="F0B7"/>
      </w:r>
      <w:r w:rsidRPr="00F62D21">
        <w:rPr>
          <w:szCs w:val="22"/>
          <w:lang w:val="sk-SK"/>
        </w:rPr>
        <w:tab/>
      </w:r>
      <w:r w:rsidRPr="00F62D21">
        <w:rPr>
          <w:lang w:val="sk-SK"/>
        </w:rPr>
        <w:t xml:space="preserve">ako prvá liečba vášho zhubného nádoru pľúc, ktorý sa rozšíril do iných častí tela (pokročilý zhubný nádor), alebo ak ste boli predtým liečený liekom, ktorý obsahoval </w:t>
      </w:r>
      <w:r w:rsidRPr="00F62D21">
        <w:rPr>
          <w:rFonts w:cs="Arial"/>
          <w:noProof/>
          <w:lang w:val="sk-SK"/>
        </w:rPr>
        <w:t>„</w:t>
      </w:r>
      <w:r w:rsidRPr="00F62D21">
        <w:rPr>
          <w:lang w:val="sk-SK"/>
        </w:rPr>
        <w:t>krizotinib“.</w:t>
      </w:r>
    </w:p>
    <w:bookmarkEnd w:id="1525"/>
    <w:p w14:paraId="1C510170" w14:textId="77777777" w:rsidR="00BB5334" w:rsidRPr="00F62D21" w:rsidRDefault="00BB5334" w:rsidP="00715106">
      <w:pPr>
        <w:numPr>
          <w:ilvl w:val="12"/>
          <w:numId w:val="0"/>
        </w:numPr>
        <w:rPr>
          <w:noProof/>
          <w:szCs w:val="22"/>
          <w:lang w:val="sk-SK"/>
        </w:rPr>
      </w:pPr>
    </w:p>
    <w:p w14:paraId="6AB0E693" w14:textId="77777777" w:rsidR="00BB5334" w:rsidRPr="00F62D21" w:rsidRDefault="00BB5334" w:rsidP="00715106">
      <w:pPr>
        <w:keepNext/>
        <w:keepLines/>
        <w:numPr>
          <w:ilvl w:val="12"/>
          <w:numId w:val="0"/>
        </w:numPr>
        <w:rPr>
          <w:b/>
          <w:noProof/>
          <w:szCs w:val="22"/>
          <w:lang w:val="sk-SK"/>
        </w:rPr>
      </w:pPr>
      <w:r w:rsidRPr="00F62D21">
        <w:rPr>
          <w:b/>
          <w:noProof/>
          <w:szCs w:val="22"/>
          <w:lang w:val="sk-SK"/>
        </w:rPr>
        <w:t>Ako Alecensa pôsobí</w:t>
      </w:r>
    </w:p>
    <w:p w14:paraId="1F8A7AC8" w14:textId="77777777" w:rsidR="00BB5334" w:rsidRPr="00F62D21" w:rsidRDefault="00BB5334" w:rsidP="00715106">
      <w:pPr>
        <w:keepNext/>
        <w:keepLines/>
        <w:tabs>
          <w:tab w:val="left" w:pos="2805"/>
        </w:tabs>
        <w:rPr>
          <w:rFonts w:cs="Arial"/>
          <w:lang w:val="sk-SK"/>
        </w:rPr>
      </w:pPr>
    </w:p>
    <w:p w14:paraId="1E951B48" w14:textId="77777777" w:rsidR="00BB5334" w:rsidRPr="00F62D21" w:rsidRDefault="00BB5334" w:rsidP="00715106">
      <w:pPr>
        <w:keepNext/>
        <w:keepLines/>
        <w:tabs>
          <w:tab w:val="left" w:pos="2805"/>
        </w:tabs>
        <w:rPr>
          <w:rFonts w:cs="Arial"/>
          <w:lang w:val="sk-SK"/>
        </w:rPr>
      </w:pPr>
      <w:r w:rsidRPr="00F62D21">
        <w:rPr>
          <w:rFonts w:cs="Arial"/>
          <w:lang w:val="sk-SK"/>
        </w:rPr>
        <w:t xml:space="preserve">Alecensa blokuje účinok enzýmu nazývaného „tyrozínkináza ALK“. Abnormálne formy tohto enzýmu (ktoré sú dôsledkom chyby v géne, ktorý ho produkuje) pomáhajú podporovať rast nádorových buniek. Alecensa môže spomaliť alebo zastaviť rast vášho zhubného nádoru </w:t>
      </w:r>
      <w:bookmarkStart w:id="1526" w:name="_Hlk160720049"/>
      <w:r w:rsidRPr="00F62D21">
        <w:rPr>
          <w:rFonts w:cs="Arial"/>
          <w:lang w:val="sk-SK"/>
        </w:rPr>
        <w:t xml:space="preserve">a môže zabrániť, aby sa nádor znovu objavil po chirurgickom odstránení nádoru. Môže tiež pomôcť zmenšiť </w:t>
      </w:r>
      <w:bookmarkEnd w:id="1526"/>
      <w:r w:rsidRPr="00F62D21">
        <w:rPr>
          <w:rFonts w:cs="Arial"/>
          <w:lang w:val="sk-SK"/>
        </w:rPr>
        <w:t>váš zhubný nádor.</w:t>
      </w:r>
    </w:p>
    <w:p w14:paraId="59445DB7" w14:textId="77777777" w:rsidR="00BB5334" w:rsidRPr="00F62D21" w:rsidRDefault="00BB5334" w:rsidP="00715106">
      <w:pPr>
        <w:numPr>
          <w:ilvl w:val="12"/>
          <w:numId w:val="0"/>
        </w:numPr>
        <w:rPr>
          <w:noProof/>
          <w:szCs w:val="22"/>
          <w:lang w:val="sk-SK"/>
        </w:rPr>
      </w:pPr>
    </w:p>
    <w:p w14:paraId="2ECC170A" w14:textId="77777777" w:rsidR="00BB5334" w:rsidRPr="00F62D21" w:rsidRDefault="00BB5334" w:rsidP="00715106">
      <w:pPr>
        <w:numPr>
          <w:ilvl w:val="12"/>
          <w:numId w:val="0"/>
        </w:numPr>
        <w:rPr>
          <w:noProof/>
          <w:szCs w:val="22"/>
          <w:lang w:val="sk-SK"/>
        </w:rPr>
      </w:pPr>
      <w:r w:rsidRPr="00F62D21">
        <w:rPr>
          <w:noProof/>
          <w:szCs w:val="22"/>
          <w:lang w:val="sk-SK"/>
        </w:rPr>
        <w:t>Ak máte akékoľvek otázky o tom, ako Alecensa pôsobí alebo prečo vám bol tento liek predpísaný, obráťte sa na svojho lekára, lekárnika alebo zdravotnú sestru.</w:t>
      </w:r>
    </w:p>
    <w:p w14:paraId="669CA123" w14:textId="77777777" w:rsidR="00BB5334" w:rsidRPr="00F62D21" w:rsidRDefault="00BB5334" w:rsidP="00715106">
      <w:pPr>
        <w:numPr>
          <w:ilvl w:val="12"/>
          <w:numId w:val="0"/>
        </w:numPr>
        <w:rPr>
          <w:noProof/>
          <w:szCs w:val="22"/>
          <w:lang w:val="sk-SK"/>
        </w:rPr>
      </w:pPr>
    </w:p>
    <w:p w14:paraId="21DEB8FF" w14:textId="77777777" w:rsidR="00BB5334" w:rsidRPr="00F62D21" w:rsidRDefault="00BB5334">
      <w:pPr>
        <w:rPr>
          <w:noProof/>
          <w:szCs w:val="22"/>
          <w:lang w:val="sk-SK"/>
        </w:rPr>
        <w:pPrChange w:id="1527" w:author="RLS_Roche-II-Alex Final OS" w:date="2025-12-19T11:54:00Z">
          <w:pPr>
            <w:ind w:right="-2"/>
          </w:pPr>
        </w:pPrChange>
      </w:pPr>
    </w:p>
    <w:p w14:paraId="786BDD15" w14:textId="77777777" w:rsidR="00BB5334" w:rsidRPr="00F62D21" w:rsidRDefault="00BB5334">
      <w:pPr>
        <w:keepNext/>
        <w:keepLines/>
        <w:rPr>
          <w:noProof/>
          <w:lang w:val="sk-SK"/>
        </w:rPr>
        <w:pPrChange w:id="1528" w:author="RLS_Roche-II-Alex Final OS" w:date="2025-12-19T11:54:00Z">
          <w:pPr>
            <w:keepNext/>
            <w:keepLines/>
            <w:ind w:right="-2"/>
          </w:pPr>
        </w:pPrChange>
      </w:pPr>
      <w:r w:rsidRPr="00F62D21">
        <w:rPr>
          <w:b/>
          <w:noProof/>
          <w:lang w:val="sk-SK"/>
        </w:rPr>
        <w:lastRenderedPageBreak/>
        <w:t>2.</w:t>
      </w:r>
      <w:r w:rsidRPr="00F62D21">
        <w:rPr>
          <w:b/>
          <w:noProof/>
          <w:lang w:val="sk-SK"/>
        </w:rPr>
        <w:tab/>
        <w:t>Čo potrebujete vedieť predtým, ako užijete Alecensu</w:t>
      </w:r>
    </w:p>
    <w:p w14:paraId="5D0D75A6" w14:textId="77777777" w:rsidR="00BB5334" w:rsidRPr="00F62D21" w:rsidRDefault="00BB5334" w:rsidP="00715106">
      <w:pPr>
        <w:keepNext/>
        <w:keepLines/>
        <w:rPr>
          <w:noProof/>
          <w:szCs w:val="22"/>
          <w:lang w:val="sk-SK"/>
        </w:rPr>
      </w:pPr>
    </w:p>
    <w:p w14:paraId="6867476E" w14:textId="77777777" w:rsidR="00BB5334" w:rsidRPr="00F62D21" w:rsidRDefault="00BB5334" w:rsidP="00715106">
      <w:pPr>
        <w:keepNext/>
        <w:keepLines/>
        <w:tabs>
          <w:tab w:val="left" w:pos="2805"/>
        </w:tabs>
        <w:rPr>
          <w:rFonts w:cs="Arial"/>
          <w:b/>
          <w:lang w:val="sk-SK"/>
        </w:rPr>
      </w:pPr>
      <w:r w:rsidRPr="00F62D21">
        <w:rPr>
          <w:b/>
          <w:noProof/>
          <w:lang w:val="sk-SK"/>
        </w:rPr>
        <w:t>Neužívajte</w:t>
      </w:r>
      <w:r w:rsidRPr="00F62D21">
        <w:rPr>
          <w:rFonts w:cs="Arial"/>
          <w:b/>
          <w:lang w:val="sk-SK"/>
        </w:rPr>
        <w:t xml:space="preserve"> Alecensu</w:t>
      </w:r>
    </w:p>
    <w:p w14:paraId="5D2C36E7" w14:textId="77777777" w:rsidR="00BB5334" w:rsidRPr="00F62D21" w:rsidRDefault="00BB5334" w:rsidP="00715106">
      <w:pPr>
        <w:keepNext/>
        <w:keepLines/>
        <w:tabs>
          <w:tab w:val="left" w:pos="2805"/>
        </w:tabs>
        <w:rPr>
          <w:rFonts w:cs="Arial"/>
          <w:b/>
          <w:lang w:val="sk-SK"/>
        </w:rPr>
      </w:pPr>
    </w:p>
    <w:p w14:paraId="044323FF" w14:textId="77777777" w:rsidR="00BB5334" w:rsidRPr="00F62D21" w:rsidRDefault="00BB5334" w:rsidP="00715106">
      <w:pPr>
        <w:keepNext/>
        <w:keepLines/>
        <w:ind w:left="567" w:hanging="567"/>
        <w:rPr>
          <w:rFonts w:cs="Arial"/>
          <w:noProof/>
          <w:lang w:val="sk-SK"/>
        </w:rPr>
      </w:pPr>
      <w:r w:rsidRPr="00F62D21">
        <w:rPr>
          <w:szCs w:val="22"/>
          <w:lang w:val="sk-SK"/>
        </w:rPr>
        <w:sym w:font="Symbol" w:char="F0B7"/>
      </w:r>
      <w:r w:rsidRPr="00F62D21">
        <w:rPr>
          <w:szCs w:val="22"/>
          <w:lang w:val="sk-SK"/>
        </w:rPr>
        <w:tab/>
      </w:r>
      <w:r w:rsidRPr="00F62D21">
        <w:rPr>
          <w:szCs w:val="22"/>
          <w:lang w:val="sk-SK" w:eastAsia="zh-CN" w:bidi="th-TH"/>
        </w:rPr>
        <w:t xml:space="preserve">ak ste </w:t>
      </w:r>
      <w:r w:rsidRPr="00F62D21">
        <w:rPr>
          <w:szCs w:val="22"/>
          <w:lang w:val="sk-SK"/>
        </w:rPr>
        <w:t xml:space="preserve">alergický na </w:t>
      </w:r>
      <w:r w:rsidRPr="00F62D21">
        <w:rPr>
          <w:rFonts w:cs="Arial"/>
          <w:noProof/>
          <w:lang w:val="sk-SK"/>
        </w:rPr>
        <w:t xml:space="preserve">alektinib alebo </w:t>
      </w:r>
      <w:r w:rsidRPr="00F62D21">
        <w:rPr>
          <w:szCs w:val="22"/>
          <w:lang w:val="sk-SK"/>
        </w:rPr>
        <w:t>na ktorúkoľvek z ďalších zložiek tohto lieku (uvedených v časti 6</w:t>
      </w:r>
      <w:r w:rsidRPr="00F62D21">
        <w:rPr>
          <w:rFonts w:cs="Arial"/>
          <w:noProof/>
          <w:lang w:val="sk-SK"/>
        </w:rPr>
        <w:t>).</w:t>
      </w:r>
    </w:p>
    <w:p w14:paraId="1EC8AC94" w14:textId="77777777" w:rsidR="00BB5334" w:rsidRPr="00F62D21" w:rsidRDefault="00BB5334" w:rsidP="00715106">
      <w:pPr>
        <w:rPr>
          <w:rFonts w:cs="Arial"/>
          <w:noProof/>
          <w:lang w:val="sk-SK"/>
        </w:rPr>
      </w:pPr>
      <w:r w:rsidRPr="00F62D21">
        <w:rPr>
          <w:noProof/>
          <w:lang w:val="sk-SK"/>
        </w:rPr>
        <w:t>Ak si nie ste istý, obráťte sa na svojho lekára, lekárnika alebo zdravotnú sestru predtým, ako začnete užívať</w:t>
      </w:r>
      <w:r w:rsidRPr="00F62D21">
        <w:rPr>
          <w:rFonts w:cs="Arial"/>
          <w:noProof/>
          <w:lang w:val="sk-SK"/>
        </w:rPr>
        <w:t xml:space="preserve"> Alecensu.</w:t>
      </w:r>
    </w:p>
    <w:p w14:paraId="1391736C" w14:textId="77777777" w:rsidR="00BB5334" w:rsidRPr="00F62D21" w:rsidRDefault="00BB5334" w:rsidP="00715106">
      <w:pPr>
        <w:rPr>
          <w:rFonts w:cs="Arial"/>
          <w:noProof/>
          <w:lang w:val="sk-SK"/>
        </w:rPr>
      </w:pPr>
    </w:p>
    <w:p w14:paraId="4E05BEEA" w14:textId="77777777" w:rsidR="00BB5334" w:rsidRPr="00F62D21" w:rsidRDefault="00BB5334" w:rsidP="00715106">
      <w:pPr>
        <w:keepNext/>
        <w:keepLines/>
        <w:rPr>
          <w:b/>
          <w:noProof/>
          <w:lang w:val="sk-SK"/>
        </w:rPr>
      </w:pPr>
      <w:r w:rsidRPr="00F62D21">
        <w:rPr>
          <w:b/>
          <w:szCs w:val="22"/>
          <w:lang w:val="sk-SK"/>
        </w:rPr>
        <w:t>Upozornenia a opatrenia</w:t>
      </w:r>
    </w:p>
    <w:p w14:paraId="4D79F830" w14:textId="77777777" w:rsidR="00BB5334" w:rsidRPr="00F62D21" w:rsidRDefault="00BB5334" w:rsidP="00715106">
      <w:pPr>
        <w:keepNext/>
        <w:keepLines/>
        <w:rPr>
          <w:rFonts w:cs="Arial"/>
          <w:noProof/>
          <w:lang w:val="sk-SK"/>
        </w:rPr>
      </w:pPr>
    </w:p>
    <w:p w14:paraId="5B3339D4" w14:textId="77777777" w:rsidR="00BB5334" w:rsidRPr="00F62D21" w:rsidRDefault="00BB5334" w:rsidP="00715106">
      <w:pPr>
        <w:keepNext/>
        <w:keepLines/>
        <w:rPr>
          <w:rFonts w:cs="Arial"/>
          <w:noProof/>
          <w:lang w:val="sk-SK"/>
        </w:rPr>
      </w:pPr>
      <w:r w:rsidRPr="00F62D21">
        <w:rPr>
          <w:szCs w:val="22"/>
          <w:lang w:val="sk-SK"/>
        </w:rPr>
        <w:t xml:space="preserve">Predtým, ako začnete užívať Alecensu, </w:t>
      </w:r>
      <w:r w:rsidRPr="00F62D21">
        <w:rPr>
          <w:noProof/>
          <w:lang w:val="sk-SK"/>
        </w:rPr>
        <w:t>obráťte sa na svojho lekára, lekárnika alebo zdravotnú sestru</w:t>
      </w:r>
      <w:r w:rsidRPr="00F62D21">
        <w:rPr>
          <w:rFonts w:cs="Arial"/>
          <w:noProof/>
          <w:lang w:val="sk-SK"/>
        </w:rPr>
        <w:t>:</w:t>
      </w:r>
    </w:p>
    <w:p w14:paraId="573E6589" w14:textId="77777777" w:rsidR="00BB5334" w:rsidRPr="00F62D21" w:rsidRDefault="00BB5334" w:rsidP="00715106">
      <w:pPr>
        <w:keepNext/>
        <w:keepLines/>
        <w:ind w:left="567" w:hanging="567"/>
        <w:rPr>
          <w:rFonts w:cs="Arial"/>
          <w:noProof/>
          <w:lang w:val="sk-SK"/>
        </w:rPr>
      </w:pPr>
      <w:r w:rsidRPr="00F62D21">
        <w:rPr>
          <w:szCs w:val="22"/>
          <w:lang w:val="sk-SK"/>
        </w:rPr>
        <w:sym w:font="Symbol" w:char="F0B7"/>
      </w:r>
      <w:r w:rsidRPr="00F62D21">
        <w:rPr>
          <w:szCs w:val="22"/>
          <w:lang w:val="sk-SK"/>
        </w:rPr>
        <w:tab/>
      </w:r>
      <w:r w:rsidRPr="00F62D21">
        <w:rPr>
          <w:lang w:val="sk-SK"/>
        </w:rPr>
        <w:t>ak ste niekedy mali žalúdočné alebo črevné problémy ako prederavenia (perforácia), alebo ak máte stavy zapríčiňujúce zápal vo vnútri brucha (divertikulitída), alebo ak sa vo vnútri brucha rozšírila rakovina (metastázy). Je možné, že Alecensa môže zvýšiť riziko vzniku prederavení v stene čreva.</w:t>
      </w:r>
    </w:p>
    <w:p w14:paraId="0FCA2BB6" w14:textId="77777777" w:rsidR="00BB5334" w:rsidRPr="00F62D21" w:rsidRDefault="00BB5334" w:rsidP="00715106">
      <w:pPr>
        <w:keepNext/>
        <w:keepLines/>
        <w:ind w:left="567" w:hanging="567"/>
        <w:rPr>
          <w:rFonts w:cs="Arial"/>
          <w:noProof/>
          <w:lang w:val="sk-SK"/>
        </w:rPr>
      </w:pPr>
      <w:r w:rsidRPr="00F62D21">
        <w:rPr>
          <w:szCs w:val="22"/>
          <w:lang w:val="sk-SK"/>
        </w:rPr>
        <w:sym w:font="Symbol" w:char="F0B7"/>
      </w:r>
      <w:r w:rsidRPr="00F62D21">
        <w:rPr>
          <w:szCs w:val="22"/>
          <w:lang w:val="sk-SK"/>
        </w:rPr>
        <w:tab/>
      </w:r>
      <w:r w:rsidRPr="00F62D21">
        <w:rPr>
          <w:lang w:val="sk-SK"/>
        </w:rPr>
        <w:t>ak máte dedičný problém nazývaný „intolerancia (neznášanlivosť) galaktózy“, „vrodený deficit (nedostatok) laktázy“ alebo „malabsorpcia (nedostatočné vstrebávanie) glukózy a galaktózy“.</w:t>
      </w:r>
    </w:p>
    <w:p w14:paraId="59FBB105" w14:textId="77777777" w:rsidR="00BB5334" w:rsidRPr="00F62D21" w:rsidRDefault="00BB5334" w:rsidP="00715106">
      <w:pPr>
        <w:keepNext/>
        <w:keepLines/>
        <w:rPr>
          <w:rFonts w:cs="Arial"/>
          <w:noProof/>
          <w:lang w:val="sk-SK"/>
        </w:rPr>
      </w:pPr>
      <w:r w:rsidRPr="00F62D21">
        <w:rPr>
          <w:noProof/>
          <w:lang w:val="sk-SK"/>
        </w:rPr>
        <w:t>Ak si nie ste istý, obráťte sa na svojho lekára, lekárnika alebo zdravotnú sestru predtým, ako začnete užívať</w:t>
      </w:r>
      <w:r w:rsidRPr="00F62D21">
        <w:rPr>
          <w:rFonts w:cs="Arial"/>
          <w:noProof/>
          <w:lang w:val="sk-SK"/>
        </w:rPr>
        <w:t xml:space="preserve"> Alecensu.</w:t>
      </w:r>
    </w:p>
    <w:p w14:paraId="27C2E6BB" w14:textId="77777777" w:rsidR="00BB5334" w:rsidRPr="00F62D21" w:rsidRDefault="00BB5334" w:rsidP="00715106">
      <w:pPr>
        <w:rPr>
          <w:rFonts w:cs="Arial"/>
          <w:noProof/>
          <w:lang w:val="sk-SK"/>
        </w:rPr>
      </w:pPr>
    </w:p>
    <w:p w14:paraId="7B1A6C92" w14:textId="77777777" w:rsidR="00BB5334" w:rsidRPr="00F62D21" w:rsidRDefault="00BB5334" w:rsidP="00715106">
      <w:pPr>
        <w:rPr>
          <w:rFonts w:cs="Arial"/>
          <w:noProof/>
          <w:lang w:val="sk-SK"/>
        </w:rPr>
      </w:pPr>
      <w:r w:rsidRPr="00F62D21">
        <w:rPr>
          <w:rFonts w:cs="Arial"/>
          <w:noProof/>
          <w:lang w:val="sk-SK"/>
        </w:rPr>
        <w:t>Ihneď po užití Alecensy sa poraďte so svojím lekárom:</w:t>
      </w:r>
    </w:p>
    <w:p w14:paraId="3FC418AC" w14:textId="77777777" w:rsidR="00BB5334" w:rsidRPr="00F62D21" w:rsidRDefault="00BB5334" w:rsidP="00715106">
      <w:pPr>
        <w:keepNext/>
        <w:keepLines/>
        <w:ind w:left="567" w:hanging="567"/>
        <w:rPr>
          <w:rFonts w:cs="Arial"/>
          <w:noProof/>
          <w:lang w:val="sk-SK"/>
        </w:rPr>
      </w:pPr>
      <w:r w:rsidRPr="00F62D21">
        <w:rPr>
          <w:szCs w:val="22"/>
          <w:lang w:val="sk-SK"/>
        </w:rPr>
        <w:sym w:font="Symbol" w:char="F0B7"/>
      </w:r>
      <w:r w:rsidRPr="00F62D21">
        <w:rPr>
          <w:szCs w:val="22"/>
          <w:lang w:val="sk-SK"/>
        </w:rPr>
        <w:tab/>
      </w:r>
      <w:r w:rsidRPr="00F62D21">
        <w:rPr>
          <w:lang w:val="sk-SK"/>
        </w:rPr>
        <w:t>ak sa u vás objaví silná bolesť žalúdka alebo brucha, horúčka, zimnica, nevoľnosť, vracanie alebo stuhnutie v oblasti brucha alebo nadúvanie, pretože to môžu byť príznaky prederavenia v stene čreva.</w:t>
      </w:r>
    </w:p>
    <w:p w14:paraId="60F34D3B" w14:textId="77777777" w:rsidR="00BB5334" w:rsidRPr="00F62D21" w:rsidRDefault="00BB5334" w:rsidP="00715106">
      <w:pPr>
        <w:rPr>
          <w:rFonts w:cs="Arial"/>
          <w:noProof/>
          <w:lang w:val="sk-SK"/>
        </w:rPr>
      </w:pPr>
    </w:p>
    <w:p w14:paraId="70E6CCF6" w14:textId="77777777" w:rsidR="00BB5334" w:rsidRPr="00F62D21" w:rsidRDefault="00BB5334" w:rsidP="00715106">
      <w:pPr>
        <w:rPr>
          <w:rFonts w:cs="Arial"/>
          <w:noProof/>
          <w:lang w:val="sk-SK"/>
        </w:rPr>
      </w:pPr>
      <w:r w:rsidRPr="00F62D21">
        <w:rPr>
          <w:rFonts w:cs="Arial"/>
          <w:noProof/>
          <w:lang w:val="sk-SK"/>
        </w:rPr>
        <w:t>Alecensa môže spôsobiť vedľajšie účinky, o ktorých musíte bezodkladne informovať svojho lekára. Tieto vedľajšie účinky zahŕňajú:</w:t>
      </w:r>
    </w:p>
    <w:p w14:paraId="6151F539" w14:textId="77777777" w:rsidR="00BB5334" w:rsidRPr="00F62D21" w:rsidRDefault="00BB5334" w:rsidP="00715106">
      <w:pPr>
        <w:ind w:left="567" w:hanging="567"/>
        <w:rPr>
          <w:rFonts w:cs="Arial"/>
          <w:noProof/>
          <w:lang w:val="sk-SK"/>
        </w:rPr>
      </w:pPr>
      <w:r w:rsidRPr="00F62D21">
        <w:rPr>
          <w:szCs w:val="22"/>
          <w:lang w:val="sk-SK"/>
        </w:rPr>
        <w:sym w:font="Symbol" w:char="F0B7"/>
      </w:r>
      <w:r w:rsidRPr="00F62D21">
        <w:rPr>
          <w:szCs w:val="22"/>
          <w:lang w:val="sk-SK"/>
        </w:rPr>
        <w:tab/>
      </w:r>
      <w:r w:rsidRPr="00F62D21">
        <w:rPr>
          <w:lang w:val="sk-SK"/>
        </w:rPr>
        <w:t xml:space="preserve">poškodenie </w:t>
      </w:r>
      <w:r w:rsidRPr="00F62D21">
        <w:rPr>
          <w:noProof/>
          <w:lang w:val="sk-SK"/>
        </w:rPr>
        <w:t>pečene (hepatotoxicitu)</w:t>
      </w:r>
      <w:r w:rsidRPr="00F62D21">
        <w:rPr>
          <w:rFonts w:cs="Arial"/>
          <w:noProof/>
          <w:lang w:val="sk-SK"/>
        </w:rPr>
        <w:t xml:space="preserve">. Váš lekár vám urobí krvné vyšetrenia pred začiatkom liečby, potom každé 2 týždne počas prvých 3 mesiacov vašej liečby a potom v menej častých intervaloch. Pomocou nich bude kontrolovať, či počas užívania Alecensy nemáte problémy s pečeňou. </w:t>
      </w:r>
      <w:r w:rsidRPr="00F62D21">
        <w:rPr>
          <w:noProof/>
          <w:lang w:val="sk-SK"/>
        </w:rPr>
        <w:t>Bezodkladne informujte svojho lekára, ak sa u vás vyskytne ktorýkoľvek z nasledovných prejavov: zožltnutie kože alebo očných bielok, bolesť na pravej strane v oblasti žalúdka, tmavý moč, svrbiaca koža, pocit menšieho hladu ako zvyčajne, nevoľnosť (nauzea) alebo vracanie, únava, krvácanie alebo ľahšia tvorba modrín ako zvyčajne.</w:t>
      </w:r>
    </w:p>
    <w:p w14:paraId="20396F4A" w14:textId="77777777" w:rsidR="00BB5334" w:rsidRPr="00F62D21" w:rsidRDefault="00BB5334" w:rsidP="00715106">
      <w:pPr>
        <w:ind w:left="567" w:hanging="567"/>
        <w:rPr>
          <w:rFonts w:cs="Arial"/>
          <w:noProof/>
          <w:lang w:val="sk-SK"/>
        </w:rPr>
      </w:pPr>
      <w:r w:rsidRPr="00F62D21">
        <w:rPr>
          <w:szCs w:val="22"/>
          <w:lang w:val="sk-SK"/>
        </w:rPr>
        <w:sym w:font="Symbol" w:char="F0B7"/>
      </w:r>
      <w:r w:rsidRPr="00F62D21">
        <w:rPr>
          <w:szCs w:val="22"/>
          <w:lang w:val="sk-SK"/>
        </w:rPr>
        <w:tab/>
      </w:r>
      <w:r w:rsidRPr="00F62D21">
        <w:rPr>
          <w:lang w:val="sk-SK"/>
        </w:rPr>
        <w:t>pomalý tlkot srdca</w:t>
      </w:r>
      <w:r w:rsidRPr="00F62D21">
        <w:rPr>
          <w:rFonts w:cs="Arial"/>
          <w:noProof/>
          <w:lang w:val="sk-SK"/>
        </w:rPr>
        <w:t xml:space="preserve"> (bradykardiu).</w:t>
      </w:r>
    </w:p>
    <w:p w14:paraId="566F2CB8" w14:textId="77777777" w:rsidR="00BB5334" w:rsidRPr="00F62D21" w:rsidRDefault="00BB5334" w:rsidP="00715106">
      <w:pPr>
        <w:ind w:left="567" w:hanging="567"/>
        <w:rPr>
          <w:noProof/>
          <w:lang w:val="sk-SK"/>
        </w:rPr>
      </w:pPr>
      <w:r w:rsidRPr="00F62D21">
        <w:rPr>
          <w:szCs w:val="22"/>
          <w:lang w:val="sk-SK"/>
        </w:rPr>
        <w:sym w:font="Symbol" w:char="F0B7"/>
      </w:r>
      <w:r w:rsidRPr="00F62D21">
        <w:rPr>
          <w:szCs w:val="22"/>
          <w:lang w:val="sk-SK"/>
        </w:rPr>
        <w:tab/>
      </w:r>
      <w:r w:rsidRPr="00F62D21">
        <w:rPr>
          <w:lang w:val="sk-SK"/>
        </w:rPr>
        <w:t>zápal pľúc</w:t>
      </w:r>
      <w:r w:rsidRPr="00F62D21">
        <w:rPr>
          <w:noProof/>
          <w:lang w:val="sk-SK"/>
        </w:rPr>
        <w:t xml:space="preserve"> (pneumonitídu). Alecensa môže spôsobiť závažný alebo život ohrozujúci opuch (zápal) pľúc počas liečby. Prejavy môžu byť podobné prejavom vášho zhubného nádoru pľúc. Bezodkladne informujte svojho lekára, ak sa u vás vyskytnú akékoľvek novovzniknuté alebo zhoršujúce sa prejavy zahŕňajúce ťažkosti s dýchaním, dýchavičnosť alebo kašeľ s hlienom alebo bez hlienu alebo horúčku.</w:t>
      </w:r>
    </w:p>
    <w:p w14:paraId="02136996" w14:textId="77777777" w:rsidR="00BB5334" w:rsidRPr="00F62D21" w:rsidRDefault="00BB5334" w:rsidP="00715106">
      <w:pPr>
        <w:ind w:left="567" w:hanging="567"/>
        <w:rPr>
          <w:noProof/>
          <w:lang w:val="sk-SK"/>
        </w:rPr>
      </w:pPr>
      <w:r w:rsidRPr="00F62D21">
        <w:rPr>
          <w:szCs w:val="22"/>
          <w:lang w:val="sk-SK"/>
        </w:rPr>
        <w:sym w:font="Symbol" w:char="F0B7"/>
      </w:r>
      <w:r w:rsidRPr="00F62D21">
        <w:rPr>
          <w:szCs w:val="22"/>
          <w:lang w:val="sk-SK"/>
        </w:rPr>
        <w:tab/>
      </w:r>
      <w:r w:rsidRPr="00F62D21">
        <w:rPr>
          <w:lang w:val="sk-SK"/>
        </w:rPr>
        <w:t xml:space="preserve">silnú bolesť svalov, citlivosť svalov a slabosť svalov (myalgiu). </w:t>
      </w:r>
      <w:r w:rsidRPr="00F62D21">
        <w:rPr>
          <w:rFonts w:cs="Arial"/>
          <w:noProof/>
          <w:lang w:val="sk-SK"/>
        </w:rPr>
        <w:t>Váš lekár vám bude robiť krvné vyšetrenia aspoň každé 2 týždne počas prvého mesiaca a podľa potreby počas liečby Alecensou.</w:t>
      </w:r>
      <w:r w:rsidRPr="00F62D21">
        <w:rPr>
          <w:noProof/>
          <w:lang w:val="sk-SK"/>
        </w:rPr>
        <w:t xml:space="preserve"> Bezodkladne informujte svojho lekára, ak sa u vás vyskytnú novovzniknuté alebo zhoršujúce sa prejavy problémov so svalmi vrátane nevysvetliteľnej bolesti svalov alebo bolesti svalov, ktorá neustupuje, citlivosti svalov alebo slabosti svalov.</w:t>
      </w:r>
    </w:p>
    <w:p w14:paraId="3DC651B2" w14:textId="77777777" w:rsidR="00BB5334" w:rsidRPr="00F62D21" w:rsidRDefault="00BB5334" w:rsidP="00715106">
      <w:pPr>
        <w:ind w:left="567" w:hanging="567"/>
        <w:rPr>
          <w:noProof/>
          <w:lang w:val="sk-SK"/>
        </w:rPr>
      </w:pPr>
      <w:r w:rsidRPr="00F62D21">
        <w:rPr>
          <w:szCs w:val="22"/>
          <w:lang w:val="sk-SK"/>
        </w:rPr>
        <w:sym w:font="Symbol" w:char="F0B7"/>
      </w:r>
      <w:r w:rsidRPr="00F62D21">
        <w:rPr>
          <w:szCs w:val="22"/>
          <w:lang w:val="sk-SK"/>
        </w:rPr>
        <w:tab/>
      </w:r>
      <w:r w:rsidRPr="00F62D21">
        <w:rPr>
          <w:lang w:val="sk-SK"/>
        </w:rPr>
        <w:t>abnormálny rozpad červených krviniek (hemolytickú anémiu). Bezodkladne informujte svojho lekára, ak sa u vás vyskytne únava, slabosť alebo dýchavičnosť.</w:t>
      </w:r>
    </w:p>
    <w:p w14:paraId="7C38E7F7" w14:textId="77777777" w:rsidR="00BB5334" w:rsidRPr="00F62D21" w:rsidRDefault="00BB5334">
      <w:pPr>
        <w:rPr>
          <w:noProof/>
          <w:szCs w:val="22"/>
          <w:lang w:val="sk-SK"/>
        </w:rPr>
        <w:pPrChange w:id="1529" w:author="RLS_Roche-II-Alex Final OS" w:date="2025-12-19T11:54:00Z">
          <w:pPr>
            <w:ind w:right="-2"/>
          </w:pPr>
        </w:pPrChange>
      </w:pPr>
    </w:p>
    <w:p w14:paraId="2E27D875" w14:textId="77777777" w:rsidR="00BB5334" w:rsidRPr="00F62D21" w:rsidRDefault="00BB5334">
      <w:pPr>
        <w:rPr>
          <w:noProof/>
          <w:szCs w:val="22"/>
          <w:lang w:val="sk-SK"/>
        </w:rPr>
        <w:pPrChange w:id="1530" w:author="RLS_Roche-II-Alex Final OS" w:date="2025-12-19T11:54:00Z">
          <w:pPr>
            <w:ind w:right="-2"/>
          </w:pPr>
        </w:pPrChange>
      </w:pPr>
      <w:r w:rsidRPr="00F62D21">
        <w:rPr>
          <w:noProof/>
          <w:szCs w:val="22"/>
          <w:lang w:val="sk-SK"/>
        </w:rPr>
        <w:t>Počas užívania Alecensy si na tieto vedľajšie účinky dávajte pozor. Ďalšie informácie si pozrite v časti 4 „Možné vedľajšie účinky“.</w:t>
      </w:r>
    </w:p>
    <w:p w14:paraId="49A7BF5E" w14:textId="77777777" w:rsidR="00BB5334" w:rsidRPr="00F62D21" w:rsidRDefault="00BB5334">
      <w:pPr>
        <w:rPr>
          <w:noProof/>
          <w:szCs w:val="22"/>
          <w:lang w:val="sk-SK"/>
        </w:rPr>
        <w:pPrChange w:id="1531" w:author="RLS_Roche-II-Alex Final OS" w:date="2025-12-19T11:54:00Z">
          <w:pPr>
            <w:ind w:right="-2"/>
          </w:pPr>
        </w:pPrChange>
      </w:pPr>
    </w:p>
    <w:p w14:paraId="43656233" w14:textId="77777777" w:rsidR="00BB5334" w:rsidRPr="00F62D21" w:rsidRDefault="00BB5334" w:rsidP="00715106">
      <w:pPr>
        <w:keepNext/>
        <w:keepLines/>
        <w:rPr>
          <w:b/>
          <w:noProof/>
          <w:szCs w:val="22"/>
          <w:lang w:val="sk-SK"/>
        </w:rPr>
      </w:pPr>
      <w:r w:rsidRPr="00F62D21">
        <w:rPr>
          <w:b/>
          <w:noProof/>
          <w:szCs w:val="22"/>
          <w:lang w:val="sk-SK"/>
        </w:rPr>
        <w:lastRenderedPageBreak/>
        <w:t>Citlivenosť na slnečné žiarenie</w:t>
      </w:r>
    </w:p>
    <w:p w14:paraId="23750B55" w14:textId="77777777" w:rsidR="00BB5334" w:rsidRPr="00F62D21" w:rsidRDefault="00BB5334" w:rsidP="00715106">
      <w:pPr>
        <w:keepNext/>
        <w:keepLines/>
        <w:rPr>
          <w:noProof/>
          <w:szCs w:val="22"/>
          <w:lang w:val="sk-SK"/>
        </w:rPr>
      </w:pPr>
    </w:p>
    <w:p w14:paraId="5C407652" w14:textId="77777777" w:rsidR="00BB5334" w:rsidRPr="00F62D21" w:rsidRDefault="00BB5334" w:rsidP="00715106">
      <w:pPr>
        <w:keepNext/>
        <w:keepLines/>
        <w:rPr>
          <w:noProof/>
          <w:szCs w:val="22"/>
          <w:lang w:val="sk-SK"/>
        </w:rPr>
      </w:pPr>
      <w:r w:rsidRPr="00F62D21">
        <w:rPr>
          <w:noProof/>
          <w:szCs w:val="22"/>
          <w:lang w:val="sk-SK"/>
        </w:rPr>
        <w:t xml:space="preserve">Nevystavujte sa akémukoľvek dlhodobému pôsobeniu slnka počas liečby Alecensou a 7 dní po jej ukončení. Musíte používať </w:t>
      </w:r>
      <w:r w:rsidRPr="00F62D21">
        <w:rPr>
          <w:lang w:val="sk-SK" w:eastAsia="en-GB"/>
        </w:rPr>
        <w:t>prípravok na opaľovanie a balzam na pery, ktoré majú</w:t>
      </w:r>
      <w:r w:rsidRPr="00F62D21">
        <w:rPr>
          <w:noProof/>
          <w:szCs w:val="22"/>
          <w:lang w:val="sk-SK"/>
        </w:rPr>
        <w:t> ochranný faktor (SPF) 50 alebo vyšší, aby vám pomohli predísť spáleniu slnkom.</w:t>
      </w:r>
    </w:p>
    <w:p w14:paraId="30081BB4" w14:textId="77777777" w:rsidR="00BB5334" w:rsidRPr="00F62D21" w:rsidRDefault="00BB5334" w:rsidP="00715106">
      <w:pPr>
        <w:rPr>
          <w:noProof/>
          <w:lang w:val="sk-SK"/>
        </w:rPr>
      </w:pPr>
    </w:p>
    <w:p w14:paraId="421BA228" w14:textId="77777777" w:rsidR="00BB5334" w:rsidRPr="00F62D21" w:rsidRDefault="00BB5334" w:rsidP="00715106">
      <w:pPr>
        <w:keepNext/>
        <w:keepLines/>
        <w:rPr>
          <w:b/>
          <w:lang w:val="sk-SK"/>
        </w:rPr>
      </w:pPr>
      <w:r w:rsidRPr="00F62D21">
        <w:rPr>
          <w:b/>
          <w:lang w:val="sk-SK"/>
        </w:rPr>
        <w:t>Vyšetrenia a kontroly</w:t>
      </w:r>
    </w:p>
    <w:p w14:paraId="3928A33C" w14:textId="77777777" w:rsidR="00BB5334" w:rsidRPr="00F62D21" w:rsidRDefault="00BB5334" w:rsidP="00715106">
      <w:pPr>
        <w:keepNext/>
        <w:keepLines/>
        <w:rPr>
          <w:rFonts w:cs="Arial"/>
          <w:noProof/>
          <w:lang w:val="sk-SK"/>
        </w:rPr>
      </w:pPr>
    </w:p>
    <w:p w14:paraId="670B124E" w14:textId="77777777" w:rsidR="00BB5334" w:rsidRPr="00F62D21" w:rsidRDefault="00BB5334" w:rsidP="00715106">
      <w:pPr>
        <w:keepNext/>
        <w:keepLines/>
        <w:rPr>
          <w:rFonts w:cs="Arial"/>
          <w:noProof/>
          <w:lang w:val="sk-SK"/>
        </w:rPr>
      </w:pPr>
      <w:r w:rsidRPr="00F62D21">
        <w:rPr>
          <w:rFonts w:cs="Arial"/>
          <w:noProof/>
          <w:lang w:val="sk-SK"/>
        </w:rPr>
        <w:t>Ak máte užívať Alecensu, váš lekár vám urobí krvné vyšetrenia pred začiatkom liečby, potom každé 2 týždne počas prvých 3 mesiacov vašej liečby a potom v menej častých intervaloch. Pomocou nich bude kontrolovať, či počas užívania Alecensy nemáte problémy s pečeňou alebo so svalmi.</w:t>
      </w:r>
    </w:p>
    <w:p w14:paraId="2ECA2E8D" w14:textId="77777777" w:rsidR="00BB5334" w:rsidRPr="00F62D21" w:rsidRDefault="00BB5334" w:rsidP="00715106">
      <w:pPr>
        <w:rPr>
          <w:rFonts w:cs="Arial"/>
          <w:noProof/>
          <w:lang w:val="sk-SK"/>
        </w:rPr>
      </w:pPr>
    </w:p>
    <w:p w14:paraId="1D68A680" w14:textId="77777777" w:rsidR="00BB5334" w:rsidRPr="00F62D21" w:rsidRDefault="00BB5334" w:rsidP="00715106">
      <w:pPr>
        <w:keepNext/>
        <w:keepLines/>
        <w:rPr>
          <w:b/>
          <w:noProof/>
          <w:lang w:val="sk-SK"/>
        </w:rPr>
      </w:pPr>
      <w:r w:rsidRPr="00F62D21">
        <w:rPr>
          <w:b/>
          <w:noProof/>
          <w:lang w:val="sk-SK"/>
        </w:rPr>
        <w:t>Deti a dospievajúci</w:t>
      </w:r>
    </w:p>
    <w:p w14:paraId="52C836B8" w14:textId="77777777" w:rsidR="00BB5334" w:rsidRPr="00F62D21" w:rsidRDefault="00BB5334" w:rsidP="00715106">
      <w:pPr>
        <w:keepNext/>
        <w:keepLines/>
        <w:rPr>
          <w:rFonts w:cs="Arial"/>
          <w:noProof/>
          <w:lang w:val="sk-SK"/>
        </w:rPr>
      </w:pPr>
    </w:p>
    <w:p w14:paraId="65E80FDA" w14:textId="77777777" w:rsidR="00BB5334" w:rsidRPr="00F62D21" w:rsidRDefault="00BB5334" w:rsidP="00715106">
      <w:pPr>
        <w:keepNext/>
        <w:keepLines/>
        <w:rPr>
          <w:rFonts w:cs="Arial"/>
          <w:noProof/>
          <w:lang w:val="sk-SK"/>
        </w:rPr>
      </w:pPr>
      <w:r w:rsidRPr="00F62D21">
        <w:rPr>
          <w:rFonts w:cs="Arial"/>
          <w:noProof/>
          <w:lang w:val="sk-SK"/>
        </w:rPr>
        <w:t>Alecensa sa neskúmala u detí alebo dospievajúcich. Tento liek nepodávajte deťom alebo dospievajúcim vo veku menej ako 18 rokov.</w:t>
      </w:r>
    </w:p>
    <w:p w14:paraId="12B50453" w14:textId="77777777" w:rsidR="00BB5334" w:rsidRPr="00F62D21" w:rsidRDefault="00BB5334" w:rsidP="00715106">
      <w:pPr>
        <w:rPr>
          <w:noProof/>
          <w:lang w:val="sk-SK"/>
        </w:rPr>
      </w:pPr>
    </w:p>
    <w:p w14:paraId="4573ADBB" w14:textId="77777777" w:rsidR="00BB5334" w:rsidRPr="00F62D21" w:rsidRDefault="00BB5334" w:rsidP="00715106">
      <w:pPr>
        <w:keepNext/>
        <w:keepLines/>
        <w:rPr>
          <w:b/>
          <w:lang w:val="sk-SK"/>
        </w:rPr>
      </w:pPr>
      <w:r w:rsidRPr="00F62D21">
        <w:rPr>
          <w:b/>
          <w:lang w:val="sk-SK"/>
        </w:rPr>
        <w:t>Iné lieky a Alecensa</w:t>
      </w:r>
    </w:p>
    <w:p w14:paraId="01DCC703" w14:textId="77777777" w:rsidR="00BB5334" w:rsidRPr="00F62D21" w:rsidRDefault="00BB5334" w:rsidP="00715106">
      <w:pPr>
        <w:keepNext/>
        <w:keepLines/>
        <w:rPr>
          <w:b/>
          <w:lang w:val="sk-SK"/>
        </w:rPr>
      </w:pPr>
    </w:p>
    <w:p w14:paraId="0DCB7D08" w14:textId="77777777" w:rsidR="00BB5334" w:rsidRPr="00F62D21" w:rsidRDefault="00BB5334" w:rsidP="00715106">
      <w:pPr>
        <w:keepNext/>
        <w:keepLines/>
        <w:rPr>
          <w:rFonts w:cs="Arial"/>
          <w:noProof/>
          <w:lang w:val="sk-SK"/>
        </w:rPr>
      </w:pPr>
      <w:r w:rsidRPr="00F62D21">
        <w:rPr>
          <w:szCs w:val="22"/>
          <w:lang w:val="sk-SK"/>
        </w:rPr>
        <w:t>Ak teraz užívate alebo ste v poslednom čase užívali, či práve budete užívať ďalšie lieky, povedzte to svojmu lekárovi alebo lekárnikovi</w:t>
      </w:r>
      <w:r w:rsidRPr="00F62D21">
        <w:rPr>
          <w:rFonts w:cs="Arial"/>
          <w:noProof/>
          <w:lang w:val="sk-SK"/>
        </w:rPr>
        <w:t>. To sa týka aj liekov,</w:t>
      </w:r>
      <w:r w:rsidRPr="00F62D21">
        <w:rPr>
          <w:noProof/>
          <w:lang w:val="sk-SK"/>
        </w:rPr>
        <w:t xml:space="preserve"> ktorých výdaj nie je viazaný na lekársky predpis</w:t>
      </w:r>
      <w:r w:rsidRPr="00F62D21">
        <w:rPr>
          <w:rFonts w:cs="Arial"/>
          <w:noProof/>
          <w:lang w:val="sk-SK"/>
        </w:rPr>
        <w:t xml:space="preserve"> a liekov rastlinného pôvodu. Dôvodom je, že Alecensa </w:t>
      </w:r>
      <w:r w:rsidRPr="00F62D21">
        <w:rPr>
          <w:noProof/>
          <w:lang w:val="sk-SK"/>
        </w:rPr>
        <w:t xml:space="preserve">môže ovplyvňovať spôsob, akým účinkujú niektoré iné lieky. Niektoré iné lieky zase môžu ovplyvniť spôsob, akým účinkuje </w:t>
      </w:r>
      <w:r w:rsidRPr="00F62D21">
        <w:rPr>
          <w:rFonts w:cs="Arial"/>
          <w:noProof/>
          <w:lang w:val="sk-SK"/>
        </w:rPr>
        <w:t>Alecensa.</w:t>
      </w:r>
    </w:p>
    <w:p w14:paraId="52886590" w14:textId="77777777" w:rsidR="00BB5334" w:rsidRPr="00F62D21" w:rsidRDefault="00BB5334" w:rsidP="00715106">
      <w:pPr>
        <w:rPr>
          <w:noProof/>
          <w:lang w:val="sk-SK"/>
        </w:rPr>
      </w:pPr>
    </w:p>
    <w:p w14:paraId="55AD24FF" w14:textId="77777777" w:rsidR="00BB5334" w:rsidRPr="00F62D21" w:rsidRDefault="00BB5334" w:rsidP="00715106">
      <w:pPr>
        <w:rPr>
          <w:noProof/>
          <w:lang w:val="sk-SK"/>
        </w:rPr>
      </w:pPr>
      <w:r w:rsidRPr="00F62D21">
        <w:rPr>
          <w:noProof/>
          <w:lang w:val="sk-SK"/>
        </w:rPr>
        <w:t>Svojho lekára alebo lekárnika informujte najmä vtedy, ak užívate liek obsahujúci niektoré z nasledovných liečiv:</w:t>
      </w:r>
    </w:p>
    <w:p w14:paraId="6E7122C0" w14:textId="77777777" w:rsidR="00BB5334" w:rsidRPr="00F62D21" w:rsidRDefault="00BB5334" w:rsidP="00715106">
      <w:pPr>
        <w:ind w:left="567" w:hanging="567"/>
        <w:rPr>
          <w:lang w:val="sk-SK"/>
        </w:rPr>
      </w:pPr>
      <w:r w:rsidRPr="00F62D21">
        <w:rPr>
          <w:szCs w:val="22"/>
          <w:lang w:val="sk-SK"/>
        </w:rPr>
        <w:sym w:font="Symbol" w:char="F0B7"/>
      </w:r>
      <w:r w:rsidRPr="00F62D21">
        <w:rPr>
          <w:szCs w:val="22"/>
          <w:lang w:val="sk-SK"/>
        </w:rPr>
        <w:tab/>
      </w:r>
      <w:r w:rsidRPr="00F62D21">
        <w:rPr>
          <w:lang w:val="sk-SK"/>
        </w:rPr>
        <w:t>digoxín, čo je liečivo používané na liečbu problémov so srdcom</w:t>
      </w:r>
    </w:p>
    <w:p w14:paraId="054F10F8" w14:textId="77777777" w:rsidR="00BB5334" w:rsidRPr="00F62D21" w:rsidRDefault="00BB5334" w:rsidP="00715106">
      <w:pPr>
        <w:ind w:left="567" w:hanging="567"/>
        <w:rPr>
          <w:lang w:val="sk-SK"/>
        </w:rPr>
      </w:pPr>
      <w:r w:rsidRPr="00F62D21">
        <w:rPr>
          <w:szCs w:val="22"/>
          <w:lang w:val="sk-SK"/>
        </w:rPr>
        <w:sym w:font="Symbol" w:char="F0B7"/>
      </w:r>
      <w:r w:rsidRPr="00F62D21">
        <w:rPr>
          <w:szCs w:val="22"/>
          <w:lang w:val="sk-SK"/>
        </w:rPr>
        <w:tab/>
      </w:r>
      <w:r w:rsidRPr="00F62D21">
        <w:rPr>
          <w:lang w:val="sk-SK"/>
        </w:rPr>
        <w:t>dabigatránetexilát, čo je liečivo používané na liečbu krvných zrazenín</w:t>
      </w:r>
    </w:p>
    <w:p w14:paraId="454ABF41" w14:textId="77777777" w:rsidR="00BB5334" w:rsidRPr="00F62D21" w:rsidRDefault="00BB5334" w:rsidP="00715106">
      <w:pPr>
        <w:ind w:left="567" w:hanging="567"/>
        <w:rPr>
          <w:lang w:val="sk-SK"/>
        </w:rPr>
      </w:pPr>
      <w:r w:rsidRPr="00F62D21">
        <w:rPr>
          <w:szCs w:val="22"/>
          <w:lang w:val="sk-SK"/>
        </w:rPr>
        <w:sym w:font="Symbol" w:char="F0B7"/>
      </w:r>
      <w:r w:rsidRPr="00F62D21">
        <w:rPr>
          <w:szCs w:val="22"/>
          <w:lang w:val="sk-SK"/>
        </w:rPr>
        <w:tab/>
      </w:r>
      <w:r w:rsidRPr="00F62D21">
        <w:rPr>
          <w:lang w:val="sk-SK"/>
        </w:rPr>
        <w:t>metotrexát, čo je liečivo používané na liečbu závažného zápalu kĺbov, rakoviny a kožného ochorenia psoriáza</w:t>
      </w:r>
    </w:p>
    <w:p w14:paraId="5F97ED30" w14:textId="77777777" w:rsidR="00BB5334" w:rsidRPr="00F62D21" w:rsidRDefault="00BB5334" w:rsidP="00715106">
      <w:pPr>
        <w:ind w:left="567" w:hanging="567"/>
        <w:rPr>
          <w:lang w:val="sk-SK"/>
        </w:rPr>
      </w:pPr>
      <w:r w:rsidRPr="00F62D21">
        <w:rPr>
          <w:szCs w:val="22"/>
          <w:lang w:val="sk-SK"/>
        </w:rPr>
        <w:sym w:font="Symbol" w:char="F0B7"/>
      </w:r>
      <w:r w:rsidRPr="00F62D21">
        <w:rPr>
          <w:szCs w:val="22"/>
          <w:lang w:val="sk-SK"/>
        </w:rPr>
        <w:tab/>
      </w:r>
      <w:r w:rsidRPr="00F62D21">
        <w:rPr>
          <w:lang w:val="sk-SK"/>
        </w:rPr>
        <w:t>nilotinib, čo je liečivo používané na liečbu niektorých typov rakoviny</w:t>
      </w:r>
    </w:p>
    <w:p w14:paraId="62733CB4" w14:textId="77777777" w:rsidR="00BB5334" w:rsidRPr="00F62D21" w:rsidRDefault="00BB5334" w:rsidP="00715106">
      <w:pPr>
        <w:ind w:left="567" w:hanging="567"/>
        <w:rPr>
          <w:lang w:val="sk-SK"/>
        </w:rPr>
      </w:pPr>
      <w:r w:rsidRPr="00F62D21">
        <w:rPr>
          <w:szCs w:val="22"/>
          <w:lang w:val="sk-SK"/>
        </w:rPr>
        <w:sym w:font="Symbol" w:char="F0B7"/>
      </w:r>
      <w:r w:rsidRPr="00F62D21">
        <w:rPr>
          <w:szCs w:val="22"/>
          <w:lang w:val="sk-SK"/>
        </w:rPr>
        <w:tab/>
      </w:r>
      <w:r w:rsidRPr="00F62D21">
        <w:rPr>
          <w:lang w:val="sk-SK"/>
        </w:rPr>
        <w:t>lapatinib, čo je liečivo používané na liečbu niektorých typov rakoviny prsníka</w:t>
      </w:r>
    </w:p>
    <w:p w14:paraId="79EC9F4D" w14:textId="77777777" w:rsidR="00BB5334" w:rsidRPr="00F62D21" w:rsidRDefault="00BB5334" w:rsidP="00715106">
      <w:pPr>
        <w:ind w:left="567" w:hanging="567"/>
        <w:rPr>
          <w:lang w:val="sk-SK"/>
        </w:rPr>
      </w:pPr>
      <w:r w:rsidRPr="00F62D21">
        <w:rPr>
          <w:szCs w:val="22"/>
          <w:lang w:val="sk-SK"/>
        </w:rPr>
        <w:sym w:font="Symbol" w:char="F0B7"/>
      </w:r>
      <w:r w:rsidRPr="00F62D21">
        <w:rPr>
          <w:szCs w:val="22"/>
          <w:lang w:val="sk-SK"/>
        </w:rPr>
        <w:tab/>
      </w:r>
      <w:r w:rsidRPr="00F62D21">
        <w:rPr>
          <w:lang w:val="sk-SK"/>
        </w:rPr>
        <w:t>mitoxantrón, čo je liečivo používané na liečbu niektorých typov rakoviny alebo sklerózy multiplex (ochorenie, ktoré postihuje centrálny nervový systém a poškodzuje obal, ktorý chráni nervy)</w:t>
      </w:r>
    </w:p>
    <w:p w14:paraId="05A84BFB" w14:textId="77777777" w:rsidR="00BB5334" w:rsidRPr="00F62D21" w:rsidRDefault="00BB5334" w:rsidP="00715106">
      <w:pPr>
        <w:ind w:left="567" w:hanging="567"/>
        <w:rPr>
          <w:lang w:val="sk-SK"/>
        </w:rPr>
      </w:pPr>
      <w:r w:rsidRPr="00F62D21">
        <w:rPr>
          <w:szCs w:val="22"/>
          <w:lang w:val="sk-SK"/>
        </w:rPr>
        <w:sym w:font="Symbol" w:char="F0B7"/>
      </w:r>
      <w:r w:rsidRPr="00F62D21">
        <w:rPr>
          <w:szCs w:val="22"/>
          <w:lang w:val="sk-SK"/>
        </w:rPr>
        <w:tab/>
      </w:r>
      <w:r w:rsidRPr="00F62D21">
        <w:rPr>
          <w:lang w:val="sk-SK"/>
        </w:rPr>
        <w:t>everolimus, čo je liečivo používané na liečbu niektorých typov rakoviny alebo sa používa na to, aby zabránilo imunitnému systému tela odvrhnúť transplantovaný orgán</w:t>
      </w:r>
    </w:p>
    <w:p w14:paraId="24778B2A" w14:textId="77777777" w:rsidR="00BB5334" w:rsidRPr="00F62D21" w:rsidRDefault="00BB5334" w:rsidP="00715106">
      <w:pPr>
        <w:ind w:left="567" w:hanging="567"/>
        <w:rPr>
          <w:lang w:val="sk-SK"/>
        </w:rPr>
      </w:pPr>
      <w:r w:rsidRPr="00F62D21">
        <w:rPr>
          <w:szCs w:val="22"/>
          <w:lang w:val="sk-SK"/>
        </w:rPr>
        <w:sym w:font="Symbol" w:char="F0B7"/>
      </w:r>
      <w:r w:rsidRPr="00F62D21">
        <w:rPr>
          <w:szCs w:val="22"/>
          <w:lang w:val="sk-SK"/>
        </w:rPr>
        <w:tab/>
      </w:r>
      <w:r w:rsidRPr="00F62D21">
        <w:rPr>
          <w:lang w:val="sk-SK"/>
        </w:rPr>
        <w:t>sirolimus, čo je liečivo používané na to, aby zabránilo imunitnému systému tela odvrhnúť transplantovaný orgán</w:t>
      </w:r>
    </w:p>
    <w:p w14:paraId="19229FD4" w14:textId="77777777" w:rsidR="00BB5334" w:rsidRPr="00F62D21" w:rsidRDefault="00BB5334" w:rsidP="00715106">
      <w:pPr>
        <w:ind w:left="567" w:hanging="567"/>
        <w:rPr>
          <w:lang w:val="sk-SK"/>
        </w:rPr>
      </w:pPr>
      <w:r w:rsidRPr="00F62D21">
        <w:rPr>
          <w:szCs w:val="22"/>
          <w:lang w:val="sk-SK"/>
        </w:rPr>
        <w:sym w:font="Symbol" w:char="F0B7"/>
      </w:r>
      <w:r w:rsidRPr="00F62D21">
        <w:rPr>
          <w:szCs w:val="22"/>
          <w:lang w:val="sk-SK"/>
        </w:rPr>
        <w:tab/>
      </w:r>
      <w:r w:rsidRPr="00F62D21">
        <w:rPr>
          <w:lang w:val="sk-SK"/>
        </w:rPr>
        <w:t>topotekán, čo je liečivo používané na liečbu niektorých typov rakoviny</w:t>
      </w:r>
    </w:p>
    <w:p w14:paraId="605A4C20" w14:textId="77777777" w:rsidR="00BB5334" w:rsidRPr="00F62D21" w:rsidRDefault="00BB5334" w:rsidP="00715106">
      <w:pPr>
        <w:ind w:left="567" w:hanging="567"/>
        <w:rPr>
          <w:lang w:val="sk-SK"/>
        </w:rPr>
      </w:pPr>
      <w:r w:rsidRPr="00F62D21">
        <w:rPr>
          <w:szCs w:val="22"/>
          <w:lang w:val="sk-SK"/>
        </w:rPr>
        <w:sym w:font="Symbol" w:char="F0B7"/>
      </w:r>
      <w:r w:rsidRPr="00F62D21">
        <w:rPr>
          <w:szCs w:val="22"/>
          <w:lang w:val="sk-SK"/>
        </w:rPr>
        <w:tab/>
      </w:r>
      <w:r w:rsidRPr="00F62D21">
        <w:rPr>
          <w:lang w:val="sk-SK"/>
        </w:rPr>
        <w:t>liečivá používané na liečbu syndrómu získanej imunitnej nedostatočnosti/vírusu ľudskej imunitnej nedostatočnosti (AIDS/HIV) (napr. ritonavír, sachinavir)</w:t>
      </w:r>
    </w:p>
    <w:p w14:paraId="032745BD" w14:textId="77777777" w:rsidR="00BB5334" w:rsidRPr="00F62D21" w:rsidRDefault="00BB5334" w:rsidP="00715106">
      <w:pPr>
        <w:keepNext/>
        <w:keepLines/>
        <w:ind w:left="567" w:hanging="567"/>
        <w:rPr>
          <w:lang w:val="sk-SK"/>
        </w:rPr>
      </w:pPr>
      <w:r w:rsidRPr="00F62D21">
        <w:rPr>
          <w:szCs w:val="22"/>
          <w:lang w:val="sk-SK"/>
        </w:rPr>
        <w:sym w:font="Symbol" w:char="F0B7"/>
      </w:r>
      <w:r w:rsidRPr="00F62D21">
        <w:rPr>
          <w:szCs w:val="22"/>
          <w:lang w:val="sk-SK"/>
        </w:rPr>
        <w:tab/>
      </w:r>
      <w:r w:rsidRPr="00F62D21">
        <w:rPr>
          <w:lang w:val="sk-SK"/>
        </w:rPr>
        <w:t>liečivá používané na liečbu infekcií. Patria sem liečivá, ktoré liečia plesňové infekcie (antimykotiká ako napríklad ketokonazol, itrakonazol, vorikonazol, pozakonazol) a liečivá, ktoré liečia isté typy bakteriálnych infekcií (antibiotiká ako napríklad telitromycín)</w:t>
      </w:r>
    </w:p>
    <w:p w14:paraId="14AB1C89" w14:textId="77777777" w:rsidR="00BB5334" w:rsidRPr="00F62D21" w:rsidRDefault="00BB5334" w:rsidP="00715106">
      <w:pPr>
        <w:keepNext/>
        <w:keepLines/>
        <w:ind w:left="567" w:hanging="567"/>
        <w:rPr>
          <w:lang w:val="sk-SK"/>
        </w:rPr>
      </w:pPr>
      <w:r w:rsidRPr="00F62D21">
        <w:rPr>
          <w:szCs w:val="22"/>
          <w:lang w:val="sk-SK"/>
        </w:rPr>
        <w:sym w:font="Symbol" w:char="F0B7"/>
      </w:r>
      <w:r w:rsidRPr="00F62D21">
        <w:rPr>
          <w:szCs w:val="22"/>
          <w:lang w:val="sk-SK"/>
        </w:rPr>
        <w:tab/>
      </w:r>
      <w:r w:rsidRPr="00F62D21">
        <w:rPr>
          <w:lang w:val="sk-SK"/>
        </w:rPr>
        <w:t>ľubovník bodkovaný, bylinný liek používaný na liečbu depresie</w:t>
      </w:r>
    </w:p>
    <w:p w14:paraId="03726215" w14:textId="77777777" w:rsidR="00BB5334" w:rsidRPr="00F62D21" w:rsidRDefault="00BB5334" w:rsidP="00715106">
      <w:pPr>
        <w:keepNext/>
        <w:keepLines/>
        <w:ind w:left="567" w:hanging="567"/>
        <w:rPr>
          <w:lang w:val="sk-SK"/>
        </w:rPr>
      </w:pPr>
      <w:r w:rsidRPr="00F62D21">
        <w:rPr>
          <w:szCs w:val="22"/>
          <w:lang w:val="sk-SK"/>
        </w:rPr>
        <w:sym w:font="Symbol" w:char="F0B7"/>
      </w:r>
      <w:r w:rsidRPr="00F62D21">
        <w:rPr>
          <w:szCs w:val="22"/>
          <w:lang w:val="sk-SK"/>
        </w:rPr>
        <w:tab/>
      </w:r>
      <w:r w:rsidRPr="00F62D21">
        <w:rPr>
          <w:lang w:val="sk-SK"/>
        </w:rPr>
        <w:t>liečivá používané na potlačenie záchvatov (antiepileptiká ako napríklad fenytoín, karbamazepín alebo fenobarbital)</w:t>
      </w:r>
    </w:p>
    <w:p w14:paraId="56296D7C" w14:textId="77777777" w:rsidR="00BB5334" w:rsidRPr="00F62D21" w:rsidRDefault="00BB5334" w:rsidP="00715106">
      <w:pPr>
        <w:ind w:left="567" w:hanging="567"/>
        <w:rPr>
          <w:lang w:val="sk-SK"/>
        </w:rPr>
      </w:pPr>
      <w:r w:rsidRPr="00F62D21">
        <w:rPr>
          <w:szCs w:val="22"/>
          <w:lang w:val="sk-SK"/>
        </w:rPr>
        <w:sym w:font="Symbol" w:char="F0B7"/>
      </w:r>
      <w:r w:rsidRPr="00F62D21">
        <w:rPr>
          <w:szCs w:val="22"/>
          <w:lang w:val="sk-SK"/>
        </w:rPr>
        <w:tab/>
      </w:r>
      <w:r w:rsidRPr="00F62D21">
        <w:rPr>
          <w:lang w:val="sk-SK"/>
        </w:rPr>
        <w:t>liečivá používané na liečbu tuberkulózy (napr. rifampicín, rifabutín)</w:t>
      </w:r>
    </w:p>
    <w:p w14:paraId="0E5A0E2F" w14:textId="77777777" w:rsidR="00BB5334" w:rsidRPr="00F62D21" w:rsidRDefault="00BB5334" w:rsidP="00715106">
      <w:pPr>
        <w:ind w:left="567" w:hanging="567"/>
        <w:rPr>
          <w:lang w:val="sk-SK"/>
        </w:rPr>
      </w:pPr>
      <w:r w:rsidRPr="00F62D21">
        <w:rPr>
          <w:szCs w:val="22"/>
          <w:lang w:val="sk-SK"/>
        </w:rPr>
        <w:sym w:font="Symbol" w:char="F0B7"/>
      </w:r>
      <w:r w:rsidRPr="00F62D21">
        <w:rPr>
          <w:szCs w:val="22"/>
          <w:lang w:val="sk-SK"/>
        </w:rPr>
        <w:tab/>
      </w:r>
      <w:r w:rsidRPr="00F62D21">
        <w:rPr>
          <w:lang w:val="sk-SK"/>
        </w:rPr>
        <w:t>nefazodón, liečivo používané na liečbu depresie</w:t>
      </w:r>
    </w:p>
    <w:p w14:paraId="2FDED646" w14:textId="77777777" w:rsidR="00BB5334" w:rsidRPr="00F62D21" w:rsidRDefault="00BB5334" w:rsidP="00715106">
      <w:pPr>
        <w:rPr>
          <w:noProof/>
          <w:lang w:val="sk-SK"/>
        </w:rPr>
      </w:pPr>
    </w:p>
    <w:p w14:paraId="12CF13EC" w14:textId="77777777" w:rsidR="00BB5334" w:rsidRPr="00F62D21" w:rsidRDefault="00BB5334" w:rsidP="00715106">
      <w:pPr>
        <w:keepNext/>
        <w:keepLines/>
        <w:rPr>
          <w:b/>
          <w:noProof/>
          <w:lang w:val="sk-SK"/>
        </w:rPr>
      </w:pPr>
      <w:r w:rsidRPr="00F62D21">
        <w:rPr>
          <w:b/>
          <w:noProof/>
          <w:lang w:val="sk-SK"/>
        </w:rPr>
        <w:t>Perorálne antikoncepčné tablety</w:t>
      </w:r>
    </w:p>
    <w:p w14:paraId="2D3C0C11" w14:textId="77777777" w:rsidR="00BB5334" w:rsidRPr="00F62D21" w:rsidRDefault="00BB5334" w:rsidP="00715106">
      <w:pPr>
        <w:keepNext/>
        <w:keepLines/>
        <w:rPr>
          <w:b/>
          <w:noProof/>
          <w:lang w:val="sk-SK"/>
        </w:rPr>
      </w:pPr>
    </w:p>
    <w:p w14:paraId="73A7BF04" w14:textId="77777777" w:rsidR="00BB5334" w:rsidRPr="00F62D21" w:rsidRDefault="00BB5334" w:rsidP="00715106">
      <w:pPr>
        <w:keepNext/>
        <w:keepLines/>
        <w:rPr>
          <w:noProof/>
          <w:lang w:val="sk-SK"/>
        </w:rPr>
      </w:pPr>
      <w:r w:rsidRPr="00F62D21">
        <w:rPr>
          <w:noProof/>
          <w:lang w:val="sk-SK"/>
        </w:rPr>
        <w:t>Ak počas liečby Alecensou užívate perorálne (ústami) antikoncepčné tablety, účinok perorálnych antikoncepčných tabliet môže byť znížený.</w:t>
      </w:r>
    </w:p>
    <w:p w14:paraId="0557EA4D" w14:textId="77777777" w:rsidR="00BB5334" w:rsidRPr="00F62D21" w:rsidRDefault="00BB5334" w:rsidP="00715106">
      <w:pPr>
        <w:rPr>
          <w:noProof/>
          <w:lang w:val="sk-SK"/>
        </w:rPr>
      </w:pPr>
    </w:p>
    <w:p w14:paraId="18C44A8A" w14:textId="77777777" w:rsidR="00BB5334" w:rsidRPr="00F62D21" w:rsidRDefault="00BB5334" w:rsidP="00715106">
      <w:pPr>
        <w:keepNext/>
        <w:keepLines/>
        <w:rPr>
          <w:b/>
          <w:noProof/>
          <w:lang w:val="sk-SK"/>
        </w:rPr>
      </w:pPr>
      <w:r w:rsidRPr="00F62D21">
        <w:rPr>
          <w:b/>
          <w:noProof/>
          <w:lang w:val="sk-SK"/>
        </w:rPr>
        <w:lastRenderedPageBreak/>
        <w:t>Alecensa a jedlo a nápoje</w:t>
      </w:r>
    </w:p>
    <w:p w14:paraId="3D6C5D4F" w14:textId="77777777" w:rsidR="00BB5334" w:rsidRPr="00F62D21" w:rsidRDefault="00BB5334" w:rsidP="00715106">
      <w:pPr>
        <w:keepNext/>
        <w:keepLines/>
        <w:rPr>
          <w:b/>
          <w:noProof/>
          <w:lang w:val="sk-SK"/>
        </w:rPr>
      </w:pPr>
    </w:p>
    <w:p w14:paraId="01447CFD" w14:textId="77777777" w:rsidR="00BB5334" w:rsidRPr="00F62D21" w:rsidRDefault="00BB5334" w:rsidP="00715106">
      <w:pPr>
        <w:keepNext/>
        <w:keepLines/>
        <w:rPr>
          <w:noProof/>
          <w:lang w:val="sk-SK"/>
        </w:rPr>
      </w:pPr>
      <w:r w:rsidRPr="00F62D21">
        <w:rPr>
          <w:noProof/>
          <w:lang w:val="sk-SK"/>
        </w:rPr>
        <w:t>Povedzte svojmu lekárovi alebo lekárnikovi, ak počas liečby Alecensou pijete grapefruitový džús alebo jete grapefruit alebo Sevillské (horké) pomaranče, keďže to môže zmeniť množstvo Alecensy vo vašom tele.</w:t>
      </w:r>
    </w:p>
    <w:p w14:paraId="3B7BAEDB" w14:textId="77777777" w:rsidR="00BB5334" w:rsidRPr="00F62D21" w:rsidRDefault="00BB5334" w:rsidP="00715106">
      <w:pPr>
        <w:rPr>
          <w:noProof/>
          <w:lang w:val="sk-SK"/>
        </w:rPr>
      </w:pPr>
    </w:p>
    <w:p w14:paraId="12EFE333" w14:textId="77777777" w:rsidR="00BB5334" w:rsidRPr="00F62D21" w:rsidRDefault="00BB5334" w:rsidP="00715106">
      <w:pPr>
        <w:keepNext/>
        <w:keepLines/>
        <w:rPr>
          <w:rFonts w:cs="Arial"/>
          <w:b/>
          <w:noProof/>
          <w:lang w:val="sk-SK"/>
        </w:rPr>
      </w:pPr>
      <w:r w:rsidRPr="00F62D21">
        <w:rPr>
          <w:rFonts w:cs="Arial"/>
          <w:b/>
          <w:noProof/>
          <w:lang w:val="sk-SK"/>
        </w:rPr>
        <w:t>Antikoncepcia, tehotenstvo a dojčenie</w:t>
      </w:r>
    </w:p>
    <w:p w14:paraId="17EBE017" w14:textId="77777777" w:rsidR="00BB5334" w:rsidRPr="00F62D21" w:rsidRDefault="00BB5334" w:rsidP="00715106">
      <w:pPr>
        <w:keepNext/>
        <w:keepLines/>
        <w:rPr>
          <w:rFonts w:cs="Arial"/>
          <w:b/>
          <w:noProof/>
          <w:lang w:val="sk-SK"/>
        </w:rPr>
      </w:pPr>
    </w:p>
    <w:p w14:paraId="4F008D8C" w14:textId="77777777" w:rsidR="00BB5334" w:rsidRPr="00F62D21" w:rsidRDefault="00BB5334">
      <w:pPr>
        <w:keepNext/>
        <w:keepLines/>
        <w:numPr>
          <w:ilvl w:val="12"/>
          <w:numId w:val="0"/>
        </w:numPr>
        <w:rPr>
          <w:rFonts w:cs="Arial"/>
          <w:b/>
          <w:noProof/>
          <w:lang w:val="sk-SK"/>
        </w:rPr>
        <w:pPrChange w:id="1532" w:author="RLS_Roche-II-Alex Final OS" w:date="2025-12-19T11:54:00Z">
          <w:pPr>
            <w:keepNext/>
            <w:keepLines/>
            <w:numPr>
              <w:ilvl w:val="12"/>
            </w:numPr>
            <w:spacing w:before="60"/>
          </w:pPr>
        </w:pPrChange>
      </w:pPr>
      <w:r w:rsidRPr="00F62D21">
        <w:rPr>
          <w:rFonts w:cs="Arial"/>
          <w:b/>
          <w:noProof/>
          <w:lang w:val="sk-SK"/>
        </w:rPr>
        <w:t>Antikoncepcia </w:t>
      </w:r>
      <w:r w:rsidRPr="00F62D21">
        <w:rPr>
          <w:rFonts w:cs="Arial"/>
          <w:b/>
          <w:noProof/>
          <w:lang w:val="sk-SK"/>
        </w:rPr>
        <w:noBreakHyphen/>
        <w:t> informácia pre ženy</w:t>
      </w:r>
    </w:p>
    <w:p w14:paraId="634320BA" w14:textId="77777777" w:rsidR="00BB5334" w:rsidRPr="00F62D21" w:rsidRDefault="00BB5334">
      <w:pPr>
        <w:keepNext/>
        <w:keepLines/>
        <w:numPr>
          <w:ilvl w:val="12"/>
          <w:numId w:val="0"/>
        </w:numPr>
        <w:rPr>
          <w:b/>
          <w:noProof/>
          <w:lang w:val="sk-SK"/>
        </w:rPr>
        <w:pPrChange w:id="1533" w:author="RLS_Roche-II-Alex Final OS" w:date="2025-12-19T11:54:00Z">
          <w:pPr>
            <w:keepNext/>
            <w:keepLines/>
            <w:numPr>
              <w:ilvl w:val="12"/>
            </w:numPr>
            <w:spacing w:before="60"/>
          </w:pPr>
        </w:pPrChange>
      </w:pPr>
    </w:p>
    <w:p w14:paraId="214B7CDA" w14:textId="77777777" w:rsidR="00BB5334" w:rsidRPr="00F62D21" w:rsidRDefault="00BB5334" w:rsidP="00715106">
      <w:pPr>
        <w:keepNext/>
        <w:keepLines/>
        <w:ind w:left="567" w:hanging="567"/>
        <w:rPr>
          <w:noProof/>
          <w:lang w:val="sk-SK"/>
        </w:rPr>
      </w:pPr>
      <w:r w:rsidRPr="00F62D21">
        <w:rPr>
          <w:szCs w:val="22"/>
          <w:lang w:val="sk-SK"/>
        </w:rPr>
        <w:sym w:font="Symbol" w:char="F0B7"/>
      </w:r>
      <w:r w:rsidRPr="00F62D21">
        <w:rPr>
          <w:szCs w:val="22"/>
          <w:lang w:val="sk-SK"/>
        </w:rPr>
        <w:tab/>
      </w:r>
      <w:r w:rsidRPr="00F62D21">
        <w:rPr>
          <w:lang w:val="sk-SK"/>
        </w:rPr>
        <w:t>Počas užívania tohto lieku nesmiete otehotnieť</w:t>
      </w:r>
      <w:r w:rsidRPr="00F62D21">
        <w:rPr>
          <w:noProof/>
          <w:lang w:val="sk-SK"/>
        </w:rPr>
        <w:t>. Ak môžete otehotnieť, musíte používať vysoko účinný spôsob antikoncepcie (zabránenia počatiu) počas liečby a aspoň 5 týždňov po ukončení liečby. Ak počas liečby Alecensou užívate perorálne (ústami) antikoncepčné tablety, účinok perorálnych antikoncepčných tabliet môže byť znížený.</w:t>
      </w:r>
    </w:p>
    <w:p w14:paraId="680185A5" w14:textId="77777777" w:rsidR="00BB5334" w:rsidRPr="00F62D21" w:rsidRDefault="00BB5334" w:rsidP="00715106">
      <w:pPr>
        <w:keepNext/>
        <w:keepLines/>
        <w:rPr>
          <w:noProof/>
          <w:lang w:val="sk-SK"/>
        </w:rPr>
      </w:pPr>
    </w:p>
    <w:p w14:paraId="1D70EB9A" w14:textId="77777777" w:rsidR="00BB5334" w:rsidRPr="00F62D21" w:rsidRDefault="00BB5334">
      <w:pPr>
        <w:keepNext/>
        <w:keepLines/>
        <w:numPr>
          <w:ilvl w:val="12"/>
          <w:numId w:val="0"/>
        </w:numPr>
        <w:rPr>
          <w:rFonts w:cs="Arial"/>
          <w:b/>
          <w:noProof/>
          <w:lang w:val="sk-SK"/>
        </w:rPr>
        <w:pPrChange w:id="1534" w:author="RLS_Roche-II-Alex Final OS" w:date="2025-12-19T11:54:00Z">
          <w:pPr>
            <w:keepNext/>
            <w:keepLines/>
            <w:numPr>
              <w:ilvl w:val="12"/>
            </w:numPr>
            <w:spacing w:before="60"/>
          </w:pPr>
        </w:pPrChange>
      </w:pPr>
      <w:r w:rsidRPr="00F62D21">
        <w:rPr>
          <w:rFonts w:cs="Arial"/>
          <w:b/>
          <w:noProof/>
          <w:lang w:val="sk-SK"/>
        </w:rPr>
        <w:t>Antikoncepcia </w:t>
      </w:r>
      <w:r w:rsidRPr="00F62D21">
        <w:rPr>
          <w:rFonts w:cs="Arial"/>
          <w:b/>
          <w:noProof/>
          <w:lang w:val="sk-SK"/>
        </w:rPr>
        <w:noBreakHyphen/>
        <w:t> informácia pre mužov</w:t>
      </w:r>
    </w:p>
    <w:p w14:paraId="100B3290" w14:textId="77777777" w:rsidR="00BB5334" w:rsidRPr="00F62D21" w:rsidRDefault="00BB5334">
      <w:pPr>
        <w:keepNext/>
        <w:keepLines/>
        <w:numPr>
          <w:ilvl w:val="12"/>
          <w:numId w:val="0"/>
        </w:numPr>
        <w:rPr>
          <w:b/>
          <w:noProof/>
          <w:lang w:val="sk-SK"/>
        </w:rPr>
        <w:pPrChange w:id="1535" w:author="RLS_Roche-II-Alex Final OS" w:date="2025-12-19T11:54:00Z">
          <w:pPr>
            <w:keepNext/>
            <w:keepLines/>
            <w:numPr>
              <w:ilvl w:val="12"/>
            </w:numPr>
            <w:spacing w:before="60"/>
          </w:pPr>
        </w:pPrChange>
      </w:pPr>
    </w:p>
    <w:p w14:paraId="189F79F5" w14:textId="77777777" w:rsidR="00BB5334" w:rsidRPr="00F62D21" w:rsidRDefault="00BB5334" w:rsidP="00715106">
      <w:pPr>
        <w:keepNext/>
        <w:keepLines/>
        <w:ind w:left="567" w:hanging="567"/>
        <w:rPr>
          <w:noProof/>
          <w:lang w:val="sk-SK"/>
        </w:rPr>
      </w:pPr>
      <w:r w:rsidRPr="00F62D21">
        <w:rPr>
          <w:szCs w:val="22"/>
          <w:lang w:val="sk-SK"/>
        </w:rPr>
        <w:sym w:font="Symbol" w:char="F0B7"/>
      </w:r>
      <w:r w:rsidRPr="00F62D21">
        <w:rPr>
          <w:szCs w:val="22"/>
          <w:lang w:val="sk-SK"/>
        </w:rPr>
        <w:tab/>
      </w:r>
      <w:r w:rsidRPr="00F62D21">
        <w:rPr>
          <w:lang w:val="sk-SK"/>
        </w:rPr>
        <w:t>Počas užívania tohto lieku by ste nemali splodiť dieťa. Ak vaša partnerka môže otehotnieť, musíte počas liečby a aspoň 3 mesiace po ukončení liečby používať vysoko účinný spôsob antikoncepcie.</w:t>
      </w:r>
    </w:p>
    <w:p w14:paraId="391675F5" w14:textId="77777777" w:rsidR="00BB5334" w:rsidRPr="00F62D21" w:rsidRDefault="00BB5334" w:rsidP="00715106">
      <w:pPr>
        <w:keepNext/>
        <w:keepLines/>
        <w:rPr>
          <w:noProof/>
          <w:lang w:val="sk-SK"/>
        </w:rPr>
      </w:pPr>
    </w:p>
    <w:p w14:paraId="2DB81C8F" w14:textId="77777777" w:rsidR="00BB5334" w:rsidRPr="00F62D21" w:rsidRDefault="00BB5334" w:rsidP="00715106">
      <w:pPr>
        <w:keepNext/>
        <w:keepLines/>
        <w:rPr>
          <w:noProof/>
          <w:lang w:val="sk-SK"/>
        </w:rPr>
      </w:pPr>
      <w:r w:rsidRPr="00F62D21">
        <w:rPr>
          <w:noProof/>
          <w:lang w:val="sk-SK"/>
        </w:rPr>
        <w:t>Porozprávajte sa so svojím lekárom o vhodných spôsoboch antikoncepcie pre vás a vášho partnera.</w:t>
      </w:r>
    </w:p>
    <w:p w14:paraId="0B2C6AA7" w14:textId="77777777" w:rsidR="00BB5334" w:rsidRPr="00F62D21" w:rsidRDefault="00BB5334" w:rsidP="00715106">
      <w:pPr>
        <w:keepNext/>
        <w:keepLines/>
        <w:rPr>
          <w:noProof/>
          <w:lang w:val="sk-SK"/>
        </w:rPr>
      </w:pPr>
    </w:p>
    <w:p w14:paraId="42042DD5" w14:textId="77777777" w:rsidR="00BB5334" w:rsidRPr="00F62D21" w:rsidRDefault="00BB5334" w:rsidP="00715106">
      <w:pPr>
        <w:rPr>
          <w:b/>
          <w:noProof/>
          <w:lang w:val="sk-SK"/>
        </w:rPr>
      </w:pPr>
      <w:r w:rsidRPr="00F62D21">
        <w:rPr>
          <w:b/>
          <w:noProof/>
          <w:lang w:val="sk-SK"/>
        </w:rPr>
        <w:t>Tehotenstvo</w:t>
      </w:r>
    </w:p>
    <w:p w14:paraId="355F21D1" w14:textId="77777777" w:rsidR="00BB5334" w:rsidRPr="00F62D21" w:rsidRDefault="00BB5334" w:rsidP="00715106">
      <w:pPr>
        <w:rPr>
          <w:b/>
          <w:noProof/>
          <w:lang w:val="sk-SK"/>
        </w:rPr>
      </w:pPr>
    </w:p>
    <w:p w14:paraId="1DA115CF" w14:textId="77777777" w:rsidR="00BB5334" w:rsidRPr="00F62D21" w:rsidRDefault="00BB5334" w:rsidP="00715106">
      <w:pPr>
        <w:ind w:left="567" w:hanging="567"/>
        <w:rPr>
          <w:lang w:val="sk-SK"/>
        </w:rPr>
      </w:pPr>
      <w:r w:rsidRPr="00F62D21">
        <w:rPr>
          <w:szCs w:val="22"/>
          <w:lang w:val="sk-SK"/>
        </w:rPr>
        <w:sym w:font="Symbol" w:char="F0B7"/>
      </w:r>
      <w:r w:rsidRPr="00F62D21">
        <w:rPr>
          <w:szCs w:val="22"/>
          <w:lang w:val="sk-SK"/>
        </w:rPr>
        <w:tab/>
      </w:r>
      <w:r w:rsidRPr="00F62D21">
        <w:rPr>
          <w:lang w:val="sk-SK"/>
        </w:rPr>
        <w:t>Neužívajte Alecensu, ak ste tehotná. Dôvodom je, že môže poškodiť vaše dieťa</w:t>
      </w:r>
      <w:r w:rsidRPr="00F62D21">
        <w:rPr>
          <w:noProof/>
          <w:lang w:val="sk-SK"/>
        </w:rPr>
        <w:t>.</w:t>
      </w:r>
    </w:p>
    <w:p w14:paraId="47CE7998" w14:textId="77777777" w:rsidR="00BB5334" w:rsidRPr="00F62D21" w:rsidRDefault="00BB5334" w:rsidP="00715106">
      <w:pPr>
        <w:ind w:left="567" w:hanging="567"/>
        <w:rPr>
          <w:noProof/>
          <w:lang w:val="sk-SK"/>
        </w:rPr>
      </w:pPr>
      <w:r w:rsidRPr="00F62D21">
        <w:rPr>
          <w:szCs w:val="22"/>
          <w:lang w:val="sk-SK"/>
        </w:rPr>
        <w:sym w:font="Symbol" w:char="F0B7"/>
      </w:r>
      <w:r w:rsidRPr="00F62D21">
        <w:rPr>
          <w:szCs w:val="22"/>
          <w:lang w:val="sk-SK"/>
        </w:rPr>
        <w:tab/>
      </w:r>
      <w:r w:rsidRPr="00F62D21">
        <w:rPr>
          <w:lang w:val="sk-SK"/>
        </w:rPr>
        <w:t>Ak otehotniete počas užívania tohto lieku alebo v priebehu 5 týždňov po užití vašej poslednej dávky, bezodkladne to povedzte svojmu lekárovi</w:t>
      </w:r>
      <w:r w:rsidRPr="00F62D21">
        <w:rPr>
          <w:noProof/>
          <w:lang w:val="sk-SK"/>
        </w:rPr>
        <w:t>.</w:t>
      </w:r>
    </w:p>
    <w:p w14:paraId="571B9C6D" w14:textId="77777777" w:rsidR="00BB5334" w:rsidRPr="00F62D21" w:rsidRDefault="00BB5334" w:rsidP="00715106">
      <w:pPr>
        <w:ind w:left="567" w:hanging="567"/>
        <w:rPr>
          <w:noProof/>
          <w:lang w:val="sk-SK"/>
        </w:rPr>
      </w:pPr>
      <w:r w:rsidRPr="00F62D21">
        <w:rPr>
          <w:szCs w:val="22"/>
          <w:lang w:val="sk-SK"/>
        </w:rPr>
        <w:sym w:font="Symbol" w:char="F0B7"/>
      </w:r>
      <w:r w:rsidRPr="00F62D21">
        <w:rPr>
          <w:szCs w:val="22"/>
          <w:lang w:val="sk-SK"/>
        </w:rPr>
        <w:tab/>
      </w:r>
      <w:r w:rsidRPr="00F62D21">
        <w:rPr>
          <w:lang w:val="sk-SK"/>
        </w:rPr>
        <w:t>Ak vaša partnerka otehotnie počas užívania lieku alebo počas 3 mesiacov po užití poslednej dávky, ihneď to oznámte svojmu lekárovi a vaša partnerka musí kontaktovať lekára</w:t>
      </w:r>
      <w:r w:rsidRPr="00F62D21">
        <w:rPr>
          <w:noProof/>
          <w:lang w:val="sk-SK"/>
        </w:rPr>
        <w:t>.</w:t>
      </w:r>
    </w:p>
    <w:p w14:paraId="594CE421" w14:textId="77777777" w:rsidR="00BB5334" w:rsidRPr="00F62D21" w:rsidRDefault="00BB5334" w:rsidP="00715106">
      <w:pPr>
        <w:rPr>
          <w:noProof/>
          <w:lang w:val="sk-SK"/>
        </w:rPr>
      </w:pPr>
    </w:p>
    <w:p w14:paraId="75D89A5B" w14:textId="77777777" w:rsidR="00BB5334" w:rsidRPr="00F62D21" w:rsidRDefault="00BB5334" w:rsidP="00715106">
      <w:pPr>
        <w:keepNext/>
        <w:keepLines/>
        <w:rPr>
          <w:b/>
          <w:noProof/>
          <w:lang w:val="sk-SK"/>
        </w:rPr>
      </w:pPr>
      <w:r w:rsidRPr="00F62D21">
        <w:rPr>
          <w:b/>
          <w:noProof/>
          <w:lang w:val="sk-SK"/>
        </w:rPr>
        <w:t>Dojčenie</w:t>
      </w:r>
    </w:p>
    <w:p w14:paraId="11A68322" w14:textId="77777777" w:rsidR="00BB5334" w:rsidRPr="00F62D21" w:rsidRDefault="00BB5334" w:rsidP="00715106">
      <w:pPr>
        <w:keepNext/>
        <w:keepLines/>
        <w:rPr>
          <w:b/>
          <w:noProof/>
          <w:lang w:val="sk-SK"/>
        </w:rPr>
      </w:pPr>
    </w:p>
    <w:p w14:paraId="3C015C62" w14:textId="77777777" w:rsidR="00BB5334" w:rsidRPr="00F62D21" w:rsidRDefault="00BB5334" w:rsidP="00715106">
      <w:pPr>
        <w:keepNext/>
        <w:keepLines/>
        <w:ind w:left="567" w:hanging="567"/>
        <w:rPr>
          <w:noProof/>
          <w:lang w:val="sk-SK"/>
        </w:rPr>
      </w:pPr>
      <w:r w:rsidRPr="00F62D21">
        <w:rPr>
          <w:szCs w:val="22"/>
          <w:lang w:val="sk-SK"/>
        </w:rPr>
        <w:sym w:font="Symbol" w:char="F0B7"/>
      </w:r>
      <w:r w:rsidRPr="00F62D21">
        <w:rPr>
          <w:szCs w:val="22"/>
          <w:lang w:val="sk-SK"/>
        </w:rPr>
        <w:tab/>
      </w:r>
      <w:r w:rsidRPr="00F62D21">
        <w:rPr>
          <w:lang w:val="sk-SK"/>
        </w:rPr>
        <w:t>Počas užívania tohto lieku nedojčite</w:t>
      </w:r>
      <w:r w:rsidRPr="00F62D21">
        <w:rPr>
          <w:noProof/>
          <w:lang w:val="sk-SK"/>
        </w:rPr>
        <w:t>. Dôvodom je, že nie je známe, či Alecensa môže prejsť do materského mlieka, a preto môže poškodiť vaše dieťa.</w:t>
      </w:r>
    </w:p>
    <w:p w14:paraId="1B41FBD0" w14:textId="77777777" w:rsidR="00BB5334" w:rsidRPr="00F62D21" w:rsidRDefault="00BB5334" w:rsidP="00715106">
      <w:pPr>
        <w:rPr>
          <w:noProof/>
          <w:lang w:val="sk-SK"/>
        </w:rPr>
      </w:pPr>
    </w:p>
    <w:p w14:paraId="4D6616BB" w14:textId="77777777" w:rsidR="00BB5334" w:rsidRPr="00F62D21" w:rsidRDefault="00BB5334" w:rsidP="00715106">
      <w:pPr>
        <w:keepNext/>
        <w:keepLines/>
        <w:rPr>
          <w:b/>
          <w:noProof/>
          <w:lang w:val="sk-SK"/>
        </w:rPr>
      </w:pPr>
      <w:r w:rsidRPr="00F62D21">
        <w:rPr>
          <w:b/>
          <w:noProof/>
          <w:lang w:val="sk-SK"/>
        </w:rPr>
        <w:t>Vedenie vozidiel a obsluha strojov</w:t>
      </w:r>
    </w:p>
    <w:p w14:paraId="6082D84D" w14:textId="77777777" w:rsidR="00BB5334" w:rsidRPr="00F62D21" w:rsidRDefault="00BB5334" w:rsidP="00715106">
      <w:pPr>
        <w:keepNext/>
        <w:keepLines/>
        <w:rPr>
          <w:b/>
          <w:noProof/>
          <w:lang w:val="sk-SK"/>
        </w:rPr>
      </w:pPr>
    </w:p>
    <w:p w14:paraId="16B0F00C" w14:textId="77777777" w:rsidR="00BB5334" w:rsidRPr="00F62D21" w:rsidRDefault="00BB5334" w:rsidP="00715106">
      <w:pPr>
        <w:rPr>
          <w:noProof/>
          <w:lang w:val="sk-SK"/>
        </w:rPr>
      </w:pPr>
      <w:r w:rsidRPr="00F62D21">
        <w:rPr>
          <w:rFonts w:cs="Arial"/>
          <w:noProof/>
          <w:lang w:val="sk-SK"/>
        </w:rPr>
        <w:t>Pri vedení vozidiel a obsluhe strojov buďte zvlášť obozretný, pretože počas liečby Alecensou sa u vás môžu vyskytnúť problémy so zrakom alebo spomalenie tlkotu srdca alebo nízky krvný tlak, ktorý môže viesť k mdlobe alebo závratu.</w:t>
      </w:r>
    </w:p>
    <w:p w14:paraId="1CF5A952" w14:textId="77777777" w:rsidR="00BB5334" w:rsidRPr="00F62D21" w:rsidRDefault="00BB5334" w:rsidP="00715106">
      <w:pPr>
        <w:rPr>
          <w:noProof/>
          <w:lang w:val="sk-SK"/>
        </w:rPr>
      </w:pPr>
    </w:p>
    <w:p w14:paraId="176D61AB" w14:textId="77777777" w:rsidR="00BB5334" w:rsidRPr="00F62D21" w:rsidRDefault="00BB5334" w:rsidP="00715106">
      <w:pPr>
        <w:keepNext/>
        <w:keepLines/>
        <w:rPr>
          <w:rFonts w:cs="Arial"/>
          <w:b/>
          <w:noProof/>
          <w:lang w:val="sk-SK"/>
        </w:rPr>
      </w:pPr>
      <w:r w:rsidRPr="00F62D21">
        <w:rPr>
          <w:rFonts w:cs="Arial"/>
          <w:b/>
          <w:noProof/>
          <w:lang w:val="sk-SK"/>
        </w:rPr>
        <w:t>Alecensa obsahuje laktózu</w:t>
      </w:r>
    </w:p>
    <w:p w14:paraId="5A489D69" w14:textId="77777777" w:rsidR="00BB5334" w:rsidRPr="00F62D21" w:rsidRDefault="00BB5334" w:rsidP="00715106">
      <w:pPr>
        <w:keepNext/>
        <w:keepLines/>
        <w:rPr>
          <w:rFonts w:cs="Arial"/>
          <w:b/>
          <w:noProof/>
          <w:lang w:val="sk-SK"/>
        </w:rPr>
      </w:pPr>
    </w:p>
    <w:p w14:paraId="2ECB9924" w14:textId="77777777" w:rsidR="00BB5334" w:rsidRPr="00F62D21" w:rsidRDefault="00BB5334" w:rsidP="00715106">
      <w:pPr>
        <w:keepNext/>
        <w:keepLines/>
        <w:rPr>
          <w:rFonts w:cs="Arial"/>
          <w:noProof/>
          <w:lang w:val="sk-SK"/>
        </w:rPr>
      </w:pPr>
      <w:r w:rsidRPr="00F62D21">
        <w:rPr>
          <w:rFonts w:cs="Arial"/>
          <w:noProof/>
          <w:lang w:val="sk-SK"/>
        </w:rPr>
        <w:t>Alecensa obsahuje laktózu (typ cukru). Ak vám váš lekár povedal, že neznášate alebo nedokážete stráviť niektoré cukry, kontaktujte svojho lekára pred užitím tohto lieku.</w:t>
      </w:r>
    </w:p>
    <w:p w14:paraId="53BEC54E" w14:textId="77777777" w:rsidR="00BB5334" w:rsidRPr="00F62D21" w:rsidRDefault="00BB5334" w:rsidP="00715106">
      <w:pPr>
        <w:rPr>
          <w:rFonts w:cs="Arial"/>
          <w:noProof/>
          <w:lang w:val="sk-SK"/>
        </w:rPr>
      </w:pPr>
    </w:p>
    <w:p w14:paraId="58A42943" w14:textId="77777777" w:rsidR="00BB5334" w:rsidRPr="00F62D21" w:rsidRDefault="00BB5334" w:rsidP="00715106">
      <w:pPr>
        <w:keepNext/>
        <w:keepLines/>
        <w:rPr>
          <w:rFonts w:cs="Arial"/>
          <w:b/>
          <w:noProof/>
          <w:lang w:val="sk-SK"/>
        </w:rPr>
      </w:pPr>
      <w:r w:rsidRPr="00F62D21">
        <w:rPr>
          <w:rFonts w:cs="Arial"/>
          <w:b/>
          <w:noProof/>
          <w:lang w:val="sk-SK"/>
        </w:rPr>
        <w:t>Alecensa obsahuje sodík</w:t>
      </w:r>
    </w:p>
    <w:p w14:paraId="2CCFC6B5" w14:textId="77777777" w:rsidR="00BB5334" w:rsidRPr="00F62D21" w:rsidRDefault="00BB5334" w:rsidP="00715106">
      <w:pPr>
        <w:keepNext/>
        <w:keepLines/>
        <w:rPr>
          <w:rFonts w:cs="Arial"/>
          <w:b/>
          <w:noProof/>
          <w:lang w:val="sk-SK"/>
        </w:rPr>
      </w:pPr>
    </w:p>
    <w:p w14:paraId="3A06DFA7" w14:textId="77777777" w:rsidR="00BB5334" w:rsidRPr="00F62D21" w:rsidRDefault="00BB5334" w:rsidP="00715106">
      <w:pPr>
        <w:keepNext/>
        <w:keepLines/>
        <w:rPr>
          <w:rFonts w:cs="Arial"/>
          <w:noProof/>
          <w:lang w:val="sk-SK"/>
        </w:rPr>
      </w:pPr>
      <w:r w:rsidRPr="00F62D21">
        <w:rPr>
          <w:rFonts w:cs="Arial"/>
          <w:noProof/>
          <w:lang w:val="sk-SK"/>
        </w:rPr>
        <w:t>Tento liek obsahuje 48 mg sodíka (hlavnej zložky kuchynskej soli) v odporúčanej dennej dávke (1 200 mg). To sa rovná 2,4 % z odporúčaného maximálneho denného príjmu sodíka v potrave pre dospelých.</w:t>
      </w:r>
    </w:p>
    <w:p w14:paraId="34BED19A" w14:textId="77777777" w:rsidR="00BB5334" w:rsidRPr="00F62D21" w:rsidRDefault="00BB5334" w:rsidP="00715106">
      <w:pPr>
        <w:rPr>
          <w:rFonts w:cs="Arial"/>
          <w:noProof/>
          <w:lang w:val="sk-SK"/>
        </w:rPr>
      </w:pPr>
    </w:p>
    <w:p w14:paraId="177BC2CF" w14:textId="77777777" w:rsidR="00BB5334" w:rsidRPr="00F62D21" w:rsidRDefault="00BB5334">
      <w:pPr>
        <w:numPr>
          <w:ilvl w:val="12"/>
          <w:numId w:val="0"/>
        </w:numPr>
        <w:rPr>
          <w:noProof/>
          <w:szCs w:val="22"/>
          <w:lang w:val="sk-SK"/>
        </w:rPr>
        <w:pPrChange w:id="1536" w:author="RLS_Roche-II-Alex Final OS" w:date="2025-12-19T11:54:00Z">
          <w:pPr>
            <w:numPr>
              <w:ilvl w:val="12"/>
            </w:numPr>
            <w:ind w:right="-2"/>
          </w:pPr>
        </w:pPrChange>
      </w:pPr>
    </w:p>
    <w:p w14:paraId="01ED4C14" w14:textId="77777777" w:rsidR="00BB5334" w:rsidRPr="00F62D21" w:rsidRDefault="00BB5334">
      <w:pPr>
        <w:keepNext/>
        <w:keepLines/>
        <w:rPr>
          <w:b/>
          <w:noProof/>
          <w:lang w:val="sk-SK"/>
        </w:rPr>
        <w:pPrChange w:id="1537" w:author="RLS_Roche-II-Alex Final OS" w:date="2025-12-19T11:54:00Z">
          <w:pPr>
            <w:keepNext/>
            <w:keepLines/>
            <w:ind w:right="-2"/>
          </w:pPr>
        </w:pPrChange>
      </w:pPr>
      <w:r w:rsidRPr="00F62D21">
        <w:rPr>
          <w:b/>
          <w:noProof/>
          <w:szCs w:val="22"/>
          <w:lang w:val="sk-SK"/>
        </w:rPr>
        <w:lastRenderedPageBreak/>
        <w:t>3.</w:t>
      </w:r>
      <w:r w:rsidRPr="00F62D21">
        <w:rPr>
          <w:b/>
          <w:noProof/>
          <w:szCs w:val="22"/>
          <w:lang w:val="sk-SK"/>
        </w:rPr>
        <w:tab/>
        <w:t>Ako užívať</w:t>
      </w:r>
      <w:r w:rsidRPr="00F62D21">
        <w:rPr>
          <w:b/>
          <w:noProof/>
          <w:lang w:val="sk-SK"/>
        </w:rPr>
        <w:t xml:space="preserve"> Alecensu</w:t>
      </w:r>
    </w:p>
    <w:p w14:paraId="078C5CAF" w14:textId="77777777" w:rsidR="00BB5334" w:rsidRPr="00F62D21" w:rsidRDefault="00BB5334" w:rsidP="00715106">
      <w:pPr>
        <w:keepNext/>
        <w:keepLines/>
        <w:rPr>
          <w:noProof/>
          <w:lang w:val="sk-SK"/>
        </w:rPr>
      </w:pPr>
    </w:p>
    <w:p w14:paraId="2ECC48A5" w14:textId="77777777" w:rsidR="00BB5334" w:rsidRPr="00F62D21" w:rsidRDefault="00BB5334" w:rsidP="00715106">
      <w:pPr>
        <w:keepNext/>
        <w:keepLines/>
        <w:rPr>
          <w:rFonts w:cs="Arial"/>
          <w:noProof/>
          <w:lang w:val="sk-SK"/>
        </w:rPr>
      </w:pPr>
      <w:r w:rsidRPr="00F62D21">
        <w:rPr>
          <w:szCs w:val="22"/>
          <w:lang w:val="sk-SK"/>
        </w:rPr>
        <w:t>Vždy užívajte tento liek presne tak, ako vám povedal váš lekár alebo lekárnik</w:t>
      </w:r>
      <w:r w:rsidRPr="00F62D21">
        <w:rPr>
          <w:noProof/>
          <w:lang w:val="sk-SK"/>
        </w:rPr>
        <w:t xml:space="preserve">. Ak </w:t>
      </w:r>
      <w:r w:rsidRPr="00F62D21">
        <w:rPr>
          <w:szCs w:val="22"/>
          <w:lang w:val="sk-SK"/>
        </w:rPr>
        <w:t>si nie ste niečím istý, overte si to u svojho lekára, lekárnika</w:t>
      </w:r>
      <w:r w:rsidRPr="00F62D21">
        <w:rPr>
          <w:rFonts w:cs="Arial"/>
          <w:noProof/>
          <w:lang w:val="sk-SK"/>
        </w:rPr>
        <w:t xml:space="preserve"> alebo zdravotnej sestry.</w:t>
      </w:r>
    </w:p>
    <w:p w14:paraId="6E0BACB5" w14:textId="77777777" w:rsidR="00BB5334" w:rsidRPr="00F62D21" w:rsidRDefault="00BB5334" w:rsidP="00715106">
      <w:pPr>
        <w:rPr>
          <w:rFonts w:cs="Arial"/>
          <w:noProof/>
          <w:lang w:val="sk-SK"/>
        </w:rPr>
      </w:pPr>
    </w:p>
    <w:p w14:paraId="50ED9759" w14:textId="77777777" w:rsidR="00BB5334" w:rsidRPr="00F62D21" w:rsidRDefault="00BB5334" w:rsidP="00715106">
      <w:pPr>
        <w:keepNext/>
        <w:keepLines/>
        <w:rPr>
          <w:b/>
          <w:lang w:val="sk-SK"/>
        </w:rPr>
      </w:pPr>
      <w:r w:rsidRPr="00F62D21">
        <w:rPr>
          <w:b/>
          <w:lang w:val="sk-SK"/>
        </w:rPr>
        <w:t>Aké množstvo lieku sa užíva</w:t>
      </w:r>
    </w:p>
    <w:p w14:paraId="45D40FAB" w14:textId="77777777" w:rsidR="00BB5334" w:rsidRPr="00F62D21" w:rsidRDefault="00BB5334" w:rsidP="00715106">
      <w:pPr>
        <w:keepNext/>
        <w:keepLines/>
        <w:rPr>
          <w:b/>
          <w:lang w:val="sk-SK"/>
        </w:rPr>
      </w:pPr>
    </w:p>
    <w:p w14:paraId="7369E0E5" w14:textId="77777777" w:rsidR="00BB5334" w:rsidRPr="00F62D21" w:rsidRDefault="00BB5334" w:rsidP="00715106">
      <w:pPr>
        <w:keepNext/>
        <w:keepLines/>
        <w:ind w:left="567" w:hanging="567"/>
        <w:rPr>
          <w:rFonts w:cs="Arial"/>
          <w:noProof/>
          <w:lang w:val="sk-SK"/>
        </w:rPr>
      </w:pPr>
      <w:r w:rsidRPr="00F62D21">
        <w:rPr>
          <w:szCs w:val="22"/>
          <w:lang w:val="sk-SK"/>
        </w:rPr>
        <w:sym w:font="Symbol" w:char="F0B7"/>
      </w:r>
      <w:r w:rsidRPr="00F62D21">
        <w:rPr>
          <w:szCs w:val="22"/>
          <w:lang w:val="sk-SK"/>
        </w:rPr>
        <w:tab/>
      </w:r>
      <w:r w:rsidRPr="00F62D21">
        <w:rPr>
          <w:lang w:val="sk-SK"/>
        </w:rPr>
        <w:t xml:space="preserve">Odporúčaná dávka je </w:t>
      </w:r>
      <w:r w:rsidRPr="00F62D21">
        <w:rPr>
          <w:rFonts w:cs="Arial"/>
          <w:noProof/>
          <w:lang w:val="sk-SK"/>
        </w:rPr>
        <w:t>4 kapsuly (600 mg) dvakrát denne.</w:t>
      </w:r>
    </w:p>
    <w:p w14:paraId="3FE59FDC" w14:textId="77777777" w:rsidR="00BB5334" w:rsidRPr="00F62D21" w:rsidRDefault="00BB5334" w:rsidP="00715106">
      <w:pPr>
        <w:ind w:left="567" w:hanging="567"/>
        <w:rPr>
          <w:rFonts w:cs="Arial"/>
          <w:noProof/>
          <w:lang w:val="sk-SK"/>
        </w:rPr>
      </w:pPr>
      <w:r w:rsidRPr="00F62D21">
        <w:rPr>
          <w:szCs w:val="22"/>
          <w:lang w:val="sk-SK"/>
        </w:rPr>
        <w:sym w:font="Symbol" w:char="F0B7"/>
      </w:r>
      <w:r w:rsidRPr="00F62D21">
        <w:rPr>
          <w:szCs w:val="22"/>
          <w:lang w:val="sk-SK"/>
        </w:rPr>
        <w:tab/>
      </w:r>
      <w:r w:rsidRPr="00F62D21">
        <w:rPr>
          <w:rFonts w:cs="Arial"/>
          <w:noProof/>
          <w:lang w:val="sk-SK"/>
        </w:rPr>
        <w:t>To znamená, že užijete celkovo 8 kapsúl (1 200 mg) každý deň.</w:t>
      </w:r>
    </w:p>
    <w:p w14:paraId="67329FB3" w14:textId="77777777" w:rsidR="00BB5334" w:rsidRPr="00F62D21" w:rsidRDefault="00BB5334" w:rsidP="00715106">
      <w:pPr>
        <w:rPr>
          <w:noProof/>
          <w:lang w:val="sk-SK"/>
        </w:rPr>
      </w:pPr>
    </w:p>
    <w:p w14:paraId="1C257BA2" w14:textId="77777777" w:rsidR="00BB5334" w:rsidRPr="00F62D21" w:rsidRDefault="00BB5334" w:rsidP="00715106">
      <w:pPr>
        <w:keepNext/>
        <w:keepLines/>
        <w:rPr>
          <w:lang w:val="sk-SK"/>
        </w:rPr>
      </w:pPr>
      <w:r w:rsidRPr="00F62D21">
        <w:rPr>
          <w:lang w:val="sk-SK"/>
        </w:rPr>
        <w:t>Ak máte závažné problémy s pečeňou pred začiatkom liečby Alecensou:</w:t>
      </w:r>
    </w:p>
    <w:p w14:paraId="6504B504" w14:textId="77777777" w:rsidR="00BB5334" w:rsidRPr="00F62D21" w:rsidRDefault="00BB5334" w:rsidP="00715106">
      <w:pPr>
        <w:keepNext/>
        <w:keepLines/>
        <w:ind w:left="567" w:hanging="567"/>
        <w:rPr>
          <w:rFonts w:cs="Arial"/>
          <w:noProof/>
          <w:lang w:val="sk-SK"/>
        </w:rPr>
      </w:pPr>
      <w:r w:rsidRPr="00F62D21">
        <w:rPr>
          <w:szCs w:val="22"/>
          <w:lang w:val="sk-SK"/>
        </w:rPr>
        <w:sym w:font="Symbol" w:char="F0B7"/>
      </w:r>
      <w:r w:rsidRPr="00F62D21">
        <w:rPr>
          <w:szCs w:val="22"/>
          <w:lang w:val="sk-SK"/>
        </w:rPr>
        <w:tab/>
      </w:r>
      <w:r w:rsidRPr="00F62D21">
        <w:rPr>
          <w:lang w:val="sk-SK"/>
        </w:rPr>
        <w:t>Odporúčaná dávka je 3</w:t>
      </w:r>
      <w:r w:rsidRPr="00F62D21">
        <w:rPr>
          <w:rFonts w:cs="Arial"/>
          <w:noProof/>
          <w:lang w:val="sk-SK"/>
        </w:rPr>
        <w:t> kapsuly (450 mg) dvakrát denne.</w:t>
      </w:r>
    </w:p>
    <w:p w14:paraId="00A13904" w14:textId="77777777" w:rsidR="00BB5334" w:rsidRPr="00F62D21" w:rsidRDefault="00BB5334" w:rsidP="00715106">
      <w:pPr>
        <w:ind w:left="567" w:hanging="567"/>
        <w:rPr>
          <w:rFonts w:cs="Arial"/>
          <w:noProof/>
          <w:lang w:val="sk-SK"/>
        </w:rPr>
      </w:pPr>
      <w:r w:rsidRPr="00F62D21">
        <w:rPr>
          <w:szCs w:val="22"/>
          <w:lang w:val="sk-SK"/>
        </w:rPr>
        <w:sym w:font="Symbol" w:char="F0B7"/>
      </w:r>
      <w:r w:rsidRPr="00F62D21">
        <w:rPr>
          <w:szCs w:val="22"/>
          <w:lang w:val="sk-SK"/>
        </w:rPr>
        <w:tab/>
      </w:r>
      <w:r w:rsidRPr="00F62D21">
        <w:rPr>
          <w:rFonts w:cs="Arial"/>
          <w:noProof/>
          <w:lang w:val="sk-SK"/>
        </w:rPr>
        <w:t>To znamená, že užijete celkovo 6 kapsúl (900 mg) každý deň.</w:t>
      </w:r>
    </w:p>
    <w:p w14:paraId="44150AC5" w14:textId="77777777" w:rsidR="00BB5334" w:rsidRPr="00F62D21" w:rsidRDefault="00BB5334" w:rsidP="00715106">
      <w:pPr>
        <w:ind w:left="284" w:hanging="284"/>
        <w:rPr>
          <w:lang w:val="sk-SK"/>
        </w:rPr>
      </w:pPr>
    </w:p>
    <w:p w14:paraId="764B09DF" w14:textId="77777777" w:rsidR="00BB5334" w:rsidRPr="00F62D21" w:rsidRDefault="00BB5334" w:rsidP="00715106">
      <w:pPr>
        <w:rPr>
          <w:rFonts w:cs="Arial"/>
          <w:noProof/>
          <w:lang w:val="sk-SK"/>
        </w:rPr>
      </w:pPr>
      <w:r w:rsidRPr="00F62D21">
        <w:rPr>
          <w:lang w:val="sk-SK"/>
        </w:rPr>
        <w:t>Za určitých okolností váš lekár môže znížiť vašu dávku, prerušiť vašu liečbu na krátky čas alebo ukončiť vašu liečbu natrvalo, ak sa necítite dobre.</w:t>
      </w:r>
    </w:p>
    <w:p w14:paraId="37C6A14E" w14:textId="77777777" w:rsidR="00BB5334" w:rsidRPr="00F62D21" w:rsidRDefault="00BB5334" w:rsidP="00715106">
      <w:pPr>
        <w:rPr>
          <w:noProof/>
          <w:lang w:val="sk-SK"/>
        </w:rPr>
      </w:pPr>
    </w:p>
    <w:p w14:paraId="5A26F963" w14:textId="77777777" w:rsidR="00BB5334" w:rsidRPr="00F62D21" w:rsidRDefault="00BB5334" w:rsidP="00715106">
      <w:pPr>
        <w:keepNext/>
        <w:keepLines/>
        <w:rPr>
          <w:b/>
          <w:lang w:val="sk-SK"/>
        </w:rPr>
      </w:pPr>
      <w:r w:rsidRPr="00F62D21">
        <w:rPr>
          <w:b/>
          <w:lang w:val="sk-SK"/>
        </w:rPr>
        <w:t>Ako sa liek užíva</w:t>
      </w:r>
    </w:p>
    <w:p w14:paraId="243A32D1" w14:textId="77777777" w:rsidR="00BB5334" w:rsidRPr="00F62D21" w:rsidRDefault="00BB5334" w:rsidP="00715106">
      <w:pPr>
        <w:keepNext/>
        <w:keepLines/>
        <w:rPr>
          <w:b/>
          <w:lang w:val="sk-SK"/>
        </w:rPr>
      </w:pPr>
    </w:p>
    <w:p w14:paraId="67BC4C52" w14:textId="77777777" w:rsidR="00BB5334" w:rsidRPr="00F62D21" w:rsidRDefault="00BB5334" w:rsidP="00715106">
      <w:pPr>
        <w:keepNext/>
        <w:keepLines/>
        <w:ind w:left="567" w:hanging="567"/>
        <w:rPr>
          <w:rFonts w:cs="Arial"/>
          <w:noProof/>
          <w:lang w:val="sk-SK"/>
        </w:rPr>
      </w:pPr>
      <w:r w:rsidRPr="00F62D21">
        <w:rPr>
          <w:szCs w:val="22"/>
          <w:lang w:val="sk-SK"/>
        </w:rPr>
        <w:sym w:font="Symbol" w:char="F0B7"/>
      </w:r>
      <w:r w:rsidRPr="00F62D21">
        <w:rPr>
          <w:szCs w:val="22"/>
          <w:lang w:val="sk-SK"/>
        </w:rPr>
        <w:tab/>
      </w:r>
      <w:r w:rsidRPr="00F62D21">
        <w:rPr>
          <w:rFonts w:cs="Arial"/>
          <w:noProof/>
          <w:lang w:val="sk-SK"/>
        </w:rPr>
        <w:t>Alecensa sa užíva ústami. Prehltnite každú kapsulu vcelku. Kapsuly neotvárajte ani nerozpúšťajte.</w:t>
      </w:r>
    </w:p>
    <w:p w14:paraId="3DC8E22C" w14:textId="77777777" w:rsidR="00BB5334" w:rsidRPr="00F62D21" w:rsidRDefault="00BB5334" w:rsidP="00715106">
      <w:pPr>
        <w:ind w:left="567" w:hanging="567"/>
        <w:rPr>
          <w:rFonts w:cs="Arial"/>
          <w:noProof/>
          <w:lang w:val="sk-SK"/>
        </w:rPr>
      </w:pPr>
      <w:r w:rsidRPr="00F62D21">
        <w:rPr>
          <w:szCs w:val="22"/>
          <w:lang w:val="sk-SK"/>
        </w:rPr>
        <w:sym w:font="Symbol" w:char="F0B7"/>
      </w:r>
      <w:r w:rsidRPr="00F62D21">
        <w:rPr>
          <w:szCs w:val="22"/>
          <w:lang w:val="sk-SK"/>
        </w:rPr>
        <w:tab/>
      </w:r>
      <w:r w:rsidRPr="00F62D21">
        <w:rPr>
          <w:lang w:val="sk-SK"/>
        </w:rPr>
        <w:t>Alecensu musíte užívať s jedlom</w:t>
      </w:r>
      <w:r w:rsidRPr="00F62D21">
        <w:rPr>
          <w:rFonts w:cs="Arial"/>
          <w:noProof/>
          <w:lang w:val="sk-SK"/>
        </w:rPr>
        <w:t>.</w:t>
      </w:r>
    </w:p>
    <w:p w14:paraId="5E99798A" w14:textId="77777777" w:rsidR="00BB5334" w:rsidRPr="00F62D21" w:rsidRDefault="00BB5334" w:rsidP="00715106">
      <w:pPr>
        <w:rPr>
          <w:noProof/>
          <w:lang w:val="sk-SK"/>
        </w:rPr>
      </w:pPr>
    </w:p>
    <w:p w14:paraId="40D88EE1" w14:textId="77777777" w:rsidR="00BB5334" w:rsidRPr="00F62D21" w:rsidRDefault="00BB5334" w:rsidP="00715106">
      <w:pPr>
        <w:keepNext/>
        <w:keepLines/>
        <w:rPr>
          <w:b/>
          <w:noProof/>
          <w:lang w:val="sk-SK"/>
        </w:rPr>
      </w:pPr>
      <w:r w:rsidRPr="00F62D21">
        <w:rPr>
          <w:b/>
          <w:noProof/>
          <w:lang w:val="sk-SK"/>
        </w:rPr>
        <w:t>Ak budete po užití Alecensy vracať</w:t>
      </w:r>
    </w:p>
    <w:p w14:paraId="4EEE2F38" w14:textId="77777777" w:rsidR="00BB5334" w:rsidRPr="00F62D21" w:rsidRDefault="00BB5334" w:rsidP="00715106">
      <w:pPr>
        <w:keepNext/>
        <w:keepLines/>
        <w:rPr>
          <w:b/>
          <w:noProof/>
          <w:lang w:val="sk-SK"/>
        </w:rPr>
      </w:pPr>
    </w:p>
    <w:p w14:paraId="22965D40" w14:textId="77777777" w:rsidR="00BB5334" w:rsidRPr="00F62D21" w:rsidRDefault="00BB5334" w:rsidP="00715106">
      <w:pPr>
        <w:keepNext/>
        <w:keepLines/>
        <w:autoSpaceDE w:val="0"/>
        <w:autoSpaceDN w:val="0"/>
        <w:adjustRightInd w:val="0"/>
        <w:rPr>
          <w:rFonts w:cs="Arial"/>
          <w:noProof/>
          <w:lang w:val="sk-SK"/>
        </w:rPr>
      </w:pPr>
      <w:r w:rsidRPr="00F62D21">
        <w:rPr>
          <w:rFonts w:cs="Arial"/>
          <w:noProof/>
          <w:lang w:val="sk-SK"/>
        </w:rPr>
        <w:t>Ak budete po užití dávky Alecensy vracať, neužite dodatočnú dávku, stačí, ak užijete vašu ďalšiu dávku vo zvyčajnom čase.</w:t>
      </w:r>
    </w:p>
    <w:p w14:paraId="7D8414EC" w14:textId="77777777" w:rsidR="00BB5334" w:rsidRPr="00F62D21" w:rsidRDefault="00BB5334" w:rsidP="00715106">
      <w:pPr>
        <w:rPr>
          <w:noProof/>
          <w:lang w:val="sk-SK"/>
        </w:rPr>
      </w:pPr>
    </w:p>
    <w:p w14:paraId="4F23962C" w14:textId="77777777" w:rsidR="00BB5334" w:rsidRPr="00F62D21" w:rsidRDefault="00BB5334" w:rsidP="00715106">
      <w:pPr>
        <w:keepNext/>
        <w:keepLines/>
        <w:rPr>
          <w:b/>
          <w:noProof/>
          <w:lang w:val="sk-SK"/>
        </w:rPr>
      </w:pPr>
      <w:r w:rsidRPr="00F62D21">
        <w:rPr>
          <w:b/>
          <w:noProof/>
          <w:lang w:val="sk-SK"/>
        </w:rPr>
        <w:t>Ak užijete viac Alecensy, ako máte</w:t>
      </w:r>
    </w:p>
    <w:p w14:paraId="2344FA51" w14:textId="77777777" w:rsidR="00BB5334" w:rsidRPr="00F62D21" w:rsidRDefault="00BB5334" w:rsidP="00715106">
      <w:pPr>
        <w:keepNext/>
        <w:keepLines/>
        <w:rPr>
          <w:b/>
          <w:noProof/>
          <w:lang w:val="sk-SK"/>
        </w:rPr>
      </w:pPr>
    </w:p>
    <w:p w14:paraId="2843B138" w14:textId="77777777" w:rsidR="00BB5334" w:rsidRPr="00F62D21" w:rsidRDefault="00BB5334" w:rsidP="00715106">
      <w:pPr>
        <w:keepNext/>
        <w:keepLines/>
        <w:rPr>
          <w:rFonts w:cs="Arial"/>
          <w:noProof/>
          <w:lang w:val="sk-SK"/>
        </w:rPr>
      </w:pPr>
      <w:r w:rsidRPr="00F62D21">
        <w:rPr>
          <w:rFonts w:cs="Arial"/>
          <w:noProof/>
          <w:lang w:val="sk-SK"/>
        </w:rPr>
        <w:t xml:space="preserve">Ak užijete viac Alecensy, ako máte, bezodkladne to povedzte lekárovi alebo choďte do nemocnice. </w:t>
      </w:r>
      <w:r w:rsidRPr="00F62D21">
        <w:rPr>
          <w:noProof/>
          <w:lang w:val="sk-SK"/>
        </w:rPr>
        <w:t>Vezmite si so sebou balenie tohto lieku a túto písomnú informáciu</w:t>
      </w:r>
      <w:r w:rsidRPr="00F62D21">
        <w:rPr>
          <w:rFonts w:cs="Arial"/>
          <w:noProof/>
          <w:lang w:val="sk-SK"/>
        </w:rPr>
        <w:t>.</w:t>
      </w:r>
    </w:p>
    <w:p w14:paraId="47F2893C" w14:textId="77777777" w:rsidR="00BB5334" w:rsidRPr="00F62D21" w:rsidRDefault="00BB5334" w:rsidP="00715106">
      <w:pPr>
        <w:rPr>
          <w:noProof/>
          <w:lang w:val="sk-SK"/>
        </w:rPr>
      </w:pPr>
    </w:p>
    <w:p w14:paraId="3E879F1C" w14:textId="77777777" w:rsidR="00BB5334" w:rsidRPr="00F62D21" w:rsidRDefault="00BB5334" w:rsidP="00715106">
      <w:pPr>
        <w:keepNext/>
        <w:keepLines/>
        <w:rPr>
          <w:b/>
          <w:noProof/>
          <w:lang w:val="sk-SK"/>
        </w:rPr>
      </w:pPr>
      <w:r w:rsidRPr="00F62D21">
        <w:rPr>
          <w:b/>
          <w:noProof/>
          <w:lang w:val="sk-SK"/>
        </w:rPr>
        <w:t>Ak zabudnete užiť Alecensu</w:t>
      </w:r>
    </w:p>
    <w:p w14:paraId="73EFC69E" w14:textId="77777777" w:rsidR="00BB5334" w:rsidRPr="00F62D21" w:rsidRDefault="00BB5334" w:rsidP="00715106">
      <w:pPr>
        <w:keepNext/>
        <w:keepLines/>
        <w:rPr>
          <w:b/>
          <w:noProof/>
          <w:lang w:val="sk-SK"/>
        </w:rPr>
      </w:pPr>
    </w:p>
    <w:p w14:paraId="50A3863F" w14:textId="77777777" w:rsidR="00BB5334" w:rsidRPr="00F62D21" w:rsidRDefault="00BB5334" w:rsidP="00715106">
      <w:pPr>
        <w:keepNext/>
        <w:keepLines/>
        <w:ind w:left="567" w:hanging="567"/>
        <w:rPr>
          <w:rFonts w:cs="Arial"/>
          <w:noProof/>
          <w:lang w:val="sk-SK"/>
        </w:rPr>
      </w:pPr>
      <w:r w:rsidRPr="00F62D21">
        <w:rPr>
          <w:szCs w:val="22"/>
          <w:lang w:val="sk-SK"/>
        </w:rPr>
        <w:sym w:font="Symbol" w:char="F0B7"/>
      </w:r>
      <w:r w:rsidRPr="00F62D21">
        <w:rPr>
          <w:szCs w:val="22"/>
          <w:lang w:val="sk-SK"/>
        </w:rPr>
        <w:tab/>
      </w:r>
      <w:r w:rsidRPr="00F62D21">
        <w:rPr>
          <w:lang w:val="sk-SK"/>
        </w:rPr>
        <w:t xml:space="preserve">Ak do užitia vašej ďalšej dávky zostáva viac ako </w:t>
      </w:r>
      <w:r w:rsidRPr="00F62D21">
        <w:rPr>
          <w:rFonts w:cs="Arial"/>
          <w:noProof/>
          <w:lang w:val="sk-SK"/>
        </w:rPr>
        <w:t>6 hodín, zabudnutú dávku užite hneď, ako si na to spomeniete.</w:t>
      </w:r>
    </w:p>
    <w:p w14:paraId="2C61F9A0" w14:textId="77777777" w:rsidR="00BB5334" w:rsidRPr="00F62D21" w:rsidRDefault="00BB5334" w:rsidP="00715106">
      <w:pPr>
        <w:ind w:left="567" w:hanging="567"/>
        <w:rPr>
          <w:rFonts w:cs="Arial"/>
          <w:noProof/>
          <w:lang w:val="sk-SK"/>
        </w:rPr>
      </w:pPr>
      <w:r w:rsidRPr="00F62D21">
        <w:rPr>
          <w:szCs w:val="22"/>
          <w:lang w:val="sk-SK"/>
        </w:rPr>
        <w:sym w:font="Symbol" w:char="F0B7"/>
      </w:r>
      <w:r w:rsidRPr="00F62D21">
        <w:rPr>
          <w:szCs w:val="22"/>
          <w:lang w:val="sk-SK"/>
        </w:rPr>
        <w:tab/>
      </w:r>
      <w:r w:rsidRPr="00F62D21">
        <w:rPr>
          <w:lang w:val="sk-SK"/>
        </w:rPr>
        <w:t xml:space="preserve">Ak do užitia vašej ďalšej dávky zostáva menej ako </w:t>
      </w:r>
      <w:r w:rsidRPr="00F62D21">
        <w:rPr>
          <w:rFonts w:cs="Arial"/>
          <w:noProof/>
          <w:lang w:val="sk-SK"/>
        </w:rPr>
        <w:t>6 hodín, zabudnutú dávku vynechajte. Potom užite vašu ďalšiu dávku vo zvyčajnom čase.</w:t>
      </w:r>
    </w:p>
    <w:p w14:paraId="45B247B1" w14:textId="77777777" w:rsidR="00BB5334" w:rsidRPr="00F62D21" w:rsidRDefault="00BB5334" w:rsidP="00715106">
      <w:pPr>
        <w:ind w:left="567" w:hanging="567"/>
        <w:rPr>
          <w:rFonts w:cs="Arial"/>
          <w:noProof/>
          <w:lang w:val="sk-SK"/>
        </w:rPr>
      </w:pPr>
      <w:r w:rsidRPr="00F62D21">
        <w:rPr>
          <w:szCs w:val="22"/>
          <w:lang w:val="sk-SK"/>
        </w:rPr>
        <w:sym w:font="Symbol" w:char="F0B7"/>
      </w:r>
      <w:r w:rsidRPr="00F62D21">
        <w:rPr>
          <w:szCs w:val="22"/>
          <w:lang w:val="sk-SK"/>
        </w:rPr>
        <w:tab/>
      </w:r>
      <w:r w:rsidRPr="00F62D21">
        <w:rPr>
          <w:lang w:val="sk-SK"/>
        </w:rPr>
        <w:t>Neužívajte dvojnásobnú dávku, aby ste nahradili vynechanú dávku</w:t>
      </w:r>
      <w:r w:rsidRPr="00F62D21">
        <w:rPr>
          <w:rFonts w:cs="Arial"/>
          <w:noProof/>
          <w:lang w:val="sk-SK"/>
        </w:rPr>
        <w:t>.</w:t>
      </w:r>
    </w:p>
    <w:p w14:paraId="63751F99" w14:textId="77777777" w:rsidR="00BB5334" w:rsidRPr="00F62D21" w:rsidRDefault="00BB5334" w:rsidP="00715106">
      <w:pPr>
        <w:rPr>
          <w:noProof/>
          <w:lang w:val="sk-SK"/>
        </w:rPr>
      </w:pPr>
    </w:p>
    <w:p w14:paraId="1F4A29AB" w14:textId="77777777" w:rsidR="00BB5334" w:rsidRPr="00F62D21" w:rsidRDefault="00BB5334" w:rsidP="00715106">
      <w:pPr>
        <w:keepNext/>
        <w:keepLines/>
        <w:rPr>
          <w:b/>
          <w:noProof/>
          <w:lang w:val="sk-SK"/>
        </w:rPr>
      </w:pPr>
      <w:r w:rsidRPr="00F62D21">
        <w:rPr>
          <w:b/>
          <w:noProof/>
          <w:lang w:val="sk-SK"/>
        </w:rPr>
        <w:t>Ak prestanete užívať Alecensu</w:t>
      </w:r>
    </w:p>
    <w:p w14:paraId="7B2D4CF9" w14:textId="77777777" w:rsidR="00BB5334" w:rsidRPr="00F62D21" w:rsidRDefault="00BB5334" w:rsidP="00715106">
      <w:pPr>
        <w:keepNext/>
        <w:keepLines/>
        <w:rPr>
          <w:b/>
          <w:noProof/>
          <w:lang w:val="sk-SK"/>
        </w:rPr>
      </w:pPr>
    </w:p>
    <w:p w14:paraId="13EEF415" w14:textId="77777777" w:rsidR="00BB5334" w:rsidRPr="00F62D21" w:rsidRDefault="00BB5334" w:rsidP="00715106">
      <w:pPr>
        <w:keepNext/>
        <w:keepLines/>
        <w:autoSpaceDE w:val="0"/>
        <w:autoSpaceDN w:val="0"/>
        <w:adjustRightInd w:val="0"/>
        <w:rPr>
          <w:rFonts w:cs="Arial"/>
          <w:noProof/>
          <w:lang w:val="sk-SK"/>
        </w:rPr>
      </w:pPr>
      <w:r w:rsidRPr="00F62D21">
        <w:rPr>
          <w:rFonts w:cs="Arial"/>
          <w:noProof/>
          <w:lang w:val="sk-SK"/>
        </w:rPr>
        <w:t>Neprestaňte užívať tento liek bez toho, že by ste sa o tom najprv poradili so svojím lekárom. Je dôležité užívať Alecensu dvakrát denne tak dlho, ako vám ju váš lekár predpisuje.</w:t>
      </w:r>
    </w:p>
    <w:p w14:paraId="5116746A" w14:textId="77777777" w:rsidR="00BB5334" w:rsidRPr="00F62D21" w:rsidRDefault="00BB5334" w:rsidP="00715106">
      <w:pPr>
        <w:rPr>
          <w:noProof/>
          <w:lang w:val="sk-SK"/>
        </w:rPr>
      </w:pPr>
    </w:p>
    <w:p w14:paraId="657CD57B" w14:textId="77777777" w:rsidR="00BB5334" w:rsidRPr="00F62D21" w:rsidRDefault="00BB5334" w:rsidP="00715106">
      <w:pPr>
        <w:rPr>
          <w:noProof/>
          <w:lang w:val="sk-SK"/>
        </w:rPr>
      </w:pPr>
      <w:r w:rsidRPr="00F62D21">
        <w:rPr>
          <w:szCs w:val="22"/>
          <w:lang w:val="sk-SK"/>
        </w:rPr>
        <w:t>Ak máte akékoľvek ďalšie otázky týkajúce sa použitia tohto lieku, opýtajte sa svojho lekára, lekárnika alebo zdravotnej sestry</w:t>
      </w:r>
      <w:r w:rsidRPr="00F62D21">
        <w:rPr>
          <w:noProof/>
          <w:lang w:val="sk-SK"/>
        </w:rPr>
        <w:t>.</w:t>
      </w:r>
    </w:p>
    <w:p w14:paraId="0116BAC3" w14:textId="77777777" w:rsidR="00BB5334" w:rsidRPr="00F62D21" w:rsidRDefault="00BB5334" w:rsidP="00715106">
      <w:pPr>
        <w:rPr>
          <w:noProof/>
          <w:lang w:val="sk-SK"/>
        </w:rPr>
      </w:pPr>
    </w:p>
    <w:p w14:paraId="60076D9B" w14:textId="77777777" w:rsidR="00BB5334" w:rsidRPr="00F62D21" w:rsidRDefault="00BB5334" w:rsidP="00715106">
      <w:pPr>
        <w:rPr>
          <w:lang w:val="sk-SK"/>
        </w:rPr>
      </w:pPr>
    </w:p>
    <w:p w14:paraId="1804B7F1" w14:textId="77777777" w:rsidR="00BB5334" w:rsidRPr="00F62D21" w:rsidRDefault="00BB5334" w:rsidP="00715106">
      <w:pPr>
        <w:keepNext/>
        <w:keepLines/>
        <w:rPr>
          <w:b/>
          <w:lang w:val="sk-SK"/>
        </w:rPr>
      </w:pPr>
      <w:r w:rsidRPr="00F62D21">
        <w:rPr>
          <w:b/>
          <w:lang w:val="sk-SK"/>
        </w:rPr>
        <w:t>4.</w:t>
      </w:r>
      <w:r w:rsidRPr="00F62D21">
        <w:rPr>
          <w:b/>
          <w:lang w:val="sk-SK"/>
        </w:rPr>
        <w:tab/>
      </w:r>
      <w:r w:rsidRPr="00F62D21">
        <w:rPr>
          <w:b/>
          <w:szCs w:val="22"/>
          <w:lang w:val="sk-SK"/>
        </w:rPr>
        <w:t>Možné vedľajšie účinky</w:t>
      </w:r>
    </w:p>
    <w:p w14:paraId="08115552" w14:textId="77777777" w:rsidR="00BB5334" w:rsidRPr="00F62D21" w:rsidRDefault="00BB5334" w:rsidP="00715106">
      <w:pPr>
        <w:keepNext/>
        <w:keepLines/>
        <w:rPr>
          <w:lang w:val="sk-SK"/>
        </w:rPr>
      </w:pPr>
    </w:p>
    <w:p w14:paraId="1C02EA2E" w14:textId="77777777" w:rsidR="00BB5334" w:rsidRPr="00F62D21" w:rsidRDefault="00BB5334" w:rsidP="00715106">
      <w:pPr>
        <w:rPr>
          <w:rFonts w:cs="Arial"/>
          <w:lang w:val="sk-SK"/>
        </w:rPr>
      </w:pPr>
      <w:r w:rsidRPr="00F62D21">
        <w:rPr>
          <w:noProof/>
          <w:lang w:val="sk-SK"/>
        </w:rPr>
        <w:t>Tak ako všetky lieky, aj tento liek môže spôsobovať vedľajšie účinky, hoci sa neprejavia u každého. Pri užívaní tohto lieku sa môžu vyskytnúť nasledovné vedľajšie účinky</w:t>
      </w:r>
      <w:r w:rsidRPr="00F62D21">
        <w:rPr>
          <w:lang w:val="sk-SK"/>
        </w:rPr>
        <w:t xml:space="preserve">. </w:t>
      </w:r>
      <w:r w:rsidRPr="00F62D21">
        <w:rPr>
          <w:rFonts w:cs="Arial"/>
          <w:lang w:val="sk-SK"/>
        </w:rPr>
        <w:t>Niektoré vedľajšie účinky môžu byť závažné.</w:t>
      </w:r>
    </w:p>
    <w:p w14:paraId="36DEB3D0" w14:textId="77777777" w:rsidR="00BB5334" w:rsidRPr="00F62D21" w:rsidRDefault="00BB5334" w:rsidP="00715106">
      <w:pPr>
        <w:rPr>
          <w:rFonts w:cs="Arial"/>
          <w:lang w:val="sk-SK"/>
        </w:rPr>
      </w:pPr>
    </w:p>
    <w:p w14:paraId="18A508E2" w14:textId="77777777" w:rsidR="00BB5334" w:rsidRPr="00F62D21" w:rsidRDefault="00BB5334" w:rsidP="00715106">
      <w:pPr>
        <w:rPr>
          <w:lang w:val="sk-SK"/>
        </w:rPr>
      </w:pPr>
      <w:r w:rsidRPr="00F62D21">
        <w:rPr>
          <w:b/>
          <w:noProof/>
          <w:lang w:val="sk-SK"/>
        </w:rPr>
        <w:lastRenderedPageBreak/>
        <w:t>Bezodkladne informujte svojho lekára, ak spozorujete ktorýkoľvek z nasledovných vedľajších účinkov</w:t>
      </w:r>
      <w:r w:rsidRPr="00F62D21">
        <w:rPr>
          <w:rFonts w:cs="Arial"/>
          <w:b/>
          <w:lang w:val="sk-SK"/>
        </w:rPr>
        <w:t>.</w:t>
      </w:r>
      <w:r w:rsidRPr="00F62D21">
        <w:rPr>
          <w:rFonts w:cs="Arial"/>
          <w:lang w:val="sk-SK"/>
        </w:rPr>
        <w:t xml:space="preserve"> V</w:t>
      </w:r>
      <w:r w:rsidRPr="00F62D21">
        <w:rPr>
          <w:lang w:val="sk-SK"/>
        </w:rPr>
        <w:t>áš lekár môže znížiť vašu dávku, prerušiť vašu liečbu na krátky čas alebo ukončiť vašu liečbu natrvalo:</w:t>
      </w:r>
    </w:p>
    <w:p w14:paraId="0E52832C" w14:textId="77777777" w:rsidR="00BB5334" w:rsidRPr="00F62D21" w:rsidRDefault="00BB5334" w:rsidP="00715106">
      <w:pPr>
        <w:ind w:left="567" w:hanging="567"/>
        <w:rPr>
          <w:noProof/>
          <w:lang w:val="sk-SK"/>
        </w:rPr>
      </w:pPr>
      <w:r w:rsidRPr="00F62D21">
        <w:rPr>
          <w:szCs w:val="22"/>
          <w:lang w:val="sk-SK"/>
        </w:rPr>
        <w:sym w:font="Symbol" w:char="F0B7"/>
      </w:r>
      <w:r w:rsidRPr="00F62D21">
        <w:rPr>
          <w:szCs w:val="22"/>
          <w:lang w:val="sk-SK"/>
        </w:rPr>
        <w:tab/>
      </w:r>
      <w:r w:rsidRPr="00F62D21">
        <w:rPr>
          <w:rFonts w:cs="Arial"/>
          <w:lang w:val="sk-SK" w:eastAsia="en-GB"/>
        </w:rPr>
        <w:t>N</w:t>
      </w:r>
      <w:r w:rsidRPr="00F62D21">
        <w:rPr>
          <w:noProof/>
          <w:lang w:val="sk-SK"/>
        </w:rPr>
        <w:t>ovovzniknuté alebo zhoršujúce sa prejavy zahŕňajúce ťažkosti s dýchaním, dýchavičnosť alebo kašeľ s hlienom alebo bez hlienu alebo horúčku </w:t>
      </w:r>
      <w:r w:rsidRPr="00F62D21">
        <w:rPr>
          <w:noProof/>
          <w:lang w:val="sk-SK"/>
        </w:rPr>
        <w:noBreakHyphen/>
        <w:t> tieto prejavy môžu byť podobné prejavom vášho zhubného nádoru pľúc (možné prejavy zápalu pľúc </w:t>
      </w:r>
      <w:r w:rsidRPr="00F62D21">
        <w:rPr>
          <w:noProof/>
          <w:lang w:val="sk-SK"/>
        </w:rPr>
        <w:noBreakHyphen/>
        <w:t> pneumonitídy). Alecensa môže spôsobiť závažný alebo život ohrozujúci zápal pľúc počas liečby.</w:t>
      </w:r>
    </w:p>
    <w:p w14:paraId="0E7EE3E3" w14:textId="77777777" w:rsidR="00BB5334" w:rsidRPr="00F62D21" w:rsidRDefault="00BB5334" w:rsidP="00715106">
      <w:pPr>
        <w:ind w:left="567" w:hanging="567"/>
        <w:rPr>
          <w:noProof/>
          <w:lang w:val="sk-SK"/>
        </w:rPr>
      </w:pPr>
      <w:r w:rsidRPr="00F62D21">
        <w:rPr>
          <w:szCs w:val="22"/>
          <w:lang w:val="sk-SK"/>
        </w:rPr>
        <w:sym w:font="Symbol" w:char="F0B7"/>
      </w:r>
      <w:r w:rsidRPr="00F62D21">
        <w:rPr>
          <w:szCs w:val="22"/>
          <w:lang w:val="sk-SK"/>
        </w:rPr>
        <w:tab/>
      </w:r>
      <w:r w:rsidRPr="00F62D21">
        <w:rPr>
          <w:rFonts w:cs="Arial"/>
          <w:lang w:val="sk-SK" w:eastAsia="en-GB"/>
        </w:rPr>
        <w:t xml:space="preserve">Zožltnutie </w:t>
      </w:r>
      <w:r w:rsidRPr="00F62D21">
        <w:rPr>
          <w:noProof/>
          <w:lang w:val="sk-SK"/>
        </w:rPr>
        <w:t>kože alebo očných bielok, bolesť na pravej strane v oblasti žalúdka, tmavý moč, svrbiaca koža, pocit menšieho hladu ako zvyčajne, nevoľnosť (nauzea) alebo vracanie, únava, krvácanie alebo ľahšia tvorba modrín ako zvyčajne (možné prejavy problémov s pečeňou).</w:t>
      </w:r>
    </w:p>
    <w:p w14:paraId="34F93815" w14:textId="77777777" w:rsidR="00BB5334" w:rsidRPr="00F62D21" w:rsidRDefault="00BB5334" w:rsidP="00715106">
      <w:pPr>
        <w:ind w:left="567" w:hanging="567"/>
        <w:rPr>
          <w:noProof/>
          <w:lang w:val="sk-SK"/>
        </w:rPr>
      </w:pPr>
      <w:r w:rsidRPr="00F62D21">
        <w:rPr>
          <w:szCs w:val="22"/>
          <w:lang w:val="sk-SK"/>
        </w:rPr>
        <w:sym w:font="Symbol" w:char="F0B7"/>
      </w:r>
      <w:r w:rsidRPr="00F62D21">
        <w:rPr>
          <w:szCs w:val="22"/>
          <w:lang w:val="sk-SK"/>
        </w:rPr>
        <w:tab/>
      </w:r>
      <w:r w:rsidRPr="00F62D21">
        <w:rPr>
          <w:rFonts w:cs="Arial"/>
          <w:lang w:val="sk-SK" w:eastAsia="en-GB"/>
        </w:rPr>
        <w:t>N</w:t>
      </w:r>
      <w:r w:rsidRPr="00F62D21">
        <w:rPr>
          <w:noProof/>
          <w:lang w:val="sk-SK"/>
        </w:rPr>
        <w:t>ovovzniknuté alebo zhoršujúce sa prejavy problémov so svalmi vrátane nevysvetliteľnej bolesti svalov alebo bolesti svalov, ktorá neustupuje, citlivosti svalov alebo slabosti svalov (možné prejavy problémov so svalmi).</w:t>
      </w:r>
    </w:p>
    <w:p w14:paraId="57E95572" w14:textId="77777777" w:rsidR="00BB5334" w:rsidRPr="00F62D21" w:rsidRDefault="00BB5334" w:rsidP="00715106">
      <w:pPr>
        <w:ind w:left="567" w:hanging="567"/>
        <w:rPr>
          <w:rFonts w:cs="Arial"/>
          <w:lang w:val="sk-SK" w:eastAsia="en-GB"/>
        </w:rPr>
      </w:pPr>
      <w:r w:rsidRPr="00F62D21">
        <w:rPr>
          <w:szCs w:val="22"/>
          <w:lang w:val="sk-SK"/>
        </w:rPr>
        <w:sym w:font="Symbol" w:char="F0B7"/>
      </w:r>
      <w:r w:rsidRPr="00F62D21">
        <w:rPr>
          <w:szCs w:val="22"/>
          <w:lang w:val="sk-SK"/>
        </w:rPr>
        <w:tab/>
      </w:r>
      <w:r w:rsidRPr="00F62D21">
        <w:rPr>
          <w:rFonts w:cs="Arial"/>
          <w:lang w:val="sk-SK" w:eastAsia="en-GB"/>
        </w:rPr>
        <w:t>Mdloba, závrat a nízky krvný tlak (možné prejavy pomalého tlkotu srdca).</w:t>
      </w:r>
    </w:p>
    <w:p w14:paraId="2D7FCBC2" w14:textId="77777777" w:rsidR="00BB5334" w:rsidRPr="00F62D21" w:rsidRDefault="00BB5334" w:rsidP="00715106">
      <w:pPr>
        <w:ind w:left="567" w:hanging="567"/>
        <w:rPr>
          <w:noProof/>
          <w:lang w:val="sk-SK"/>
        </w:rPr>
      </w:pPr>
      <w:r w:rsidRPr="00F62D21">
        <w:rPr>
          <w:szCs w:val="22"/>
          <w:lang w:val="sk-SK"/>
        </w:rPr>
        <w:sym w:font="Symbol" w:char="F0B7"/>
      </w:r>
      <w:r w:rsidRPr="00F62D21">
        <w:rPr>
          <w:szCs w:val="22"/>
          <w:lang w:val="sk-SK"/>
        </w:rPr>
        <w:tab/>
      </w:r>
      <w:r w:rsidRPr="00F62D21">
        <w:rPr>
          <w:rFonts w:cs="Arial"/>
          <w:lang w:val="sk-SK" w:eastAsia="en-GB"/>
        </w:rPr>
        <w:t>Únava, slabosť alebo dýchavičnosť (možné prejavy abnormálneho rozpadu červených krviniek, známeho ako hemolytická anémia).</w:t>
      </w:r>
    </w:p>
    <w:p w14:paraId="1AB8A70C" w14:textId="77777777" w:rsidR="00BB5334" w:rsidRPr="00F62D21" w:rsidRDefault="00BB5334" w:rsidP="00715106">
      <w:pPr>
        <w:rPr>
          <w:rFonts w:cs="Arial"/>
          <w:lang w:val="sk-SK"/>
        </w:rPr>
      </w:pPr>
    </w:p>
    <w:p w14:paraId="38ED3B78" w14:textId="77777777" w:rsidR="00BB5334" w:rsidRPr="00F62D21" w:rsidRDefault="00BB5334" w:rsidP="00715106">
      <w:pPr>
        <w:keepNext/>
        <w:keepLines/>
        <w:rPr>
          <w:b/>
          <w:noProof/>
          <w:lang w:val="sk-SK"/>
        </w:rPr>
      </w:pPr>
      <w:r w:rsidRPr="00F62D21">
        <w:rPr>
          <w:b/>
          <w:noProof/>
          <w:lang w:val="sk-SK"/>
        </w:rPr>
        <w:t>Ďalšie vedľajšie účinky</w:t>
      </w:r>
    </w:p>
    <w:p w14:paraId="000F48B5" w14:textId="77777777" w:rsidR="00BB5334" w:rsidRPr="00F62D21" w:rsidRDefault="00BB5334" w:rsidP="00715106">
      <w:pPr>
        <w:keepNext/>
        <w:keepLines/>
        <w:rPr>
          <w:b/>
          <w:lang w:val="sk-SK"/>
        </w:rPr>
      </w:pPr>
    </w:p>
    <w:p w14:paraId="6565009F" w14:textId="77777777" w:rsidR="00BB5334" w:rsidRPr="00F62D21" w:rsidRDefault="00BB5334" w:rsidP="00715106">
      <w:pPr>
        <w:keepNext/>
        <w:keepLines/>
        <w:rPr>
          <w:rFonts w:cs="Arial"/>
          <w:lang w:val="sk-SK"/>
        </w:rPr>
      </w:pPr>
      <w:r w:rsidRPr="00F62D21">
        <w:rPr>
          <w:noProof/>
          <w:lang w:val="sk-SK"/>
        </w:rPr>
        <w:t>Ak spozorujete ktorýkoľvek z nasledovných vedľajších účinkov, povedzte to svojmu lekárovi, lekárnikovi alebo zdravotnej sestre</w:t>
      </w:r>
      <w:r w:rsidRPr="00F62D21">
        <w:rPr>
          <w:rFonts w:cs="Arial"/>
          <w:lang w:val="sk-SK"/>
        </w:rPr>
        <w:t>:</w:t>
      </w:r>
    </w:p>
    <w:p w14:paraId="6ED5CECB" w14:textId="77777777" w:rsidR="00BB5334" w:rsidRPr="00F62D21" w:rsidRDefault="00BB5334" w:rsidP="00715106">
      <w:pPr>
        <w:keepLines/>
        <w:rPr>
          <w:rFonts w:cs="Arial"/>
          <w:lang w:val="sk-SK"/>
        </w:rPr>
      </w:pPr>
    </w:p>
    <w:p w14:paraId="1B6B32F7" w14:textId="77777777" w:rsidR="00BB5334" w:rsidRPr="00F62D21" w:rsidRDefault="00BB5334">
      <w:pPr>
        <w:keepNext/>
        <w:keepLines/>
        <w:rPr>
          <w:rFonts w:cs="Arial"/>
          <w:lang w:val="sk-SK" w:eastAsia="en-GB"/>
        </w:rPr>
        <w:pPrChange w:id="1538" w:author="RLS_Roche-II-Alex Final OS" w:date="2025-12-19T11:54:00Z">
          <w:pPr>
            <w:keepNext/>
            <w:keepLines/>
            <w:spacing w:before="60"/>
          </w:pPr>
        </w:pPrChange>
      </w:pPr>
      <w:r w:rsidRPr="00F62D21">
        <w:rPr>
          <w:rFonts w:cs="Arial"/>
          <w:b/>
          <w:lang w:val="sk-SK" w:eastAsia="en-GB"/>
        </w:rPr>
        <w:t>Veľmi časté</w:t>
      </w:r>
      <w:r w:rsidRPr="00F62D21">
        <w:rPr>
          <w:rFonts w:cs="Arial"/>
          <w:lang w:val="sk-SK" w:eastAsia="en-GB"/>
        </w:rPr>
        <w:t xml:space="preserve"> </w:t>
      </w:r>
      <w:r w:rsidRPr="00F62D21">
        <w:rPr>
          <w:rFonts w:cs="Arial"/>
          <w:b/>
          <w:lang w:val="sk-SK" w:eastAsia="en-GB"/>
        </w:rPr>
        <w:t>(</w:t>
      </w:r>
      <w:r w:rsidRPr="00F62D21">
        <w:rPr>
          <w:b/>
          <w:noProof/>
          <w:lang w:val="sk-SK"/>
        </w:rPr>
        <w:t>môžu postihovať viac ako 1 z 10 osôb):</w:t>
      </w:r>
    </w:p>
    <w:p w14:paraId="7A8EF2E3" w14:textId="77777777" w:rsidR="00BB5334" w:rsidRPr="00F62D21" w:rsidRDefault="00BB5334" w:rsidP="00715106">
      <w:pPr>
        <w:keepNext/>
        <w:keepLines/>
        <w:ind w:left="567" w:hanging="567"/>
        <w:rPr>
          <w:lang w:val="sk-SK"/>
        </w:rPr>
      </w:pPr>
      <w:r w:rsidRPr="00F62D21">
        <w:rPr>
          <w:szCs w:val="22"/>
          <w:lang w:val="sk-SK"/>
        </w:rPr>
        <w:sym w:font="Symbol" w:char="F0B7"/>
      </w:r>
      <w:r w:rsidRPr="00F62D21">
        <w:rPr>
          <w:szCs w:val="22"/>
          <w:lang w:val="sk-SK"/>
        </w:rPr>
        <w:tab/>
      </w:r>
      <w:r w:rsidRPr="00F62D21">
        <w:rPr>
          <w:lang w:val="sk-SK"/>
        </w:rPr>
        <w:t>abnormálne (mimo normy) výsledky krvných vyšetrení zameraných na kontrolu problémov s pečeňou (vysoké hladiny alanínaminotransferázy, aspartátaminotransferázy a bilirubínu),</w:t>
      </w:r>
    </w:p>
    <w:p w14:paraId="5908E167" w14:textId="77777777" w:rsidR="00BB5334" w:rsidRPr="00F62D21" w:rsidRDefault="00BB5334" w:rsidP="00715106">
      <w:pPr>
        <w:ind w:left="567" w:hanging="567"/>
        <w:rPr>
          <w:rFonts w:cs="Arial"/>
          <w:noProof/>
          <w:lang w:val="sk-SK"/>
        </w:rPr>
      </w:pPr>
      <w:r w:rsidRPr="00F62D21">
        <w:rPr>
          <w:szCs w:val="22"/>
          <w:lang w:val="sk-SK"/>
        </w:rPr>
        <w:sym w:font="Symbol" w:char="F0B7"/>
      </w:r>
      <w:r w:rsidRPr="00F62D21">
        <w:rPr>
          <w:szCs w:val="22"/>
          <w:lang w:val="sk-SK"/>
        </w:rPr>
        <w:tab/>
      </w:r>
      <w:r w:rsidRPr="00F62D21">
        <w:rPr>
          <w:rFonts w:cs="Arial"/>
          <w:noProof/>
          <w:lang w:val="sk-SK"/>
        </w:rPr>
        <w:t>abnormálne výsledky krvných vyšetrení zameraných na kontrolu poškodenia svalov (vysoká hladina kreatínfosfokinázy)</w:t>
      </w:r>
    </w:p>
    <w:p w14:paraId="44BC1ED5" w14:textId="77777777" w:rsidR="00BB5334" w:rsidRPr="00F62D21" w:rsidRDefault="00BB5334" w:rsidP="00715106">
      <w:pPr>
        <w:ind w:left="567" w:hanging="567"/>
        <w:rPr>
          <w:rFonts w:cs="Arial"/>
          <w:noProof/>
          <w:lang w:val="sk-SK"/>
        </w:rPr>
      </w:pPr>
      <w:r w:rsidRPr="00F62D21">
        <w:rPr>
          <w:szCs w:val="22"/>
          <w:lang w:val="sk-SK"/>
        </w:rPr>
        <w:sym w:font="Symbol" w:char="F0B7"/>
      </w:r>
      <w:r w:rsidRPr="00F62D21">
        <w:rPr>
          <w:szCs w:val="22"/>
          <w:lang w:val="sk-SK"/>
        </w:rPr>
        <w:tab/>
      </w:r>
      <w:r w:rsidRPr="00F62D21">
        <w:rPr>
          <w:lang w:val="sk-SK"/>
        </w:rPr>
        <w:t>abnormálne výsledky krvných vyšetrení zameraných na kontrolu ochorenia pečene alebo porúch kostí (vysoká hladina alkalickej fosfatázy)</w:t>
      </w:r>
    </w:p>
    <w:p w14:paraId="7FF7B93A" w14:textId="77777777" w:rsidR="00BB5334" w:rsidRPr="00F62D21" w:rsidRDefault="00BB5334" w:rsidP="00715106">
      <w:pPr>
        <w:ind w:left="567" w:hanging="567"/>
        <w:rPr>
          <w:lang w:val="sk-SK"/>
        </w:rPr>
      </w:pPr>
      <w:r w:rsidRPr="00F62D21">
        <w:rPr>
          <w:szCs w:val="22"/>
          <w:lang w:val="sk-SK"/>
        </w:rPr>
        <w:sym w:font="Symbol" w:char="F0B7"/>
      </w:r>
      <w:r w:rsidRPr="00F62D21">
        <w:rPr>
          <w:szCs w:val="22"/>
          <w:lang w:val="sk-SK"/>
        </w:rPr>
        <w:tab/>
      </w:r>
      <w:r w:rsidRPr="00F62D21">
        <w:rPr>
          <w:lang w:val="sk-SK"/>
        </w:rPr>
        <w:t>môžete pociťovať únavu, slabosť alebo dýchavičnosť kvôli zníženiu počtu červených krviniek, známe ako anémia</w:t>
      </w:r>
    </w:p>
    <w:p w14:paraId="5D89DCD5" w14:textId="77777777" w:rsidR="00BB5334" w:rsidRPr="00F62D21" w:rsidRDefault="00BB5334" w:rsidP="00715106">
      <w:pPr>
        <w:ind w:left="567" w:hanging="567"/>
        <w:rPr>
          <w:rFonts w:cs="Arial"/>
          <w:lang w:val="sk-SK"/>
        </w:rPr>
      </w:pPr>
      <w:r w:rsidRPr="00F62D21">
        <w:rPr>
          <w:szCs w:val="22"/>
          <w:lang w:val="sk-SK"/>
        </w:rPr>
        <w:sym w:font="Symbol" w:char="F0B7"/>
      </w:r>
      <w:r w:rsidRPr="00F62D21">
        <w:rPr>
          <w:szCs w:val="22"/>
          <w:lang w:val="sk-SK"/>
        </w:rPr>
        <w:tab/>
      </w:r>
      <w:r w:rsidRPr="00F62D21">
        <w:rPr>
          <w:rFonts w:cs="Arial"/>
          <w:lang w:val="sk-SK"/>
        </w:rPr>
        <w:t>vracanie </w:t>
      </w:r>
      <w:r w:rsidRPr="00F62D21">
        <w:rPr>
          <w:rFonts w:cs="Arial"/>
          <w:lang w:val="sk-SK"/>
        </w:rPr>
        <w:noBreakHyphen/>
        <w:t> a</w:t>
      </w:r>
      <w:r w:rsidRPr="00F62D21">
        <w:rPr>
          <w:rFonts w:cs="Arial"/>
          <w:noProof/>
          <w:lang w:val="sk-SK"/>
        </w:rPr>
        <w:t>k budete po užití dávky Alecensy vracať, neužite dodatočnú dávku, stačí, ak užijete vašu ďalšiu dávku vo zvyčajnom čase</w:t>
      </w:r>
    </w:p>
    <w:p w14:paraId="0CE9AD7A" w14:textId="77777777" w:rsidR="00BB5334" w:rsidRPr="00F62D21" w:rsidRDefault="00BB5334" w:rsidP="00715106">
      <w:pPr>
        <w:ind w:left="567" w:hanging="567"/>
        <w:rPr>
          <w:rFonts w:cs="Arial"/>
          <w:lang w:val="sk-SK"/>
        </w:rPr>
      </w:pPr>
      <w:r w:rsidRPr="00F62D21">
        <w:rPr>
          <w:szCs w:val="22"/>
          <w:lang w:val="sk-SK"/>
        </w:rPr>
        <w:sym w:font="Symbol" w:char="F0B7"/>
      </w:r>
      <w:r w:rsidRPr="00F62D21">
        <w:rPr>
          <w:szCs w:val="22"/>
          <w:lang w:val="sk-SK"/>
        </w:rPr>
        <w:tab/>
      </w:r>
      <w:r w:rsidRPr="00F62D21">
        <w:rPr>
          <w:lang w:val="sk-SK"/>
        </w:rPr>
        <w:t>zápcha</w:t>
      </w:r>
    </w:p>
    <w:p w14:paraId="7BB0C97B" w14:textId="77777777" w:rsidR="00BB5334" w:rsidRPr="00F62D21" w:rsidRDefault="00BB5334" w:rsidP="00715106">
      <w:pPr>
        <w:ind w:left="567" w:hanging="567"/>
        <w:rPr>
          <w:rFonts w:cs="Arial"/>
          <w:lang w:val="sk-SK"/>
        </w:rPr>
      </w:pPr>
      <w:r w:rsidRPr="00F62D21">
        <w:rPr>
          <w:szCs w:val="22"/>
          <w:lang w:val="sk-SK"/>
        </w:rPr>
        <w:sym w:font="Symbol" w:char="F0B7"/>
      </w:r>
      <w:r w:rsidRPr="00F62D21">
        <w:rPr>
          <w:szCs w:val="22"/>
          <w:lang w:val="sk-SK"/>
        </w:rPr>
        <w:tab/>
      </w:r>
      <w:r w:rsidRPr="00F62D21">
        <w:rPr>
          <w:rFonts w:cs="Arial"/>
          <w:lang w:val="sk-SK"/>
        </w:rPr>
        <w:t>hnačka</w:t>
      </w:r>
    </w:p>
    <w:p w14:paraId="482E5B4F" w14:textId="77777777" w:rsidR="00BB5334" w:rsidRPr="00F62D21" w:rsidRDefault="00BB5334" w:rsidP="00715106">
      <w:pPr>
        <w:ind w:left="567" w:hanging="567"/>
        <w:rPr>
          <w:rFonts w:cs="Arial"/>
          <w:lang w:val="sk-SK"/>
        </w:rPr>
      </w:pPr>
      <w:r w:rsidRPr="00F62D21">
        <w:rPr>
          <w:szCs w:val="22"/>
          <w:lang w:val="sk-SK"/>
        </w:rPr>
        <w:sym w:font="Symbol" w:char="F0B7"/>
      </w:r>
      <w:r w:rsidRPr="00F62D21">
        <w:rPr>
          <w:szCs w:val="22"/>
          <w:lang w:val="sk-SK"/>
        </w:rPr>
        <w:tab/>
      </w:r>
      <w:r w:rsidRPr="00F62D21">
        <w:rPr>
          <w:lang w:val="sk-SK"/>
        </w:rPr>
        <w:t>nevoľnosť(</w:t>
      </w:r>
      <w:r w:rsidRPr="00F62D21">
        <w:rPr>
          <w:rFonts w:cs="Arial"/>
          <w:lang w:val="sk-SK"/>
        </w:rPr>
        <w:t>nauzea)</w:t>
      </w:r>
    </w:p>
    <w:p w14:paraId="3571C7A2" w14:textId="77777777" w:rsidR="00BB5334" w:rsidRPr="00F62D21" w:rsidRDefault="00BB5334" w:rsidP="00715106">
      <w:pPr>
        <w:ind w:left="567" w:hanging="567"/>
        <w:rPr>
          <w:rFonts w:cs="Arial"/>
          <w:lang w:val="sk-SK"/>
        </w:rPr>
      </w:pPr>
      <w:r w:rsidRPr="00F62D21">
        <w:rPr>
          <w:szCs w:val="22"/>
          <w:lang w:val="sk-SK"/>
        </w:rPr>
        <w:sym w:font="Symbol" w:char="F0B7"/>
      </w:r>
      <w:r w:rsidRPr="00F62D21">
        <w:rPr>
          <w:szCs w:val="22"/>
          <w:lang w:val="sk-SK"/>
        </w:rPr>
        <w:tab/>
      </w:r>
      <w:r w:rsidRPr="00F62D21">
        <w:rPr>
          <w:lang w:val="sk-SK"/>
        </w:rPr>
        <w:t>vyrážka</w:t>
      </w:r>
    </w:p>
    <w:p w14:paraId="690454D6" w14:textId="77777777" w:rsidR="00BB5334" w:rsidRPr="00F62D21" w:rsidRDefault="00BB5334" w:rsidP="00715106">
      <w:pPr>
        <w:ind w:left="567" w:hanging="567"/>
        <w:rPr>
          <w:rFonts w:cs="Arial"/>
          <w:lang w:val="sk-SK"/>
        </w:rPr>
      </w:pPr>
      <w:r w:rsidRPr="00F62D21">
        <w:rPr>
          <w:szCs w:val="22"/>
          <w:lang w:val="sk-SK"/>
        </w:rPr>
        <w:sym w:font="Symbol" w:char="F0B7"/>
      </w:r>
      <w:r w:rsidRPr="00F62D21">
        <w:rPr>
          <w:szCs w:val="22"/>
          <w:lang w:val="sk-SK"/>
        </w:rPr>
        <w:tab/>
      </w:r>
      <w:r w:rsidRPr="00F62D21">
        <w:rPr>
          <w:lang w:val="sk-SK"/>
        </w:rPr>
        <w:t>opuch spôsobený nahromadením tekutiny v tele (edém</w:t>
      </w:r>
      <w:r w:rsidRPr="00F62D21">
        <w:rPr>
          <w:rFonts w:cs="Arial"/>
          <w:lang w:val="sk-SK"/>
        </w:rPr>
        <w:t>)</w:t>
      </w:r>
    </w:p>
    <w:p w14:paraId="66377E6A" w14:textId="0747FEC7" w:rsidR="00BB5334" w:rsidRPr="00B73086" w:rsidRDefault="00BB5334">
      <w:pPr>
        <w:pStyle w:val="ListParagraph"/>
        <w:numPr>
          <w:ilvl w:val="0"/>
          <w:numId w:val="43"/>
        </w:numPr>
        <w:spacing w:after="0" w:line="240" w:lineRule="auto"/>
        <w:ind w:left="567" w:hanging="567"/>
        <w:rPr>
          <w:ins w:id="1539" w:author="RLS_Roche-II-Alex Final OS" w:date="2025-12-17T09:33:00Z"/>
          <w:lang w:val="sk-SK"/>
        </w:rPr>
        <w:pPrChange w:id="1540" w:author="RLS_Roche-II-Alex Final OS" w:date="2025-12-19T11:54:00Z">
          <w:pPr>
            <w:ind w:left="567" w:hanging="567"/>
          </w:pPr>
        </w:pPrChange>
      </w:pPr>
      <w:del w:id="1541" w:author="RLS_Roche-II-Alex Final OS" w:date="2025-12-19T11:50:00Z">
        <w:r w:rsidRPr="00211F76" w:rsidDel="00211F76">
          <w:rPr>
            <w:rFonts w:ascii="Times New Roman" w:hAnsi="Times New Roman"/>
            <w:lang w:val="sk-SK"/>
            <w:rPrChange w:id="1542" w:author="RLS_Roche-II-Alex Final OS" w:date="2025-12-19T11:50:00Z">
              <w:rPr>
                <w:lang w:val="sk-SK"/>
              </w:rPr>
            </w:rPrChange>
          </w:rPr>
          <w:sym w:font="Symbol" w:char="F0B7"/>
        </w:r>
        <w:r w:rsidRPr="00211F76" w:rsidDel="00211F76">
          <w:rPr>
            <w:rFonts w:ascii="Times New Roman" w:hAnsi="Times New Roman"/>
            <w:lang w:val="sk-SK"/>
          </w:rPr>
          <w:tab/>
        </w:r>
      </w:del>
      <w:r w:rsidRPr="00211F76">
        <w:rPr>
          <w:rFonts w:ascii="Times New Roman" w:hAnsi="Times New Roman"/>
          <w:lang w:val="sk-SK"/>
          <w:rPrChange w:id="1543" w:author="RLS_Roche-II-Alex Final OS" w:date="2025-12-19T11:50:00Z">
            <w:rPr>
              <w:lang w:val="sk-SK"/>
            </w:rPr>
          </w:rPrChange>
        </w:rPr>
        <w:t>nárast telesnej hmotnosti</w:t>
      </w:r>
    </w:p>
    <w:p w14:paraId="79F99F31" w14:textId="38FFF1C9" w:rsidR="00BB5334" w:rsidRPr="00B73086" w:rsidRDefault="00BB5334">
      <w:pPr>
        <w:pStyle w:val="ListParagraph"/>
        <w:numPr>
          <w:ilvl w:val="0"/>
          <w:numId w:val="43"/>
        </w:numPr>
        <w:spacing w:after="0" w:line="240" w:lineRule="auto"/>
        <w:ind w:left="567" w:hanging="567"/>
        <w:rPr>
          <w:ins w:id="1544" w:author="RLS_Roche-II-Alex Final OS" w:date="2025-12-17T09:33:00Z"/>
          <w:lang w:val="sk-SK"/>
        </w:rPr>
        <w:pPrChange w:id="1545" w:author="RLS_Roche-II-Alex Final OS" w:date="2025-12-19T11:54:00Z">
          <w:pPr>
            <w:ind w:left="567" w:hanging="567"/>
          </w:pPr>
        </w:pPrChange>
      </w:pPr>
      <w:ins w:id="1546" w:author="RLS_Roche-II-Alex Final OS" w:date="2025-12-17T09:33:00Z">
        <w:del w:id="1547" w:author="RLS_Roche-II-Alex Final OS" w:date="2025-12-19T11:50:00Z">
          <w:r w:rsidRPr="00211F76" w:rsidDel="00211F76">
            <w:rPr>
              <w:rFonts w:ascii="Times New Roman" w:hAnsi="Times New Roman"/>
              <w:lang w:val="sk-SK"/>
              <w:rPrChange w:id="1548" w:author="RLS_Roche-II-Alex Final OS" w:date="2025-12-19T11:50:00Z">
                <w:rPr>
                  <w:lang w:val="sk-SK"/>
                </w:rPr>
              </w:rPrChange>
            </w:rPr>
            <w:sym w:font="Symbol" w:char="F0B7"/>
          </w:r>
          <w:r w:rsidRPr="00211F76" w:rsidDel="00211F76">
            <w:rPr>
              <w:rFonts w:ascii="Times New Roman" w:hAnsi="Times New Roman"/>
              <w:lang w:val="sk-SK"/>
            </w:rPr>
            <w:tab/>
          </w:r>
        </w:del>
      </w:ins>
      <w:ins w:id="1549" w:author="RLS_Roche-II-Alex Final OS" w:date="2025-12-17T09:34:00Z">
        <w:r w:rsidRPr="00211F76">
          <w:rPr>
            <w:rFonts w:ascii="Times New Roman" w:hAnsi="Times New Roman"/>
            <w:lang w:val="sk-SK"/>
            <w:rPrChange w:id="1550" w:author="RLS_Roche-II-Alex Final OS" w:date="2025-12-19T11:50:00Z">
              <w:rPr>
                <w:lang w:val="sk-SK"/>
              </w:rPr>
            </w:rPrChange>
          </w:rPr>
          <w:t>abnormálne (mimo normy) výsledky krvných vyšetrení zameraných na kontrolu funkcie obličiek (vysoká hladina kreatinínu)</w:t>
        </w:r>
      </w:ins>
    </w:p>
    <w:p w14:paraId="785D1036" w14:textId="388C99C0" w:rsidR="00BB5334" w:rsidRPr="00F62D21" w:rsidDel="00211F76" w:rsidRDefault="00BB5334">
      <w:pPr>
        <w:ind w:left="567" w:hanging="567"/>
        <w:rPr>
          <w:del w:id="1551" w:author="RLS_Roche-II-Alex Final OS" w:date="2025-12-19T11:49:00Z"/>
          <w:rFonts w:cs="Arial"/>
          <w:lang w:val="sk-SK"/>
        </w:rPr>
      </w:pPr>
      <w:del w:id="1552" w:author="RLS_Roche-II-Alex Final OS" w:date="2025-12-19T11:49:00Z">
        <w:r w:rsidRPr="00F62D21" w:rsidDel="00211F76">
          <w:rPr>
            <w:rFonts w:cs="Arial"/>
            <w:lang w:val="sk-SK"/>
          </w:rPr>
          <w:delText>.</w:delText>
        </w:r>
      </w:del>
    </w:p>
    <w:p w14:paraId="2543D9BC" w14:textId="77777777" w:rsidR="00BB5334" w:rsidRPr="00F62D21" w:rsidRDefault="00BB5334">
      <w:pPr>
        <w:ind w:left="567" w:hanging="567"/>
        <w:rPr>
          <w:rFonts w:cs="Arial"/>
          <w:lang w:val="sk-SK" w:eastAsia="en-GB"/>
        </w:rPr>
        <w:pPrChange w:id="1553" w:author="RLS_Roche-II-Alex Final OS" w:date="2025-12-19T11:54:00Z">
          <w:pPr/>
        </w:pPrChange>
      </w:pPr>
    </w:p>
    <w:p w14:paraId="3704CD5A" w14:textId="77777777" w:rsidR="00BB5334" w:rsidRPr="00F62D21" w:rsidRDefault="00BB5334" w:rsidP="00715106">
      <w:pPr>
        <w:keepNext/>
        <w:keepLines/>
        <w:rPr>
          <w:rFonts w:cs="Arial"/>
          <w:b/>
          <w:lang w:val="sk-SK" w:eastAsia="en-GB"/>
        </w:rPr>
      </w:pPr>
      <w:r w:rsidRPr="00F62D21">
        <w:rPr>
          <w:rFonts w:cs="Arial"/>
          <w:b/>
          <w:lang w:val="sk-SK" w:eastAsia="en-GB"/>
        </w:rPr>
        <w:t>Časté</w:t>
      </w:r>
      <w:r w:rsidRPr="00F62D21">
        <w:rPr>
          <w:rFonts w:cs="Arial"/>
          <w:lang w:val="sk-SK" w:eastAsia="en-GB"/>
        </w:rPr>
        <w:t xml:space="preserve"> </w:t>
      </w:r>
      <w:r w:rsidRPr="00F62D21">
        <w:rPr>
          <w:rFonts w:cs="Arial"/>
          <w:b/>
          <w:lang w:val="sk-SK" w:eastAsia="en-GB"/>
        </w:rPr>
        <w:t>(</w:t>
      </w:r>
      <w:r w:rsidRPr="00F62D21">
        <w:rPr>
          <w:b/>
          <w:noProof/>
          <w:lang w:val="sk-SK"/>
        </w:rPr>
        <w:t>môžu postihovať menej ako 1 z 10 osôb):</w:t>
      </w:r>
    </w:p>
    <w:p w14:paraId="4E46B72F" w14:textId="77777777" w:rsidR="00BB5334" w:rsidRPr="00F62D21" w:rsidDel="0097042E" w:rsidRDefault="00BB5334">
      <w:pPr>
        <w:keepNext/>
        <w:keepLines/>
        <w:ind w:left="567" w:hanging="567"/>
        <w:rPr>
          <w:del w:id="1554" w:author="RLS_Roche-II-Alex Final OS" w:date="2025-12-17T09:34:00Z"/>
          <w:rFonts w:cs="Arial"/>
          <w:lang w:val="sk-SK"/>
        </w:rPr>
      </w:pPr>
      <w:del w:id="1555" w:author="RLS_Roche-II-Alex Final OS" w:date="2025-12-17T09:34:00Z">
        <w:r w:rsidRPr="00F62D21" w:rsidDel="0097042E">
          <w:rPr>
            <w:szCs w:val="22"/>
            <w:lang w:val="sk-SK"/>
          </w:rPr>
          <w:sym w:font="Symbol" w:char="F0B7"/>
        </w:r>
        <w:r w:rsidRPr="00F62D21" w:rsidDel="0097042E">
          <w:rPr>
            <w:szCs w:val="22"/>
            <w:lang w:val="sk-SK"/>
          </w:rPr>
          <w:tab/>
        </w:r>
        <w:r w:rsidRPr="00F62D21" w:rsidDel="0097042E">
          <w:rPr>
            <w:rFonts w:cs="Arial"/>
            <w:lang w:val="sk-SK"/>
          </w:rPr>
          <w:delText>abnormálne (mimo normy) výsledky krvných vyšetrení zameraných na kontrolu funkcie obličiek (vysoká hladina kreatinínu)</w:delText>
        </w:r>
      </w:del>
    </w:p>
    <w:p w14:paraId="09EE567A" w14:textId="77777777" w:rsidR="00BB5334" w:rsidRPr="00F62D21" w:rsidRDefault="00BB5334" w:rsidP="00715106">
      <w:pPr>
        <w:ind w:left="567" w:hanging="567"/>
        <w:rPr>
          <w:lang w:val="sk-SK"/>
        </w:rPr>
      </w:pPr>
      <w:r w:rsidRPr="00F62D21">
        <w:rPr>
          <w:szCs w:val="22"/>
          <w:lang w:val="sk-SK"/>
        </w:rPr>
        <w:sym w:font="Symbol" w:char="F0B7"/>
      </w:r>
      <w:r w:rsidRPr="00F62D21">
        <w:rPr>
          <w:szCs w:val="22"/>
          <w:lang w:val="sk-SK"/>
        </w:rPr>
        <w:tab/>
      </w:r>
      <w:r w:rsidRPr="00F62D21">
        <w:rPr>
          <w:lang w:val="sk-SK"/>
        </w:rPr>
        <w:t>zápal sliznice úst</w:t>
      </w:r>
    </w:p>
    <w:p w14:paraId="177835FA" w14:textId="77777777" w:rsidR="00BB5334" w:rsidRPr="00F62D21" w:rsidRDefault="00BB5334" w:rsidP="00715106">
      <w:pPr>
        <w:keepNext/>
        <w:keepLines/>
        <w:ind w:left="567" w:hanging="567"/>
        <w:rPr>
          <w:rFonts w:cs="Arial"/>
          <w:lang w:val="sk-SK"/>
        </w:rPr>
      </w:pPr>
      <w:r w:rsidRPr="00F62D21">
        <w:rPr>
          <w:szCs w:val="22"/>
          <w:lang w:val="sk-SK"/>
        </w:rPr>
        <w:sym w:font="Symbol" w:char="F0B7"/>
      </w:r>
      <w:r w:rsidRPr="00F62D21">
        <w:rPr>
          <w:szCs w:val="22"/>
          <w:lang w:val="sk-SK"/>
        </w:rPr>
        <w:tab/>
      </w:r>
      <w:r w:rsidRPr="00F62D21">
        <w:rPr>
          <w:lang w:val="sk-SK"/>
        </w:rPr>
        <w:t>citlivosť na slnečné žiarenie </w:t>
      </w:r>
      <w:r w:rsidRPr="00F62D21">
        <w:rPr>
          <w:lang w:val="sk-SK"/>
        </w:rPr>
        <w:noBreakHyphen/>
        <w:t> n</w:t>
      </w:r>
      <w:r w:rsidRPr="00F62D21">
        <w:rPr>
          <w:noProof/>
          <w:szCs w:val="22"/>
          <w:lang w:val="sk-SK"/>
        </w:rPr>
        <w:t xml:space="preserve">evystavujte sa slnku na akékoľvek dlhšie obdobie počas liečby Alecensou a 7 dní po jej ukončení. Musíte používať </w:t>
      </w:r>
      <w:r w:rsidRPr="00F62D21">
        <w:rPr>
          <w:lang w:val="sk-SK" w:eastAsia="en-GB"/>
        </w:rPr>
        <w:t>prípravok na opaľovanie a balzam na pery, ktoré majú</w:t>
      </w:r>
      <w:r w:rsidRPr="00F62D21">
        <w:rPr>
          <w:noProof/>
          <w:szCs w:val="22"/>
          <w:lang w:val="sk-SK"/>
        </w:rPr>
        <w:t> ochranný faktor (SPF) 50 alebo vyšší, aby vám pomohli predísť spáleniu slnkom</w:t>
      </w:r>
    </w:p>
    <w:p w14:paraId="79BB7F60" w14:textId="77777777" w:rsidR="00BB5334" w:rsidRPr="00F62D21" w:rsidRDefault="00BB5334" w:rsidP="00715106">
      <w:pPr>
        <w:ind w:left="567" w:hanging="567"/>
        <w:rPr>
          <w:lang w:val="sk-SK"/>
        </w:rPr>
      </w:pPr>
      <w:r w:rsidRPr="00F62D21">
        <w:rPr>
          <w:szCs w:val="22"/>
          <w:lang w:val="sk-SK"/>
        </w:rPr>
        <w:sym w:font="Symbol" w:char="F0B7"/>
      </w:r>
      <w:r w:rsidRPr="00F62D21">
        <w:rPr>
          <w:szCs w:val="22"/>
          <w:lang w:val="sk-SK"/>
        </w:rPr>
        <w:tab/>
      </w:r>
      <w:r w:rsidRPr="00F62D21">
        <w:rPr>
          <w:lang w:val="sk-SK"/>
        </w:rPr>
        <w:t>zmena vnímania chuti</w:t>
      </w:r>
    </w:p>
    <w:p w14:paraId="291271A0" w14:textId="77777777" w:rsidR="00BB5334" w:rsidRPr="00F62D21" w:rsidRDefault="00BB5334" w:rsidP="00715106">
      <w:pPr>
        <w:ind w:left="567" w:hanging="567"/>
        <w:rPr>
          <w:lang w:val="sk-SK"/>
        </w:rPr>
      </w:pPr>
      <w:r w:rsidRPr="00F62D21">
        <w:rPr>
          <w:szCs w:val="22"/>
          <w:lang w:val="sk-SK"/>
        </w:rPr>
        <w:sym w:font="Symbol" w:char="F0B7"/>
      </w:r>
      <w:r w:rsidRPr="00F62D21">
        <w:rPr>
          <w:szCs w:val="22"/>
          <w:lang w:val="sk-SK"/>
        </w:rPr>
        <w:tab/>
      </w:r>
      <w:r w:rsidRPr="00F62D21">
        <w:rPr>
          <w:rFonts w:cs="Arial"/>
          <w:lang w:val="sk-SK"/>
        </w:rPr>
        <w:t>problémy s očami</w:t>
      </w:r>
      <w:r w:rsidRPr="00F62D21">
        <w:rPr>
          <w:lang w:val="sk-SK"/>
        </w:rPr>
        <w:t xml:space="preserve"> vrátane rozmazaného videnia, straty zraku, čiernych bodiek alebo bielych bodiek v zornom poli </w:t>
      </w:r>
      <w:r w:rsidRPr="00F62D21">
        <w:rPr>
          <w:rFonts w:cs="Arial"/>
          <w:lang w:val="sk-SK"/>
        </w:rPr>
        <w:t>a dvojitého videnia</w:t>
      </w:r>
    </w:p>
    <w:p w14:paraId="439DC265" w14:textId="77777777" w:rsidR="00BB5334" w:rsidRPr="00F62D21" w:rsidDel="00534CEB" w:rsidRDefault="00BB5334">
      <w:pPr>
        <w:ind w:left="567" w:hanging="567"/>
        <w:rPr>
          <w:del w:id="1556" w:author="RLS_Roche-II-Alex Final OS" w:date="2025-12-17T11:40:00Z"/>
          <w:lang w:val="sk-SK"/>
        </w:rPr>
      </w:pPr>
      <w:r w:rsidRPr="00F62D21">
        <w:rPr>
          <w:szCs w:val="22"/>
          <w:lang w:val="sk-SK"/>
        </w:rPr>
        <w:sym w:font="Symbol" w:char="F0B7"/>
      </w:r>
      <w:r w:rsidRPr="00F62D21">
        <w:rPr>
          <w:szCs w:val="22"/>
          <w:lang w:val="sk-SK"/>
        </w:rPr>
        <w:tab/>
      </w:r>
      <w:r w:rsidRPr="00F62D21">
        <w:rPr>
          <w:lang w:val="sk-SK"/>
        </w:rPr>
        <w:t>zvýšená hladina kyseliny močovej v krvi (hyperurikémia)</w:t>
      </w:r>
      <w:del w:id="1557" w:author="Author" w:date="2026-01-12T10:22:00Z">
        <w:r w:rsidRPr="00F62D21" w:rsidDel="009E7601">
          <w:rPr>
            <w:lang w:val="sk-SK"/>
          </w:rPr>
          <w:delText>.</w:delText>
        </w:r>
      </w:del>
    </w:p>
    <w:p w14:paraId="16376A2C" w14:textId="77777777" w:rsidR="00BB5334" w:rsidRPr="00F62D21" w:rsidRDefault="00BB5334">
      <w:pPr>
        <w:ind w:left="567" w:hanging="567"/>
        <w:rPr>
          <w:lang w:val="sk-SK"/>
        </w:rPr>
        <w:pPrChange w:id="1558" w:author="RLS_Roche-II-Alex Final OS" w:date="2025-12-19T11:54:00Z">
          <w:pPr/>
        </w:pPrChange>
      </w:pPr>
    </w:p>
    <w:p w14:paraId="66F0C66A" w14:textId="77777777" w:rsidR="00BB5334" w:rsidRPr="00F62D21" w:rsidDel="004E0065" w:rsidRDefault="00BB5334">
      <w:pPr>
        <w:keepNext/>
        <w:keepLines/>
        <w:rPr>
          <w:del w:id="1559" w:author="RLS_Roche-II-Alex Final OS" w:date="2025-12-17T09:34:00Z"/>
          <w:rFonts w:cs="Arial"/>
          <w:b/>
          <w:lang w:val="sk-SK" w:eastAsia="en-GB"/>
        </w:rPr>
      </w:pPr>
      <w:bookmarkStart w:id="1560" w:name="_Hlk160720105"/>
      <w:del w:id="1561" w:author="RLS_Roche-II-Alex Final OS" w:date="2025-12-17T09:34:00Z">
        <w:r w:rsidRPr="00F62D21" w:rsidDel="004E0065">
          <w:rPr>
            <w:rFonts w:cs="Arial"/>
            <w:b/>
            <w:lang w:val="sk-SK" w:eastAsia="en-GB"/>
          </w:rPr>
          <w:lastRenderedPageBreak/>
          <w:delText>Menej časté</w:delText>
        </w:r>
        <w:r w:rsidRPr="00F62D21" w:rsidDel="004E0065">
          <w:rPr>
            <w:rFonts w:cs="Arial"/>
            <w:lang w:val="sk-SK" w:eastAsia="en-GB"/>
          </w:rPr>
          <w:delText xml:space="preserve"> </w:delText>
        </w:r>
        <w:r w:rsidRPr="00F62D21" w:rsidDel="004E0065">
          <w:rPr>
            <w:rFonts w:cs="Arial"/>
            <w:b/>
            <w:lang w:val="sk-SK" w:eastAsia="en-GB"/>
          </w:rPr>
          <w:delText>(</w:delText>
        </w:r>
        <w:r w:rsidRPr="00F62D21" w:rsidDel="004E0065">
          <w:rPr>
            <w:b/>
            <w:noProof/>
            <w:lang w:val="sk-SK"/>
          </w:rPr>
          <w:delText>môžu postihovať menej ako 1 zo 100 osôb):</w:delText>
        </w:r>
      </w:del>
    </w:p>
    <w:p w14:paraId="3DF8C5B2" w14:textId="77777777" w:rsidR="00BB5334" w:rsidRPr="00F62D21" w:rsidRDefault="00BB5334" w:rsidP="00715106">
      <w:pPr>
        <w:ind w:left="567" w:hanging="567"/>
        <w:rPr>
          <w:rFonts w:cs="Arial"/>
          <w:lang w:val="sk-SK"/>
        </w:rPr>
      </w:pPr>
      <w:r w:rsidRPr="00F62D21">
        <w:rPr>
          <w:szCs w:val="22"/>
          <w:lang w:val="sk-SK"/>
        </w:rPr>
        <w:sym w:font="Symbol" w:char="F0B7"/>
      </w:r>
      <w:r w:rsidRPr="00F62D21">
        <w:rPr>
          <w:szCs w:val="22"/>
          <w:lang w:val="sk-SK"/>
        </w:rPr>
        <w:tab/>
      </w:r>
      <w:r w:rsidRPr="00F62D21">
        <w:rPr>
          <w:rFonts w:cs="Arial"/>
          <w:lang w:val="sk-SK"/>
        </w:rPr>
        <w:t>problémy s funkciou obličiek vrátane rýchleho poklesu funkcie obličiek (akútne poškodenie obličiek)</w:t>
      </w:r>
      <w:del w:id="1562" w:author="Author" w:date="2026-01-12T10:22:00Z">
        <w:r w:rsidRPr="00F62D21" w:rsidDel="009E7601">
          <w:rPr>
            <w:rFonts w:cs="Arial"/>
            <w:lang w:val="sk-SK"/>
          </w:rPr>
          <w:delText>.</w:delText>
        </w:r>
      </w:del>
    </w:p>
    <w:bookmarkEnd w:id="1560"/>
    <w:p w14:paraId="0BC51ACE" w14:textId="77777777" w:rsidR="00BB5334" w:rsidRPr="00F62D21" w:rsidRDefault="00BB5334" w:rsidP="00715106">
      <w:pPr>
        <w:rPr>
          <w:lang w:val="sk-SK"/>
        </w:rPr>
      </w:pPr>
    </w:p>
    <w:p w14:paraId="23A1FBD9" w14:textId="77777777" w:rsidR="00BB5334" w:rsidRPr="00F62D21" w:rsidRDefault="00BB5334" w:rsidP="00715106">
      <w:pPr>
        <w:keepNext/>
        <w:keepLines/>
        <w:numPr>
          <w:ilvl w:val="12"/>
          <w:numId w:val="0"/>
        </w:numPr>
        <w:outlineLvl w:val="0"/>
        <w:rPr>
          <w:b/>
          <w:noProof/>
          <w:szCs w:val="22"/>
          <w:lang w:val="sk-SK"/>
        </w:rPr>
      </w:pPr>
      <w:r w:rsidRPr="00F62D21">
        <w:rPr>
          <w:b/>
          <w:szCs w:val="22"/>
          <w:lang w:val="sk-SK"/>
        </w:rPr>
        <w:t>Hlásenie vedľajších účinkov</w:t>
      </w:r>
    </w:p>
    <w:p w14:paraId="1847715A" w14:textId="77777777" w:rsidR="00BB5334" w:rsidRPr="00F62D21" w:rsidRDefault="00BB5334" w:rsidP="00715106">
      <w:pPr>
        <w:keepNext/>
        <w:keepLines/>
        <w:rPr>
          <w:lang w:val="sk-SK"/>
        </w:rPr>
      </w:pPr>
      <w:r w:rsidRPr="00F62D21">
        <w:rPr>
          <w:szCs w:val="22"/>
          <w:lang w:val="sk-SK"/>
        </w:rPr>
        <w:t>Ak sa u vás vyskytne akýkoľvek vedľajší účinok, obráťte sa na svojho lekára, lekárnika alebo zdravotnú sestru.</w:t>
      </w:r>
      <w:r w:rsidRPr="00F62D21">
        <w:rPr>
          <w:lang w:val="sk-SK"/>
        </w:rPr>
        <w:t xml:space="preserve"> </w:t>
      </w:r>
      <w:r w:rsidRPr="00F62D21">
        <w:rPr>
          <w:szCs w:val="22"/>
          <w:lang w:val="sk-SK"/>
        </w:rPr>
        <w:t xml:space="preserve">To sa týka aj akýchkoľvek vedľajších účinkov, ktoré nie sú uvedené v tejto písomnej informácii. Vedľajšie účinky môžete hlásiť aj priamo na </w:t>
      </w:r>
      <w:r w:rsidRPr="00F62D21">
        <w:rPr>
          <w:szCs w:val="22"/>
          <w:highlight w:val="lightGray"/>
          <w:lang w:val="sk-SK"/>
        </w:rPr>
        <w:t>národné centrum hlásenia uvedené v </w:t>
      </w:r>
      <w:r w:rsidRPr="00F62D21">
        <w:fldChar w:fldCharType="begin"/>
      </w:r>
      <w:r w:rsidRPr="00F62D21">
        <w:instrText>HYPERLINK "https://www.ema.europa.eu/documents/template-form/qrd-appendix-v-adverse-drug-reaction-reporting-details_en.docx"</w:instrText>
      </w:r>
      <w:r w:rsidRPr="00F62D21">
        <w:fldChar w:fldCharType="separate"/>
      </w:r>
      <w:r w:rsidRPr="00F62D21">
        <w:rPr>
          <w:rStyle w:val="Hyperlink"/>
          <w:highlight w:val="lightGray"/>
          <w:lang w:val="sk-SK"/>
        </w:rPr>
        <w:t>Prílohe V</w:t>
      </w:r>
      <w:r w:rsidRPr="00F62D21">
        <w:fldChar w:fldCharType="end"/>
      </w:r>
      <w:r w:rsidRPr="00F62D21">
        <w:rPr>
          <w:szCs w:val="22"/>
          <w:lang w:val="sk-SK"/>
        </w:rPr>
        <w:t>. Hlásením vedľajších účinkov môžete prispieť k získaniu ďalších informácií o bezpečnosti tohto lieku</w:t>
      </w:r>
      <w:r w:rsidRPr="00F62D21">
        <w:rPr>
          <w:lang w:val="sk-SK"/>
        </w:rPr>
        <w:t>.</w:t>
      </w:r>
    </w:p>
    <w:p w14:paraId="07D4420C" w14:textId="77777777" w:rsidR="00BB5334" w:rsidRPr="00F62D21" w:rsidRDefault="00BB5334" w:rsidP="00715106">
      <w:pPr>
        <w:autoSpaceDE w:val="0"/>
        <w:autoSpaceDN w:val="0"/>
        <w:adjustRightInd w:val="0"/>
        <w:rPr>
          <w:szCs w:val="22"/>
          <w:lang w:val="sk-SK"/>
        </w:rPr>
      </w:pPr>
    </w:p>
    <w:p w14:paraId="74F66A3F" w14:textId="77777777" w:rsidR="00BB5334" w:rsidRPr="00F62D21" w:rsidRDefault="00BB5334" w:rsidP="00715106">
      <w:pPr>
        <w:autoSpaceDE w:val="0"/>
        <w:autoSpaceDN w:val="0"/>
        <w:adjustRightInd w:val="0"/>
        <w:rPr>
          <w:szCs w:val="22"/>
          <w:lang w:val="sk-SK"/>
        </w:rPr>
      </w:pPr>
    </w:p>
    <w:p w14:paraId="2C56F351" w14:textId="77777777" w:rsidR="00BB5334" w:rsidRPr="00F62D21" w:rsidRDefault="00BB5334">
      <w:pPr>
        <w:keepNext/>
        <w:keepLines/>
        <w:numPr>
          <w:ilvl w:val="12"/>
          <w:numId w:val="0"/>
        </w:numPr>
        <w:ind w:left="567" w:hanging="567"/>
        <w:rPr>
          <w:b/>
          <w:noProof/>
          <w:szCs w:val="22"/>
          <w:lang w:val="sk-SK"/>
        </w:rPr>
        <w:pPrChange w:id="1563" w:author="RLS_Roche-II-Alex Final OS" w:date="2025-12-19T11:54:00Z">
          <w:pPr>
            <w:keepNext/>
            <w:keepLines/>
            <w:numPr>
              <w:ilvl w:val="12"/>
            </w:numPr>
            <w:ind w:left="567" w:right="-2" w:hanging="567"/>
          </w:pPr>
        </w:pPrChange>
      </w:pPr>
      <w:r w:rsidRPr="00F62D21">
        <w:rPr>
          <w:b/>
          <w:noProof/>
          <w:szCs w:val="22"/>
          <w:lang w:val="sk-SK"/>
        </w:rPr>
        <w:t>5.</w:t>
      </w:r>
      <w:r w:rsidRPr="00F62D21">
        <w:rPr>
          <w:b/>
          <w:noProof/>
          <w:szCs w:val="22"/>
          <w:lang w:val="sk-SK"/>
        </w:rPr>
        <w:tab/>
        <w:t>Ako uchovávať Alecensu</w:t>
      </w:r>
    </w:p>
    <w:p w14:paraId="1EC12ACB" w14:textId="77777777" w:rsidR="00BB5334" w:rsidRPr="00F62D21" w:rsidRDefault="00BB5334">
      <w:pPr>
        <w:keepNext/>
        <w:keepLines/>
        <w:numPr>
          <w:ilvl w:val="12"/>
          <w:numId w:val="0"/>
        </w:numPr>
        <w:ind w:left="567" w:hanging="567"/>
        <w:rPr>
          <w:noProof/>
          <w:szCs w:val="22"/>
          <w:lang w:val="sk-SK"/>
        </w:rPr>
        <w:pPrChange w:id="1564" w:author="RLS_Roche-II-Alex Final OS" w:date="2025-12-19T11:54:00Z">
          <w:pPr>
            <w:keepNext/>
            <w:keepLines/>
            <w:numPr>
              <w:ilvl w:val="12"/>
            </w:numPr>
            <w:ind w:left="567" w:right="-2" w:hanging="567"/>
          </w:pPr>
        </w:pPrChange>
      </w:pPr>
    </w:p>
    <w:p w14:paraId="73936258" w14:textId="77777777" w:rsidR="00BB5334" w:rsidRPr="00F62D21" w:rsidRDefault="00BB5334" w:rsidP="00715106">
      <w:pPr>
        <w:keepNext/>
        <w:keepLines/>
        <w:ind w:left="567" w:hanging="567"/>
        <w:rPr>
          <w:noProof/>
          <w:lang w:val="sk-SK"/>
        </w:rPr>
      </w:pPr>
      <w:r w:rsidRPr="00F62D21">
        <w:rPr>
          <w:szCs w:val="22"/>
          <w:lang w:val="sk-SK"/>
        </w:rPr>
        <w:sym w:font="Symbol" w:char="F0B7"/>
      </w:r>
      <w:r w:rsidRPr="00F62D21">
        <w:rPr>
          <w:szCs w:val="22"/>
          <w:lang w:val="sk-SK"/>
        </w:rPr>
        <w:tab/>
        <w:t>Tento liek uchovávajte mimo dohľadu a dosahu detí</w:t>
      </w:r>
      <w:r w:rsidRPr="00F62D21">
        <w:rPr>
          <w:noProof/>
          <w:lang w:val="sk-SK"/>
        </w:rPr>
        <w:t>.</w:t>
      </w:r>
    </w:p>
    <w:p w14:paraId="7830B770" w14:textId="77777777" w:rsidR="00BB5334" w:rsidRPr="00F62D21" w:rsidRDefault="00BB5334" w:rsidP="00715106">
      <w:pPr>
        <w:keepNext/>
        <w:keepLines/>
        <w:ind w:left="567" w:hanging="567"/>
        <w:rPr>
          <w:noProof/>
          <w:lang w:val="sk-SK"/>
        </w:rPr>
      </w:pPr>
      <w:r w:rsidRPr="00F62D21">
        <w:rPr>
          <w:szCs w:val="22"/>
          <w:lang w:val="sk-SK"/>
        </w:rPr>
        <w:sym w:font="Symbol" w:char="F0B7"/>
      </w:r>
      <w:r w:rsidRPr="00F62D21">
        <w:rPr>
          <w:szCs w:val="22"/>
          <w:lang w:val="sk-SK"/>
        </w:rPr>
        <w:tab/>
      </w:r>
      <w:r w:rsidRPr="00F62D21">
        <w:rPr>
          <w:color w:val="000000"/>
          <w:szCs w:val="22"/>
          <w:lang w:val="sk-SK"/>
        </w:rPr>
        <w:t xml:space="preserve">Neužívajte </w:t>
      </w:r>
      <w:r w:rsidRPr="00F62D21">
        <w:rPr>
          <w:szCs w:val="22"/>
          <w:lang w:val="sk-SK"/>
        </w:rPr>
        <w:t>tento liek po dátume exspirácie, ktorý je uvedený na škatuľke a buď na blistri alebo na fľaši po EXP. Dátum exspirácie sa vzťahuje na posledný deň v danom mesiaci</w:t>
      </w:r>
      <w:r w:rsidRPr="00F62D21">
        <w:rPr>
          <w:noProof/>
          <w:lang w:val="sk-SK"/>
        </w:rPr>
        <w:t>.</w:t>
      </w:r>
    </w:p>
    <w:p w14:paraId="7FFA2C0F" w14:textId="77777777" w:rsidR="00BB5334" w:rsidRPr="00F62D21" w:rsidRDefault="00BB5334" w:rsidP="00715106">
      <w:pPr>
        <w:keepNext/>
        <w:keepLines/>
        <w:ind w:left="567" w:hanging="567"/>
        <w:rPr>
          <w:noProof/>
          <w:lang w:val="sk-SK"/>
        </w:rPr>
      </w:pPr>
      <w:r w:rsidRPr="00F62D21">
        <w:rPr>
          <w:szCs w:val="22"/>
          <w:lang w:val="sk-SK"/>
        </w:rPr>
        <w:sym w:font="Symbol" w:char="F0B7"/>
      </w:r>
      <w:r w:rsidRPr="00F62D21">
        <w:rPr>
          <w:szCs w:val="22"/>
          <w:lang w:val="sk-SK"/>
        </w:rPr>
        <w:tab/>
      </w:r>
      <w:r w:rsidRPr="00F62D21">
        <w:rPr>
          <w:lang w:val="sk-SK"/>
        </w:rPr>
        <w:t>Ak je Alecensa balená v blistroch, uchovávajte ju v pôvodnom balení na ochranu pred vlhkosťou.</w:t>
      </w:r>
    </w:p>
    <w:p w14:paraId="3B793CB3" w14:textId="77777777" w:rsidR="00BB5334" w:rsidRPr="00F62D21" w:rsidRDefault="00BB5334" w:rsidP="00715106">
      <w:pPr>
        <w:keepNext/>
        <w:keepLines/>
        <w:ind w:left="567" w:hanging="567"/>
        <w:rPr>
          <w:lang w:val="sk-SK"/>
        </w:rPr>
      </w:pPr>
      <w:r w:rsidRPr="00F62D21">
        <w:rPr>
          <w:szCs w:val="22"/>
          <w:lang w:val="sk-SK"/>
        </w:rPr>
        <w:sym w:font="Symbol" w:char="F0B7"/>
      </w:r>
      <w:r w:rsidRPr="00F62D21">
        <w:rPr>
          <w:szCs w:val="22"/>
          <w:lang w:val="sk-SK"/>
        </w:rPr>
        <w:tab/>
      </w:r>
      <w:r w:rsidRPr="00F62D21">
        <w:rPr>
          <w:lang w:val="sk-SK"/>
        </w:rPr>
        <w:t>Ak je Alecensa balená vo fľašiach, uchovávajte ju v pôvodnom balení a fľašu udržiavajte dôkladne uzatvorenú na ochranu pred vlhkosťou.</w:t>
      </w:r>
    </w:p>
    <w:p w14:paraId="351A859B" w14:textId="77777777" w:rsidR="00BB5334" w:rsidRPr="00F62D21" w:rsidRDefault="00BB5334" w:rsidP="00715106">
      <w:pPr>
        <w:ind w:left="567" w:hanging="567"/>
        <w:rPr>
          <w:noProof/>
          <w:lang w:val="sk-SK"/>
        </w:rPr>
      </w:pPr>
      <w:r w:rsidRPr="00F62D21">
        <w:rPr>
          <w:szCs w:val="22"/>
          <w:lang w:val="sk-SK"/>
        </w:rPr>
        <w:sym w:font="Symbol" w:char="F0B7"/>
      </w:r>
      <w:r w:rsidRPr="00F62D21">
        <w:rPr>
          <w:szCs w:val="22"/>
          <w:lang w:val="sk-SK"/>
        </w:rPr>
        <w:tab/>
        <w:t>Nelikvidujte lieky odpadovou vodou alebo domovým odpadom.</w:t>
      </w:r>
      <w:r w:rsidRPr="00F62D21">
        <w:rPr>
          <w:lang w:val="sk-SK"/>
        </w:rPr>
        <w:t xml:space="preserve"> </w:t>
      </w:r>
      <w:r w:rsidRPr="00F62D21">
        <w:rPr>
          <w:szCs w:val="22"/>
          <w:lang w:val="sk-SK"/>
        </w:rPr>
        <w:t>Nepoužitý liek vráťte do lekárne.</w:t>
      </w:r>
      <w:r w:rsidRPr="00F62D21">
        <w:rPr>
          <w:lang w:val="sk-SK"/>
        </w:rPr>
        <w:t xml:space="preserve"> </w:t>
      </w:r>
      <w:r w:rsidRPr="00F62D21">
        <w:rPr>
          <w:szCs w:val="22"/>
          <w:lang w:val="sk-SK"/>
        </w:rPr>
        <w:t>Tieto opatrenia pomôžu chrániť životné prostredie</w:t>
      </w:r>
      <w:r w:rsidRPr="00F62D21">
        <w:rPr>
          <w:noProof/>
          <w:lang w:val="sk-SK"/>
        </w:rPr>
        <w:t>.</w:t>
      </w:r>
    </w:p>
    <w:p w14:paraId="55845855" w14:textId="77777777" w:rsidR="00BB5334" w:rsidRPr="00F62D21" w:rsidRDefault="00BB5334">
      <w:pPr>
        <w:numPr>
          <w:ilvl w:val="12"/>
          <w:numId w:val="0"/>
        </w:numPr>
        <w:rPr>
          <w:noProof/>
          <w:szCs w:val="22"/>
          <w:lang w:val="sk-SK"/>
        </w:rPr>
        <w:pPrChange w:id="1565" w:author="RLS_Roche-II-Alex Final OS" w:date="2025-12-19T11:54:00Z">
          <w:pPr>
            <w:numPr>
              <w:ilvl w:val="12"/>
            </w:numPr>
            <w:ind w:right="-2"/>
          </w:pPr>
        </w:pPrChange>
      </w:pPr>
    </w:p>
    <w:p w14:paraId="513DAA97" w14:textId="77777777" w:rsidR="00BB5334" w:rsidRPr="00F62D21" w:rsidRDefault="00BB5334">
      <w:pPr>
        <w:numPr>
          <w:ilvl w:val="12"/>
          <w:numId w:val="0"/>
        </w:numPr>
        <w:rPr>
          <w:noProof/>
          <w:szCs w:val="22"/>
          <w:lang w:val="sk-SK"/>
        </w:rPr>
        <w:pPrChange w:id="1566" w:author="RLS_Roche-II-Alex Final OS" w:date="2025-12-19T11:54:00Z">
          <w:pPr>
            <w:numPr>
              <w:ilvl w:val="12"/>
            </w:numPr>
            <w:ind w:right="-2"/>
          </w:pPr>
        </w:pPrChange>
      </w:pPr>
    </w:p>
    <w:p w14:paraId="45C64A68" w14:textId="77777777" w:rsidR="00BB5334" w:rsidRPr="00F62D21" w:rsidRDefault="00BB5334">
      <w:pPr>
        <w:keepNext/>
        <w:keepLines/>
        <w:numPr>
          <w:ilvl w:val="12"/>
          <w:numId w:val="0"/>
        </w:numPr>
        <w:rPr>
          <w:b/>
          <w:lang w:val="sk-SK"/>
        </w:rPr>
        <w:pPrChange w:id="1567" w:author="RLS_Roche-II-Alex Final OS" w:date="2025-12-19T11:54:00Z">
          <w:pPr>
            <w:keepNext/>
            <w:keepLines/>
            <w:numPr>
              <w:ilvl w:val="12"/>
            </w:numPr>
            <w:ind w:right="-2"/>
          </w:pPr>
        </w:pPrChange>
      </w:pPr>
      <w:r w:rsidRPr="00F62D21">
        <w:rPr>
          <w:b/>
          <w:lang w:val="sk-SK"/>
        </w:rPr>
        <w:t>6.</w:t>
      </w:r>
      <w:r w:rsidRPr="00F62D21">
        <w:rPr>
          <w:b/>
          <w:lang w:val="sk-SK"/>
        </w:rPr>
        <w:tab/>
      </w:r>
      <w:r w:rsidRPr="00F62D21">
        <w:rPr>
          <w:b/>
          <w:szCs w:val="22"/>
          <w:lang w:val="sk-SK"/>
        </w:rPr>
        <w:t>Obsah balenia a ďalšie informácie</w:t>
      </w:r>
    </w:p>
    <w:p w14:paraId="632152AB" w14:textId="77777777" w:rsidR="00BB5334" w:rsidRPr="00F62D21" w:rsidRDefault="00BB5334">
      <w:pPr>
        <w:keepNext/>
        <w:keepLines/>
        <w:numPr>
          <w:ilvl w:val="12"/>
          <w:numId w:val="0"/>
        </w:numPr>
        <w:rPr>
          <w:lang w:val="sk-SK"/>
        </w:rPr>
        <w:pPrChange w:id="1568" w:author="RLS_Roche-II-Alex Final OS" w:date="2025-12-19T11:54:00Z">
          <w:pPr>
            <w:keepNext/>
            <w:keepLines/>
            <w:numPr>
              <w:ilvl w:val="12"/>
            </w:numPr>
            <w:ind w:right="-2"/>
          </w:pPr>
        </w:pPrChange>
      </w:pPr>
    </w:p>
    <w:p w14:paraId="106D50A0" w14:textId="77777777" w:rsidR="00BB5334" w:rsidRPr="00F62D21" w:rsidRDefault="00BB5334" w:rsidP="00715106">
      <w:pPr>
        <w:keepNext/>
        <w:keepLines/>
        <w:numPr>
          <w:ilvl w:val="12"/>
          <w:numId w:val="0"/>
        </w:numPr>
        <w:rPr>
          <w:b/>
          <w:bCs/>
          <w:noProof/>
          <w:lang w:val="sk-SK"/>
        </w:rPr>
      </w:pPr>
      <w:r w:rsidRPr="00F62D21">
        <w:rPr>
          <w:b/>
          <w:bCs/>
          <w:noProof/>
          <w:lang w:val="sk-SK"/>
        </w:rPr>
        <w:t>Čo Alecensa obsahuje</w:t>
      </w:r>
    </w:p>
    <w:p w14:paraId="4CBAD02F" w14:textId="77777777" w:rsidR="00BB5334" w:rsidRPr="00F62D21" w:rsidRDefault="00BB5334" w:rsidP="00715106">
      <w:pPr>
        <w:keepNext/>
        <w:keepLines/>
        <w:numPr>
          <w:ilvl w:val="12"/>
          <w:numId w:val="0"/>
        </w:numPr>
        <w:rPr>
          <w:noProof/>
          <w:u w:val="single"/>
          <w:lang w:val="sk-SK"/>
        </w:rPr>
      </w:pPr>
    </w:p>
    <w:p w14:paraId="35D16E8C" w14:textId="77777777" w:rsidR="00BB5334" w:rsidRPr="00F62D21" w:rsidRDefault="00BB5334" w:rsidP="00715106">
      <w:pPr>
        <w:keepNext/>
        <w:keepLines/>
        <w:ind w:left="357" w:hanging="357"/>
        <w:rPr>
          <w:noProof/>
          <w:lang w:val="sk-SK"/>
        </w:rPr>
      </w:pPr>
      <w:r w:rsidRPr="00F62D21">
        <w:rPr>
          <w:szCs w:val="22"/>
          <w:lang w:val="sk-SK"/>
        </w:rPr>
        <w:sym w:font="Symbol" w:char="F0B7"/>
      </w:r>
      <w:r w:rsidRPr="00F62D21">
        <w:rPr>
          <w:szCs w:val="22"/>
          <w:lang w:val="sk-SK"/>
        </w:rPr>
        <w:tab/>
      </w:r>
      <w:r w:rsidRPr="00F62D21">
        <w:rPr>
          <w:color w:val="000000"/>
          <w:szCs w:val="22"/>
          <w:lang w:val="sk-SK"/>
        </w:rPr>
        <w:t>Liečivo</w:t>
      </w:r>
      <w:r w:rsidRPr="00F62D21">
        <w:rPr>
          <w:noProof/>
          <w:lang w:val="sk-SK"/>
        </w:rPr>
        <w:t xml:space="preserve"> je alektinib. </w:t>
      </w:r>
      <w:r w:rsidRPr="00F62D21">
        <w:rPr>
          <w:szCs w:val="22"/>
          <w:lang w:val="sk-SK"/>
        </w:rPr>
        <w:t>Každá tvrdá kapsula obsahuje alektiníbiumchlorid v množstve zodpovedajúcom 150 mg alektinibu</w:t>
      </w:r>
      <w:r w:rsidRPr="00F62D21">
        <w:rPr>
          <w:noProof/>
          <w:lang w:val="sk-SK"/>
        </w:rPr>
        <w:t>.</w:t>
      </w:r>
    </w:p>
    <w:p w14:paraId="3E8AB1AC" w14:textId="77777777" w:rsidR="00BB5334" w:rsidRPr="00F62D21" w:rsidRDefault="00BB5334" w:rsidP="00715106">
      <w:pPr>
        <w:keepNext/>
        <w:keepLines/>
        <w:ind w:left="357" w:hanging="357"/>
        <w:rPr>
          <w:noProof/>
          <w:lang w:val="sk-SK"/>
        </w:rPr>
      </w:pPr>
      <w:r w:rsidRPr="00F62D21">
        <w:rPr>
          <w:szCs w:val="22"/>
          <w:lang w:val="sk-SK"/>
        </w:rPr>
        <w:sym w:font="Symbol" w:char="F0B7"/>
      </w:r>
      <w:r w:rsidRPr="00F62D21">
        <w:rPr>
          <w:szCs w:val="22"/>
          <w:lang w:val="sk-SK"/>
        </w:rPr>
        <w:tab/>
      </w:r>
      <w:r w:rsidRPr="00F62D21">
        <w:rPr>
          <w:lang w:val="sk-SK"/>
        </w:rPr>
        <w:t>Ďalšie zložky sú</w:t>
      </w:r>
      <w:r w:rsidRPr="00F62D21">
        <w:rPr>
          <w:noProof/>
          <w:lang w:val="sk-SK"/>
        </w:rPr>
        <w:t>:</w:t>
      </w:r>
    </w:p>
    <w:p w14:paraId="69CEF1E4" w14:textId="77777777" w:rsidR="00BB5334" w:rsidRPr="00F62D21" w:rsidRDefault="00BB5334" w:rsidP="00715106">
      <w:pPr>
        <w:keepNext/>
        <w:keepLines/>
        <w:tabs>
          <w:tab w:val="left" w:pos="709"/>
        </w:tabs>
        <w:ind w:left="714" w:hanging="357"/>
        <w:rPr>
          <w:noProof/>
          <w:lang w:val="sk-SK"/>
        </w:rPr>
      </w:pPr>
      <w:r w:rsidRPr="00F62D21">
        <w:rPr>
          <w:lang w:val="sk-SK"/>
        </w:rPr>
        <w:t>-</w:t>
      </w:r>
      <w:r w:rsidRPr="00F62D21">
        <w:rPr>
          <w:lang w:val="sk-SK"/>
        </w:rPr>
        <w:tab/>
      </w:r>
      <w:r w:rsidRPr="00F62D21">
        <w:rPr>
          <w:i/>
          <w:noProof/>
          <w:lang w:val="sk-SK"/>
        </w:rPr>
        <w:t>Obsah kapsuly:</w:t>
      </w:r>
      <w:r w:rsidRPr="00F62D21">
        <w:rPr>
          <w:noProof/>
          <w:lang w:val="sk-SK"/>
        </w:rPr>
        <w:t xml:space="preserve"> monohydrát laktózy (pozri časť 2 „Alecensa obsahuje laktózu“), hydroxypropylcelulóza, laurylsíran sodný (pozri časť 2 „Alecensa obsahuje sodík“), stearan horečnatý a vápenatá soľ karmelózy</w:t>
      </w:r>
    </w:p>
    <w:p w14:paraId="4322B2EF" w14:textId="77777777" w:rsidR="00BB5334" w:rsidRPr="00F62D21" w:rsidRDefault="00BB5334" w:rsidP="00715106">
      <w:pPr>
        <w:tabs>
          <w:tab w:val="left" w:pos="709"/>
        </w:tabs>
        <w:ind w:left="714" w:hanging="357"/>
        <w:rPr>
          <w:noProof/>
          <w:lang w:val="sk-SK"/>
        </w:rPr>
      </w:pPr>
      <w:r w:rsidRPr="00F62D21">
        <w:rPr>
          <w:lang w:val="sk-SK"/>
        </w:rPr>
        <w:t>-</w:t>
      </w:r>
      <w:r w:rsidRPr="00F62D21">
        <w:rPr>
          <w:lang w:val="sk-SK"/>
        </w:rPr>
        <w:tab/>
      </w:r>
      <w:r w:rsidRPr="00F62D21">
        <w:rPr>
          <w:i/>
          <w:noProof/>
          <w:lang w:val="sk-SK"/>
        </w:rPr>
        <w:t>Obal kapsuly:</w:t>
      </w:r>
      <w:r w:rsidRPr="00F62D21">
        <w:rPr>
          <w:noProof/>
          <w:lang w:val="sk-SK"/>
        </w:rPr>
        <w:t xml:space="preserve"> hypromelóza, karagenan, chlorid draselný, oxid titaničitý (E171), kukuričný škrob a karnaubský vosk</w:t>
      </w:r>
    </w:p>
    <w:p w14:paraId="25376560" w14:textId="77777777" w:rsidR="00BB5334" w:rsidRPr="00F62D21" w:rsidRDefault="00BB5334" w:rsidP="00715106">
      <w:pPr>
        <w:tabs>
          <w:tab w:val="left" w:pos="709"/>
        </w:tabs>
        <w:ind w:left="714" w:hanging="357"/>
        <w:rPr>
          <w:noProof/>
          <w:lang w:val="sk-SK"/>
        </w:rPr>
      </w:pPr>
      <w:r w:rsidRPr="00F62D21">
        <w:rPr>
          <w:lang w:val="sk-SK"/>
        </w:rPr>
        <w:t>-</w:t>
      </w:r>
      <w:r w:rsidRPr="00F62D21">
        <w:rPr>
          <w:lang w:val="sk-SK"/>
        </w:rPr>
        <w:tab/>
      </w:r>
      <w:r w:rsidRPr="00F62D21">
        <w:rPr>
          <w:i/>
          <w:noProof/>
          <w:lang w:val="sk-SK"/>
        </w:rPr>
        <w:t>Atrament na potlač :</w:t>
      </w:r>
      <w:r w:rsidRPr="00F62D21">
        <w:rPr>
          <w:noProof/>
          <w:lang w:val="sk-SK"/>
        </w:rPr>
        <w:t xml:space="preserve"> červený oxid železitý (E172), žltý oxid železitý (E172), hlinitý lak indigokarmínu (E132), karnaubský vosk, biely šelak a glycerol monooleát.</w:t>
      </w:r>
    </w:p>
    <w:p w14:paraId="5938D297" w14:textId="77777777" w:rsidR="00BB5334" w:rsidRPr="00F62D21" w:rsidRDefault="00BB5334" w:rsidP="00715106">
      <w:pPr>
        <w:numPr>
          <w:ilvl w:val="12"/>
          <w:numId w:val="0"/>
        </w:numPr>
        <w:rPr>
          <w:bCs/>
          <w:noProof/>
          <w:lang w:val="sk-SK"/>
        </w:rPr>
      </w:pPr>
    </w:p>
    <w:p w14:paraId="73F3C5F7" w14:textId="77777777" w:rsidR="00BB5334" w:rsidRPr="00F62D21" w:rsidRDefault="00BB5334" w:rsidP="00715106">
      <w:pPr>
        <w:keepNext/>
        <w:numPr>
          <w:ilvl w:val="12"/>
          <w:numId w:val="0"/>
        </w:numPr>
        <w:rPr>
          <w:b/>
          <w:bCs/>
          <w:noProof/>
          <w:lang w:val="sk-SK"/>
        </w:rPr>
      </w:pPr>
      <w:r w:rsidRPr="00F62D21">
        <w:rPr>
          <w:b/>
          <w:bCs/>
          <w:noProof/>
          <w:lang w:val="sk-SK"/>
        </w:rPr>
        <w:t>Ako vyzerá Alecensa a obsah balenia</w:t>
      </w:r>
    </w:p>
    <w:p w14:paraId="69FE9023" w14:textId="77777777" w:rsidR="00BB5334" w:rsidRPr="00F62D21" w:rsidRDefault="00BB5334" w:rsidP="00715106">
      <w:pPr>
        <w:keepNext/>
        <w:keepLines/>
        <w:rPr>
          <w:rFonts w:cs="Arial"/>
          <w:noProof/>
          <w:lang w:val="sk-SK"/>
        </w:rPr>
      </w:pPr>
      <w:r w:rsidRPr="00F62D21">
        <w:rPr>
          <w:rFonts w:cs="Arial"/>
          <w:noProof/>
          <w:lang w:val="sk-SK"/>
        </w:rPr>
        <w:t xml:space="preserve">Alecensa tvrdé kapsuly sú biele, </w:t>
      </w:r>
      <w:r w:rsidRPr="00F62D21">
        <w:rPr>
          <w:szCs w:val="22"/>
          <w:lang w:val="sk-SK"/>
        </w:rPr>
        <w:t>s označením “ALE” vytlačeným čiernym atramentom na viečku a označením„150“ vytlačeným čiernym atramentom na tele kapsuly</w:t>
      </w:r>
      <w:r w:rsidRPr="00F62D21">
        <w:rPr>
          <w:rFonts w:cs="Arial"/>
          <w:noProof/>
          <w:lang w:val="sk-SK"/>
        </w:rPr>
        <w:t>.</w:t>
      </w:r>
    </w:p>
    <w:p w14:paraId="65EC6ED9" w14:textId="77777777" w:rsidR="00BB5334" w:rsidRPr="00F62D21" w:rsidRDefault="00BB5334" w:rsidP="00715106">
      <w:pPr>
        <w:keepNext/>
        <w:keepLines/>
        <w:rPr>
          <w:rFonts w:cs="Arial"/>
          <w:noProof/>
          <w:lang w:val="sk-SK"/>
        </w:rPr>
      </w:pPr>
    </w:p>
    <w:p w14:paraId="3A655665" w14:textId="77777777" w:rsidR="00BB5334" w:rsidRPr="00F62D21" w:rsidRDefault="00BB5334" w:rsidP="00715106">
      <w:pPr>
        <w:rPr>
          <w:sz w:val="21"/>
          <w:szCs w:val="21"/>
          <w:lang w:val="sk-SK"/>
        </w:rPr>
      </w:pPr>
      <w:r w:rsidRPr="00F62D21">
        <w:rPr>
          <w:lang w:val="sk-SK"/>
        </w:rPr>
        <w:t>Kapsuly sa dodávajú v blistroch a sú dostupné v škatuľkách obsahujúcich 224 tvrdých kapsúl (4 balenia po 56)</w:t>
      </w:r>
      <w:r w:rsidRPr="00F62D21">
        <w:rPr>
          <w:sz w:val="21"/>
          <w:szCs w:val="21"/>
          <w:lang w:val="sk-SK"/>
        </w:rPr>
        <w:t>. Kapsuly sú tiež dostupné v plastových fľašiach obsahujúcich 240 tvrdých kapsúl.</w:t>
      </w:r>
    </w:p>
    <w:p w14:paraId="5CB0392E" w14:textId="77777777" w:rsidR="00BB5334" w:rsidRPr="00715106" w:rsidRDefault="00BB5334" w:rsidP="00715106">
      <w:pPr>
        <w:rPr>
          <w:szCs w:val="22"/>
          <w:lang w:val="sk-SK"/>
          <w:rPrChange w:id="1569" w:author="RLS_Roche-II-Alex Final OS" w:date="2025-12-19T11:52:00Z">
            <w:rPr>
              <w:sz w:val="21"/>
              <w:szCs w:val="21"/>
              <w:lang w:val="sk-SK"/>
            </w:rPr>
          </w:rPrChange>
        </w:rPr>
      </w:pPr>
    </w:p>
    <w:p w14:paraId="6F8E8767" w14:textId="77777777" w:rsidR="00BB5334" w:rsidRPr="00F62D21" w:rsidRDefault="00BB5334" w:rsidP="00715106">
      <w:pPr>
        <w:rPr>
          <w:sz w:val="21"/>
          <w:szCs w:val="21"/>
          <w:lang w:val="sk-SK"/>
        </w:rPr>
      </w:pPr>
      <w:r w:rsidRPr="00F62D21">
        <w:rPr>
          <w:sz w:val="21"/>
          <w:szCs w:val="21"/>
          <w:lang w:val="sk-SK"/>
        </w:rPr>
        <w:t>Na trh nemusia byť uvedené všetky veľkosti balenia.</w:t>
      </w:r>
    </w:p>
    <w:p w14:paraId="49ED779F" w14:textId="77777777" w:rsidR="00BB5334" w:rsidRPr="00F62D21" w:rsidRDefault="00BB5334" w:rsidP="00715106">
      <w:pPr>
        <w:rPr>
          <w:lang w:val="sk-SK"/>
        </w:rPr>
      </w:pPr>
    </w:p>
    <w:p w14:paraId="3612FCAF" w14:textId="77777777" w:rsidR="00BB5334" w:rsidRPr="00F62D21" w:rsidRDefault="00BB5334" w:rsidP="00715106">
      <w:pPr>
        <w:keepNext/>
        <w:keepLines/>
        <w:rPr>
          <w:b/>
          <w:noProof/>
          <w:lang w:val="sk-SK"/>
        </w:rPr>
      </w:pPr>
      <w:r w:rsidRPr="00F62D21">
        <w:rPr>
          <w:b/>
          <w:szCs w:val="22"/>
          <w:lang w:val="sk-SK"/>
        </w:rPr>
        <w:t>Držiteľ rozhodnutia o registrácii</w:t>
      </w:r>
    </w:p>
    <w:p w14:paraId="11748AF6" w14:textId="77777777" w:rsidR="00BB5334" w:rsidRPr="00F62D21" w:rsidRDefault="00BB5334" w:rsidP="00715106">
      <w:pPr>
        <w:keepNext/>
        <w:keepLines/>
        <w:autoSpaceDE w:val="0"/>
        <w:autoSpaceDN w:val="0"/>
        <w:adjustRightInd w:val="0"/>
        <w:rPr>
          <w:szCs w:val="22"/>
          <w:lang w:val="sk-SK"/>
        </w:rPr>
      </w:pPr>
      <w:r w:rsidRPr="00F62D21">
        <w:rPr>
          <w:szCs w:val="22"/>
          <w:lang w:val="sk-SK"/>
        </w:rPr>
        <w:t>Roche Registration GmbH</w:t>
      </w:r>
    </w:p>
    <w:p w14:paraId="3F03BA7C" w14:textId="77777777" w:rsidR="00BB5334" w:rsidRPr="00F62D21" w:rsidRDefault="00BB5334" w:rsidP="00715106">
      <w:pPr>
        <w:keepNext/>
        <w:keepLines/>
        <w:autoSpaceDE w:val="0"/>
        <w:autoSpaceDN w:val="0"/>
        <w:adjustRightInd w:val="0"/>
        <w:rPr>
          <w:szCs w:val="22"/>
          <w:lang w:val="sk-SK"/>
        </w:rPr>
      </w:pPr>
      <w:r w:rsidRPr="00F62D21">
        <w:rPr>
          <w:szCs w:val="22"/>
          <w:lang w:val="sk-SK"/>
        </w:rPr>
        <w:t>Emil</w:t>
      </w:r>
      <w:r w:rsidRPr="00F62D21">
        <w:rPr>
          <w:szCs w:val="22"/>
          <w:lang w:val="sk-SK"/>
        </w:rPr>
        <w:noBreakHyphen/>
        <w:t>Barell</w:t>
      </w:r>
      <w:r w:rsidRPr="00F62D21">
        <w:rPr>
          <w:szCs w:val="22"/>
          <w:lang w:val="sk-SK"/>
        </w:rPr>
        <w:noBreakHyphen/>
        <w:t>Strasse 1</w:t>
      </w:r>
    </w:p>
    <w:p w14:paraId="0D160CF4" w14:textId="77777777" w:rsidR="00BB5334" w:rsidRPr="00F62D21" w:rsidRDefault="00BB5334" w:rsidP="00715106">
      <w:pPr>
        <w:keepNext/>
        <w:keepLines/>
        <w:autoSpaceDE w:val="0"/>
        <w:autoSpaceDN w:val="0"/>
        <w:adjustRightInd w:val="0"/>
        <w:rPr>
          <w:szCs w:val="22"/>
          <w:lang w:val="sk-SK"/>
        </w:rPr>
      </w:pPr>
      <w:r w:rsidRPr="00F62D21">
        <w:rPr>
          <w:szCs w:val="22"/>
          <w:lang w:val="sk-SK"/>
        </w:rPr>
        <w:t>79639 Grenzach</w:t>
      </w:r>
      <w:r w:rsidRPr="00F62D21">
        <w:rPr>
          <w:szCs w:val="22"/>
          <w:lang w:val="sk-SK"/>
        </w:rPr>
        <w:noBreakHyphen/>
        <w:t>Wyhlen</w:t>
      </w:r>
    </w:p>
    <w:p w14:paraId="21FBA151" w14:textId="77777777" w:rsidR="00BB5334" w:rsidRPr="00F62D21" w:rsidRDefault="00BB5334" w:rsidP="00715106">
      <w:pPr>
        <w:keepNext/>
        <w:keepLines/>
        <w:rPr>
          <w:noProof/>
          <w:szCs w:val="22"/>
          <w:lang w:val="sk-SK"/>
        </w:rPr>
      </w:pPr>
      <w:r w:rsidRPr="00F62D21">
        <w:rPr>
          <w:noProof/>
          <w:szCs w:val="22"/>
          <w:lang w:val="sk-SK"/>
        </w:rPr>
        <w:t>Nemecko</w:t>
      </w:r>
    </w:p>
    <w:p w14:paraId="4D686E80" w14:textId="77777777" w:rsidR="00BB5334" w:rsidRPr="00F62D21" w:rsidRDefault="00BB5334" w:rsidP="00715106">
      <w:pPr>
        <w:rPr>
          <w:noProof/>
          <w:lang w:val="sk-SK"/>
        </w:rPr>
      </w:pPr>
    </w:p>
    <w:p w14:paraId="3A6408AE" w14:textId="77777777" w:rsidR="00BB5334" w:rsidRPr="00F62D21" w:rsidRDefault="00BB5334" w:rsidP="00715106">
      <w:pPr>
        <w:keepNext/>
        <w:keepLines/>
        <w:rPr>
          <w:b/>
          <w:noProof/>
          <w:lang w:val="sk-SK"/>
        </w:rPr>
      </w:pPr>
      <w:r w:rsidRPr="00F62D21">
        <w:rPr>
          <w:b/>
          <w:noProof/>
          <w:lang w:val="sk-SK"/>
        </w:rPr>
        <w:lastRenderedPageBreak/>
        <w:t>Výrobca</w:t>
      </w:r>
    </w:p>
    <w:p w14:paraId="2AADCF6F" w14:textId="77777777" w:rsidR="00BB5334" w:rsidRPr="00F62D21" w:rsidRDefault="00BB5334" w:rsidP="00715106">
      <w:pPr>
        <w:keepNext/>
        <w:keepLines/>
        <w:rPr>
          <w:noProof/>
          <w:lang w:val="sk-SK"/>
        </w:rPr>
      </w:pPr>
      <w:r w:rsidRPr="00F62D21">
        <w:rPr>
          <w:noProof/>
          <w:lang w:val="sk-SK"/>
        </w:rPr>
        <w:t>Roche Pharma AG</w:t>
      </w:r>
    </w:p>
    <w:p w14:paraId="68FB8F17" w14:textId="77777777" w:rsidR="00BB5334" w:rsidRPr="00F62D21" w:rsidRDefault="00BB5334" w:rsidP="00715106">
      <w:pPr>
        <w:keepNext/>
        <w:keepLines/>
        <w:rPr>
          <w:noProof/>
          <w:lang w:val="sk-SK"/>
        </w:rPr>
      </w:pPr>
      <w:r w:rsidRPr="00F62D21">
        <w:rPr>
          <w:noProof/>
          <w:lang w:val="sk-SK"/>
        </w:rPr>
        <w:t>Emil</w:t>
      </w:r>
      <w:r w:rsidRPr="00F62D21">
        <w:rPr>
          <w:noProof/>
          <w:lang w:val="sk-SK"/>
        </w:rPr>
        <w:noBreakHyphen/>
        <w:t>Barell</w:t>
      </w:r>
      <w:r w:rsidRPr="00F62D21">
        <w:rPr>
          <w:noProof/>
          <w:lang w:val="sk-SK"/>
        </w:rPr>
        <w:noBreakHyphen/>
        <w:t>Strasse 1</w:t>
      </w:r>
    </w:p>
    <w:p w14:paraId="15AD6749" w14:textId="77777777" w:rsidR="00BB5334" w:rsidRPr="00F62D21" w:rsidRDefault="00BB5334" w:rsidP="00715106">
      <w:pPr>
        <w:keepNext/>
        <w:keepLines/>
        <w:rPr>
          <w:noProof/>
          <w:lang w:val="sk-SK"/>
        </w:rPr>
      </w:pPr>
      <w:r w:rsidRPr="00F62D21">
        <w:rPr>
          <w:noProof/>
          <w:lang w:val="sk-SK"/>
        </w:rPr>
        <w:t>79639 Grenzach</w:t>
      </w:r>
      <w:r w:rsidRPr="00F62D21">
        <w:rPr>
          <w:noProof/>
          <w:lang w:val="sk-SK"/>
        </w:rPr>
        <w:noBreakHyphen/>
        <w:t>Wyhlen</w:t>
      </w:r>
    </w:p>
    <w:p w14:paraId="38600DA6" w14:textId="77777777" w:rsidR="00BB5334" w:rsidRPr="00F62D21" w:rsidRDefault="00BB5334" w:rsidP="00715106">
      <w:pPr>
        <w:keepNext/>
        <w:keepLines/>
        <w:rPr>
          <w:noProof/>
          <w:lang w:val="sk-SK"/>
        </w:rPr>
      </w:pPr>
      <w:r w:rsidRPr="00F62D21">
        <w:rPr>
          <w:noProof/>
          <w:lang w:val="sk-SK"/>
        </w:rPr>
        <w:t>Nemecko</w:t>
      </w:r>
    </w:p>
    <w:p w14:paraId="57F860A3" w14:textId="77777777" w:rsidR="00BB5334" w:rsidRPr="00F62D21" w:rsidRDefault="00BB5334" w:rsidP="00715106">
      <w:pPr>
        <w:rPr>
          <w:noProof/>
          <w:lang w:val="sk-SK"/>
        </w:rPr>
      </w:pPr>
    </w:p>
    <w:p w14:paraId="6EA0240E" w14:textId="77777777" w:rsidR="00BB5334" w:rsidRPr="00F62D21" w:rsidRDefault="00BB5334">
      <w:pPr>
        <w:keepNext/>
        <w:keepLines/>
        <w:numPr>
          <w:ilvl w:val="12"/>
          <w:numId w:val="0"/>
        </w:numPr>
        <w:rPr>
          <w:noProof/>
          <w:szCs w:val="22"/>
          <w:lang w:val="sk-SK"/>
        </w:rPr>
        <w:pPrChange w:id="1570" w:author="RLS_Roche-II-Alex Final OS" w:date="2025-12-19T11:54:00Z">
          <w:pPr>
            <w:keepNext/>
            <w:keepLines/>
            <w:numPr>
              <w:ilvl w:val="12"/>
            </w:numPr>
            <w:ind w:right="-2"/>
          </w:pPr>
        </w:pPrChange>
      </w:pPr>
      <w:r w:rsidRPr="00F62D21">
        <w:rPr>
          <w:szCs w:val="22"/>
          <w:lang w:val="sk-SK"/>
        </w:rPr>
        <w:t>Ak potrebujete akúkoľvek informáciu o tomto lieku, kontaktujte miestneho zástupcu držiteľa rozhodnutia o registrácii</w:t>
      </w:r>
      <w:r w:rsidRPr="00F62D21">
        <w:rPr>
          <w:noProof/>
          <w:szCs w:val="22"/>
          <w:lang w:val="sk-SK"/>
        </w:rPr>
        <w:t>:</w:t>
      </w:r>
    </w:p>
    <w:p w14:paraId="10941AEF" w14:textId="77777777" w:rsidR="00BB5334" w:rsidRPr="00F62D21" w:rsidRDefault="00BB5334" w:rsidP="00715106">
      <w:pPr>
        <w:keepNext/>
        <w:keepLines/>
        <w:rPr>
          <w:noProof/>
          <w:szCs w:val="22"/>
          <w:lang w:val="sk-SK"/>
        </w:rPr>
      </w:pPr>
    </w:p>
    <w:tbl>
      <w:tblPr>
        <w:tblW w:w="9356" w:type="dxa"/>
        <w:tblLayout w:type="fixed"/>
        <w:tblLook w:val="0000" w:firstRow="0" w:lastRow="0" w:firstColumn="0" w:lastColumn="0" w:noHBand="0" w:noVBand="0"/>
        <w:tblPrChange w:id="1571" w:author="RLS_Roche-II-Alex Final OS" w:date="2025-12-19T11:52:00Z">
          <w:tblPr>
            <w:tblW w:w="9356" w:type="dxa"/>
            <w:tblInd w:w="-34" w:type="dxa"/>
            <w:tblLayout w:type="fixed"/>
            <w:tblLook w:val="0000" w:firstRow="0" w:lastRow="0" w:firstColumn="0" w:lastColumn="0" w:noHBand="0" w:noVBand="0"/>
          </w:tblPr>
        </w:tblPrChange>
      </w:tblPr>
      <w:tblGrid>
        <w:gridCol w:w="4678"/>
        <w:gridCol w:w="4678"/>
        <w:tblGridChange w:id="1572">
          <w:tblGrid>
            <w:gridCol w:w="4678"/>
            <w:gridCol w:w="4678"/>
          </w:tblGrid>
        </w:tblGridChange>
      </w:tblGrid>
      <w:tr w:rsidR="00BB5334" w:rsidRPr="00F62D21" w14:paraId="03556C3F" w14:textId="77777777" w:rsidTr="00715106">
        <w:trPr>
          <w:trHeight w:val="20"/>
        </w:trPr>
        <w:tc>
          <w:tcPr>
            <w:tcW w:w="4678" w:type="dxa"/>
            <w:tcPrChange w:id="1573" w:author="RLS_Roche-II-Alex Final OS" w:date="2025-12-19T11:52:00Z">
              <w:tcPr>
                <w:tcW w:w="4678" w:type="dxa"/>
              </w:tcPr>
            </w:tcPrChange>
          </w:tcPr>
          <w:p w14:paraId="72742680" w14:textId="1BDEA51E" w:rsidR="00BB5334" w:rsidRPr="00F62D21" w:rsidDel="00534CEB" w:rsidRDefault="00BB5334">
            <w:pPr>
              <w:keepNext/>
              <w:keepLines/>
              <w:rPr>
                <w:del w:id="1574" w:author="RLS_Roche-II-Alex Final OS" w:date="2025-12-17T09:35:00Z"/>
                <w:b/>
                <w:noProof/>
                <w:lang w:val="en-GB"/>
              </w:rPr>
            </w:pPr>
            <w:bookmarkStart w:id="1575" w:name="_Hlk216864249"/>
            <w:r w:rsidRPr="00F62D21">
              <w:rPr>
                <w:b/>
                <w:noProof/>
                <w:lang w:val="sk-SK"/>
              </w:rPr>
              <w:t>België/Belgique/Belgien</w:t>
            </w:r>
            <w:ins w:id="1576" w:author="RLS_Roche-II-Alex Final OS" w:date="2025-12-17T11:41:00Z">
              <w:r w:rsidR="00534CEB" w:rsidRPr="00F62D21">
                <w:rPr>
                  <w:b/>
                  <w:noProof/>
                  <w:lang w:val="sk-SK"/>
                </w:rPr>
                <w:t xml:space="preserve">, </w:t>
              </w:r>
            </w:ins>
            <w:ins w:id="1577" w:author="RLS_Roche-II-Alex Final OS" w:date="2025-12-17T09:35:00Z">
              <w:r w:rsidRPr="00F62D21">
                <w:rPr>
                  <w:b/>
                  <w:noProof/>
                  <w:lang w:val="en-GB"/>
                  <w:rPrChange w:id="1578" w:author="RLS_Roche-II-Alex Final OS" w:date="2025-12-19T11:21:00Z">
                    <w:rPr>
                      <w:b/>
                      <w:noProof/>
                      <w:lang w:val="fr-FR"/>
                    </w:rPr>
                  </w:rPrChange>
                </w:rPr>
                <w:t>Luxembourg/Luxemburg</w:t>
              </w:r>
            </w:ins>
          </w:p>
          <w:p w14:paraId="061F022D" w14:textId="77777777" w:rsidR="00534CEB" w:rsidRPr="00F62D21" w:rsidRDefault="00534CEB" w:rsidP="00715106">
            <w:pPr>
              <w:keepNext/>
              <w:keepLines/>
              <w:rPr>
                <w:ins w:id="1579" w:author="RLS_Roche-II-Alex Final OS" w:date="2025-12-17T11:41:00Z"/>
                <w:noProof/>
                <w:lang w:val="sk-SK"/>
              </w:rPr>
            </w:pPr>
          </w:p>
          <w:p w14:paraId="6CF60026" w14:textId="77777777" w:rsidR="00BB5334" w:rsidRPr="00F62D21" w:rsidRDefault="00BB5334" w:rsidP="00715106">
            <w:pPr>
              <w:keepNext/>
              <w:keepLines/>
              <w:rPr>
                <w:ins w:id="1580" w:author="RLS_Roche-II-Alex Final OS" w:date="2025-12-17T09:35:00Z"/>
                <w:noProof/>
                <w:lang w:val="sk-SK"/>
              </w:rPr>
            </w:pPr>
            <w:r w:rsidRPr="00F62D21">
              <w:rPr>
                <w:noProof/>
                <w:lang w:val="sk-SK"/>
              </w:rPr>
              <w:t>N.V. Roche S.A.</w:t>
            </w:r>
          </w:p>
          <w:p w14:paraId="34709130" w14:textId="77777777" w:rsidR="00BB5334" w:rsidRPr="00F62D21" w:rsidRDefault="00BB5334" w:rsidP="00715106">
            <w:pPr>
              <w:keepNext/>
              <w:keepLines/>
              <w:rPr>
                <w:noProof/>
                <w:lang w:val="sk-SK"/>
              </w:rPr>
            </w:pPr>
            <w:ins w:id="1581" w:author="RLS_Roche-II-Alex Final OS" w:date="2025-12-17T09:35:00Z">
              <w:r w:rsidRPr="00F62D21">
                <w:rPr>
                  <w:bCs/>
                  <w:noProof/>
                  <w:lang w:val="en-GB"/>
                  <w:rPrChange w:id="1582" w:author="RLS_Roche-II-Alex Final OS" w:date="2025-12-19T11:21:00Z">
                    <w:rPr>
                      <w:b/>
                      <w:noProof/>
                      <w:lang w:val="fr-FR"/>
                    </w:rPr>
                  </w:rPrChange>
                </w:rPr>
                <w:t>België/Belgique/Belgien</w:t>
              </w:r>
            </w:ins>
          </w:p>
          <w:p w14:paraId="5D7EC11E" w14:textId="77777777" w:rsidR="00BB5334" w:rsidRPr="00F62D21" w:rsidRDefault="00BB5334" w:rsidP="00715106">
            <w:pPr>
              <w:keepNext/>
              <w:keepLines/>
              <w:rPr>
                <w:noProof/>
                <w:lang w:val="sk-SK"/>
              </w:rPr>
            </w:pPr>
            <w:r w:rsidRPr="00F62D21">
              <w:rPr>
                <w:noProof/>
                <w:lang w:val="sk-SK"/>
              </w:rPr>
              <w:t>Tél/Tel: +32 (0) 2 525 82 11</w:t>
            </w:r>
          </w:p>
          <w:p w14:paraId="62C37E34" w14:textId="77777777" w:rsidR="00BB5334" w:rsidRPr="00F62D21" w:rsidRDefault="00BB5334">
            <w:pPr>
              <w:keepNext/>
              <w:keepLines/>
              <w:rPr>
                <w:noProof/>
                <w:szCs w:val="22"/>
                <w:lang w:val="sk-SK"/>
              </w:rPr>
              <w:pPrChange w:id="1583" w:author="RLS_Roche-II-Alex Final OS" w:date="2025-12-19T11:54:00Z">
                <w:pPr>
                  <w:keepNext/>
                  <w:keepLines/>
                  <w:ind w:right="34"/>
                </w:pPr>
              </w:pPrChange>
            </w:pPr>
          </w:p>
        </w:tc>
        <w:tc>
          <w:tcPr>
            <w:tcW w:w="4678" w:type="dxa"/>
            <w:tcPrChange w:id="1584" w:author="RLS_Roche-II-Alex Final OS" w:date="2025-12-19T11:52:00Z">
              <w:tcPr>
                <w:tcW w:w="4678" w:type="dxa"/>
              </w:tcPr>
            </w:tcPrChange>
          </w:tcPr>
          <w:p w14:paraId="00CD76B9" w14:textId="77777777" w:rsidR="00BB5334" w:rsidRPr="00F62D21" w:rsidRDefault="00BB5334" w:rsidP="00715106">
            <w:pPr>
              <w:autoSpaceDE w:val="0"/>
              <w:autoSpaceDN w:val="0"/>
              <w:adjustRightInd w:val="0"/>
              <w:rPr>
                <w:ins w:id="1585" w:author="RLS_Roche-II-Alex Final OS" w:date="2025-12-17T09:36:00Z"/>
                <w:b/>
                <w:bCs/>
                <w:szCs w:val="22"/>
              </w:rPr>
            </w:pPr>
            <w:proofErr w:type="spellStart"/>
            <w:ins w:id="1586" w:author="RLS_Roche-II-Alex Final OS" w:date="2025-12-17T09:36:00Z">
              <w:r w:rsidRPr="00F62D21">
                <w:rPr>
                  <w:b/>
                  <w:bCs/>
                  <w:szCs w:val="22"/>
                  <w:rPrChange w:id="1587" w:author="RLS_Roche-II-Alex Final OS" w:date="2025-12-19T11:21:00Z">
                    <w:rPr>
                      <w:b/>
                      <w:bCs/>
                      <w:szCs w:val="22"/>
                      <w:highlight w:val="yellow"/>
                    </w:rPr>
                  </w:rPrChange>
                </w:rPr>
                <w:t>Latvija</w:t>
              </w:r>
              <w:proofErr w:type="spellEnd"/>
            </w:ins>
          </w:p>
          <w:p w14:paraId="655044E9" w14:textId="1191CF1E" w:rsidR="00BB5334" w:rsidRPr="00F62D21" w:rsidDel="00534CEB" w:rsidRDefault="00BB5334">
            <w:pPr>
              <w:keepNext/>
              <w:keepLines/>
              <w:rPr>
                <w:del w:id="1588" w:author="RLS_Roche-II-Alex Final OS" w:date="2025-12-17T11:41:00Z"/>
                <w:b/>
                <w:noProof/>
                <w:lang w:val="sk-SK"/>
              </w:rPr>
            </w:pPr>
            <w:del w:id="1589" w:author="RLS_Roche-II-Alex Final OS" w:date="2025-12-17T09:36:00Z">
              <w:r w:rsidRPr="00F62D21" w:rsidDel="0047531B">
                <w:rPr>
                  <w:b/>
                  <w:noProof/>
                  <w:lang w:val="sk-SK"/>
                </w:rPr>
                <w:delText>Lietuva</w:delText>
              </w:r>
            </w:del>
          </w:p>
          <w:p w14:paraId="53709734" w14:textId="77777777" w:rsidR="00BB5334" w:rsidRPr="00F62D21" w:rsidRDefault="00BB5334">
            <w:pPr>
              <w:keepNext/>
              <w:keepLines/>
              <w:rPr>
                <w:ins w:id="1590" w:author="RLS_Roche-II-Alex Final OS" w:date="2025-12-17T09:36:00Z"/>
                <w:szCs w:val="22"/>
              </w:rPr>
              <w:pPrChange w:id="1591" w:author="RLS_Roche-II-Alex Final OS" w:date="2025-12-19T11:54:00Z">
                <w:pPr>
                  <w:autoSpaceDE w:val="0"/>
                  <w:autoSpaceDN w:val="0"/>
                  <w:adjustRightInd w:val="0"/>
                </w:pPr>
              </w:pPrChange>
            </w:pPr>
            <w:ins w:id="1592" w:author="RLS_Roche-II-Alex Final OS" w:date="2025-12-17T09:36:00Z">
              <w:r w:rsidRPr="00F62D21">
                <w:rPr>
                  <w:szCs w:val="22"/>
                </w:rPr>
                <w:t xml:space="preserve">Roche </w:t>
              </w:r>
              <w:proofErr w:type="spellStart"/>
              <w:r w:rsidRPr="00F62D21">
                <w:rPr>
                  <w:szCs w:val="22"/>
                </w:rPr>
                <w:t>Latvija</w:t>
              </w:r>
              <w:proofErr w:type="spellEnd"/>
              <w:r w:rsidRPr="00F62D21">
                <w:rPr>
                  <w:szCs w:val="22"/>
                </w:rPr>
                <w:t xml:space="preserve"> SIA</w:t>
              </w:r>
            </w:ins>
          </w:p>
          <w:p w14:paraId="21659529" w14:textId="77777777" w:rsidR="00BB5334" w:rsidRPr="00F62D21" w:rsidDel="0047531B" w:rsidRDefault="00BB5334">
            <w:pPr>
              <w:keepNext/>
              <w:keepLines/>
              <w:rPr>
                <w:del w:id="1593" w:author="RLS_Roche-II-Alex Final OS" w:date="2025-12-17T09:36:00Z"/>
                <w:noProof/>
                <w:lang w:val="sk-SK"/>
              </w:rPr>
            </w:pPr>
            <w:ins w:id="1594" w:author="RLS_Roche-II-Alex Final OS" w:date="2025-12-17T09:36:00Z">
              <w:r w:rsidRPr="00F62D21">
                <w:rPr>
                  <w:szCs w:val="22"/>
                  <w:rPrChange w:id="1595" w:author="RLS_Roche-II-Alex Final OS" w:date="2025-12-19T11:21:00Z">
                    <w:rPr>
                      <w:szCs w:val="22"/>
                      <w:highlight w:val="yellow"/>
                    </w:rPr>
                  </w:rPrChange>
                </w:rPr>
                <w:t>Tel:</w:t>
              </w:r>
              <w:r w:rsidRPr="00F62D21">
                <w:rPr>
                  <w:szCs w:val="22"/>
                </w:rPr>
                <w:t xml:space="preserve"> +371 - 6 7039831</w:t>
              </w:r>
            </w:ins>
            <w:del w:id="1596" w:author="RLS_Roche-II-Alex Final OS" w:date="2025-12-17T09:36:00Z">
              <w:r w:rsidRPr="00F62D21" w:rsidDel="0047531B">
                <w:rPr>
                  <w:noProof/>
                  <w:lang w:val="sk-SK"/>
                </w:rPr>
                <w:delText>UAB “Roche Lietuva”</w:delText>
              </w:r>
            </w:del>
          </w:p>
          <w:p w14:paraId="5118159E" w14:textId="77777777" w:rsidR="00BB5334" w:rsidRPr="00F62D21" w:rsidRDefault="00BB5334" w:rsidP="00715106">
            <w:pPr>
              <w:keepNext/>
              <w:keepLines/>
              <w:rPr>
                <w:noProof/>
                <w:lang w:val="sk-SK"/>
              </w:rPr>
            </w:pPr>
            <w:del w:id="1597" w:author="RLS_Roche-II-Alex Final OS" w:date="2025-12-17T09:36:00Z">
              <w:r w:rsidRPr="00F62D21" w:rsidDel="0047531B">
                <w:rPr>
                  <w:noProof/>
                  <w:lang w:val="sk-SK"/>
                </w:rPr>
                <w:delText>Tel: +370 5 2546799</w:delText>
              </w:r>
            </w:del>
          </w:p>
          <w:p w14:paraId="2402326E" w14:textId="77777777" w:rsidR="00BB5334" w:rsidRPr="00F62D21" w:rsidRDefault="00BB5334" w:rsidP="00715106">
            <w:pPr>
              <w:keepNext/>
              <w:keepLines/>
              <w:rPr>
                <w:noProof/>
                <w:szCs w:val="22"/>
                <w:lang w:val="sk-SK"/>
              </w:rPr>
            </w:pPr>
          </w:p>
        </w:tc>
      </w:tr>
      <w:tr w:rsidR="00BB5334" w:rsidRPr="00F62D21" w14:paraId="6C5C9751" w14:textId="77777777" w:rsidTr="00715106">
        <w:trPr>
          <w:trHeight w:val="20"/>
        </w:trPr>
        <w:tc>
          <w:tcPr>
            <w:tcW w:w="4678" w:type="dxa"/>
            <w:tcPrChange w:id="1598" w:author="RLS_Roche-II-Alex Final OS" w:date="2025-12-19T11:52:00Z">
              <w:tcPr>
                <w:tcW w:w="4678" w:type="dxa"/>
              </w:tcPr>
            </w:tcPrChange>
          </w:tcPr>
          <w:p w14:paraId="7F266EE5" w14:textId="77777777" w:rsidR="00BB5334" w:rsidRPr="00F62D21" w:rsidRDefault="00BB5334" w:rsidP="00715106">
            <w:pPr>
              <w:keepNext/>
              <w:keepLines/>
              <w:autoSpaceDE w:val="0"/>
              <w:autoSpaceDN w:val="0"/>
              <w:adjustRightInd w:val="0"/>
              <w:rPr>
                <w:b/>
                <w:bCs/>
                <w:szCs w:val="22"/>
                <w:lang w:val="sk-SK"/>
              </w:rPr>
            </w:pPr>
            <w:r w:rsidRPr="00F62D21">
              <w:rPr>
                <w:b/>
                <w:bCs/>
                <w:szCs w:val="22"/>
                <w:lang w:val="sk-SK"/>
              </w:rPr>
              <w:t>България</w:t>
            </w:r>
          </w:p>
          <w:p w14:paraId="00794860" w14:textId="77777777" w:rsidR="00BB5334" w:rsidRPr="00F62D21" w:rsidRDefault="00BB5334" w:rsidP="00715106">
            <w:pPr>
              <w:keepNext/>
              <w:keepLines/>
              <w:rPr>
                <w:noProof/>
                <w:lang w:val="sk-SK"/>
              </w:rPr>
            </w:pPr>
            <w:r w:rsidRPr="00F62D21">
              <w:rPr>
                <w:noProof/>
                <w:lang w:val="sk-SK"/>
              </w:rPr>
              <w:t>Рош България ЕООД</w:t>
            </w:r>
          </w:p>
          <w:p w14:paraId="47DA34C3" w14:textId="77777777" w:rsidR="00BB5334" w:rsidRPr="00F62D21" w:rsidRDefault="00BB5334" w:rsidP="00715106">
            <w:pPr>
              <w:keepNext/>
              <w:keepLines/>
              <w:rPr>
                <w:noProof/>
                <w:lang w:val="sk-SK"/>
              </w:rPr>
            </w:pPr>
            <w:r w:rsidRPr="00F62D21">
              <w:rPr>
                <w:noProof/>
                <w:lang w:val="sk-SK"/>
              </w:rPr>
              <w:t>Тел: +</w:t>
            </w:r>
            <w:r w:rsidRPr="00F62D21">
              <w:rPr>
                <w:lang w:val="sk-SK"/>
              </w:rPr>
              <w:t>359 2 474 5444</w:t>
            </w:r>
          </w:p>
          <w:p w14:paraId="1926E4ED" w14:textId="77777777" w:rsidR="00BB5334" w:rsidRPr="00F62D21" w:rsidRDefault="00BB5334" w:rsidP="00715106">
            <w:pPr>
              <w:keepNext/>
              <w:keepLines/>
              <w:tabs>
                <w:tab w:val="left" w:pos="-720"/>
              </w:tabs>
              <w:rPr>
                <w:lang w:val="sk-SK"/>
              </w:rPr>
            </w:pPr>
          </w:p>
        </w:tc>
        <w:tc>
          <w:tcPr>
            <w:tcW w:w="4678" w:type="dxa"/>
            <w:tcPrChange w:id="1599" w:author="RLS_Roche-II-Alex Final OS" w:date="2025-12-19T11:52:00Z">
              <w:tcPr>
                <w:tcW w:w="4678" w:type="dxa"/>
              </w:tcPr>
            </w:tcPrChange>
          </w:tcPr>
          <w:p w14:paraId="04290D00" w14:textId="77777777" w:rsidR="00BB5334" w:rsidRPr="00F62D21" w:rsidRDefault="00BB5334" w:rsidP="00715106">
            <w:pPr>
              <w:keepNext/>
              <w:keepLines/>
              <w:rPr>
                <w:ins w:id="1600" w:author="RLS_Roche-II-Alex Final OS" w:date="2025-12-17T09:36:00Z"/>
                <w:b/>
                <w:noProof/>
              </w:rPr>
            </w:pPr>
            <w:ins w:id="1601" w:author="RLS_Roche-II-Alex Final OS" w:date="2025-12-17T09:36:00Z">
              <w:r w:rsidRPr="00F62D21">
                <w:rPr>
                  <w:b/>
                  <w:noProof/>
                  <w:rPrChange w:id="1602" w:author="RLS_Roche-II-Alex Final OS" w:date="2025-12-19T11:21:00Z">
                    <w:rPr>
                      <w:b/>
                      <w:noProof/>
                      <w:highlight w:val="yellow"/>
                    </w:rPr>
                  </w:rPrChange>
                </w:rPr>
                <w:t>Lietuva</w:t>
              </w:r>
            </w:ins>
          </w:p>
          <w:p w14:paraId="35E4759E" w14:textId="77777777" w:rsidR="00BB5334" w:rsidRPr="00F62D21" w:rsidRDefault="00BB5334" w:rsidP="00715106">
            <w:pPr>
              <w:keepNext/>
              <w:keepLines/>
              <w:rPr>
                <w:ins w:id="1603" w:author="RLS_Roche-II-Alex Final OS" w:date="2025-12-17T09:36:00Z"/>
                <w:noProof/>
              </w:rPr>
            </w:pPr>
            <w:ins w:id="1604" w:author="RLS_Roche-II-Alex Final OS" w:date="2025-12-17T09:36:00Z">
              <w:r w:rsidRPr="00F62D21">
                <w:rPr>
                  <w:noProof/>
                </w:rPr>
                <w:t>UAB “Roche Lietuva”</w:t>
              </w:r>
            </w:ins>
          </w:p>
          <w:p w14:paraId="18810638" w14:textId="77777777" w:rsidR="00BB5334" w:rsidRPr="00F62D21" w:rsidDel="00477204" w:rsidRDefault="00BB5334">
            <w:pPr>
              <w:keepNext/>
              <w:keepLines/>
              <w:rPr>
                <w:del w:id="1605" w:author="RLS_Roche-II-Alex Final OS" w:date="2025-12-17T09:36:00Z"/>
                <w:noProof/>
                <w:lang w:val="sk-SK"/>
              </w:rPr>
            </w:pPr>
            <w:ins w:id="1606" w:author="RLS_Roche-II-Alex Final OS" w:date="2025-12-17T09:36:00Z">
              <w:r w:rsidRPr="00F62D21">
                <w:rPr>
                  <w:noProof/>
                  <w:rPrChange w:id="1607" w:author="RLS_Roche-II-Alex Final OS" w:date="2025-12-19T11:21:00Z">
                    <w:rPr>
                      <w:noProof/>
                      <w:highlight w:val="yellow"/>
                    </w:rPr>
                  </w:rPrChange>
                </w:rPr>
                <w:t>Tel:</w:t>
              </w:r>
              <w:r w:rsidRPr="00F62D21">
                <w:rPr>
                  <w:noProof/>
                </w:rPr>
                <w:t xml:space="preserve"> +370 5 2546799</w:t>
              </w:r>
            </w:ins>
            <w:del w:id="1608" w:author="RLS_Roche-II-Alex Final OS" w:date="2025-12-17T09:36:00Z">
              <w:r w:rsidRPr="00F62D21" w:rsidDel="00477204">
                <w:rPr>
                  <w:b/>
                  <w:noProof/>
                  <w:lang w:val="sk-SK"/>
                </w:rPr>
                <w:delText>Luxembourg/Luxemburg</w:delText>
              </w:r>
            </w:del>
          </w:p>
          <w:p w14:paraId="28D84153" w14:textId="77777777" w:rsidR="00BB5334" w:rsidRPr="00F62D21" w:rsidRDefault="00BB5334" w:rsidP="00715106">
            <w:pPr>
              <w:keepNext/>
              <w:keepLines/>
              <w:rPr>
                <w:noProof/>
                <w:lang w:val="sk-SK"/>
              </w:rPr>
            </w:pPr>
            <w:del w:id="1609" w:author="RLS_Roche-II-Alex Final OS" w:date="2025-12-17T09:36:00Z">
              <w:r w:rsidRPr="00F62D21" w:rsidDel="00477204">
                <w:rPr>
                  <w:noProof/>
                  <w:lang w:val="sk-SK"/>
                </w:rPr>
                <w:delText>(Voir/siehe Belgique/Belgien)</w:delText>
              </w:r>
            </w:del>
          </w:p>
          <w:p w14:paraId="0B4EE2B9" w14:textId="77777777" w:rsidR="00BB5334" w:rsidRPr="00F62D21" w:rsidRDefault="00BB5334" w:rsidP="00715106">
            <w:pPr>
              <w:keepNext/>
              <w:keepLines/>
              <w:tabs>
                <w:tab w:val="left" w:pos="-720"/>
              </w:tabs>
              <w:rPr>
                <w:noProof/>
                <w:szCs w:val="22"/>
                <w:lang w:val="sk-SK"/>
              </w:rPr>
            </w:pPr>
          </w:p>
        </w:tc>
      </w:tr>
      <w:tr w:rsidR="00BB5334" w:rsidRPr="00F62D21" w14:paraId="4A45679A" w14:textId="77777777" w:rsidTr="00715106">
        <w:trPr>
          <w:trHeight w:val="20"/>
          <w:trPrChange w:id="1610" w:author="RLS_Roche-II-Alex Final OS" w:date="2025-12-19T11:52:00Z">
            <w:trPr>
              <w:trHeight w:val="1125"/>
            </w:trPr>
          </w:trPrChange>
        </w:trPr>
        <w:tc>
          <w:tcPr>
            <w:tcW w:w="4678" w:type="dxa"/>
            <w:tcPrChange w:id="1611" w:author="RLS_Roche-II-Alex Final OS" w:date="2025-12-19T11:52:00Z">
              <w:tcPr>
                <w:tcW w:w="4678" w:type="dxa"/>
              </w:tcPr>
            </w:tcPrChange>
          </w:tcPr>
          <w:p w14:paraId="3725DC89" w14:textId="77777777" w:rsidR="00BB5334" w:rsidRPr="00F62D21" w:rsidRDefault="00BB5334" w:rsidP="00715106">
            <w:pPr>
              <w:rPr>
                <w:b/>
                <w:noProof/>
                <w:lang w:val="sk-SK"/>
              </w:rPr>
            </w:pPr>
            <w:r w:rsidRPr="00F62D21">
              <w:rPr>
                <w:b/>
                <w:noProof/>
                <w:lang w:val="sk-SK"/>
              </w:rPr>
              <w:t>Česká republika</w:t>
            </w:r>
          </w:p>
          <w:p w14:paraId="428A5301" w14:textId="77777777" w:rsidR="00BB5334" w:rsidRPr="00F62D21" w:rsidRDefault="00BB5334" w:rsidP="00715106">
            <w:pPr>
              <w:rPr>
                <w:bCs/>
                <w:noProof/>
                <w:szCs w:val="22"/>
                <w:lang w:val="sk-SK"/>
              </w:rPr>
            </w:pPr>
            <w:r w:rsidRPr="00F62D21">
              <w:rPr>
                <w:bCs/>
                <w:noProof/>
                <w:szCs w:val="22"/>
                <w:lang w:val="sk-SK"/>
              </w:rPr>
              <w:t>Roche s. r. o.</w:t>
            </w:r>
          </w:p>
          <w:p w14:paraId="4F9F2208" w14:textId="77777777" w:rsidR="00BB5334" w:rsidRPr="00F62D21" w:rsidRDefault="00BB5334" w:rsidP="00715106">
            <w:pPr>
              <w:rPr>
                <w:noProof/>
                <w:lang w:val="sk-SK"/>
              </w:rPr>
            </w:pPr>
            <w:r w:rsidRPr="00F62D21">
              <w:rPr>
                <w:noProof/>
                <w:lang w:val="sk-SK"/>
              </w:rPr>
              <w:t>Tel: +420 - 2 20382111</w:t>
            </w:r>
          </w:p>
        </w:tc>
        <w:tc>
          <w:tcPr>
            <w:tcW w:w="4678" w:type="dxa"/>
            <w:tcPrChange w:id="1612" w:author="RLS_Roche-II-Alex Final OS" w:date="2025-12-19T11:52:00Z">
              <w:tcPr>
                <w:tcW w:w="4678" w:type="dxa"/>
              </w:tcPr>
            </w:tcPrChange>
          </w:tcPr>
          <w:p w14:paraId="26E9707D" w14:textId="77777777" w:rsidR="00BB5334" w:rsidRPr="00F62D21" w:rsidRDefault="00BB5334" w:rsidP="00715106">
            <w:pPr>
              <w:rPr>
                <w:b/>
                <w:noProof/>
                <w:lang w:val="sk-SK"/>
              </w:rPr>
            </w:pPr>
            <w:r w:rsidRPr="00F62D21">
              <w:rPr>
                <w:b/>
                <w:noProof/>
                <w:lang w:val="sk-SK"/>
              </w:rPr>
              <w:t>Magyarország</w:t>
            </w:r>
          </w:p>
          <w:p w14:paraId="648D2E3F" w14:textId="77777777" w:rsidR="00BB5334" w:rsidRPr="00F62D21" w:rsidRDefault="00BB5334" w:rsidP="00715106">
            <w:pPr>
              <w:rPr>
                <w:noProof/>
                <w:lang w:val="sk-SK"/>
              </w:rPr>
            </w:pPr>
            <w:r w:rsidRPr="00F62D21">
              <w:rPr>
                <w:noProof/>
                <w:lang w:val="sk-SK"/>
              </w:rPr>
              <w:t>Roche (Magyarország) Kft.</w:t>
            </w:r>
          </w:p>
          <w:p w14:paraId="173401A1" w14:textId="77777777" w:rsidR="00BB5334" w:rsidRPr="00F62D21" w:rsidRDefault="00BB5334" w:rsidP="00715106">
            <w:pPr>
              <w:rPr>
                <w:noProof/>
                <w:lang w:val="sk-SK"/>
              </w:rPr>
            </w:pPr>
            <w:r w:rsidRPr="00F62D21">
              <w:rPr>
                <w:noProof/>
                <w:lang w:val="sk-SK"/>
              </w:rPr>
              <w:t>Tel: +36 - 1 279 4500</w:t>
            </w:r>
          </w:p>
          <w:p w14:paraId="412F2FB1" w14:textId="77777777" w:rsidR="00BB5334" w:rsidRPr="00F62D21" w:rsidRDefault="00BB5334" w:rsidP="00715106">
            <w:pPr>
              <w:rPr>
                <w:noProof/>
                <w:szCs w:val="22"/>
                <w:lang w:val="sk-SK"/>
              </w:rPr>
            </w:pPr>
          </w:p>
        </w:tc>
      </w:tr>
      <w:tr w:rsidR="00BB5334" w:rsidRPr="00F62D21" w14:paraId="5BFE55EE" w14:textId="77777777" w:rsidTr="00715106">
        <w:trPr>
          <w:trHeight w:val="20"/>
        </w:trPr>
        <w:tc>
          <w:tcPr>
            <w:tcW w:w="4678" w:type="dxa"/>
            <w:tcPrChange w:id="1613" w:author="RLS_Roche-II-Alex Final OS" w:date="2025-12-19T11:52:00Z">
              <w:tcPr>
                <w:tcW w:w="4678" w:type="dxa"/>
              </w:tcPr>
            </w:tcPrChange>
          </w:tcPr>
          <w:p w14:paraId="63A451AA" w14:textId="77777777" w:rsidR="00BB5334" w:rsidRPr="00F62D21" w:rsidRDefault="00BB5334" w:rsidP="00715106">
            <w:pPr>
              <w:keepNext/>
              <w:keepLines/>
              <w:rPr>
                <w:noProof/>
                <w:lang w:val="sk-SK"/>
              </w:rPr>
            </w:pPr>
            <w:r w:rsidRPr="00F62D21">
              <w:rPr>
                <w:b/>
                <w:noProof/>
                <w:lang w:val="sk-SK"/>
              </w:rPr>
              <w:t>Danmark</w:t>
            </w:r>
          </w:p>
          <w:p w14:paraId="31DDD4FB" w14:textId="77777777" w:rsidR="00BB5334" w:rsidRPr="00F62D21" w:rsidRDefault="00BB5334" w:rsidP="00715106">
            <w:pPr>
              <w:keepNext/>
              <w:keepLines/>
              <w:rPr>
                <w:noProof/>
                <w:lang w:val="sk-SK"/>
              </w:rPr>
            </w:pPr>
            <w:r w:rsidRPr="00F62D21">
              <w:rPr>
                <w:noProof/>
                <w:lang w:val="sk-SK"/>
              </w:rPr>
              <w:t>Roche Pharmaceuticals A/S</w:t>
            </w:r>
          </w:p>
          <w:p w14:paraId="26405C14" w14:textId="71CDC13E" w:rsidR="00BB5334" w:rsidRPr="00F62D21" w:rsidRDefault="00BB5334" w:rsidP="00715106">
            <w:pPr>
              <w:keepNext/>
              <w:keepLines/>
              <w:rPr>
                <w:noProof/>
                <w:lang w:val="sk-SK"/>
              </w:rPr>
            </w:pPr>
            <w:r w:rsidRPr="00F62D21">
              <w:rPr>
                <w:noProof/>
                <w:lang w:val="sk-SK"/>
              </w:rPr>
              <w:t>Tlf</w:t>
            </w:r>
            <w:ins w:id="1614" w:author="RLS_Roche-II-Alex Final OS" w:date="2025-12-17T11:45:00Z">
              <w:r w:rsidR="008C1104" w:rsidRPr="00F62D21">
                <w:rPr>
                  <w:noProof/>
                  <w:lang w:val="sk-SK"/>
                </w:rPr>
                <w:t>.</w:t>
              </w:r>
            </w:ins>
            <w:r w:rsidRPr="00F62D21">
              <w:rPr>
                <w:noProof/>
                <w:lang w:val="sk-SK"/>
              </w:rPr>
              <w:t>: +45 - 36 39 99 99</w:t>
            </w:r>
          </w:p>
          <w:p w14:paraId="0E193C44" w14:textId="77777777" w:rsidR="00BB5334" w:rsidRPr="00F62D21" w:rsidRDefault="00BB5334" w:rsidP="00715106">
            <w:pPr>
              <w:keepNext/>
              <w:keepLines/>
              <w:tabs>
                <w:tab w:val="left" w:pos="-720"/>
              </w:tabs>
              <w:suppressAutoHyphens/>
              <w:rPr>
                <w:noProof/>
                <w:szCs w:val="22"/>
                <w:lang w:val="sk-SK"/>
              </w:rPr>
            </w:pPr>
          </w:p>
        </w:tc>
        <w:tc>
          <w:tcPr>
            <w:tcW w:w="4678" w:type="dxa"/>
            <w:tcPrChange w:id="1615" w:author="RLS_Roche-II-Alex Final OS" w:date="2025-12-19T11:52:00Z">
              <w:tcPr>
                <w:tcW w:w="4678" w:type="dxa"/>
              </w:tcPr>
            </w:tcPrChange>
          </w:tcPr>
          <w:p w14:paraId="7929BDBD" w14:textId="77777777" w:rsidR="00BB5334" w:rsidRPr="00F62D21" w:rsidRDefault="00BB5334" w:rsidP="00715106">
            <w:pPr>
              <w:keepNext/>
              <w:keepLines/>
              <w:rPr>
                <w:ins w:id="1616" w:author="RLS_Roche-II-Alex Final OS" w:date="2025-12-17T09:36:00Z"/>
                <w:noProof/>
              </w:rPr>
            </w:pPr>
            <w:ins w:id="1617" w:author="RLS_Roche-II-Alex Final OS" w:date="2025-12-17T09:36:00Z">
              <w:r w:rsidRPr="00F62D21">
                <w:rPr>
                  <w:b/>
                  <w:noProof/>
                  <w:rPrChange w:id="1618" w:author="RLS_Roche-II-Alex Final OS" w:date="2025-12-19T11:21:00Z">
                    <w:rPr>
                      <w:b/>
                      <w:noProof/>
                      <w:highlight w:val="yellow"/>
                    </w:rPr>
                  </w:rPrChange>
                </w:rPr>
                <w:t>Nederland</w:t>
              </w:r>
            </w:ins>
          </w:p>
          <w:p w14:paraId="5160EEF9" w14:textId="77777777" w:rsidR="00BB5334" w:rsidRPr="00F62D21" w:rsidRDefault="00BB5334" w:rsidP="00715106">
            <w:pPr>
              <w:keepNext/>
              <w:keepLines/>
              <w:rPr>
                <w:ins w:id="1619" w:author="RLS_Roche-II-Alex Final OS" w:date="2025-12-17T09:36:00Z"/>
                <w:noProof/>
              </w:rPr>
            </w:pPr>
            <w:ins w:id="1620" w:author="RLS_Roche-II-Alex Final OS" w:date="2025-12-17T09:36:00Z">
              <w:r w:rsidRPr="00F62D21">
                <w:rPr>
                  <w:noProof/>
                </w:rPr>
                <w:t>Roche Nederland B.V.</w:t>
              </w:r>
            </w:ins>
          </w:p>
          <w:p w14:paraId="0EBCB548" w14:textId="77777777" w:rsidR="00BB5334" w:rsidRPr="00F62D21" w:rsidDel="00E72ABE" w:rsidRDefault="00BB5334">
            <w:pPr>
              <w:keepNext/>
              <w:keepLines/>
              <w:rPr>
                <w:del w:id="1621" w:author="RLS_Roche-II-Alex Final OS" w:date="2025-12-17T09:36:00Z"/>
                <w:b/>
                <w:noProof/>
                <w:lang w:val="sk-SK"/>
              </w:rPr>
            </w:pPr>
            <w:ins w:id="1622" w:author="RLS_Roche-II-Alex Final OS" w:date="2025-12-17T09:36:00Z">
              <w:r w:rsidRPr="00F62D21">
                <w:rPr>
                  <w:noProof/>
                  <w:rPrChange w:id="1623" w:author="RLS_Roche-II-Alex Final OS" w:date="2025-12-19T11:21:00Z">
                    <w:rPr>
                      <w:noProof/>
                      <w:highlight w:val="yellow"/>
                    </w:rPr>
                  </w:rPrChange>
                </w:rPr>
                <w:t>Tel:</w:t>
              </w:r>
              <w:r w:rsidRPr="00F62D21">
                <w:rPr>
                  <w:noProof/>
                </w:rPr>
                <w:t xml:space="preserve"> +31 (</w:t>
              </w:r>
              <w:r w:rsidRPr="00F62D21">
                <w:rPr>
                  <w:noProof/>
                  <w:snapToGrid w:val="0"/>
                </w:rPr>
                <w:t>0) 348 438000</w:t>
              </w:r>
            </w:ins>
            <w:del w:id="1624" w:author="RLS_Roche-II-Alex Final OS" w:date="2025-12-17T09:36:00Z">
              <w:r w:rsidRPr="00F62D21" w:rsidDel="00E72ABE">
                <w:rPr>
                  <w:b/>
                  <w:noProof/>
                  <w:lang w:val="sk-SK"/>
                </w:rPr>
                <w:delText>Malta</w:delText>
              </w:r>
            </w:del>
          </w:p>
          <w:p w14:paraId="78833111" w14:textId="77777777" w:rsidR="00BB5334" w:rsidRPr="00F62D21" w:rsidRDefault="00BB5334" w:rsidP="00715106">
            <w:pPr>
              <w:keepNext/>
              <w:keepLines/>
              <w:rPr>
                <w:noProof/>
                <w:szCs w:val="22"/>
                <w:lang w:val="sk-SK"/>
              </w:rPr>
            </w:pPr>
            <w:del w:id="1625" w:author="RLS_Roche-II-Alex Final OS" w:date="2025-12-17T09:36:00Z">
              <w:r w:rsidRPr="00F62D21" w:rsidDel="00E72ABE">
                <w:rPr>
                  <w:noProof/>
                  <w:lang w:val="sk-SK"/>
                </w:rPr>
                <w:delText>(See Ireland)</w:delText>
              </w:r>
            </w:del>
          </w:p>
        </w:tc>
      </w:tr>
      <w:tr w:rsidR="00BB5334" w:rsidRPr="00F62D21" w14:paraId="091F1DC9" w14:textId="77777777" w:rsidTr="00715106">
        <w:trPr>
          <w:trHeight w:val="20"/>
        </w:trPr>
        <w:tc>
          <w:tcPr>
            <w:tcW w:w="4678" w:type="dxa"/>
            <w:tcPrChange w:id="1626" w:author="RLS_Roche-II-Alex Final OS" w:date="2025-12-19T11:52:00Z">
              <w:tcPr>
                <w:tcW w:w="4678" w:type="dxa"/>
              </w:tcPr>
            </w:tcPrChange>
          </w:tcPr>
          <w:p w14:paraId="473375EF" w14:textId="77777777" w:rsidR="00BB5334" w:rsidRPr="00F62D21" w:rsidRDefault="00BB5334" w:rsidP="00715106">
            <w:pPr>
              <w:keepNext/>
              <w:keepLines/>
              <w:rPr>
                <w:noProof/>
                <w:lang w:val="sk-SK"/>
              </w:rPr>
            </w:pPr>
            <w:r w:rsidRPr="00F62D21">
              <w:rPr>
                <w:b/>
                <w:noProof/>
                <w:lang w:val="sk-SK"/>
              </w:rPr>
              <w:t>Deutschland</w:t>
            </w:r>
          </w:p>
          <w:p w14:paraId="1C402FF0" w14:textId="77777777" w:rsidR="00BB5334" w:rsidRPr="00F62D21" w:rsidRDefault="00BB5334" w:rsidP="00715106">
            <w:pPr>
              <w:keepNext/>
              <w:keepLines/>
              <w:rPr>
                <w:noProof/>
                <w:lang w:val="sk-SK"/>
              </w:rPr>
            </w:pPr>
            <w:r w:rsidRPr="00F62D21">
              <w:rPr>
                <w:noProof/>
                <w:lang w:val="sk-SK"/>
              </w:rPr>
              <w:t>Roche Pharma AG</w:t>
            </w:r>
          </w:p>
          <w:p w14:paraId="657BC30E" w14:textId="77777777" w:rsidR="00BB5334" w:rsidRPr="00F62D21" w:rsidRDefault="00BB5334" w:rsidP="00715106">
            <w:pPr>
              <w:keepNext/>
              <w:keepLines/>
              <w:rPr>
                <w:noProof/>
                <w:lang w:val="sk-SK"/>
              </w:rPr>
            </w:pPr>
            <w:r w:rsidRPr="00F62D21">
              <w:rPr>
                <w:noProof/>
                <w:lang w:val="sk-SK"/>
              </w:rPr>
              <w:t>Tel: +49 (0) 7624 140</w:t>
            </w:r>
          </w:p>
          <w:p w14:paraId="57F6EB1E" w14:textId="77777777" w:rsidR="00BB5334" w:rsidRPr="00F62D21" w:rsidRDefault="00BB5334" w:rsidP="00715106">
            <w:pPr>
              <w:keepNext/>
              <w:keepLines/>
              <w:rPr>
                <w:noProof/>
                <w:szCs w:val="22"/>
                <w:lang w:val="sk-SK"/>
              </w:rPr>
            </w:pPr>
          </w:p>
        </w:tc>
        <w:tc>
          <w:tcPr>
            <w:tcW w:w="4678" w:type="dxa"/>
            <w:tcPrChange w:id="1627" w:author="RLS_Roche-II-Alex Final OS" w:date="2025-12-19T11:52:00Z">
              <w:tcPr>
                <w:tcW w:w="4678" w:type="dxa"/>
              </w:tcPr>
            </w:tcPrChange>
          </w:tcPr>
          <w:p w14:paraId="36A6C17B" w14:textId="77777777" w:rsidR="00BB5334" w:rsidRPr="00F62D21" w:rsidRDefault="00BB5334" w:rsidP="00715106">
            <w:pPr>
              <w:rPr>
                <w:ins w:id="1628" w:author="RLS_Roche-II-Alex Final OS" w:date="2025-12-17T09:37:00Z"/>
                <w:b/>
                <w:noProof/>
                <w:snapToGrid w:val="0"/>
              </w:rPr>
            </w:pPr>
            <w:ins w:id="1629" w:author="RLS_Roche-II-Alex Final OS" w:date="2025-12-17T09:37:00Z">
              <w:r w:rsidRPr="00F62D21">
                <w:rPr>
                  <w:b/>
                  <w:noProof/>
                  <w:snapToGrid w:val="0"/>
                  <w:rPrChange w:id="1630" w:author="RLS_Roche-II-Alex Final OS" w:date="2025-12-19T11:21:00Z">
                    <w:rPr>
                      <w:b/>
                      <w:noProof/>
                      <w:snapToGrid w:val="0"/>
                      <w:highlight w:val="yellow"/>
                    </w:rPr>
                  </w:rPrChange>
                </w:rPr>
                <w:t>Norge</w:t>
              </w:r>
            </w:ins>
          </w:p>
          <w:p w14:paraId="36594E85" w14:textId="77777777" w:rsidR="00BB5334" w:rsidRPr="00F62D21" w:rsidRDefault="00BB5334" w:rsidP="00715106">
            <w:pPr>
              <w:rPr>
                <w:ins w:id="1631" w:author="RLS_Roche-II-Alex Final OS" w:date="2025-12-17T09:37:00Z"/>
                <w:noProof/>
                <w:snapToGrid w:val="0"/>
              </w:rPr>
            </w:pPr>
            <w:ins w:id="1632" w:author="RLS_Roche-II-Alex Final OS" w:date="2025-12-17T09:37:00Z">
              <w:r w:rsidRPr="00F62D21">
                <w:rPr>
                  <w:noProof/>
                  <w:snapToGrid w:val="0"/>
                </w:rPr>
                <w:t>Roche Norge AS</w:t>
              </w:r>
            </w:ins>
          </w:p>
          <w:p w14:paraId="1B261F0F" w14:textId="77777777" w:rsidR="00BB5334" w:rsidRPr="00F62D21" w:rsidDel="00E72ABE" w:rsidRDefault="00BB5334">
            <w:pPr>
              <w:keepNext/>
              <w:keepLines/>
              <w:rPr>
                <w:del w:id="1633" w:author="RLS_Roche-II-Alex Final OS" w:date="2025-12-17T09:37:00Z"/>
                <w:noProof/>
                <w:lang w:val="sk-SK"/>
              </w:rPr>
            </w:pPr>
            <w:ins w:id="1634" w:author="RLS_Roche-II-Alex Final OS" w:date="2025-12-17T09:37:00Z">
              <w:r w:rsidRPr="00F62D21">
                <w:rPr>
                  <w:noProof/>
                  <w:snapToGrid w:val="0"/>
                  <w:rPrChange w:id="1635" w:author="RLS_Roche-II-Alex Final OS" w:date="2025-12-19T11:21:00Z">
                    <w:rPr>
                      <w:noProof/>
                      <w:snapToGrid w:val="0"/>
                      <w:highlight w:val="yellow"/>
                    </w:rPr>
                  </w:rPrChange>
                </w:rPr>
                <w:t>Tlf:</w:t>
              </w:r>
              <w:r w:rsidRPr="00F62D21">
                <w:rPr>
                  <w:noProof/>
                  <w:snapToGrid w:val="0"/>
                </w:rPr>
                <w:t xml:space="preserve"> +47 - 22 78 90 00</w:t>
              </w:r>
            </w:ins>
            <w:del w:id="1636" w:author="RLS_Roche-II-Alex Final OS" w:date="2025-12-17T09:37:00Z">
              <w:r w:rsidRPr="00F62D21" w:rsidDel="00E72ABE">
                <w:rPr>
                  <w:b/>
                  <w:noProof/>
                  <w:lang w:val="sk-SK"/>
                </w:rPr>
                <w:delText>Nederland</w:delText>
              </w:r>
            </w:del>
          </w:p>
          <w:p w14:paraId="208234A7" w14:textId="77777777" w:rsidR="00BB5334" w:rsidRPr="00F62D21" w:rsidDel="00E72ABE" w:rsidRDefault="00BB5334">
            <w:pPr>
              <w:keepNext/>
              <w:keepLines/>
              <w:rPr>
                <w:del w:id="1637" w:author="RLS_Roche-II-Alex Final OS" w:date="2025-12-17T09:37:00Z"/>
                <w:noProof/>
                <w:lang w:val="sk-SK"/>
              </w:rPr>
            </w:pPr>
            <w:del w:id="1638" w:author="RLS_Roche-II-Alex Final OS" w:date="2025-12-17T09:37:00Z">
              <w:r w:rsidRPr="00F62D21" w:rsidDel="00E72ABE">
                <w:rPr>
                  <w:noProof/>
                  <w:lang w:val="sk-SK"/>
                </w:rPr>
                <w:delText>Roche Nederland B.V.</w:delText>
              </w:r>
            </w:del>
          </w:p>
          <w:p w14:paraId="3E2AB8F8" w14:textId="77777777" w:rsidR="00BB5334" w:rsidRPr="00F62D21" w:rsidRDefault="00BB5334" w:rsidP="00715106">
            <w:pPr>
              <w:keepNext/>
              <w:keepLines/>
              <w:rPr>
                <w:noProof/>
                <w:lang w:val="sk-SK"/>
              </w:rPr>
            </w:pPr>
            <w:del w:id="1639" w:author="RLS_Roche-II-Alex Final OS" w:date="2025-12-17T09:37:00Z">
              <w:r w:rsidRPr="00F62D21" w:rsidDel="00E72ABE">
                <w:rPr>
                  <w:noProof/>
                  <w:lang w:val="sk-SK"/>
                </w:rPr>
                <w:delText>Tel: +31 (</w:delText>
              </w:r>
              <w:r w:rsidRPr="00F62D21" w:rsidDel="00E72ABE">
                <w:rPr>
                  <w:noProof/>
                  <w:snapToGrid w:val="0"/>
                  <w:lang w:val="sk-SK"/>
                </w:rPr>
                <w:delText>0) 348 438050</w:delText>
              </w:r>
            </w:del>
          </w:p>
          <w:p w14:paraId="0806D4D1" w14:textId="77777777" w:rsidR="00BB5334" w:rsidRPr="00F62D21" w:rsidRDefault="00BB5334" w:rsidP="00715106">
            <w:pPr>
              <w:keepNext/>
              <w:keepLines/>
              <w:tabs>
                <w:tab w:val="left" w:pos="-720"/>
              </w:tabs>
              <w:suppressAutoHyphens/>
              <w:rPr>
                <w:noProof/>
                <w:szCs w:val="22"/>
                <w:lang w:val="sk-SK"/>
              </w:rPr>
            </w:pPr>
          </w:p>
        </w:tc>
      </w:tr>
      <w:tr w:rsidR="00BB5334" w:rsidRPr="00F62D21" w14:paraId="6D218A46" w14:textId="77777777" w:rsidTr="00715106">
        <w:trPr>
          <w:trHeight w:val="20"/>
        </w:trPr>
        <w:tc>
          <w:tcPr>
            <w:tcW w:w="4678" w:type="dxa"/>
            <w:tcPrChange w:id="1640" w:author="RLS_Roche-II-Alex Final OS" w:date="2025-12-19T11:52:00Z">
              <w:tcPr>
                <w:tcW w:w="4678" w:type="dxa"/>
              </w:tcPr>
            </w:tcPrChange>
          </w:tcPr>
          <w:p w14:paraId="09C662EB" w14:textId="77777777" w:rsidR="00BB5334" w:rsidRPr="00F62D21" w:rsidRDefault="00BB5334" w:rsidP="00715106">
            <w:pPr>
              <w:rPr>
                <w:b/>
                <w:noProof/>
                <w:lang w:val="sk-SK"/>
              </w:rPr>
            </w:pPr>
            <w:r w:rsidRPr="00F62D21">
              <w:rPr>
                <w:b/>
                <w:noProof/>
                <w:lang w:val="sk-SK"/>
              </w:rPr>
              <w:t>Eesti</w:t>
            </w:r>
          </w:p>
          <w:p w14:paraId="1ACD7C02" w14:textId="77777777" w:rsidR="00BB5334" w:rsidRPr="00F62D21" w:rsidRDefault="00BB5334" w:rsidP="00715106">
            <w:pPr>
              <w:rPr>
                <w:bCs/>
                <w:noProof/>
                <w:lang w:val="sk-SK"/>
              </w:rPr>
            </w:pPr>
            <w:r w:rsidRPr="00F62D21">
              <w:rPr>
                <w:bCs/>
                <w:noProof/>
                <w:lang w:val="sk-SK"/>
              </w:rPr>
              <w:t>Roche Eesti OÜ</w:t>
            </w:r>
          </w:p>
          <w:p w14:paraId="581B19C3" w14:textId="77777777" w:rsidR="00BB5334" w:rsidRPr="00F62D21" w:rsidRDefault="00BB5334" w:rsidP="00715106">
            <w:pPr>
              <w:rPr>
                <w:noProof/>
                <w:lang w:val="sk-SK"/>
              </w:rPr>
            </w:pPr>
            <w:r w:rsidRPr="00F62D21">
              <w:rPr>
                <w:noProof/>
                <w:lang w:val="sk-SK"/>
              </w:rPr>
              <w:t xml:space="preserve">Tel: + </w:t>
            </w:r>
            <w:r w:rsidRPr="00F62D21">
              <w:rPr>
                <w:noProof/>
                <w:szCs w:val="22"/>
                <w:lang w:val="sk-SK"/>
              </w:rPr>
              <w:t xml:space="preserve">372 - 6 </w:t>
            </w:r>
            <w:r w:rsidRPr="00F62D21">
              <w:rPr>
                <w:bCs/>
                <w:szCs w:val="22"/>
                <w:lang w:val="sk-SK"/>
              </w:rPr>
              <w:t>177 380</w:t>
            </w:r>
          </w:p>
          <w:p w14:paraId="22B84128" w14:textId="77777777" w:rsidR="00BB5334" w:rsidRPr="00F62D21" w:rsidRDefault="00BB5334" w:rsidP="00715106">
            <w:pPr>
              <w:tabs>
                <w:tab w:val="left" w:pos="-720"/>
              </w:tabs>
              <w:suppressAutoHyphens/>
              <w:rPr>
                <w:noProof/>
                <w:szCs w:val="22"/>
                <w:lang w:val="sk-SK"/>
              </w:rPr>
            </w:pPr>
          </w:p>
        </w:tc>
        <w:tc>
          <w:tcPr>
            <w:tcW w:w="4678" w:type="dxa"/>
            <w:tcPrChange w:id="1641" w:author="RLS_Roche-II-Alex Final OS" w:date="2025-12-19T11:52:00Z">
              <w:tcPr>
                <w:tcW w:w="4678" w:type="dxa"/>
              </w:tcPr>
            </w:tcPrChange>
          </w:tcPr>
          <w:p w14:paraId="11A863EA" w14:textId="77777777" w:rsidR="00BB5334" w:rsidRPr="00F62D21" w:rsidRDefault="00BB5334" w:rsidP="00715106">
            <w:pPr>
              <w:keepNext/>
              <w:rPr>
                <w:ins w:id="1642" w:author="RLS_Roche-II-Alex Final OS" w:date="2025-12-17T09:37:00Z"/>
                <w:noProof/>
              </w:rPr>
            </w:pPr>
            <w:ins w:id="1643" w:author="RLS_Roche-II-Alex Final OS" w:date="2025-12-17T09:37:00Z">
              <w:del w:id="1644" w:author="RLS_Roche-II-Alex Final OS" w:date="2025-07-22T12:22:00Z">
                <w:r w:rsidRPr="00F62D21" w:rsidDel="009E243F">
                  <w:rPr>
                    <w:noProof/>
                    <w:snapToGrid w:val="0"/>
                  </w:rPr>
                  <w:delText>00</w:delText>
                </w:r>
              </w:del>
              <w:r w:rsidRPr="00F62D21">
                <w:rPr>
                  <w:b/>
                  <w:noProof/>
                  <w:rPrChange w:id="1645" w:author="RLS_Roche-II-Alex Final OS" w:date="2025-12-19T11:21:00Z">
                    <w:rPr>
                      <w:b/>
                      <w:noProof/>
                      <w:highlight w:val="yellow"/>
                    </w:rPr>
                  </w:rPrChange>
                </w:rPr>
                <w:t>Österreich</w:t>
              </w:r>
            </w:ins>
          </w:p>
          <w:p w14:paraId="040DCD52" w14:textId="77777777" w:rsidR="00BB5334" w:rsidRPr="00F62D21" w:rsidRDefault="00BB5334" w:rsidP="00715106">
            <w:pPr>
              <w:rPr>
                <w:ins w:id="1646" w:author="RLS_Roche-II-Alex Final OS" w:date="2025-12-17T09:37:00Z"/>
                <w:noProof/>
              </w:rPr>
            </w:pPr>
            <w:ins w:id="1647" w:author="RLS_Roche-II-Alex Final OS" w:date="2025-12-17T09:37:00Z">
              <w:r w:rsidRPr="00F62D21">
                <w:rPr>
                  <w:noProof/>
                </w:rPr>
                <w:t>Roche Austria GmbH</w:t>
              </w:r>
            </w:ins>
          </w:p>
          <w:p w14:paraId="208A76F1" w14:textId="77777777" w:rsidR="00BB5334" w:rsidRPr="00F62D21" w:rsidDel="00440874" w:rsidRDefault="00BB5334">
            <w:pPr>
              <w:rPr>
                <w:del w:id="1648" w:author="RLS_Roche-II-Alex Final OS" w:date="2025-12-17T09:37:00Z"/>
                <w:b/>
                <w:noProof/>
                <w:snapToGrid w:val="0"/>
                <w:lang w:val="sk-SK"/>
              </w:rPr>
            </w:pPr>
            <w:ins w:id="1649" w:author="RLS_Roche-II-Alex Final OS" w:date="2025-12-17T09:37:00Z">
              <w:r w:rsidRPr="00F62D21">
                <w:rPr>
                  <w:noProof/>
                  <w:rPrChange w:id="1650" w:author="RLS_Roche-II-Alex Final OS" w:date="2025-12-19T11:21:00Z">
                    <w:rPr>
                      <w:noProof/>
                      <w:highlight w:val="yellow"/>
                    </w:rPr>
                  </w:rPrChange>
                </w:rPr>
                <w:t>Tel:</w:t>
              </w:r>
              <w:r w:rsidRPr="00F62D21">
                <w:rPr>
                  <w:noProof/>
                </w:rPr>
                <w:t xml:space="preserve"> +43 (0) 1 27739</w:t>
              </w:r>
            </w:ins>
            <w:del w:id="1651" w:author="RLS_Roche-II-Alex Final OS" w:date="2025-12-17T09:37:00Z">
              <w:r w:rsidRPr="00F62D21" w:rsidDel="00440874">
                <w:rPr>
                  <w:b/>
                  <w:noProof/>
                  <w:snapToGrid w:val="0"/>
                  <w:lang w:val="sk-SK"/>
                </w:rPr>
                <w:delText>Norge</w:delText>
              </w:r>
            </w:del>
          </w:p>
          <w:p w14:paraId="7B01BF35" w14:textId="77777777" w:rsidR="00BB5334" w:rsidRPr="00F62D21" w:rsidDel="00440874" w:rsidRDefault="00BB5334">
            <w:pPr>
              <w:rPr>
                <w:del w:id="1652" w:author="RLS_Roche-II-Alex Final OS" w:date="2025-12-17T09:37:00Z"/>
                <w:noProof/>
                <w:snapToGrid w:val="0"/>
                <w:lang w:val="sk-SK"/>
              </w:rPr>
            </w:pPr>
            <w:del w:id="1653" w:author="RLS_Roche-II-Alex Final OS" w:date="2025-12-17T09:37:00Z">
              <w:r w:rsidRPr="00F62D21" w:rsidDel="00440874">
                <w:rPr>
                  <w:noProof/>
                  <w:snapToGrid w:val="0"/>
                  <w:lang w:val="sk-SK"/>
                </w:rPr>
                <w:delText>Roche Norge AS</w:delText>
              </w:r>
            </w:del>
          </w:p>
          <w:p w14:paraId="0D115549" w14:textId="77777777" w:rsidR="00BB5334" w:rsidRPr="00F62D21" w:rsidRDefault="00BB5334" w:rsidP="00715106">
            <w:pPr>
              <w:rPr>
                <w:noProof/>
                <w:lang w:val="sk-SK"/>
              </w:rPr>
            </w:pPr>
            <w:del w:id="1654" w:author="RLS_Roche-II-Alex Final OS" w:date="2025-12-17T09:37:00Z">
              <w:r w:rsidRPr="00F62D21" w:rsidDel="00440874">
                <w:rPr>
                  <w:noProof/>
                  <w:snapToGrid w:val="0"/>
                  <w:lang w:val="sk-SK"/>
                </w:rPr>
                <w:delText>Tlf: +47 - 22 78 90 00</w:delText>
              </w:r>
            </w:del>
          </w:p>
          <w:p w14:paraId="6D017CE7" w14:textId="77777777" w:rsidR="00BB5334" w:rsidRPr="00F62D21" w:rsidRDefault="00BB5334" w:rsidP="00715106">
            <w:pPr>
              <w:rPr>
                <w:noProof/>
                <w:szCs w:val="22"/>
                <w:lang w:val="sk-SK"/>
              </w:rPr>
            </w:pPr>
          </w:p>
        </w:tc>
      </w:tr>
      <w:tr w:rsidR="00BB5334" w:rsidRPr="00F62D21" w14:paraId="1AF4BCB9" w14:textId="77777777" w:rsidTr="00715106">
        <w:trPr>
          <w:trHeight w:val="20"/>
        </w:trPr>
        <w:tc>
          <w:tcPr>
            <w:tcW w:w="4678" w:type="dxa"/>
            <w:tcPrChange w:id="1655" w:author="RLS_Roche-II-Alex Final OS" w:date="2025-12-19T11:52:00Z">
              <w:tcPr>
                <w:tcW w:w="4678" w:type="dxa"/>
              </w:tcPr>
            </w:tcPrChange>
          </w:tcPr>
          <w:p w14:paraId="3AC2900C" w14:textId="77777777" w:rsidR="00BB5334" w:rsidRPr="00F62D21" w:rsidRDefault="00BB5334" w:rsidP="00715106">
            <w:pPr>
              <w:keepNext/>
              <w:keepLines/>
              <w:rPr>
                <w:noProof/>
                <w:lang w:val="sk-SK"/>
              </w:rPr>
            </w:pPr>
            <w:r w:rsidRPr="00F62D21">
              <w:rPr>
                <w:b/>
                <w:noProof/>
                <w:lang w:val="sk-SK"/>
              </w:rPr>
              <w:t>Ελλάδα</w:t>
            </w:r>
            <w:ins w:id="1656" w:author="RLS_Roche-II-Alex Final OS" w:date="2025-12-17T09:37:00Z">
              <w:r w:rsidRPr="00F62D21">
                <w:rPr>
                  <w:b/>
                  <w:rPrChange w:id="1657" w:author="RLS_Roche-II-Alex Final OS" w:date="2025-12-19T11:21:00Z">
                    <w:rPr>
                      <w:b/>
                      <w:noProof/>
                    </w:rPr>
                  </w:rPrChange>
                </w:rPr>
                <w:t xml:space="preserve">, </w:t>
              </w:r>
              <w:proofErr w:type="spellStart"/>
              <w:r w:rsidRPr="00F62D21">
                <w:rPr>
                  <w:b/>
                  <w:rPrChange w:id="1658" w:author="RLS_Roche-II-Alex Final OS" w:date="2025-12-19T11:21:00Z">
                    <w:rPr>
                      <w:b/>
                      <w:noProof/>
                    </w:rPr>
                  </w:rPrChange>
                </w:rPr>
                <w:t>K</w:t>
              </w:r>
              <w:r w:rsidRPr="00F62D21">
                <w:rPr>
                  <w:b/>
                  <w:noProof/>
                  <w:rPrChange w:id="1659" w:author="RLS_Roche-II-Alex Final OS" w:date="2025-12-19T11:21:00Z">
                    <w:rPr>
                      <w:b/>
                      <w:noProof/>
                      <w:highlight w:val="yellow"/>
                    </w:rPr>
                  </w:rPrChange>
                </w:rPr>
                <w:t>ύ</w:t>
              </w:r>
              <w:proofErr w:type="spellEnd"/>
              <w:r w:rsidRPr="00F62D21">
                <w:rPr>
                  <w:b/>
                  <w:noProof/>
                  <w:rPrChange w:id="1660" w:author="RLS_Roche-II-Alex Final OS" w:date="2025-12-19T11:21:00Z">
                    <w:rPr>
                      <w:b/>
                      <w:noProof/>
                      <w:highlight w:val="yellow"/>
                    </w:rPr>
                  </w:rPrChange>
                </w:rPr>
                <w:t>προς</w:t>
              </w:r>
            </w:ins>
          </w:p>
          <w:p w14:paraId="551CF67F" w14:textId="77777777" w:rsidR="00BB5334" w:rsidRPr="00F62D21" w:rsidRDefault="00BB5334" w:rsidP="00715106">
            <w:pPr>
              <w:keepNext/>
              <w:keepLines/>
              <w:rPr>
                <w:ins w:id="1661" w:author="RLS_Roche-II-Alex Final OS" w:date="2025-12-17T11:46:00Z"/>
                <w:noProof/>
                <w:lang w:val="sk-SK"/>
              </w:rPr>
            </w:pPr>
            <w:r w:rsidRPr="00F62D21">
              <w:rPr>
                <w:noProof/>
                <w:lang w:val="sk-SK"/>
              </w:rPr>
              <w:t>Roche (Hellas) A.E.</w:t>
            </w:r>
          </w:p>
          <w:p w14:paraId="0D0A4A14" w14:textId="3086E9AA" w:rsidR="008C1104" w:rsidRPr="00F62D21" w:rsidRDefault="008C1104" w:rsidP="00715106">
            <w:pPr>
              <w:keepNext/>
              <w:keepLines/>
              <w:rPr>
                <w:noProof/>
                <w:lang w:val="sk-SK"/>
              </w:rPr>
            </w:pPr>
            <w:ins w:id="1662" w:author="RLS_Roche-II-Alex Final OS" w:date="2025-12-17T11:46:00Z">
              <w:r w:rsidRPr="00F62D21">
                <w:rPr>
                  <w:noProof/>
                  <w:lang w:val="sk-SK"/>
                </w:rPr>
                <w:t>Ελλάδα</w:t>
              </w:r>
            </w:ins>
          </w:p>
          <w:p w14:paraId="532953AE" w14:textId="77777777" w:rsidR="00BB5334" w:rsidRPr="00F62D21" w:rsidRDefault="00BB5334" w:rsidP="00715106">
            <w:pPr>
              <w:keepNext/>
              <w:keepLines/>
              <w:rPr>
                <w:noProof/>
                <w:lang w:val="sk-SK"/>
              </w:rPr>
            </w:pPr>
            <w:r w:rsidRPr="00F62D21">
              <w:rPr>
                <w:noProof/>
                <w:lang w:val="sk-SK"/>
              </w:rPr>
              <w:t>Τηλ: +30 210 61 66 100</w:t>
            </w:r>
          </w:p>
          <w:p w14:paraId="737C297A" w14:textId="77777777" w:rsidR="00BB5334" w:rsidRPr="00F62D21" w:rsidRDefault="00BB5334" w:rsidP="00715106">
            <w:pPr>
              <w:keepNext/>
              <w:keepLines/>
              <w:tabs>
                <w:tab w:val="left" w:pos="-720"/>
              </w:tabs>
              <w:suppressAutoHyphens/>
              <w:rPr>
                <w:noProof/>
                <w:szCs w:val="22"/>
                <w:lang w:val="sk-SK"/>
              </w:rPr>
            </w:pPr>
          </w:p>
        </w:tc>
        <w:tc>
          <w:tcPr>
            <w:tcW w:w="4678" w:type="dxa"/>
            <w:tcPrChange w:id="1663" w:author="RLS_Roche-II-Alex Final OS" w:date="2025-12-19T11:52:00Z">
              <w:tcPr>
                <w:tcW w:w="4678" w:type="dxa"/>
              </w:tcPr>
            </w:tcPrChange>
          </w:tcPr>
          <w:p w14:paraId="7D502367" w14:textId="77777777" w:rsidR="00BB5334" w:rsidRPr="00F62D21" w:rsidRDefault="00BB5334" w:rsidP="00715106">
            <w:pPr>
              <w:keepNext/>
              <w:rPr>
                <w:ins w:id="1664" w:author="RLS_Roche-II-Alex Final OS" w:date="2025-12-17T09:37:00Z"/>
                <w:b/>
                <w:noProof/>
              </w:rPr>
            </w:pPr>
            <w:ins w:id="1665" w:author="RLS_Roche-II-Alex Final OS" w:date="2025-12-17T09:37:00Z">
              <w:r w:rsidRPr="00F62D21">
                <w:rPr>
                  <w:b/>
                  <w:noProof/>
                  <w:rPrChange w:id="1666" w:author="RLS_Roche-II-Alex Final OS" w:date="2025-12-19T11:21:00Z">
                    <w:rPr>
                      <w:b/>
                      <w:noProof/>
                      <w:highlight w:val="yellow"/>
                    </w:rPr>
                  </w:rPrChange>
                </w:rPr>
                <w:t>Polska</w:t>
              </w:r>
            </w:ins>
          </w:p>
          <w:p w14:paraId="066B30D0" w14:textId="77777777" w:rsidR="00BB5334" w:rsidRPr="00F62D21" w:rsidRDefault="00BB5334" w:rsidP="00715106">
            <w:pPr>
              <w:keepNext/>
              <w:rPr>
                <w:ins w:id="1667" w:author="RLS_Roche-II-Alex Final OS" w:date="2025-12-17T09:37:00Z"/>
                <w:noProof/>
              </w:rPr>
            </w:pPr>
            <w:ins w:id="1668" w:author="RLS_Roche-II-Alex Final OS" w:date="2025-12-17T09:37:00Z">
              <w:r w:rsidRPr="00F62D21">
                <w:rPr>
                  <w:noProof/>
                </w:rPr>
                <w:t>Roche Polska Sp.z o.o.</w:t>
              </w:r>
            </w:ins>
          </w:p>
          <w:p w14:paraId="593C61EB" w14:textId="77777777" w:rsidR="00BB5334" w:rsidRPr="00F62D21" w:rsidDel="00440874" w:rsidRDefault="00BB5334">
            <w:pPr>
              <w:keepNext/>
              <w:keepLines/>
              <w:rPr>
                <w:del w:id="1669" w:author="RLS_Roche-II-Alex Final OS" w:date="2025-12-17T09:37:00Z"/>
                <w:noProof/>
                <w:lang w:val="sk-SK"/>
              </w:rPr>
            </w:pPr>
            <w:ins w:id="1670" w:author="RLS_Roche-II-Alex Final OS" w:date="2025-12-17T09:37:00Z">
              <w:r w:rsidRPr="00F62D21">
                <w:rPr>
                  <w:noProof/>
                  <w:rPrChange w:id="1671" w:author="RLS_Roche-II-Alex Final OS" w:date="2025-12-19T11:21:00Z">
                    <w:rPr>
                      <w:noProof/>
                      <w:highlight w:val="yellow"/>
                    </w:rPr>
                  </w:rPrChange>
                </w:rPr>
                <w:t>Tel:</w:t>
              </w:r>
              <w:r w:rsidRPr="00F62D21">
                <w:rPr>
                  <w:noProof/>
                </w:rPr>
                <w:t xml:space="preserve"> +48 - 22 345 18 88</w:t>
              </w:r>
            </w:ins>
            <w:del w:id="1672" w:author="RLS_Roche-II-Alex Final OS" w:date="2025-12-17T09:37:00Z">
              <w:r w:rsidRPr="00F62D21" w:rsidDel="00440874">
                <w:rPr>
                  <w:b/>
                  <w:noProof/>
                  <w:lang w:val="sk-SK"/>
                </w:rPr>
                <w:delText>Österreich</w:delText>
              </w:r>
            </w:del>
          </w:p>
          <w:p w14:paraId="7C8563B6" w14:textId="77777777" w:rsidR="00BB5334" w:rsidRPr="00F62D21" w:rsidDel="00440874" w:rsidRDefault="00BB5334">
            <w:pPr>
              <w:keepNext/>
              <w:keepLines/>
              <w:rPr>
                <w:del w:id="1673" w:author="RLS_Roche-II-Alex Final OS" w:date="2025-12-17T09:37:00Z"/>
                <w:noProof/>
                <w:lang w:val="sk-SK"/>
              </w:rPr>
            </w:pPr>
            <w:del w:id="1674" w:author="RLS_Roche-II-Alex Final OS" w:date="2025-12-17T09:37:00Z">
              <w:r w:rsidRPr="00F62D21" w:rsidDel="00440874">
                <w:rPr>
                  <w:noProof/>
                  <w:lang w:val="sk-SK"/>
                </w:rPr>
                <w:delText>Roche Austria GmbH</w:delText>
              </w:r>
            </w:del>
          </w:p>
          <w:p w14:paraId="244F3A2D" w14:textId="77777777" w:rsidR="00BB5334" w:rsidRPr="00F62D21" w:rsidRDefault="00BB5334" w:rsidP="00715106">
            <w:pPr>
              <w:keepNext/>
              <w:keepLines/>
              <w:rPr>
                <w:noProof/>
                <w:lang w:val="sk-SK"/>
              </w:rPr>
            </w:pPr>
            <w:del w:id="1675" w:author="RLS_Roche-II-Alex Final OS" w:date="2025-12-17T09:37:00Z">
              <w:r w:rsidRPr="00F62D21" w:rsidDel="00440874">
                <w:rPr>
                  <w:noProof/>
                  <w:lang w:val="sk-SK"/>
                </w:rPr>
                <w:delText>Tel: +43 (0) 1 27739</w:delText>
              </w:r>
            </w:del>
          </w:p>
          <w:p w14:paraId="0E7789F9" w14:textId="77777777" w:rsidR="00BB5334" w:rsidRPr="00F62D21" w:rsidRDefault="00BB5334" w:rsidP="00715106">
            <w:pPr>
              <w:keepNext/>
              <w:keepLines/>
              <w:tabs>
                <w:tab w:val="left" w:pos="-720"/>
              </w:tabs>
              <w:suppressAutoHyphens/>
              <w:rPr>
                <w:noProof/>
                <w:szCs w:val="22"/>
                <w:lang w:val="sk-SK"/>
              </w:rPr>
            </w:pPr>
          </w:p>
        </w:tc>
      </w:tr>
      <w:tr w:rsidR="00BB5334" w:rsidRPr="00F62D21" w14:paraId="1251242F" w14:textId="77777777" w:rsidTr="00715106">
        <w:trPr>
          <w:trHeight w:val="20"/>
        </w:trPr>
        <w:tc>
          <w:tcPr>
            <w:tcW w:w="4678" w:type="dxa"/>
            <w:tcPrChange w:id="1676" w:author="RLS_Roche-II-Alex Final OS" w:date="2025-12-19T11:52:00Z">
              <w:tcPr>
                <w:tcW w:w="4678" w:type="dxa"/>
              </w:tcPr>
            </w:tcPrChange>
          </w:tcPr>
          <w:p w14:paraId="39F8BF94" w14:textId="77777777" w:rsidR="00BB5334" w:rsidRPr="00F62D21" w:rsidRDefault="00BB5334" w:rsidP="00715106">
            <w:pPr>
              <w:rPr>
                <w:b/>
                <w:noProof/>
                <w:lang w:val="sk-SK"/>
              </w:rPr>
            </w:pPr>
            <w:r w:rsidRPr="00F62D21">
              <w:rPr>
                <w:b/>
                <w:noProof/>
                <w:lang w:val="sk-SK"/>
              </w:rPr>
              <w:t>España</w:t>
            </w:r>
          </w:p>
          <w:p w14:paraId="16DA575A" w14:textId="77777777" w:rsidR="00BB5334" w:rsidRPr="00F62D21" w:rsidRDefault="00BB5334" w:rsidP="00715106">
            <w:pPr>
              <w:rPr>
                <w:noProof/>
                <w:lang w:val="sk-SK"/>
              </w:rPr>
            </w:pPr>
            <w:r w:rsidRPr="00F62D21">
              <w:rPr>
                <w:noProof/>
                <w:lang w:val="sk-SK"/>
              </w:rPr>
              <w:t>Roche Farma S.A.</w:t>
            </w:r>
          </w:p>
          <w:p w14:paraId="5155CF37" w14:textId="77777777" w:rsidR="00BB5334" w:rsidRPr="00F62D21" w:rsidRDefault="00BB5334" w:rsidP="00715106">
            <w:pPr>
              <w:rPr>
                <w:noProof/>
                <w:lang w:val="sk-SK"/>
              </w:rPr>
            </w:pPr>
            <w:r w:rsidRPr="00F62D21">
              <w:rPr>
                <w:noProof/>
                <w:lang w:val="sk-SK"/>
              </w:rPr>
              <w:t>Tel: +34 - 91 324 81 00</w:t>
            </w:r>
          </w:p>
          <w:p w14:paraId="63FB61AC" w14:textId="77777777" w:rsidR="00BB5334" w:rsidRPr="00F62D21" w:rsidRDefault="00BB5334" w:rsidP="00715106">
            <w:pPr>
              <w:tabs>
                <w:tab w:val="left" w:pos="-720"/>
              </w:tabs>
              <w:suppressAutoHyphens/>
              <w:rPr>
                <w:noProof/>
                <w:szCs w:val="22"/>
                <w:lang w:val="sk-SK"/>
              </w:rPr>
            </w:pPr>
          </w:p>
        </w:tc>
        <w:tc>
          <w:tcPr>
            <w:tcW w:w="4678" w:type="dxa"/>
            <w:tcPrChange w:id="1677" w:author="RLS_Roche-II-Alex Final OS" w:date="2025-12-19T11:52:00Z">
              <w:tcPr>
                <w:tcW w:w="4678" w:type="dxa"/>
              </w:tcPr>
            </w:tcPrChange>
          </w:tcPr>
          <w:p w14:paraId="3DDEE484" w14:textId="77777777" w:rsidR="00BB5334" w:rsidRPr="00F62D21" w:rsidRDefault="00BB5334" w:rsidP="00715106">
            <w:pPr>
              <w:keepNext/>
              <w:keepLines/>
              <w:rPr>
                <w:ins w:id="1678" w:author="RLS_Roche-II-Alex Final OS" w:date="2025-12-17T09:38:00Z"/>
                <w:noProof/>
              </w:rPr>
            </w:pPr>
            <w:ins w:id="1679" w:author="RLS_Roche-II-Alex Final OS" w:date="2025-12-17T09:38:00Z">
              <w:r w:rsidRPr="00F62D21">
                <w:rPr>
                  <w:b/>
                  <w:noProof/>
                  <w:rPrChange w:id="1680" w:author="RLS_Roche-II-Alex Final OS" w:date="2025-12-19T11:21:00Z">
                    <w:rPr>
                      <w:b/>
                      <w:noProof/>
                      <w:highlight w:val="yellow"/>
                    </w:rPr>
                  </w:rPrChange>
                </w:rPr>
                <w:t>Portugal</w:t>
              </w:r>
            </w:ins>
          </w:p>
          <w:p w14:paraId="2AF17E69" w14:textId="77777777" w:rsidR="00BB5334" w:rsidRPr="00F62D21" w:rsidRDefault="00BB5334" w:rsidP="00715106">
            <w:pPr>
              <w:keepNext/>
              <w:keepLines/>
              <w:rPr>
                <w:ins w:id="1681" w:author="RLS_Roche-II-Alex Final OS" w:date="2025-12-17T09:38:00Z"/>
                <w:noProof/>
              </w:rPr>
            </w:pPr>
            <w:ins w:id="1682" w:author="RLS_Roche-II-Alex Final OS" w:date="2025-12-17T09:38:00Z">
              <w:r w:rsidRPr="00F62D21">
                <w:rPr>
                  <w:noProof/>
                </w:rPr>
                <w:t>Roche Farmacêutica Química, Lda</w:t>
              </w:r>
            </w:ins>
          </w:p>
          <w:p w14:paraId="0D8B4F8D" w14:textId="77777777" w:rsidR="00BB5334" w:rsidRPr="00F62D21" w:rsidDel="00B95090" w:rsidRDefault="00BB5334">
            <w:pPr>
              <w:rPr>
                <w:del w:id="1683" w:author="RLS_Roche-II-Alex Final OS" w:date="2025-12-17T09:38:00Z"/>
                <w:b/>
                <w:noProof/>
                <w:lang w:val="sk-SK"/>
              </w:rPr>
            </w:pPr>
            <w:ins w:id="1684" w:author="RLS_Roche-II-Alex Final OS" w:date="2025-12-17T09:38:00Z">
              <w:r w:rsidRPr="00F62D21">
                <w:rPr>
                  <w:noProof/>
                  <w:rPrChange w:id="1685" w:author="RLS_Roche-II-Alex Final OS" w:date="2025-12-19T11:21:00Z">
                    <w:rPr>
                      <w:noProof/>
                      <w:highlight w:val="yellow"/>
                    </w:rPr>
                  </w:rPrChange>
                </w:rPr>
                <w:t>Tel:</w:t>
              </w:r>
              <w:r w:rsidRPr="00F62D21">
                <w:rPr>
                  <w:noProof/>
                </w:rPr>
                <w:t xml:space="preserve"> +351 - 21 425 70 00</w:t>
              </w:r>
            </w:ins>
            <w:del w:id="1686" w:author="RLS_Roche-II-Alex Final OS" w:date="2025-12-17T09:38:00Z">
              <w:r w:rsidRPr="00F62D21" w:rsidDel="00B95090">
                <w:rPr>
                  <w:b/>
                  <w:noProof/>
                  <w:lang w:val="sk-SK"/>
                </w:rPr>
                <w:delText>Polska</w:delText>
              </w:r>
            </w:del>
          </w:p>
          <w:p w14:paraId="347779B0" w14:textId="77777777" w:rsidR="00BB5334" w:rsidRPr="00F62D21" w:rsidDel="00B95090" w:rsidRDefault="00BB5334">
            <w:pPr>
              <w:rPr>
                <w:del w:id="1687" w:author="RLS_Roche-II-Alex Final OS" w:date="2025-12-17T09:38:00Z"/>
                <w:noProof/>
                <w:lang w:val="sk-SK"/>
              </w:rPr>
            </w:pPr>
            <w:del w:id="1688" w:author="RLS_Roche-II-Alex Final OS" w:date="2025-12-17T09:38:00Z">
              <w:r w:rsidRPr="00F62D21" w:rsidDel="00B95090">
                <w:rPr>
                  <w:noProof/>
                  <w:lang w:val="sk-SK"/>
                </w:rPr>
                <w:delText>Roche Polska Sp.z o.o.</w:delText>
              </w:r>
            </w:del>
          </w:p>
          <w:p w14:paraId="668427E2" w14:textId="77777777" w:rsidR="00BB5334" w:rsidRPr="00F62D21" w:rsidRDefault="00BB5334" w:rsidP="00715106">
            <w:pPr>
              <w:rPr>
                <w:noProof/>
                <w:lang w:val="sk-SK"/>
              </w:rPr>
            </w:pPr>
            <w:del w:id="1689" w:author="RLS_Roche-II-Alex Final OS" w:date="2025-12-17T09:38:00Z">
              <w:r w:rsidRPr="00F62D21" w:rsidDel="00B95090">
                <w:rPr>
                  <w:noProof/>
                  <w:lang w:val="sk-SK"/>
                </w:rPr>
                <w:delText>Tel: +48 - 22 345 18 88</w:delText>
              </w:r>
            </w:del>
          </w:p>
          <w:p w14:paraId="76FAE5DC" w14:textId="77777777" w:rsidR="00BB5334" w:rsidRPr="00F62D21" w:rsidRDefault="00BB5334" w:rsidP="00715106">
            <w:pPr>
              <w:tabs>
                <w:tab w:val="left" w:pos="-720"/>
              </w:tabs>
              <w:suppressAutoHyphens/>
              <w:rPr>
                <w:noProof/>
                <w:szCs w:val="22"/>
                <w:lang w:val="sk-SK"/>
              </w:rPr>
            </w:pPr>
          </w:p>
        </w:tc>
      </w:tr>
      <w:tr w:rsidR="00BB5334" w:rsidRPr="00F62D21" w14:paraId="2705070B" w14:textId="77777777" w:rsidTr="00715106">
        <w:trPr>
          <w:trHeight w:val="20"/>
        </w:trPr>
        <w:tc>
          <w:tcPr>
            <w:tcW w:w="4678" w:type="dxa"/>
            <w:tcPrChange w:id="1690" w:author="RLS_Roche-II-Alex Final OS" w:date="2025-12-19T11:52:00Z">
              <w:tcPr>
                <w:tcW w:w="4678" w:type="dxa"/>
              </w:tcPr>
            </w:tcPrChange>
          </w:tcPr>
          <w:p w14:paraId="4DE5CAE8" w14:textId="77777777" w:rsidR="00BB5334" w:rsidRPr="00F62D21" w:rsidRDefault="00BB5334" w:rsidP="00715106">
            <w:pPr>
              <w:keepNext/>
              <w:keepLines/>
              <w:rPr>
                <w:noProof/>
                <w:lang w:val="sk-SK"/>
              </w:rPr>
            </w:pPr>
            <w:r w:rsidRPr="00F62D21">
              <w:rPr>
                <w:b/>
                <w:noProof/>
                <w:lang w:val="sk-SK"/>
              </w:rPr>
              <w:lastRenderedPageBreak/>
              <w:t>France</w:t>
            </w:r>
          </w:p>
          <w:p w14:paraId="03A60A17" w14:textId="77777777" w:rsidR="00BB5334" w:rsidRPr="00F62D21" w:rsidRDefault="00BB5334" w:rsidP="00715106">
            <w:pPr>
              <w:keepNext/>
              <w:keepLines/>
              <w:rPr>
                <w:noProof/>
                <w:lang w:val="sk-SK"/>
              </w:rPr>
            </w:pPr>
            <w:r w:rsidRPr="00F62D21">
              <w:rPr>
                <w:noProof/>
                <w:lang w:val="sk-SK"/>
              </w:rPr>
              <w:t>Roche</w:t>
            </w:r>
          </w:p>
          <w:p w14:paraId="13DDC5BC" w14:textId="77777777" w:rsidR="00BB5334" w:rsidRPr="00F62D21" w:rsidRDefault="00BB5334" w:rsidP="00715106">
            <w:pPr>
              <w:keepNext/>
              <w:keepLines/>
              <w:rPr>
                <w:noProof/>
                <w:lang w:val="sk-SK"/>
              </w:rPr>
            </w:pPr>
            <w:r w:rsidRPr="00F62D21">
              <w:rPr>
                <w:noProof/>
                <w:lang w:val="sk-SK"/>
              </w:rPr>
              <w:t>Tél: +33 (0) 1 47 61 40 00</w:t>
            </w:r>
          </w:p>
          <w:p w14:paraId="3DF78BAC" w14:textId="77777777" w:rsidR="00BB5334" w:rsidRPr="00F62D21" w:rsidRDefault="00BB5334" w:rsidP="00715106">
            <w:pPr>
              <w:keepNext/>
              <w:keepLines/>
              <w:rPr>
                <w:b/>
                <w:noProof/>
                <w:szCs w:val="22"/>
                <w:lang w:val="sk-SK"/>
              </w:rPr>
            </w:pPr>
          </w:p>
        </w:tc>
        <w:tc>
          <w:tcPr>
            <w:tcW w:w="4678" w:type="dxa"/>
            <w:tcPrChange w:id="1691" w:author="RLS_Roche-II-Alex Final OS" w:date="2025-12-19T11:52:00Z">
              <w:tcPr>
                <w:tcW w:w="4678" w:type="dxa"/>
              </w:tcPr>
            </w:tcPrChange>
          </w:tcPr>
          <w:p w14:paraId="5CB61F2C" w14:textId="77777777" w:rsidR="00BB5334" w:rsidRPr="00F62D21" w:rsidRDefault="00BB5334" w:rsidP="00715106">
            <w:pPr>
              <w:rPr>
                <w:ins w:id="1692" w:author="RLS_Roche-II-Alex Final OS" w:date="2025-12-17T09:38:00Z"/>
                <w:b/>
                <w:noProof/>
                <w:szCs w:val="22"/>
              </w:rPr>
            </w:pPr>
            <w:ins w:id="1693" w:author="RLS_Roche-II-Alex Final OS" w:date="2025-12-17T09:38:00Z">
              <w:del w:id="1694" w:author="RLS_Roche-II-Alex Final OS" w:date="2025-07-22T12:22:00Z">
                <w:r w:rsidRPr="00F62D21" w:rsidDel="009E243F">
                  <w:rPr>
                    <w:noProof/>
                  </w:rPr>
                  <w:delText>00</w:delText>
                </w:r>
              </w:del>
              <w:r w:rsidRPr="00F62D21">
                <w:rPr>
                  <w:b/>
                  <w:noProof/>
                  <w:szCs w:val="22"/>
                  <w:rPrChange w:id="1695" w:author="RLS_Roche-II-Alex Final OS" w:date="2025-12-19T11:21:00Z">
                    <w:rPr>
                      <w:b/>
                      <w:noProof/>
                      <w:szCs w:val="22"/>
                      <w:highlight w:val="yellow"/>
                    </w:rPr>
                  </w:rPrChange>
                </w:rPr>
                <w:t>România</w:t>
              </w:r>
            </w:ins>
          </w:p>
          <w:p w14:paraId="51D6C515" w14:textId="77777777" w:rsidR="00BB5334" w:rsidRPr="00F62D21" w:rsidRDefault="00BB5334" w:rsidP="00715106">
            <w:pPr>
              <w:tabs>
                <w:tab w:val="left" w:pos="-720"/>
                <w:tab w:val="left" w:pos="4536"/>
              </w:tabs>
              <w:rPr>
                <w:ins w:id="1696" w:author="RLS_Roche-II-Alex Final OS" w:date="2025-12-17T09:38:00Z"/>
                <w:noProof/>
                <w:szCs w:val="22"/>
              </w:rPr>
            </w:pPr>
            <w:ins w:id="1697" w:author="RLS_Roche-II-Alex Final OS" w:date="2025-12-17T09:38:00Z">
              <w:r w:rsidRPr="00F62D21">
                <w:rPr>
                  <w:noProof/>
                  <w:szCs w:val="22"/>
                </w:rPr>
                <w:t>Roche România S.R.L.</w:t>
              </w:r>
            </w:ins>
          </w:p>
          <w:p w14:paraId="37539843" w14:textId="77777777" w:rsidR="00BB5334" w:rsidRPr="00F62D21" w:rsidDel="002579FC" w:rsidRDefault="00BB5334">
            <w:pPr>
              <w:keepNext/>
              <w:keepLines/>
              <w:rPr>
                <w:del w:id="1698" w:author="RLS_Roche-II-Alex Final OS" w:date="2025-12-17T09:38:00Z"/>
                <w:noProof/>
                <w:lang w:val="sk-SK"/>
              </w:rPr>
            </w:pPr>
            <w:ins w:id="1699" w:author="RLS_Roche-II-Alex Final OS" w:date="2025-12-17T09:38:00Z">
              <w:r w:rsidRPr="00F62D21">
                <w:rPr>
                  <w:noProof/>
                  <w:szCs w:val="22"/>
                  <w:rPrChange w:id="1700" w:author="RLS_Roche-II-Alex Final OS" w:date="2025-12-19T11:21:00Z">
                    <w:rPr>
                      <w:noProof/>
                      <w:szCs w:val="22"/>
                      <w:highlight w:val="yellow"/>
                    </w:rPr>
                  </w:rPrChange>
                </w:rPr>
                <w:t>Tel:</w:t>
              </w:r>
              <w:r w:rsidRPr="00F62D21">
                <w:rPr>
                  <w:noProof/>
                  <w:szCs w:val="22"/>
                </w:rPr>
                <w:t xml:space="preserve"> +40 21 206 47 01</w:t>
              </w:r>
            </w:ins>
            <w:del w:id="1701" w:author="RLS_Roche-II-Alex Final OS" w:date="2025-12-17T09:38:00Z">
              <w:r w:rsidRPr="00F62D21" w:rsidDel="002579FC">
                <w:rPr>
                  <w:b/>
                  <w:noProof/>
                  <w:lang w:val="sk-SK"/>
                </w:rPr>
                <w:delText>Portugal</w:delText>
              </w:r>
            </w:del>
          </w:p>
          <w:p w14:paraId="1D050FD1" w14:textId="77777777" w:rsidR="00BB5334" w:rsidRPr="00F62D21" w:rsidDel="002579FC" w:rsidRDefault="00BB5334">
            <w:pPr>
              <w:keepNext/>
              <w:keepLines/>
              <w:rPr>
                <w:del w:id="1702" w:author="RLS_Roche-II-Alex Final OS" w:date="2025-12-17T09:38:00Z"/>
                <w:noProof/>
                <w:lang w:val="sk-SK"/>
              </w:rPr>
            </w:pPr>
            <w:del w:id="1703" w:author="RLS_Roche-II-Alex Final OS" w:date="2025-12-17T09:38:00Z">
              <w:r w:rsidRPr="00F62D21" w:rsidDel="002579FC">
                <w:rPr>
                  <w:noProof/>
                  <w:lang w:val="sk-SK"/>
                </w:rPr>
                <w:delText>Roche Farmacêutica Química, Lda</w:delText>
              </w:r>
            </w:del>
          </w:p>
          <w:p w14:paraId="663C97B8" w14:textId="77777777" w:rsidR="00BB5334" w:rsidRPr="00F62D21" w:rsidRDefault="00BB5334" w:rsidP="00715106">
            <w:pPr>
              <w:keepNext/>
              <w:keepLines/>
              <w:rPr>
                <w:noProof/>
                <w:lang w:val="sk-SK"/>
              </w:rPr>
            </w:pPr>
            <w:del w:id="1704" w:author="RLS_Roche-II-Alex Final OS" w:date="2025-12-17T09:38:00Z">
              <w:r w:rsidRPr="00F62D21" w:rsidDel="002579FC">
                <w:rPr>
                  <w:noProof/>
                  <w:lang w:val="sk-SK"/>
                </w:rPr>
                <w:delText>Tel: +351 - 21 425 70 00</w:delText>
              </w:r>
            </w:del>
          </w:p>
          <w:p w14:paraId="3D956308" w14:textId="77777777" w:rsidR="00BB5334" w:rsidRPr="00F62D21" w:rsidRDefault="00BB5334" w:rsidP="00715106">
            <w:pPr>
              <w:keepNext/>
              <w:keepLines/>
              <w:tabs>
                <w:tab w:val="left" w:pos="-720"/>
              </w:tabs>
              <w:suppressAutoHyphens/>
              <w:rPr>
                <w:noProof/>
                <w:szCs w:val="22"/>
                <w:lang w:val="sk-SK"/>
              </w:rPr>
            </w:pPr>
          </w:p>
        </w:tc>
      </w:tr>
      <w:tr w:rsidR="00BB5334" w:rsidRPr="00F62D21" w14:paraId="4B68FECE" w14:textId="77777777" w:rsidTr="00715106">
        <w:trPr>
          <w:trHeight w:val="20"/>
        </w:trPr>
        <w:tc>
          <w:tcPr>
            <w:tcW w:w="4678" w:type="dxa"/>
            <w:tcPrChange w:id="1705" w:author="RLS_Roche-II-Alex Final OS" w:date="2025-12-19T11:52:00Z">
              <w:tcPr>
                <w:tcW w:w="4678" w:type="dxa"/>
              </w:tcPr>
            </w:tcPrChange>
          </w:tcPr>
          <w:p w14:paraId="06EC025F" w14:textId="77777777" w:rsidR="00BB5334" w:rsidRPr="00F62D21" w:rsidRDefault="00BB5334" w:rsidP="00715106">
            <w:pPr>
              <w:rPr>
                <w:noProof/>
                <w:szCs w:val="22"/>
                <w:lang w:val="sk-SK"/>
              </w:rPr>
            </w:pPr>
            <w:r w:rsidRPr="00F62D21">
              <w:rPr>
                <w:b/>
                <w:noProof/>
                <w:szCs w:val="22"/>
                <w:lang w:val="sk-SK"/>
              </w:rPr>
              <w:t>Hrvatska</w:t>
            </w:r>
          </w:p>
          <w:p w14:paraId="2723B408" w14:textId="77777777" w:rsidR="00BB5334" w:rsidRPr="00F62D21" w:rsidRDefault="00BB5334" w:rsidP="00715106">
            <w:pPr>
              <w:rPr>
                <w:noProof/>
                <w:szCs w:val="22"/>
                <w:lang w:val="sk-SK"/>
              </w:rPr>
            </w:pPr>
            <w:r w:rsidRPr="00F62D21">
              <w:rPr>
                <w:noProof/>
                <w:szCs w:val="22"/>
                <w:lang w:val="sk-SK"/>
              </w:rPr>
              <w:t>Roche d.o.o.</w:t>
            </w:r>
          </w:p>
          <w:p w14:paraId="1FBE4F41" w14:textId="77777777" w:rsidR="00BB5334" w:rsidRPr="00F62D21" w:rsidRDefault="00BB5334" w:rsidP="00715106">
            <w:pPr>
              <w:rPr>
                <w:noProof/>
                <w:szCs w:val="22"/>
                <w:lang w:val="sk-SK"/>
              </w:rPr>
            </w:pPr>
            <w:r w:rsidRPr="00F62D21">
              <w:rPr>
                <w:noProof/>
                <w:szCs w:val="22"/>
                <w:lang w:val="sk-SK"/>
              </w:rPr>
              <w:t>Tel:</w:t>
            </w:r>
            <w:r w:rsidRPr="00F62D21">
              <w:rPr>
                <w:lang w:val="sk-SK"/>
              </w:rPr>
              <w:t xml:space="preserve"> +385 1 4722 333</w:t>
            </w:r>
          </w:p>
          <w:p w14:paraId="62F33ADE" w14:textId="77777777" w:rsidR="00BB5334" w:rsidRPr="00F62D21" w:rsidRDefault="00BB5334" w:rsidP="00715106">
            <w:pPr>
              <w:tabs>
                <w:tab w:val="left" w:pos="-720"/>
              </w:tabs>
              <w:suppressAutoHyphens/>
              <w:rPr>
                <w:noProof/>
                <w:szCs w:val="22"/>
                <w:lang w:val="sk-SK"/>
              </w:rPr>
            </w:pPr>
          </w:p>
        </w:tc>
        <w:tc>
          <w:tcPr>
            <w:tcW w:w="4678" w:type="dxa"/>
            <w:tcPrChange w:id="1706" w:author="RLS_Roche-II-Alex Final OS" w:date="2025-12-19T11:52:00Z">
              <w:tcPr>
                <w:tcW w:w="4678" w:type="dxa"/>
              </w:tcPr>
            </w:tcPrChange>
          </w:tcPr>
          <w:p w14:paraId="282630B7" w14:textId="77777777" w:rsidR="00BB5334" w:rsidRPr="00F62D21" w:rsidRDefault="00BB5334" w:rsidP="00715106">
            <w:pPr>
              <w:rPr>
                <w:ins w:id="1707" w:author="RLS_Roche-II-Alex Final OS" w:date="2025-12-17T09:38:00Z"/>
                <w:b/>
                <w:noProof/>
              </w:rPr>
            </w:pPr>
            <w:ins w:id="1708" w:author="RLS_Roche-II-Alex Final OS" w:date="2025-12-17T09:38:00Z">
              <w:r w:rsidRPr="00F62D21">
                <w:rPr>
                  <w:b/>
                  <w:noProof/>
                  <w:rPrChange w:id="1709" w:author="RLS_Roche-II-Alex Final OS" w:date="2025-12-19T11:21:00Z">
                    <w:rPr>
                      <w:b/>
                      <w:noProof/>
                      <w:highlight w:val="yellow"/>
                    </w:rPr>
                  </w:rPrChange>
                </w:rPr>
                <w:t>Slovenija</w:t>
              </w:r>
            </w:ins>
          </w:p>
          <w:p w14:paraId="5C279CB1" w14:textId="77777777" w:rsidR="00BB5334" w:rsidRPr="00F62D21" w:rsidRDefault="00BB5334" w:rsidP="00715106">
            <w:pPr>
              <w:rPr>
                <w:ins w:id="1710" w:author="RLS_Roche-II-Alex Final OS" w:date="2025-12-17T09:38:00Z"/>
                <w:noProof/>
              </w:rPr>
            </w:pPr>
            <w:ins w:id="1711" w:author="RLS_Roche-II-Alex Final OS" w:date="2025-12-17T09:38:00Z">
              <w:r w:rsidRPr="00F62D21">
                <w:rPr>
                  <w:noProof/>
                </w:rPr>
                <w:t>Roche farmacevtska družba d.o.o.</w:t>
              </w:r>
            </w:ins>
          </w:p>
          <w:p w14:paraId="76B325B0" w14:textId="77777777" w:rsidR="00BB5334" w:rsidRPr="00F62D21" w:rsidDel="00090BB9" w:rsidRDefault="00BB5334">
            <w:pPr>
              <w:tabs>
                <w:tab w:val="left" w:pos="-720"/>
                <w:tab w:val="left" w:pos="4536"/>
              </w:tabs>
              <w:rPr>
                <w:del w:id="1712" w:author="RLS_Roche-II-Alex Final OS" w:date="2025-12-17T09:38:00Z"/>
                <w:b/>
                <w:noProof/>
                <w:szCs w:val="22"/>
                <w:lang w:val="sk-SK"/>
              </w:rPr>
            </w:pPr>
            <w:ins w:id="1713" w:author="RLS_Roche-II-Alex Final OS" w:date="2025-12-17T09:38:00Z">
              <w:r w:rsidRPr="00F62D21">
                <w:rPr>
                  <w:rFonts w:eastAsia="MS Mincho"/>
                  <w:noProof/>
                  <w:rPrChange w:id="1714" w:author="RLS_Roche-II-Alex Final OS" w:date="2025-12-19T11:21:00Z">
                    <w:rPr>
                      <w:rFonts w:eastAsia="MS Mincho"/>
                      <w:noProof/>
                      <w:highlight w:val="yellow"/>
                    </w:rPr>
                  </w:rPrChange>
                </w:rPr>
                <w:t>Tel:</w:t>
              </w:r>
              <w:r w:rsidRPr="00F62D21">
                <w:rPr>
                  <w:rFonts w:eastAsia="MS Mincho"/>
                  <w:noProof/>
                </w:rPr>
                <w:t xml:space="preserve"> +386 - 1 360 26 00</w:t>
              </w:r>
            </w:ins>
            <w:del w:id="1715" w:author="RLS_Roche-II-Alex Final OS" w:date="2025-12-17T09:38:00Z">
              <w:r w:rsidRPr="00F62D21" w:rsidDel="00090BB9">
                <w:rPr>
                  <w:b/>
                  <w:noProof/>
                  <w:szCs w:val="22"/>
                  <w:lang w:val="sk-SK"/>
                </w:rPr>
                <w:delText>România</w:delText>
              </w:r>
            </w:del>
          </w:p>
          <w:p w14:paraId="51B9C6A6" w14:textId="77777777" w:rsidR="00BB5334" w:rsidRPr="00F62D21" w:rsidDel="00090BB9" w:rsidRDefault="00BB5334">
            <w:pPr>
              <w:tabs>
                <w:tab w:val="left" w:pos="-720"/>
                <w:tab w:val="left" w:pos="4536"/>
              </w:tabs>
              <w:rPr>
                <w:del w:id="1716" w:author="RLS_Roche-II-Alex Final OS" w:date="2025-12-17T09:38:00Z"/>
                <w:noProof/>
                <w:szCs w:val="22"/>
                <w:lang w:val="sk-SK"/>
              </w:rPr>
            </w:pPr>
            <w:del w:id="1717" w:author="RLS_Roche-II-Alex Final OS" w:date="2025-12-17T09:38:00Z">
              <w:r w:rsidRPr="00F62D21" w:rsidDel="00090BB9">
                <w:rPr>
                  <w:noProof/>
                  <w:szCs w:val="22"/>
                  <w:lang w:val="sk-SK"/>
                </w:rPr>
                <w:delText>Roche România S.R.L.</w:delText>
              </w:r>
            </w:del>
          </w:p>
          <w:p w14:paraId="5F06B5EE" w14:textId="77777777" w:rsidR="00BB5334" w:rsidRPr="00F62D21" w:rsidRDefault="00BB5334" w:rsidP="00715106">
            <w:pPr>
              <w:tabs>
                <w:tab w:val="left" w:pos="-720"/>
                <w:tab w:val="left" w:pos="4536"/>
              </w:tabs>
              <w:rPr>
                <w:noProof/>
                <w:szCs w:val="22"/>
                <w:lang w:val="sk-SK"/>
              </w:rPr>
            </w:pPr>
            <w:del w:id="1718" w:author="RLS_Roche-II-Alex Final OS" w:date="2025-12-17T09:38:00Z">
              <w:r w:rsidRPr="00F62D21" w:rsidDel="00090BB9">
                <w:rPr>
                  <w:noProof/>
                  <w:szCs w:val="22"/>
                  <w:lang w:val="sk-SK"/>
                </w:rPr>
                <w:delText>Tel: +40 21 206 47 01</w:delText>
              </w:r>
            </w:del>
          </w:p>
          <w:p w14:paraId="1F7E4D52" w14:textId="77777777" w:rsidR="00BB5334" w:rsidRPr="00F62D21" w:rsidRDefault="00BB5334" w:rsidP="00715106">
            <w:pPr>
              <w:tabs>
                <w:tab w:val="left" w:pos="-720"/>
              </w:tabs>
              <w:suppressAutoHyphens/>
              <w:rPr>
                <w:noProof/>
                <w:szCs w:val="22"/>
                <w:lang w:val="sk-SK"/>
              </w:rPr>
            </w:pPr>
          </w:p>
        </w:tc>
      </w:tr>
      <w:tr w:rsidR="00BB5334" w:rsidRPr="00F62D21" w14:paraId="5D24A281" w14:textId="77777777" w:rsidTr="00715106">
        <w:trPr>
          <w:trHeight w:val="20"/>
        </w:trPr>
        <w:tc>
          <w:tcPr>
            <w:tcW w:w="4678" w:type="dxa"/>
            <w:tcPrChange w:id="1719" w:author="RLS_Roche-II-Alex Final OS" w:date="2025-12-19T11:52:00Z">
              <w:tcPr>
                <w:tcW w:w="4678" w:type="dxa"/>
              </w:tcPr>
            </w:tcPrChange>
          </w:tcPr>
          <w:p w14:paraId="160411A2" w14:textId="77777777" w:rsidR="00BB5334" w:rsidRPr="00F62D21" w:rsidRDefault="00BB5334" w:rsidP="00715106">
            <w:pPr>
              <w:keepNext/>
              <w:keepLines/>
              <w:rPr>
                <w:b/>
                <w:noProof/>
                <w:lang w:val="sk-SK"/>
              </w:rPr>
            </w:pPr>
            <w:r w:rsidRPr="00F62D21">
              <w:rPr>
                <w:b/>
                <w:noProof/>
                <w:lang w:val="sk-SK"/>
              </w:rPr>
              <w:t>Ireland</w:t>
            </w:r>
            <w:ins w:id="1720" w:author="RLS_Roche-II-Alex Final OS" w:date="2025-12-17T09:38:00Z">
              <w:r w:rsidRPr="00F62D21">
                <w:rPr>
                  <w:b/>
                  <w:noProof/>
                </w:rPr>
                <w:t>, Malta</w:t>
              </w:r>
            </w:ins>
          </w:p>
          <w:p w14:paraId="71A6E20A" w14:textId="549319FF" w:rsidR="00BB5334" w:rsidRPr="00F62D21" w:rsidRDefault="00BB5334" w:rsidP="00715106">
            <w:pPr>
              <w:keepNext/>
              <w:keepLines/>
              <w:rPr>
                <w:ins w:id="1721" w:author="RLS_Roche-II-Alex Final OS" w:date="2025-12-17T09:38:00Z"/>
                <w:noProof/>
                <w:lang w:val="sk-SK"/>
              </w:rPr>
            </w:pPr>
            <w:r w:rsidRPr="00F62D21">
              <w:rPr>
                <w:noProof/>
                <w:lang w:val="sk-SK"/>
              </w:rPr>
              <w:t>Roche Products (Ireland) Ltd</w:t>
            </w:r>
            <w:del w:id="1722" w:author="RLS_Roche-II-Alex Final OS" w:date="2025-12-17T11:46:00Z">
              <w:r w:rsidRPr="00F62D21" w:rsidDel="008C1104">
                <w:rPr>
                  <w:noProof/>
                  <w:lang w:val="sk-SK"/>
                </w:rPr>
                <w:delText>.</w:delText>
              </w:r>
            </w:del>
          </w:p>
          <w:p w14:paraId="2A3AA048" w14:textId="77777777" w:rsidR="00BB5334" w:rsidRPr="00F62D21" w:rsidRDefault="00BB5334" w:rsidP="00715106">
            <w:pPr>
              <w:rPr>
                <w:ins w:id="1723" w:author="RLS_Roche-II-Alex Final OS" w:date="2025-12-17T09:38:00Z"/>
                <w:noProof/>
              </w:rPr>
            </w:pPr>
            <w:ins w:id="1724" w:author="RLS_Roche-II-Alex Final OS" w:date="2025-12-17T09:38:00Z">
              <w:r w:rsidRPr="00F62D21">
                <w:rPr>
                  <w:noProof/>
                </w:rPr>
                <w:t>Ireland/L-Irlanda</w:t>
              </w:r>
            </w:ins>
          </w:p>
          <w:p w14:paraId="2623AD5E" w14:textId="77777777" w:rsidR="00BB5334" w:rsidRPr="00F62D21" w:rsidDel="00090BB9" w:rsidRDefault="00BB5334">
            <w:pPr>
              <w:keepNext/>
              <w:keepLines/>
              <w:rPr>
                <w:del w:id="1725" w:author="RLS_Roche-II-Alex Final OS" w:date="2025-12-17T09:38:00Z"/>
                <w:noProof/>
                <w:lang w:val="sk-SK"/>
              </w:rPr>
            </w:pPr>
          </w:p>
          <w:p w14:paraId="41BEC65D" w14:textId="77777777" w:rsidR="00BB5334" w:rsidRPr="00F62D21" w:rsidRDefault="00BB5334" w:rsidP="00715106">
            <w:pPr>
              <w:keepNext/>
              <w:keepLines/>
              <w:rPr>
                <w:noProof/>
                <w:lang w:val="sk-SK"/>
              </w:rPr>
            </w:pPr>
            <w:r w:rsidRPr="00F62D21">
              <w:rPr>
                <w:noProof/>
                <w:lang w:val="sk-SK"/>
              </w:rPr>
              <w:t>Tel: +353 (0) 1 469 0700</w:t>
            </w:r>
          </w:p>
          <w:p w14:paraId="4ECCC81C" w14:textId="77777777" w:rsidR="00BB5334" w:rsidRPr="00F62D21" w:rsidRDefault="00BB5334" w:rsidP="00715106">
            <w:pPr>
              <w:keepNext/>
              <w:keepLines/>
              <w:tabs>
                <w:tab w:val="left" w:pos="-720"/>
              </w:tabs>
              <w:suppressAutoHyphens/>
              <w:rPr>
                <w:noProof/>
                <w:szCs w:val="22"/>
                <w:lang w:val="sk-SK"/>
              </w:rPr>
            </w:pPr>
          </w:p>
        </w:tc>
        <w:tc>
          <w:tcPr>
            <w:tcW w:w="4678" w:type="dxa"/>
            <w:tcPrChange w:id="1726" w:author="RLS_Roche-II-Alex Final OS" w:date="2025-12-19T11:52:00Z">
              <w:tcPr>
                <w:tcW w:w="4678" w:type="dxa"/>
              </w:tcPr>
            </w:tcPrChange>
          </w:tcPr>
          <w:p w14:paraId="2125AA59" w14:textId="77777777" w:rsidR="00BB5334" w:rsidRPr="00F62D21" w:rsidRDefault="00BB5334" w:rsidP="00715106">
            <w:pPr>
              <w:rPr>
                <w:ins w:id="1727" w:author="RLS_Roche-II-Alex Final OS" w:date="2025-12-17T09:39:00Z"/>
                <w:b/>
                <w:noProof/>
              </w:rPr>
            </w:pPr>
            <w:ins w:id="1728" w:author="RLS_Roche-II-Alex Final OS" w:date="2025-12-17T09:39:00Z">
              <w:r w:rsidRPr="00F62D21">
                <w:rPr>
                  <w:b/>
                  <w:noProof/>
                  <w:rPrChange w:id="1729" w:author="RLS_Roche-II-Alex Final OS" w:date="2025-12-19T11:21:00Z">
                    <w:rPr>
                      <w:b/>
                      <w:noProof/>
                      <w:highlight w:val="yellow"/>
                    </w:rPr>
                  </w:rPrChange>
                </w:rPr>
                <w:t>Slovenská republika</w:t>
              </w:r>
              <w:r w:rsidRPr="00F62D21">
                <w:rPr>
                  <w:b/>
                  <w:noProof/>
                </w:rPr>
                <w:t xml:space="preserve"> </w:t>
              </w:r>
            </w:ins>
          </w:p>
          <w:p w14:paraId="3D04D972" w14:textId="77777777" w:rsidR="00BB5334" w:rsidRPr="00F62D21" w:rsidRDefault="00BB5334" w:rsidP="00715106">
            <w:pPr>
              <w:rPr>
                <w:ins w:id="1730" w:author="RLS_Roche-II-Alex Final OS" w:date="2025-12-17T09:39:00Z"/>
                <w:noProof/>
              </w:rPr>
            </w:pPr>
            <w:ins w:id="1731" w:author="RLS_Roche-II-Alex Final OS" w:date="2025-12-17T09:39:00Z">
              <w:r w:rsidRPr="00F62D21">
                <w:rPr>
                  <w:noProof/>
                </w:rPr>
                <w:t>Roche Slovensko, s.r.o.</w:t>
              </w:r>
            </w:ins>
          </w:p>
          <w:p w14:paraId="7E16BE55" w14:textId="77777777" w:rsidR="00BB5334" w:rsidRPr="00F62D21" w:rsidDel="00615D70" w:rsidRDefault="00BB5334">
            <w:pPr>
              <w:keepNext/>
              <w:keepLines/>
              <w:rPr>
                <w:del w:id="1732" w:author="RLS_Roche-II-Alex Final OS" w:date="2025-12-17T09:39:00Z"/>
                <w:b/>
                <w:noProof/>
                <w:lang w:val="sk-SK"/>
              </w:rPr>
            </w:pPr>
            <w:ins w:id="1733" w:author="RLS_Roche-II-Alex Final OS" w:date="2025-12-17T09:39:00Z">
              <w:r w:rsidRPr="00F62D21">
                <w:rPr>
                  <w:noProof/>
                  <w:rPrChange w:id="1734" w:author="RLS_Roche-II-Alex Final OS" w:date="2025-12-19T11:21:00Z">
                    <w:rPr>
                      <w:noProof/>
                      <w:highlight w:val="yellow"/>
                    </w:rPr>
                  </w:rPrChange>
                </w:rPr>
                <w:t>Tel:</w:t>
              </w:r>
              <w:r w:rsidRPr="00F62D21">
                <w:rPr>
                  <w:noProof/>
                </w:rPr>
                <w:t xml:space="preserve"> +421 - 2 52638201</w:t>
              </w:r>
            </w:ins>
            <w:del w:id="1735" w:author="RLS_Roche-II-Alex Final OS" w:date="2025-12-17T09:39:00Z">
              <w:r w:rsidRPr="00F62D21" w:rsidDel="00615D70">
                <w:rPr>
                  <w:b/>
                  <w:noProof/>
                  <w:lang w:val="sk-SK"/>
                </w:rPr>
                <w:delText>Slovenija</w:delText>
              </w:r>
            </w:del>
          </w:p>
          <w:p w14:paraId="4990AD80" w14:textId="77777777" w:rsidR="00BB5334" w:rsidRPr="00F62D21" w:rsidDel="00615D70" w:rsidRDefault="00BB5334">
            <w:pPr>
              <w:keepNext/>
              <w:keepLines/>
              <w:rPr>
                <w:del w:id="1736" w:author="RLS_Roche-II-Alex Final OS" w:date="2025-12-17T09:39:00Z"/>
                <w:noProof/>
                <w:lang w:val="sk-SK"/>
              </w:rPr>
            </w:pPr>
            <w:del w:id="1737" w:author="RLS_Roche-II-Alex Final OS" w:date="2025-12-17T09:39:00Z">
              <w:r w:rsidRPr="00F62D21" w:rsidDel="00615D70">
                <w:rPr>
                  <w:noProof/>
                  <w:lang w:val="sk-SK"/>
                </w:rPr>
                <w:delText>Roche farmacevtska družba d.o.o.</w:delText>
              </w:r>
            </w:del>
          </w:p>
          <w:p w14:paraId="4E5CF39F" w14:textId="050742EB" w:rsidR="00BB5334" w:rsidRPr="00F62D21" w:rsidDel="008C1104" w:rsidRDefault="00BB5334">
            <w:pPr>
              <w:keepNext/>
              <w:keepLines/>
              <w:rPr>
                <w:del w:id="1738" w:author="RLS_Roche-II-Alex Final OS" w:date="2025-12-17T11:47:00Z"/>
                <w:rFonts w:eastAsia="MS Mincho"/>
                <w:noProof/>
                <w:lang w:val="sk-SK"/>
              </w:rPr>
            </w:pPr>
            <w:del w:id="1739" w:author="RLS_Roche-II-Alex Final OS" w:date="2025-12-17T09:39:00Z">
              <w:r w:rsidRPr="00F62D21" w:rsidDel="00615D70">
                <w:rPr>
                  <w:rFonts w:eastAsia="MS Mincho"/>
                  <w:noProof/>
                  <w:lang w:val="sk-SK"/>
                </w:rPr>
                <w:delText>Tel: +386 - 1 360 26 00</w:delText>
              </w:r>
            </w:del>
          </w:p>
          <w:p w14:paraId="5EFAF8B8" w14:textId="77777777" w:rsidR="00BB5334" w:rsidRPr="00F62D21" w:rsidRDefault="00BB5334">
            <w:pPr>
              <w:keepNext/>
              <w:keepLines/>
              <w:rPr>
                <w:b/>
                <w:noProof/>
                <w:color w:val="008000"/>
                <w:szCs w:val="22"/>
                <w:lang w:val="sk-SK"/>
              </w:rPr>
              <w:pPrChange w:id="1740" w:author="RLS_Roche-II-Alex Final OS" w:date="2025-12-19T11:54:00Z">
                <w:pPr>
                  <w:keepNext/>
                  <w:keepLines/>
                  <w:tabs>
                    <w:tab w:val="left" w:pos="-720"/>
                  </w:tabs>
                  <w:suppressAutoHyphens/>
                </w:pPr>
              </w:pPrChange>
            </w:pPr>
          </w:p>
        </w:tc>
      </w:tr>
      <w:tr w:rsidR="00BB5334" w:rsidRPr="00F62D21" w14:paraId="2C017760" w14:textId="77777777" w:rsidTr="00715106">
        <w:trPr>
          <w:trHeight w:val="20"/>
        </w:trPr>
        <w:tc>
          <w:tcPr>
            <w:tcW w:w="4678" w:type="dxa"/>
            <w:tcPrChange w:id="1741" w:author="RLS_Roche-II-Alex Final OS" w:date="2025-12-19T11:52:00Z">
              <w:tcPr>
                <w:tcW w:w="4678" w:type="dxa"/>
              </w:tcPr>
            </w:tcPrChange>
          </w:tcPr>
          <w:p w14:paraId="617B0BC6" w14:textId="77777777" w:rsidR="00BB5334" w:rsidRPr="00F62D21" w:rsidRDefault="00BB5334">
            <w:pPr>
              <w:tabs>
                <w:tab w:val="left" w:pos="720"/>
              </w:tabs>
              <w:rPr>
                <w:b/>
                <w:noProof/>
                <w:snapToGrid w:val="0"/>
                <w:lang w:val="sk-SK"/>
              </w:rPr>
              <w:pPrChange w:id="1742" w:author="RLS_Roche-II-Alex Final OS" w:date="2025-12-19T11:54:00Z">
                <w:pPr>
                  <w:keepNext/>
                  <w:keepLines/>
                  <w:tabs>
                    <w:tab w:val="left" w:pos="720"/>
                  </w:tabs>
                </w:pPr>
              </w:pPrChange>
            </w:pPr>
            <w:r w:rsidRPr="00F62D21">
              <w:rPr>
                <w:b/>
                <w:noProof/>
                <w:snapToGrid w:val="0"/>
                <w:lang w:val="sk-SK"/>
              </w:rPr>
              <w:t xml:space="preserve">Ísland </w:t>
            </w:r>
          </w:p>
          <w:p w14:paraId="487F8DC3" w14:textId="77777777" w:rsidR="00BB5334" w:rsidRPr="00F62D21" w:rsidRDefault="00BB5334" w:rsidP="00715106">
            <w:pPr>
              <w:keepNext/>
              <w:keepLines/>
              <w:tabs>
                <w:tab w:val="left" w:pos="720"/>
              </w:tabs>
              <w:rPr>
                <w:noProof/>
                <w:snapToGrid w:val="0"/>
                <w:lang w:val="sk-SK"/>
              </w:rPr>
            </w:pPr>
            <w:r w:rsidRPr="00F62D21">
              <w:rPr>
                <w:noProof/>
                <w:snapToGrid w:val="0"/>
                <w:lang w:val="sk-SK"/>
              </w:rPr>
              <w:t xml:space="preserve">Roche </w:t>
            </w:r>
            <w:r w:rsidRPr="00F62D21">
              <w:rPr>
                <w:noProof/>
                <w:lang w:val="sk-SK"/>
              </w:rPr>
              <w:t>Pharmaceuticals A/S</w:t>
            </w:r>
          </w:p>
          <w:p w14:paraId="606E3BB8" w14:textId="77777777" w:rsidR="00BB5334" w:rsidRPr="00F62D21" w:rsidRDefault="00BB5334" w:rsidP="00715106">
            <w:pPr>
              <w:keepNext/>
              <w:keepLines/>
              <w:tabs>
                <w:tab w:val="left" w:pos="720"/>
              </w:tabs>
              <w:rPr>
                <w:noProof/>
                <w:snapToGrid w:val="0"/>
                <w:lang w:val="sk-SK"/>
              </w:rPr>
            </w:pPr>
            <w:r w:rsidRPr="00F62D21">
              <w:rPr>
                <w:noProof/>
                <w:szCs w:val="22"/>
                <w:lang w:val="sk-SK"/>
              </w:rPr>
              <w:t>c/o Icepharma hf</w:t>
            </w:r>
          </w:p>
          <w:p w14:paraId="7FF5DF6D" w14:textId="77777777" w:rsidR="00BB5334" w:rsidRPr="00F62D21" w:rsidRDefault="00BB5334" w:rsidP="00715106">
            <w:pPr>
              <w:keepNext/>
              <w:keepLines/>
              <w:rPr>
                <w:rFonts w:ascii="Arial" w:hAnsi="Arial"/>
                <w:noProof/>
                <w:snapToGrid w:val="0"/>
                <w:lang w:val="sk-SK"/>
              </w:rPr>
            </w:pPr>
            <w:r w:rsidRPr="00F62D21">
              <w:rPr>
                <w:noProof/>
                <w:lang w:val="sk-SK"/>
              </w:rPr>
              <w:t>Sími</w:t>
            </w:r>
            <w:r w:rsidRPr="00F62D21">
              <w:rPr>
                <w:noProof/>
                <w:snapToGrid w:val="0"/>
                <w:lang w:val="sk-SK"/>
              </w:rPr>
              <w:t>: +354 540 8000</w:t>
            </w:r>
          </w:p>
          <w:p w14:paraId="168953C8" w14:textId="77777777" w:rsidR="00BB5334" w:rsidRPr="00F62D21" w:rsidRDefault="00BB5334" w:rsidP="00715106">
            <w:pPr>
              <w:keepNext/>
              <w:keepLines/>
              <w:rPr>
                <w:b/>
                <w:noProof/>
                <w:szCs w:val="22"/>
                <w:lang w:val="sk-SK"/>
              </w:rPr>
            </w:pPr>
          </w:p>
        </w:tc>
        <w:tc>
          <w:tcPr>
            <w:tcW w:w="4678" w:type="dxa"/>
            <w:tcPrChange w:id="1743" w:author="RLS_Roche-II-Alex Final OS" w:date="2025-12-19T11:52:00Z">
              <w:tcPr>
                <w:tcW w:w="4678" w:type="dxa"/>
              </w:tcPr>
            </w:tcPrChange>
          </w:tcPr>
          <w:p w14:paraId="2D5FEAD0" w14:textId="77777777" w:rsidR="00BB5334" w:rsidRPr="00F62D21" w:rsidRDefault="00BB5334" w:rsidP="00715106">
            <w:pPr>
              <w:rPr>
                <w:ins w:id="1744" w:author="RLS_Roche-II-Alex Final OS" w:date="2025-12-17T09:39:00Z"/>
                <w:b/>
              </w:rPr>
            </w:pPr>
            <w:ins w:id="1745" w:author="RLS_Roche-II-Alex Final OS" w:date="2025-12-17T09:39:00Z">
              <w:r w:rsidRPr="00F62D21">
                <w:rPr>
                  <w:b/>
                  <w:rPrChange w:id="1746" w:author="RLS_Roche-II-Alex Final OS" w:date="2025-12-19T11:21:00Z">
                    <w:rPr>
                      <w:b/>
                      <w:highlight w:val="yellow"/>
                    </w:rPr>
                  </w:rPrChange>
                </w:rPr>
                <w:t>Suomi/Finland</w:t>
              </w:r>
            </w:ins>
          </w:p>
          <w:p w14:paraId="53BFE828" w14:textId="77777777" w:rsidR="00BB5334" w:rsidRPr="00F62D21" w:rsidRDefault="00BB5334" w:rsidP="00715106">
            <w:pPr>
              <w:rPr>
                <w:ins w:id="1747" w:author="RLS_Roche-II-Alex Final OS" w:date="2025-12-17T09:39:00Z"/>
                <w:snapToGrid w:val="0"/>
              </w:rPr>
            </w:pPr>
            <w:ins w:id="1748" w:author="RLS_Roche-II-Alex Final OS" w:date="2025-12-17T09:39:00Z">
              <w:r w:rsidRPr="00F62D21">
                <w:t>Roche Oy</w:t>
              </w:r>
              <w:r w:rsidRPr="00F62D21">
                <w:rPr>
                  <w:snapToGrid w:val="0"/>
                </w:rPr>
                <w:t xml:space="preserve"> </w:t>
              </w:r>
            </w:ins>
          </w:p>
          <w:p w14:paraId="043A2206" w14:textId="77777777" w:rsidR="00BB5334" w:rsidRPr="00F62D21" w:rsidDel="00F76018" w:rsidRDefault="00BB5334">
            <w:pPr>
              <w:keepNext/>
              <w:keepLines/>
              <w:rPr>
                <w:del w:id="1749" w:author="RLS_Roche-II-Alex Final OS" w:date="2025-12-17T09:39:00Z"/>
                <w:b/>
                <w:noProof/>
                <w:lang w:val="sk-SK"/>
              </w:rPr>
            </w:pPr>
            <w:ins w:id="1750" w:author="RLS_Roche-II-Alex Final OS" w:date="2025-12-17T09:39:00Z">
              <w:r w:rsidRPr="00F62D21">
                <w:rPr>
                  <w:rPrChange w:id="1751" w:author="RLS_Roche-II-Alex Final OS" w:date="2025-12-19T11:21:00Z">
                    <w:rPr>
                      <w:highlight w:val="yellow"/>
                    </w:rPr>
                  </w:rPrChange>
                </w:rPr>
                <w:t>Puh/Tel:</w:t>
              </w:r>
              <w:r w:rsidRPr="00F62D21">
                <w:t xml:space="preserve"> +358 (0) 10 554 500</w:t>
              </w:r>
            </w:ins>
            <w:del w:id="1752" w:author="RLS_Roche-II-Alex Final OS" w:date="2025-12-17T09:39:00Z">
              <w:r w:rsidRPr="00F62D21" w:rsidDel="00F76018">
                <w:rPr>
                  <w:b/>
                  <w:noProof/>
                  <w:lang w:val="sk-SK"/>
                </w:rPr>
                <w:delText>Slovenská republika</w:delText>
              </w:r>
            </w:del>
          </w:p>
          <w:p w14:paraId="4537EB57" w14:textId="77777777" w:rsidR="00BB5334" w:rsidRPr="00F62D21" w:rsidDel="00F76018" w:rsidRDefault="00BB5334">
            <w:pPr>
              <w:keepNext/>
              <w:keepLines/>
              <w:rPr>
                <w:del w:id="1753" w:author="RLS_Roche-II-Alex Final OS" w:date="2025-12-17T09:39:00Z"/>
                <w:noProof/>
                <w:lang w:val="sk-SK"/>
              </w:rPr>
            </w:pPr>
            <w:del w:id="1754" w:author="RLS_Roche-II-Alex Final OS" w:date="2025-12-17T09:39:00Z">
              <w:r w:rsidRPr="00F62D21" w:rsidDel="00F76018">
                <w:rPr>
                  <w:noProof/>
                  <w:lang w:val="sk-SK"/>
                </w:rPr>
                <w:delText>Roche Slovensko, s.r.o.</w:delText>
              </w:r>
            </w:del>
          </w:p>
          <w:p w14:paraId="0D4C3410" w14:textId="77777777" w:rsidR="00BB5334" w:rsidRPr="00F62D21" w:rsidRDefault="00BB5334" w:rsidP="00715106">
            <w:pPr>
              <w:keepNext/>
              <w:keepLines/>
              <w:rPr>
                <w:noProof/>
                <w:lang w:val="sk-SK"/>
              </w:rPr>
            </w:pPr>
            <w:del w:id="1755" w:author="RLS_Roche-II-Alex Final OS" w:date="2025-12-17T09:39:00Z">
              <w:r w:rsidRPr="00F62D21" w:rsidDel="00F76018">
                <w:rPr>
                  <w:noProof/>
                  <w:lang w:val="sk-SK"/>
                </w:rPr>
                <w:delText>Tel: +421 - 2 52638201</w:delText>
              </w:r>
            </w:del>
          </w:p>
          <w:p w14:paraId="3F75F9EB" w14:textId="77777777" w:rsidR="00BB5334" w:rsidRPr="00F62D21" w:rsidRDefault="00BB5334" w:rsidP="00715106">
            <w:pPr>
              <w:keepNext/>
              <w:keepLines/>
              <w:tabs>
                <w:tab w:val="left" w:pos="-720"/>
              </w:tabs>
              <w:suppressAutoHyphens/>
              <w:rPr>
                <w:noProof/>
                <w:szCs w:val="22"/>
                <w:lang w:val="sk-SK"/>
              </w:rPr>
            </w:pPr>
          </w:p>
        </w:tc>
      </w:tr>
      <w:tr w:rsidR="00BB5334" w:rsidRPr="00F62D21" w14:paraId="25EE7966" w14:textId="77777777" w:rsidTr="00715106">
        <w:trPr>
          <w:trHeight w:val="20"/>
        </w:trPr>
        <w:tc>
          <w:tcPr>
            <w:tcW w:w="4678" w:type="dxa"/>
            <w:tcPrChange w:id="1756" w:author="RLS_Roche-II-Alex Final OS" w:date="2025-12-19T11:52:00Z">
              <w:tcPr>
                <w:tcW w:w="4678" w:type="dxa"/>
              </w:tcPr>
            </w:tcPrChange>
          </w:tcPr>
          <w:p w14:paraId="4F4D70E5" w14:textId="77777777" w:rsidR="00BB5334" w:rsidRPr="00F62D21" w:rsidRDefault="00BB5334" w:rsidP="00715106">
            <w:pPr>
              <w:keepNext/>
              <w:keepLines/>
              <w:rPr>
                <w:noProof/>
                <w:lang w:val="sk-SK"/>
              </w:rPr>
            </w:pPr>
            <w:r w:rsidRPr="00F62D21">
              <w:rPr>
                <w:b/>
                <w:noProof/>
                <w:lang w:val="sk-SK"/>
              </w:rPr>
              <w:t>Italia</w:t>
            </w:r>
          </w:p>
          <w:p w14:paraId="68F0E4EB" w14:textId="77777777" w:rsidR="00BB5334" w:rsidRPr="00F62D21" w:rsidRDefault="00BB5334" w:rsidP="00715106">
            <w:pPr>
              <w:keepNext/>
              <w:keepLines/>
              <w:rPr>
                <w:noProof/>
                <w:lang w:val="sk-SK"/>
              </w:rPr>
            </w:pPr>
            <w:r w:rsidRPr="00F62D21">
              <w:rPr>
                <w:noProof/>
                <w:lang w:val="sk-SK"/>
              </w:rPr>
              <w:t>Roche S.p.A.</w:t>
            </w:r>
          </w:p>
          <w:p w14:paraId="7C8B0281" w14:textId="77777777" w:rsidR="00BB5334" w:rsidRPr="00F62D21" w:rsidRDefault="00BB5334" w:rsidP="00715106">
            <w:pPr>
              <w:keepNext/>
              <w:keepLines/>
              <w:rPr>
                <w:noProof/>
                <w:lang w:val="sk-SK"/>
              </w:rPr>
            </w:pPr>
            <w:r w:rsidRPr="00F62D21">
              <w:rPr>
                <w:noProof/>
                <w:lang w:val="sk-SK"/>
              </w:rPr>
              <w:t>Tel: +39 - 039 2471</w:t>
            </w:r>
          </w:p>
          <w:p w14:paraId="7BEC07B8" w14:textId="77777777" w:rsidR="00BB5334" w:rsidRPr="00F62D21" w:rsidRDefault="00BB5334" w:rsidP="00715106">
            <w:pPr>
              <w:keepNext/>
              <w:keepLines/>
              <w:rPr>
                <w:b/>
                <w:noProof/>
                <w:szCs w:val="22"/>
                <w:lang w:val="sk-SK"/>
              </w:rPr>
            </w:pPr>
          </w:p>
        </w:tc>
        <w:tc>
          <w:tcPr>
            <w:tcW w:w="4678" w:type="dxa"/>
            <w:tcPrChange w:id="1757" w:author="RLS_Roche-II-Alex Final OS" w:date="2025-12-19T11:52:00Z">
              <w:tcPr>
                <w:tcW w:w="4678" w:type="dxa"/>
              </w:tcPr>
            </w:tcPrChange>
          </w:tcPr>
          <w:p w14:paraId="28F11D99" w14:textId="77777777" w:rsidR="00BB5334" w:rsidRPr="00F62D21" w:rsidRDefault="00BB5334" w:rsidP="00715106">
            <w:pPr>
              <w:keepNext/>
              <w:keepLines/>
              <w:rPr>
                <w:ins w:id="1758" w:author="RLS_Roche-II-Alex Final OS" w:date="2025-12-17T09:39:00Z"/>
                <w:noProof/>
              </w:rPr>
            </w:pPr>
            <w:ins w:id="1759" w:author="RLS_Roche-II-Alex Final OS" w:date="2025-12-17T09:39:00Z">
              <w:r w:rsidRPr="00F62D21">
                <w:rPr>
                  <w:b/>
                  <w:noProof/>
                  <w:rPrChange w:id="1760" w:author="RLS_Roche-II-Alex Final OS" w:date="2025-12-19T11:21:00Z">
                    <w:rPr>
                      <w:b/>
                      <w:noProof/>
                      <w:highlight w:val="yellow"/>
                    </w:rPr>
                  </w:rPrChange>
                </w:rPr>
                <w:t>Sverige</w:t>
              </w:r>
            </w:ins>
          </w:p>
          <w:p w14:paraId="450944E2" w14:textId="77777777" w:rsidR="00BB5334" w:rsidRPr="00F62D21" w:rsidRDefault="00BB5334" w:rsidP="00715106">
            <w:pPr>
              <w:keepNext/>
              <w:keepLines/>
              <w:rPr>
                <w:ins w:id="1761" w:author="RLS_Roche-II-Alex Final OS" w:date="2025-12-17T09:39:00Z"/>
                <w:noProof/>
              </w:rPr>
            </w:pPr>
            <w:ins w:id="1762" w:author="RLS_Roche-II-Alex Final OS" w:date="2025-12-17T09:39:00Z">
              <w:r w:rsidRPr="00F62D21">
                <w:rPr>
                  <w:noProof/>
                </w:rPr>
                <w:t>Roche AB</w:t>
              </w:r>
            </w:ins>
          </w:p>
          <w:p w14:paraId="0FA464D3" w14:textId="77777777" w:rsidR="00BB5334" w:rsidRPr="00F62D21" w:rsidDel="00F76018" w:rsidRDefault="00BB5334">
            <w:pPr>
              <w:keepNext/>
              <w:keepLines/>
              <w:rPr>
                <w:del w:id="1763" w:author="RLS_Roche-II-Alex Final OS" w:date="2025-12-17T09:39:00Z"/>
                <w:b/>
                <w:noProof/>
                <w:lang w:val="sk-SK"/>
              </w:rPr>
            </w:pPr>
            <w:ins w:id="1764" w:author="RLS_Roche-II-Alex Final OS" w:date="2025-12-17T09:39:00Z">
              <w:r w:rsidRPr="00F62D21">
                <w:rPr>
                  <w:noProof/>
                  <w:rPrChange w:id="1765" w:author="RLS_Roche-II-Alex Final OS" w:date="2025-12-19T11:21:00Z">
                    <w:rPr>
                      <w:noProof/>
                      <w:highlight w:val="yellow"/>
                    </w:rPr>
                  </w:rPrChange>
                </w:rPr>
                <w:t>Tel:</w:t>
              </w:r>
              <w:r w:rsidRPr="00F62D21">
                <w:rPr>
                  <w:noProof/>
                </w:rPr>
                <w:t xml:space="preserve"> +46 (0) 8 726 1200</w:t>
              </w:r>
            </w:ins>
            <w:del w:id="1766" w:author="RLS_Roche-II-Alex Final OS" w:date="2025-12-17T09:39:00Z">
              <w:r w:rsidRPr="00F62D21" w:rsidDel="00F76018">
                <w:rPr>
                  <w:b/>
                  <w:noProof/>
                  <w:lang w:val="sk-SK"/>
                </w:rPr>
                <w:delText>Suomi/Finland</w:delText>
              </w:r>
            </w:del>
          </w:p>
          <w:p w14:paraId="30BCBA83" w14:textId="77777777" w:rsidR="00BB5334" w:rsidRPr="00F62D21" w:rsidDel="00F76018" w:rsidRDefault="00BB5334">
            <w:pPr>
              <w:keepNext/>
              <w:keepLines/>
              <w:rPr>
                <w:del w:id="1767" w:author="RLS_Roche-II-Alex Final OS" w:date="2025-12-17T09:39:00Z"/>
                <w:noProof/>
                <w:snapToGrid w:val="0"/>
                <w:lang w:val="sk-SK"/>
              </w:rPr>
            </w:pPr>
            <w:del w:id="1768" w:author="RLS_Roche-II-Alex Final OS" w:date="2025-12-17T09:39:00Z">
              <w:r w:rsidRPr="00F62D21" w:rsidDel="00F76018">
                <w:rPr>
                  <w:noProof/>
                  <w:lang w:val="sk-SK"/>
                </w:rPr>
                <w:delText>Roche Oy</w:delText>
              </w:r>
            </w:del>
          </w:p>
          <w:p w14:paraId="534BEE7C" w14:textId="77777777" w:rsidR="00BB5334" w:rsidRPr="00F62D21" w:rsidRDefault="00BB5334" w:rsidP="00715106">
            <w:pPr>
              <w:keepNext/>
              <w:keepLines/>
              <w:rPr>
                <w:lang w:val="sk-SK"/>
              </w:rPr>
            </w:pPr>
            <w:del w:id="1769" w:author="RLS_Roche-II-Alex Final OS" w:date="2025-12-17T09:39:00Z">
              <w:r w:rsidRPr="00F62D21" w:rsidDel="00F76018">
                <w:rPr>
                  <w:noProof/>
                  <w:lang w:val="sk-SK"/>
                </w:rPr>
                <w:delText xml:space="preserve">Puh/Tel: +358 (0) </w:delText>
              </w:r>
              <w:r w:rsidRPr="00F62D21" w:rsidDel="00F76018">
                <w:rPr>
                  <w:lang w:val="sk-SK"/>
                </w:rPr>
                <w:delText>10 554 500</w:delText>
              </w:r>
            </w:del>
          </w:p>
          <w:p w14:paraId="2308DC0C" w14:textId="77777777" w:rsidR="00BB5334" w:rsidRPr="00F62D21" w:rsidRDefault="00BB5334" w:rsidP="00715106">
            <w:pPr>
              <w:keepNext/>
              <w:keepLines/>
              <w:tabs>
                <w:tab w:val="left" w:pos="-720"/>
                <w:tab w:val="left" w:pos="4536"/>
              </w:tabs>
              <w:suppressAutoHyphens/>
              <w:rPr>
                <w:b/>
                <w:noProof/>
                <w:szCs w:val="22"/>
                <w:lang w:val="sk-SK"/>
              </w:rPr>
            </w:pPr>
          </w:p>
        </w:tc>
      </w:tr>
      <w:tr w:rsidR="00BB5334" w:rsidRPr="00F62D21" w:rsidDel="00715106" w14:paraId="46A99E38" w14:textId="40394731" w:rsidTr="00715106">
        <w:trPr>
          <w:trHeight w:val="20"/>
          <w:del w:id="1770" w:author="RLS_Roche-II-Alex Final OS" w:date="2025-12-19T11:53:00Z"/>
        </w:trPr>
        <w:tc>
          <w:tcPr>
            <w:tcW w:w="4678" w:type="dxa"/>
            <w:tcPrChange w:id="1771" w:author="RLS_Roche-II-Alex Final OS" w:date="2025-12-19T11:52:00Z">
              <w:tcPr>
                <w:tcW w:w="4678" w:type="dxa"/>
              </w:tcPr>
            </w:tcPrChange>
          </w:tcPr>
          <w:p w14:paraId="48B40B01" w14:textId="67D76BFA" w:rsidR="00BB5334" w:rsidRPr="00F62D21" w:rsidDel="00715106" w:rsidRDefault="00BB5334">
            <w:pPr>
              <w:rPr>
                <w:del w:id="1772" w:author="RLS_Roche-II-Alex Final OS" w:date="2025-12-19T11:53:00Z"/>
                <w:rFonts w:ascii="Arial" w:hAnsi="Arial" w:cs="Arial"/>
                <w:noProof/>
                <w:sz w:val="20"/>
                <w:lang w:val="sk-SK"/>
              </w:rPr>
            </w:pPr>
            <w:del w:id="1773" w:author="RLS_Roche-II-Alex Final OS" w:date="2025-12-19T11:53:00Z">
              <w:r w:rsidRPr="00F62D21" w:rsidDel="00715106">
                <w:rPr>
                  <w:b/>
                  <w:noProof/>
                  <w:lang w:val="sk-SK"/>
                </w:rPr>
                <w:delText>Kύπρος</w:delText>
              </w:r>
              <w:r w:rsidRPr="00F62D21" w:rsidDel="00715106">
                <w:rPr>
                  <w:rFonts w:ascii="Arial" w:hAnsi="Arial" w:cs="Arial"/>
                  <w:noProof/>
                  <w:sz w:val="20"/>
                  <w:lang w:val="sk-SK"/>
                </w:rPr>
                <w:delText xml:space="preserve"> </w:delText>
              </w:r>
            </w:del>
          </w:p>
          <w:p w14:paraId="3E17141C" w14:textId="5DA57E96" w:rsidR="00BB5334" w:rsidRPr="00F62D21" w:rsidDel="00715106" w:rsidRDefault="00BB5334">
            <w:pPr>
              <w:keepNext/>
              <w:keepLines/>
              <w:rPr>
                <w:del w:id="1774" w:author="RLS_Roche-II-Alex Final OS" w:date="2025-12-19T11:53:00Z"/>
                <w:noProof/>
                <w:lang w:val="sk-SK"/>
              </w:rPr>
            </w:pPr>
            <w:del w:id="1775" w:author="RLS_Roche-II-Alex Final OS" w:date="2025-12-19T11:53:00Z">
              <w:r w:rsidRPr="00F62D21" w:rsidDel="00715106">
                <w:rPr>
                  <w:noProof/>
                  <w:lang w:val="sk-SK"/>
                </w:rPr>
                <w:delText>Roche (Hellas) A.E.</w:delText>
              </w:r>
            </w:del>
          </w:p>
          <w:p w14:paraId="166B3B7C" w14:textId="711CE9D8" w:rsidR="00BB5334" w:rsidRPr="00F62D21" w:rsidDel="00715106" w:rsidRDefault="00BB5334">
            <w:pPr>
              <w:rPr>
                <w:del w:id="1776" w:author="RLS_Roche-II-Alex Final OS" w:date="2025-12-19T11:53:00Z"/>
                <w:noProof/>
                <w:lang w:val="sk-SK"/>
              </w:rPr>
            </w:pPr>
            <w:del w:id="1777" w:author="RLS_Roche-II-Alex Final OS" w:date="2025-12-19T11:53:00Z">
              <w:r w:rsidRPr="00F62D21" w:rsidDel="00715106">
                <w:rPr>
                  <w:noProof/>
                  <w:lang w:val="sk-SK"/>
                </w:rPr>
                <w:delText>Τηλ: +30 210 61 66 100</w:delText>
              </w:r>
            </w:del>
          </w:p>
          <w:p w14:paraId="2AD5B833" w14:textId="7D43F25C" w:rsidR="00BB5334" w:rsidRPr="00F62D21" w:rsidDel="00715106" w:rsidRDefault="00BB5334">
            <w:pPr>
              <w:tabs>
                <w:tab w:val="left" w:pos="-720"/>
              </w:tabs>
              <w:suppressAutoHyphens/>
              <w:rPr>
                <w:del w:id="1778" w:author="RLS_Roche-II-Alex Final OS" w:date="2025-12-19T11:53:00Z"/>
                <w:noProof/>
                <w:szCs w:val="22"/>
                <w:lang w:val="sk-SK"/>
              </w:rPr>
            </w:pPr>
          </w:p>
        </w:tc>
        <w:tc>
          <w:tcPr>
            <w:tcW w:w="4678" w:type="dxa"/>
            <w:tcPrChange w:id="1779" w:author="RLS_Roche-II-Alex Final OS" w:date="2025-12-19T11:52:00Z">
              <w:tcPr>
                <w:tcW w:w="4678" w:type="dxa"/>
              </w:tcPr>
            </w:tcPrChange>
          </w:tcPr>
          <w:p w14:paraId="64084030" w14:textId="7EBBDE40" w:rsidR="00BB5334" w:rsidRPr="00F62D21" w:rsidDel="00715106" w:rsidRDefault="00BB5334">
            <w:pPr>
              <w:rPr>
                <w:del w:id="1780" w:author="RLS_Roche-II-Alex Final OS" w:date="2025-12-19T11:53:00Z"/>
                <w:noProof/>
                <w:lang w:val="sk-SK"/>
              </w:rPr>
            </w:pPr>
            <w:del w:id="1781" w:author="RLS_Roche-II-Alex Final OS" w:date="2025-12-19T11:53:00Z">
              <w:r w:rsidRPr="00F62D21" w:rsidDel="00715106">
                <w:rPr>
                  <w:b/>
                  <w:noProof/>
                  <w:lang w:val="sk-SK"/>
                </w:rPr>
                <w:delText>Sverige</w:delText>
              </w:r>
            </w:del>
          </w:p>
          <w:p w14:paraId="2B934C1A" w14:textId="20F995ED" w:rsidR="00BB5334" w:rsidRPr="00F62D21" w:rsidDel="00715106" w:rsidRDefault="00BB5334">
            <w:pPr>
              <w:rPr>
                <w:del w:id="1782" w:author="RLS_Roche-II-Alex Final OS" w:date="2025-12-19T11:53:00Z"/>
                <w:noProof/>
                <w:lang w:val="sk-SK"/>
              </w:rPr>
            </w:pPr>
            <w:del w:id="1783" w:author="RLS_Roche-II-Alex Final OS" w:date="2025-12-19T11:53:00Z">
              <w:r w:rsidRPr="00F62D21" w:rsidDel="00715106">
                <w:rPr>
                  <w:noProof/>
                  <w:lang w:val="sk-SK"/>
                </w:rPr>
                <w:delText>Roche AB</w:delText>
              </w:r>
            </w:del>
          </w:p>
          <w:p w14:paraId="4CDB530B" w14:textId="76436B83" w:rsidR="00BB5334" w:rsidRPr="00F62D21" w:rsidDel="00715106" w:rsidRDefault="00BB5334">
            <w:pPr>
              <w:rPr>
                <w:del w:id="1784" w:author="RLS_Roche-II-Alex Final OS" w:date="2025-12-19T11:53:00Z"/>
                <w:noProof/>
                <w:lang w:val="sk-SK"/>
              </w:rPr>
            </w:pPr>
            <w:del w:id="1785" w:author="RLS_Roche-II-Alex Final OS" w:date="2025-12-19T11:53:00Z">
              <w:r w:rsidRPr="00F62D21" w:rsidDel="00715106">
                <w:rPr>
                  <w:noProof/>
                  <w:lang w:val="sk-SK"/>
                </w:rPr>
                <w:delText>Tel: +46 (0) 8 726 1200</w:delText>
              </w:r>
            </w:del>
          </w:p>
          <w:p w14:paraId="150D9F6C" w14:textId="13806898" w:rsidR="00BB5334" w:rsidRPr="00F62D21" w:rsidDel="00715106" w:rsidRDefault="00BB5334">
            <w:pPr>
              <w:rPr>
                <w:del w:id="1786" w:author="RLS_Roche-II-Alex Final OS" w:date="2025-12-19T11:53:00Z"/>
                <w:noProof/>
                <w:szCs w:val="22"/>
                <w:lang w:val="sk-SK"/>
              </w:rPr>
            </w:pPr>
          </w:p>
        </w:tc>
      </w:tr>
      <w:tr w:rsidR="00BB5334" w:rsidRPr="00F62D21" w:rsidDel="00715106" w14:paraId="6CF00B15" w14:textId="49D98719" w:rsidTr="00715106">
        <w:trPr>
          <w:trHeight w:val="20"/>
          <w:del w:id="1787" w:author="RLS_Roche-II-Alex Final OS" w:date="2025-12-19T11:53:00Z"/>
        </w:trPr>
        <w:tc>
          <w:tcPr>
            <w:tcW w:w="4678" w:type="dxa"/>
            <w:tcPrChange w:id="1788" w:author="RLS_Roche-II-Alex Final OS" w:date="2025-12-19T11:52:00Z">
              <w:tcPr>
                <w:tcW w:w="4678" w:type="dxa"/>
              </w:tcPr>
            </w:tcPrChange>
          </w:tcPr>
          <w:p w14:paraId="742795B8" w14:textId="1E562613" w:rsidR="00BB5334" w:rsidRPr="00F62D21" w:rsidDel="00715106" w:rsidRDefault="00BB5334">
            <w:pPr>
              <w:keepNext/>
              <w:keepLines/>
              <w:autoSpaceDE w:val="0"/>
              <w:autoSpaceDN w:val="0"/>
              <w:adjustRightInd w:val="0"/>
              <w:rPr>
                <w:del w:id="1789" w:author="RLS_Roche-II-Alex Final OS" w:date="2025-12-19T11:53:00Z"/>
                <w:b/>
                <w:bCs/>
                <w:szCs w:val="22"/>
                <w:lang w:val="sk-SK"/>
              </w:rPr>
            </w:pPr>
            <w:del w:id="1790" w:author="RLS_Roche-II-Alex Final OS" w:date="2025-12-19T11:53:00Z">
              <w:r w:rsidRPr="00F62D21" w:rsidDel="00715106">
                <w:rPr>
                  <w:b/>
                  <w:bCs/>
                  <w:szCs w:val="22"/>
                  <w:lang w:val="sk-SK"/>
                </w:rPr>
                <w:delText>Latvija</w:delText>
              </w:r>
            </w:del>
          </w:p>
          <w:p w14:paraId="2DA7A9B5" w14:textId="05DEBA08" w:rsidR="00BB5334" w:rsidRPr="00F62D21" w:rsidDel="00715106" w:rsidRDefault="00BB5334">
            <w:pPr>
              <w:keepNext/>
              <w:keepLines/>
              <w:autoSpaceDE w:val="0"/>
              <w:autoSpaceDN w:val="0"/>
              <w:adjustRightInd w:val="0"/>
              <w:rPr>
                <w:del w:id="1791" w:author="RLS_Roche-II-Alex Final OS" w:date="2025-12-19T11:53:00Z"/>
                <w:szCs w:val="22"/>
                <w:lang w:val="sk-SK"/>
              </w:rPr>
            </w:pPr>
            <w:del w:id="1792" w:author="RLS_Roche-II-Alex Final OS" w:date="2025-12-19T11:53:00Z">
              <w:r w:rsidRPr="00F62D21" w:rsidDel="00715106">
                <w:rPr>
                  <w:szCs w:val="22"/>
                  <w:lang w:val="sk-SK"/>
                </w:rPr>
                <w:delText>Roche Latvija SIA</w:delText>
              </w:r>
            </w:del>
          </w:p>
          <w:p w14:paraId="142653F5" w14:textId="523E8519" w:rsidR="00BB5334" w:rsidRPr="00F62D21" w:rsidDel="00715106" w:rsidRDefault="00BB5334">
            <w:pPr>
              <w:keepNext/>
              <w:keepLines/>
              <w:tabs>
                <w:tab w:val="left" w:pos="-720"/>
              </w:tabs>
              <w:suppressAutoHyphens/>
              <w:rPr>
                <w:del w:id="1793" w:author="RLS_Roche-II-Alex Final OS" w:date="2025-12-19T11:53:00Z"/>
                <w:noProof/>
                <w:szCs w:val="22"/>
                <w:lang w:val="sk-SK"/>
              </w:rPr>
            </w:pPr>
            <w:del w:id="1794" w:author="RLS_Roche-II-Alex Final OS" w:date="2025-12-19T11:53:00Z">
              <w:r w:rsidRPr="00F62D21" w:rsidDel="00715106">
                <w:rPr>
                  <w:szCs w:val="22"/>
                  <w:lang w:val="sk-SK"/>
                </w:rPr>
                <w:delText>Tel: +371 - 6 7039831</w:delText>
              </w:r>
            </w:del>
          </w:p>
        </w:tc>
        <w:tc>
          <w:tcPr>
            <w:tcW w:w="4678" w:type="dxa"/>
            <w:tcPrChange w:id="1795" w:author="RLS_Roche-II-Alex Final OS" w:date="2025-12-19T11:52:00Z">
              <w:tcPr>
                <w:tcW w:w="4678" w:type="dxa"/>
              </w:tcPr>
            </w:tcPrChange>
          </w:tcPr>
          <w:p w14:paraId="1D6F9142" w14:textId="5E620525" w:rsidR="00BB5334" w:rsidRPr="00F62D21" w:rsidDel="00715106" w:rsidRDefault="00BB5334">
            <w:pPr>
              <w:keepNext/>
              <w:keepLines/>
              <w:autoSpaceDE w:val="0"/>
              <w:autoSpaceDN w:val="0"/>
              <w:adjustRightInd w:val="0"/>
              <w:rPr>
                <w:del w:id="1796" w:author="RLS_Roche-II-Alex Final OS" w:date="2025-12-19T11:53:00Z"/>
                <w:b/>
                <w:bCs/>
                <w:szCs w:val="22"/>
                <w:lang w:val="sk-SK"/>
              </w:rPr>
            </w:pPr>
            <w:del w:id="1797" w:author="RLS_Roche-II-Alex Final OS" w:date="2025-12-19T11:53:00Z">
              <w:r w:rsidRPr="00F62D21" w:rsidDel="00715106">
                <w:rPr>
                  <w:b/>
                  <w:bCs/>
                  <w:szCs w:val="22"/>
                  <w:lang w:val="sk-SK"/>
                </w:rPr>
                <w:delText>United Kingdom (Northern Ireland)</w:delText>
              </w:r>
            </w:del>
          </w:p>
          <w:p w14:paraId="5C244DBE" w14:textId="61372522" w:rsidR="00BB5334" w:rsidRPr="00F62D21" w:rsidDel="00715106" w:rsidRDefault="00BB5334">
            <w:pPr>
              <w:keepNext/>
              <w:keepLines/>
              <w:autoSpaceDE w:val="0"/>
              <w:autoSpaceDN w:val="0"/>
              <w:adjustRightInd w:val="0"/>
              <w:rPr>
                <w:del w:id="1798" w:author="RLS_Roche-II-Alex Final OS" w:date="2025-12-19T11:53:00Z"/>
                <w:szCs w:val="22"/>
                <w:lang w:val="sk-SK"/>
              </w:rPr>
            </w:pPr>
            <w:del w:id="1799" w:author="RLS_Roche-II-Alex Final OS" w:date="2025-12-19T11:53:00Z">
              <w:r w:rsidRPr="00F62D21" w:rsidDel="00715106">
                <w:rPr>
                  <w:szCs w:val="22"/>
                  <w:lang w:val="sk-SK"/>
                </w:rPr>
                <w:delText>Roche Products (Ireland) Ltd.</w:delText>
              </w:r>
            </w:del>
          </w:p>
          <w:p w14:paraId="77C757C6" w14:textId="44C26B31" w:rsidR="00BB5334" w:rsidRPr="00F62D21" w:rsidDel="00715106" w:rsidRDefault="00BB5334">
            <w:pPr>
              <w:keepNext/>
              <w:keepLines/>
              <w:tabs>
                <w:tab w:val="left" w:pos="-720"/>
              </w:tabs>
              <w:suppressAutoHyphens/>
              <w:rPr>
                <w:del w:id="1800" w:author="RLS_Roche-II-Alex Final OS" w:date="2025-12-19T11:53:00Z"/>
                <w:szCs w:val="22"/>
                <w:lang w:val="sk-SK"/>
              </w:rPr>
            </w:pPr>
            <w:del w:id="1801" w:author="RLS_Roche-II-Alex Final OS" w:date="2025-12-19T11:53:00Z">
              <w:r w:rsidRPr="00F62D21" w:rsidDel="00715106">
                <w:rPr>
                  <w:szCs w:val="22"/>
                  <w:lang w:val="sk-SK"/>
                </w:rPr>
                <w:delText>Tel: +44 (0) 1707 366000</w:delText>
              </w:r>
            </w:del>
          </w:p>
          <w:p w14:paraId="357F3A65" w14:textId="7197064C" w:rsidR="00BB5334" w:rsidRPr="00F62D21" w:rsidDel="00715106" w:rsidRDefault="00BB5334">
            <w:pPr>
              <w:keepNext/>
              <w:keepLines/>
              <w:tabs>
                <w:tab w:val="left" w:pos="-720"/>
              </w:tabs>
              <w:suppressAutoHyphens/>
              <w:rPr>
                <w:del w:id="1802" w:author="RLS_Roche-II-Alex Final OS" w:date="2025-12-19T11:53:00Z"/>
                <w:noProof/>
                <w:szCs w:val="22"/>
                <w:lang w:val="sk-SK"/>
              </w:rPr>
            </w:pPr>
          </w:p>
        </w:tc>
      </w:tr>
      <w:bookmarkEnd w:id="1575"/>
    </w:tbl>
    <w:p w14:paraId="4FE60F07" w14:textId="77777777" w:rsidR="00BB5334" w:rsidRPr="00F62D21" w:rsidRDefault="00BB5334" w:rsidP="00715106">
      <w:pPr>
        <w:numPr>
          <w:ilvl w:val="12"/>
          <w:numId w:val="0"/>
        </w:numPr>
        <w:rPr>
          <w:noProof/>
          <w:szCs w:val="22"/>
          <w:lang w:val="sk-SK"/>
        </w:rPr>
      </w:pPr>
    </w:p>
    <w:p w14:paraId="47DB56AF" w14:textId="77777777" w:rsidR="00BB5334" w:rsidRPr="00F62D21" w:rsidRDefault="00BB5334" w:rsidP="00715106">
      <w:pPr>
        <w:keepNext/>
        <w:keepLines/>
        <w:numPr>
          <w:ilvl w:val="12"/>
          <w:numId w:val="0"/>
        </w:numPr>
        <w:outlineLvl w:val="0"/>
        <w:rPr>
          <w:noProof/>
          <w:szCs w:val="22"/>
          <w:lang w:val="sk-SK"/>
        </w:rPr>
      </w:pPr>
      <w:r w:rsidRPr="00F62D21">
        <w:rPr>
          <w:b/>
          <w:szCs w:val="22"/>
          <w:lang w:val="sk-SK"/>
        </w:rPr>
        <w:t>Táto písomná informácia bola naposledy aktualizovaná v </w:t>
      </w:r>
      <w:r w:rsidRPr="00F62D21">
        <w:rPr>
          <w:noProof/>
          <w:lang w:val="sk-SK"/>
        </w:rPr>
        <w:t>{MM/RRRR</w:t>
      </w:r>
      <w:r w:rsidRPr="00F62D21">
        <w:rPr>
          <w:noProof/>
          <w:szCs w:val="22"/>
          <w:lang w:val="sk-SK"/>
        </w:rPr>
        <w:t>}.</w:t>
      </w:r>
    </w:p>
    <w:p w14:paraId="44995AEE" w14:textId="77777777" w:rsidR="00BB5334" w:rsidRPr="00F62D21" w:rsidRDefault="00BB5334" w:rsidP="00715106">
      <w:pPr>
        <w:keepNext/>
        <w:keepLines/>
        <w:numPr>
          <w:ilvl w:val="12"/>
          <w:numId w:val="0"/>
        </w:numPr>
        <w:rPr>
          <w:noProof/>
          <w:szCs w:val="22"/>
          <w:lang w:val="sk-SK"/>
        </w:rPr>
      </w:pPr>
    </w:p>
    <w:p w14:paraId="4A4230C1" w14:textId="77777777" w:rsidR="00BB5334" w:rsidRPr="00F62D21" w:rsidRDefault="00BB5334" w:rsidP="00715106">
      <w:pPr>
        <w:keepNext/>
        <w:keepLines/>
        <w:numPr>
          <w:ilvl w:val="12"/>
          <w:numId w:val="0"/>
        </w:numPr>
        <w:rPr>
          <w:b/>
          <w:lang w:val="sk-SK"/>
        </w:rPr>
      </w:pPr>
      <w:r w:rsidRPr="00F62D21">
        <w:rPr>
          <w:b/>
          <w:szCs w:val="22"/>
          <w:lang w:val="sk-SK"/>
        </w:rPr>
        <w:t>Ďalšie zdroje informácií</w:t>
      </w:r>
    </w:p>
    <w:p w14:paraId="68554336" w14:textId="062A03B5" w:rsidR="00BB5334" w:rsidRPr="00F62D21" w:rsidRDefault="00BB5334" w:rsidP="00715106">
      <w:pPr>
        <w:rPr>
          <w:lang w:val="sk-SK"/>
        </w:rPr>
      </w:pPr>
      <w:r w:rsidRPr="00F62D21">
        <w:rPr>
          <w:szCs w:val="22"/>
          <w:lang w:val="sk-SK"/>
        </w:rPr>
        <w:t>Podrobné informácie o tomto lieku sú dostupné na internetovej stránke Európskej agentúry pre lieky</w:t>
      </w:r>
      <w:r w:rsidRPr="00F62D21">
        <w:rPr>
          <w:i/>
          <w:lang w:val="sk-SK"/>
        </w:rPr>
        <w:t xml:space="preserve"> </w:t>
      </w:r>
      <w:r w:rsidRPr="00F62D21">
        <w:fldChar w:fldCharType="begin"/>
      </w:r>
      <w:r w:rsidRPr="00F62D21">
        <w:instrText>HYPERLINK "https://www.ema.europa.eu/"</w:instrText>
      </w:r>
      <w:r w:rsidRPr="00F62D21">
        <w:fldChar w:fldCharType="separate"/>
      </w:r>
      <w:r w:rsidRPr="00F62D21">
        <w:rPr>
          <w:noProof/>
          <w:color w:val="0000FF"/>
          <w:u w:val="single"/>
          <w:lang w:val="sk-SK"/>
        </w:rPr>
        <w:t>https://www.ema.europa.eu</w:t>
      </w:r>
      <w:del w:id="1803" w:author="RLS_Roche-II-Alex Final OS" w:date="2025-12-19T16:38:00Z">
        <w:r w:rsidRPr="00F62D21" w:rsidDel="00B73086">
          <w:rPr>
            <w:noProof/>
            <w:color w:val="0000FF"/>
            <w:u w:val="single"/>
            <w:lang w:val="sk-SK"/>
          </w:rPr>
          <w:delText>/</w:delText>
        </w:r>
      </w:del>
      <w:r w:rsidRPr="00F62D21">
        <w:fldChar w:fldCharType="end"/>
      </w:r>
      <w:r w:rsidRPr="00F62D21">
        <w:rPr>
          <w:lang w:val="sk-SK"/>
        </w:rPr>
        <w:t>.</w:t>
      </w:r>
    </w:p>
    <w:sectPr w:rsidR="00BB5334" w:rsidRPr="00F62D21" w:rsidSect="00440F77">
      <w:footerReference w:type="default" r:id="rId14"/>
      <w:footerReference w:type="first" r:id="rId15"/>
      <w:endnotePr>
        <w:numFmt w:val="decimal"/>
      </w:endnotePr>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9CB0B0" w14:textId="77777777" w:rsidR="00317115" w:rsidRDefault="00317115">
      <w:r>
        <w:separator/>
      </w:r>
    </w:p>
  </w:endnote>
  <w:endnote w:type="continuationSeparator" w:id="0">
    <w:p w14:paraId="3F69A4E6" w14:textId="77777777" w:rsidR="00317115" w:rsidRDefault="00317115">
      <w:r>
        <w:continuationSeparator/>
      </w:r>
    </w:p>
  </w:endnote>
  <w:endnote w:type="continuationNotice" w:id="1">
    <w:p w14:paraId="2671D8B1" w14:textId="77777777" w:rsidR="00317115" w:rsidRDefault="003171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ymbolMT">
    <w:altName w:val="Yu Gothic"/>
    <w:panose1 w:val="00000000000000000000"/>
    <w:charset w:val="80"/>
    <w:family w:val="auto"/>
    <w:notTrueType/>
    <w:pitch w:val="default"/>
    <w:sig w:usb0="00000001" w:usb1="09070000" w:usb2="00000010" w:usb3="00000000" w:csb0="000A0000" w:csb1="00000000"/>
  </w:font>
  <w:font w:name="Cambria">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DE7F0" w14:textId="3A4C8947" w:rsidR="00BB5334" w:rsidRDefault="00BB5334">
    <w:pPr>
      <w:pStyle w:val="Footer"/>
      <w:tabs>
        <w:tab w:val="right" w:pos="8931"/>
      </w:tabs>
      <w:jc w:val="center"/>
      <w:pPrChange w:id="1804" w:author="RLS_Roche-II-Alex Final OS" w:date="2025-12-19T11:09:00Z">
        <w:pPr>
          <w:pStyle w:val="Footer"/>
          <w:tabs>
            <w:tab w:val="right" w:pos="8931"/>
          </w:tabs>
          <w:ind w:right="96"/>
          <w:jc w:val="center"/>
        </w:pPr>
      </w:pPrChange>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6173E8">
      <w:rPr>
        <w:rStyle w:val="PageNumber"/>
        <w:rFonts w:cs="Arial"/>
      </w:rPr>
      <w:t>1</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EAEC9F" w14:textId="77777777" w:rsidR="00BB5334" w:rsidRDefault="00BB5334" w:rsidP="0049605D">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0</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EA67DC" w14:textId="77777777" w:rsidR="00317115" w:rsidRDefault="00317115">
      <w:r>
        <w:separator/>
      </w:r>
    </w:p>
  </w:footnote>
  <w:footnote w:type="continuationSeparator" w:id="0">
    <w:p w14:paraId="294217B2" w14:textId="77777777" w:rsidR="00317115" w:rsidRDefault="00317115">
      <w:r>
        <w:continuationSeparator/>
      </w:r>
    </w:p>
  </w:footnote>
  <w:footnote w:type="continuationNotice" w:id="1">
    <w:p w14:paraId="2A3CDD37" w14:textId="77777777" w:rsidR="00317115" w:rsidRDefault="00317115"/>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F9AF88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B8C696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3A2CA4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4CC184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9276334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2A6CED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3D6D82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97AA7B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D1047F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B3ADA0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B369DE"/>
    <w:multiLevelType w:val="hybridMultilevel"/>
    <w:tmpl w:val="504E3778"/>
    <w:lvl w:ilvl="0" w:tplc="32E4A4AA">
      <w:start w:val="1"/>
      <w:numFmt w:val="bullet"/>
      <w:lvlText w:val=""/>
      <w:lvlJc w:val="center"/>
      <w:pPr>
        <w:ind w:left="1145"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04171ED2"/>
    <w:multiLevelType w:val="hybridMultilevel"/>
    <w:tmpl w:val="254C1C50"/>
    <w:lvl w:ilvl="0" w:tplc="50809A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6C1474"/>
    <w:multiLevelType w:val="hybridMultilevel"/>
    <w:tmpl w:val="E00249BA"/>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0A701CCF"/>
    <w:multiLevelType w:val="hybridMultilevel"/>
    <w:tmpl w:val="3F6C68E8"/>
    <w:lvl w:ilvl="0" w:tplc="0A12B71C">
      <w:start w:val="1"/>
      <w:numFmt w:val="bullet"/>
      <w:pStyle w:val="ListBullet"/>
      <w:lvlText w:val=""/>
      <w:lvlJc w:val="left"/>
      <w:pPr>
        <w:tabs>
          <w:tab w:val="num" w:pos="432"/>
        </w:tabs>
        <w:ind w:left="43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CC34E48"/>
    <w:multiLevelType w:val="hybridMultilevel"/>
    <w:tmpl w:val="E78A480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 w15:restartNumberingAfterBreak="0">
    <w:nsid w:val="0DE54043"/>
    <w:multiLevelType w:val="hybridMultilevel"/>
    <w:tmpl w:val="33580722"/>
    <w:lvl w:ilvl="0" w:tplc="08090001">
      <w:start w:val="1"/>
      <w:numFmt w:val="bullet"/>
      <w:lvlText w:val=""/>
      <w:lvlJc w:val="left"/>
      <w:pPr>
        <w:ind w:left="360" w:hanging="360"/>
      </w:pPr>
      <w:rPr>
        <w:rFonts w:ascii="Symbol" w:hAnsi="Symbol" w:hint="default"/>
      </w:rPr>
    </w:lvl>
    <w:lvl w:ilvl="1" w:tplc="37B0B55C">
      <w:start w:val="1"/>
      <w:numFmt w:val="bullet"/>
      <w:lvlText w:val="-"/>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F302A66"/>
    <w:multiLevelType w:val="hybridMultilevel"/>
    <w:tmpl w:val="7BFE1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1E059EC"/>
    <w:multiLevelType w:val="hybridMultilevel"/>
    <w:tmpl w:val="D8F23EC0"/>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8" w15:restartNumberingAfterBreak="0">
    <w:nsid w:val="22000C76"/>
    <w:multiLevelType w:val="hybridMultilevel"/>
    <w:tmpl w:val="E47E3800"/>
    <w:lvl w:ilvl="0" w:tplc="50809A1A">
      <w:start w:val="1"/>
      <w:numFmt w:val="bullet"/>
      <w:lvlText w:val=""/>
      <w:lvlJc w:val="left"/>
      <w:pPr>
        <w:tabs>
          <w:tab w:val="num" w:pos="284"/>
        </w:tabs>
        <w:ind w:left="284" w:hanging="284"/>
      </w:pPr>
      <w:rPr>
        <w:rFonts w:ascii="Symbol" w:hAnsi="Symbol" w:hint="default"/>
      </w:rPr>
    </w:lvl>
    <w:lvl w:ilvl="1" w:tplc="04090003">
      <w:start w:val="1"/>
      <w:numFmt w:val="bullet"/>
      <w:lvlText w:val="o"/>
      <w:lvlJc w:val="left"/>
      <w:pPr>
        <w:tabs>
          <w:tab w:val="num" w:pos="1327"/>
        </w:tabs>
        <w:ind w:left="1327" w:hanging="360"/>
      </w:pPr>
      <w:rPr>
        <w:rFonts w:ascii="Courier New" w:hAnsi="Courier New" w:hint="default"/>
      </w:rPr>
    </w:lvl>
    <w:lvl w:ilvl="2" w:tplc="04090005" w:tentative="1">
      <w:start w:val="1"/>
      <w:numFmt w:val="bullet"/>
      <w:lvlText w:val=""/>
      <w:lvlJc w:val="left"/>
      <w:pPr>
        <w:tabs>
          <w:tab w:val="num" w:pos="2047"/>
        </w:tabs>
        <w:ind w:left="2047" w:hanging="360"/>
      </w:pPr>
      <w:rPr>
        <w:rFonts w:ascii="Wingdings" w:hAnsi="Wingdings" w:hint="default"/>
      </w:rPr>
    </w:lvl>
    <w:lvl w:ilvl="3" w:tplc="04090001" w:tentative="1">
      <w:start w:val="1"/>
      <w:numFmt w:val="bullet"/>
      <w:lvlText w:val=""/>
      <w:lvlJc w:val="left"/>
      <w:pPr>
        <w:tabs>
          <w:tab w:val="num" w:pos="2767"/>
        </w:tabs>
        <w:ind w:left="2767" w:hanging="360"/>
      </w:pPr>
      <w:rPr>
        <w:rFonts w:ascii="Symbol" w:hAnsi="Symbol" w:hint="default"/>
      </w:rPr>
    </w:lvl>
    <w:lvl w:ilvl="4" w:tplc="04090003" w:tentative="1">
      <w:start w:val="1"/>
      <w:numFmt w:val="bullet"/>
      <w:lvlText w:val="o"/>
      <w:lvlJc w:val="left"/>
      <w:pPr>
        <w:tabs>
          <w:tab w:val="num" w:pos="3487"/>
        </w:tabs>
        <w:ind w:left="3487" w:hanging="360"/>
      </w:pPr>
      <w:rPr>
        <w:rFonts w:ascii="Courier New" w:hAnsi="Courier New" w:hint="default"/>
      </w:rPr>
    </w:lvl>
    <w:lvl w:ilvl="5" w:tplc="04090005" w:tentative="1">
      <w:start w:val="1"/>
      <w:numFmt w:val="bullet"/>
      <w:lvlText w:val=""/>
      <w:lvlJc w:val="left"/>
      <w:pPr>
        <w:tabs>
          <w:tab w:val="num" w:pos="4207"/>
        </w:tabs>
        <w:ind w:left="4207" w:hanging="360"/>
      </w:pPr>
      <w:rPr>
        <w:rFonts w:ascii="Wingdings" w:hAnsi="Wingdings" w:hint="default"/>
      </w:rPr>
    </w:lvl>
    <w:lvl w:ilvl="6" w:tplc="04090001" w:tentative="1">
      <w:start w:val="1"/>
      <w:numFmt w:val="bullet"/>
      <w:lvlText w:val=""/>
      <w:lvlJc w:val="left"/>
      <w:pPr>
        <w:tabs>
          <w:tab w:val="num" w:pos="4927"/>
        </w:tabs>
        <w:ind w:left="4927" w:hanging="360"/>
      </w:pPr>
      <w:rPr>
        <w:rFonts w:ascii="Symbol" w:hAnsi="Symbol" w:hint="default"/>
      </w:rPr>
    </w:lvl>
    <w:lvl w:ilvl="7" w:tplc="04090003" w:tentative="1">
      <w:start w:val="1"/>
      <w:numFmt w:val="bullet"/>
      <w:lvlText w:val="o"/>
      <w:lvlJc w:val="left"/>
      <w:pPr>
        <w:tabs>
          <w:tab w:val="num" w:pos="5647"/>
        </w:tabs>
        <w:ind w:left="5647" w:hanging="360"/>
      </w:pPr>
      <w:rPr>
        <w:rFonts w:ascii="Courier New" w:hAnsi="Courier New" w:hint="default"/>
      </w:rPr>
    </w:lvl>
    <w:lvl w:ilvl="8" w:tplc="04090005" w:tentative="1">
      <w:start w:val="1"/>
      <w:numFmt w:val="bullet"/>
      <w:lvlText w:val=""/>
      <w:lvlJc w:val="left"/>
      <w:pPr>
        <w:tabs>
          <w:tab w:val="num" w:pos="6367"/>
        </w:tabs>
        <w:ind w:left="6367" w:hanging="360"/>
      </w:pPr>
      <w:rPr>
        <w:rFonts w:ascii="Wingdings" w:hAnsi="Wingdings" w:hint="default"/>
      </w:rPr>
    </w:lvl>
  </w:abstractNum>
  <w:abstractNum w:abstractNumId="19" w15:restartNumberingAfterBreak="0">
    <w:nsid w:val="2EE24575"/>
    <w:multiLevelType w:val="singleLevel"/>
    <w:tmpl w:val="AA5ADB5A"/>
    <w:lvl w:ilvl="0">
      <w:start w:val="1"/>
      <w:numFmt w:val="decimal"/>
      <w:lvlText w:val="%1."/>
      <w:lvlJc w:val="left"/>
      <w:pPr>
        <w:tabs>
          <w:tab w:val="num" w:pos="570"/>
        </w:tabs>
        <w:ind w:left="570" w:hanging="570"/>
      </w:pPr>
      <w:rPr>
        <w:rFonts w:hint="default"/>
      </w:rPr>
    </w:lvl>
  </w:abstractNum>
  <w:abstractNum w:abstractNumId="20" w15:restartNumberingAfterBreak="0">
    <w:nsid w:val="311C4941"/>
    <w:multiLevelType w:val="hybridMultilevel"/>
    <w:tmpl w:val="1518A832"/>
    <w:lvl w:ilvl="0" w:tplc="BBA89428">
      <w:start w:val="1"/>
      <w:numFmt w:val="bullet"/>
      <w:lvlText w:val=""/>
      <w:lvlJc w:val="left"/>
      <w:pPr>
        <w:ind w:left="1145"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3BDB7422"/>
    <w:multiLevelType w:val="hybridMultilevel"/>
    <w:tmpl w:val="F348B86A"/>
    <w:lvl w:ilvl="0" w:tplc="1C2C40BE">
      <w:start w:val="1"/>
      <w:numFmt w:val="bullet"/>
      <w:lvlText w:val=""/>
      <w:lvlJc w:val="left"/>
      <w:pPr>
        <w:tabs>
          <w:tab w:val="num" w:pos="35"/>
        </w:tabs>
        <w:ind w:left="716" w:hanging="358"/>
      </w:pPr>
      <w:rPr>
        <w:rFonts w:ascii="Symbol" w:hAnsi="Symbol" w:hint="default"/>
        <w:sz w:val="20"/>
      </w:rPr>
    </w:lvl>
    <w:lvl w:ilvl="1" w:tplc="04090003" w:tentative="1">
      <w:start w:val="1"/>
      <w:numFmt w:val="bullet"/>
      <w:lvlText w:val="o"/>
      <w:lvlJc w:val="left"/>
      <w:pPr>
        <w:tabs>
          <w:tab w:val="num" w:pos="1118"/>
        </w:tabs>
        <w:ind w:left="1118" w:hanging="360"/>
      </w:pPr>
      <w:rPr>
        <w:rFonts w:ascii="Courier New" w:hAnsi="Courier New" w:hint="default"/>
      </w:rPr>
    </w:lvl>
    <w:lvl w:ilvl="2" w:tplc="04090005" w:tentative="1">
      <w:start w:val="1"/>
      <w:numFmt w:val="bullet"/>
      <w:lvlText w:val=""/>
      <w:lvlJc w:val="left"/>
      <w:pPr>
        <w:tabs>
          <w:tab w:val="num" w:pos="1838"/>
        </w:tabs>
        <w:ind w:left="1838" w:hanging="360"/>
      </w:pPr>
      <w:rPr>
        <w:rFonts w:ascii="Wingdings" w:hAnsi="Wingdings" w:hint="default"/>
      </w:rPr>
    </w:lvl>
    <w:lvl w:ilvl="3" w:tplc="04090001" w:tentative="1">
      <w:start w:val="1"/>
      <w:numFmt w:val="bullet"/>
      <w:lvlText w:val=""/>
      <w:lvlJc w:val="left"/>
      <w:pPr>
        <w:tabs>
          <w:tab w:val="num" w:pos="2558"/>
        </w:tabs>
        <w:ind w:left="2558" w:hanging="360"/>
      </w:pPr>
      <w:rPr>
        <w:rFonts w:ascii="Symbol" w:hAnsi="Symbol" w:hint="default"/>
      </w:rPr>
    </w:lvl>
    <w:lvl w:ilvl="4" w:tplc="04090003" w:tentative="1">
      <w:start w:val="1"/>
      <w:numFmt w:val="bullet"/>
      <w:lvlText w:val="o"/>
      <w:lvlJc w:val="left"/>
      <w:pPr>
        <w:tabs>
          <w:tab w:val="num" w:pos="3278"/>
        </w:tabs>
        <w:ind w:left="3278" w:hanging="360"/>
      </w:pPr>
      <w:rPr>
        <w:rFonts w:ascii="Courier New" w:hAnsi="Courier New" w:hint="default"/>
      </w:rPr>
    </w:lvl>
    <w:lvl w:ilvl="5" w:tplc="04090005" w:tentative="1">
      <w:start w:val="1"/>
      <w:numFmt w:val="bullet"/>
      <w:lvlText w:val=""/>
      <w:lvlJc w:val="left"/>
      <w:pPr>
        <w:tabs>
          <w:tab w:val="num" w:pos="3998"/>
        </w:tabs>
        <w:ind w:left="3998" w:hanging="360"/>
      </w:pPr>
      <w:rPr>
        <w:rFonts w:ascii="Wingdings" w:hAnsi="Wingdings" w:hint="default"/>
      </w:rPr>
    </w:lvl>
    <w:lvl w:ilvl="6" w:tplc="04090001" w:tentative="1">
      <w:start w:val="1"/>
      <w:numFmt w:val="bullet"/>
      <w:lvlText w:val=""/>
      <w:lvlJc w:val="left"/>
      <w:pPr>
        <w:tabs>
          <w:tab w:val="num" w:pos="4718"/>
        </w:tabs>
        <w:ind w:left="4718" w:hanging="360"/>
      </w:pPr>
      <w:rPr>
        <w:rFonts w:ascii="Symbol" w:hAnsi="Symbol" w:hint="default"/>
      </w:rPr>
    </w:lvl>
    <w:lvl w:ilvl="7" w:tplc="04090003" w:tentative="1">
      <w:start w:val="1"/>
      <w:numFmt w:val="bullet"/>
      <w:lvlText w:val="o"/>
      <w:lvlJc w:val="left"/>
      <w:pPr>
        <w:tabs>
          <w:tab w:val="num" w:pos="5438"/>
        </w:tabs>
        <w:ind w:left="5438" w:hanging="360"/>
      </w:pPr>
      <w:rPr>
        <w:rFonts w:ascii="Courier New" w:hAnsi="Courier New" w:hint="default"/>
      </w:rPr>
    </w:lvl>
    <w:lvl w:ilvl="8" w:tplc="04090005" w:tentative="1">
      <w:start w:val="1"/>
      <w:numFmt w:val="bullet"/>
      <w:lvlText w:val=""/>
      <w:lvlJc w:val="left"/>
      <w:pPr>
        <w:tabs>
          <w:tab w:val="num" w:pos="6158"/>
        </w:tabs>
        <w:ind w:left="6158" w:hanging="360"/>
      </w:pPr>
      <w:rPr>
        <w:rFonts w:ascii="Wingdings" w:hAnsi="Wingdings" w:hint="default"/>
      </w:rPr>
    </w:lvl>
  </w:abstractNum>
  <w:abstractNum w:abstractNumId="22" w15:restartNumberingAfterBreak="0">
    <w:nsid w:val="41E53FF2"/>
    <w:multiLevelType w:val="hybridMultilevel"/>
    <w:tmpl w:val="E06E6DA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3" w15:restartNumberingAfterBreak="0">
    <w:nsid w:val="488900B5"/>
    <w:multiLevelType w:val="hybridMultilevel"/>
    <w:tmpl w:val="C72EB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935E72"/>
    <w:multiLevelType w:val="hybridMultilevel"/>
    <w:tmpl w:val="D58AA91E"/>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C27C7E"/>
    <w:multiLevelType w:val="hybridMultilevel"/>
    <w:tmpl w:val="61BAAA90"/>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26" w15:restartNumberingAfterBreak="0">
    <w:nsid w:val="60014393"/>
    <w:multiLevelType w:val="hybridMultilevel"/>
    <w:tmpl w:val="396E9C8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7" w15:restartNumberingAfterBreak="0">
    <w:nsid w:val="653A3C9B"/>
    <w:multiLevelType w:val="hybridMultilevel"/>
    <w:tmpl w:val="9C167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9E1FD7"/>
    <w:multiLevelType w:val="hybridMultilevel"/>
    <w:tmpl w:val="7C88EE6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9" w15:restartNumberingAfterBreak="0">
    <w:nsid w:val="68BC50A7"/>
    <w:multiLevelType w:val="hybridMultilevel"/>
    <w:tmpl w:val="30520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E95A54"/>
    <w:multiLevelType w:val="hybridMultilevel"/>
    <w:tmpl w:val="93BE8EFA"/>
    <w:lvl w:ilvl="0" w:tplc="D502391E">
      <w:start w:val="1"/>
      <w:numFmt w:val="bullet"/>
      <w:lvlText w:val=""/>
      <w:lvlJc w:val="left"/>
      <w:pPr>
        <w:tabs>
          <w:tab w:val="num" w:pos="397"/>
        </w:tabs>
        <w:ind w:left="397" w:hanging="397"/>
      </w:pPr>
      <w:rPr>
        <w:rFonts w:ascii="Symbol" w:hAnsi="Symbol" w:hint="default"/>
      </w:rPr>
    </w:lvl>
    <w:lvl w:ilvl="1" w:tplc="9F121372">
      <w:start w:val="1"/>
      <w:numFmt w:val="bullet"/>
      <w:lvlText w:val="o"/>
      <w:lvlJc w:val="left"/>
      <w:pPr>
        <w:tabs>
          <w:tab w:val="num" w:pos="1440"/>
        </w:tabs>
        <w:ind w:left="1440" w:hanging="360"/>
      </w:pPr>
      <w:rPr>
        <w:rFonts w:ascii="Courier New" w:hAnsi="Courier New" w:hint="default"/>
      </w:rPr>
    </w:lvl>
    <w:lvl w:ilvl="2" w:tplc="4CB66C82">
      <w:start w:val="1"/>
      <w:numFmt w:val="bullet"/>
      <w:lvlText w:val=""/>
      <w:lvlJc w:val="left"/>
      <w:pPr>
        <w:tabs>
          <w:tab w:val="num" w:pos="2160"/>
        </w:tabs>
        <w:ind w:left="2160" w:hanging="360"/>
      </w:pPr>
      <w:rPr>
        <w:rFonts w:ascii="Wingdings" w:hAnsi="Wingdings" w:hint="default"/>
      </w:rPr>
    </w:lvl>
    <w:lvl w:ilvl="3" w:tplc="368CE810">
      <w:start w:val="1"/>
      <w:numFmt w:val="bullet"/>
      <w:lvlText w:val=""/>
      <w:lvlJc w:val="left"/>
      <w:pPr>
        <w:tabs>
          <w:tab w:val="num" w:pos="2880"/>
        </w:tabs>
        <w:ind w:left="2880" w:hanging="360"/>
      </w:pPr>
      <w:rPr>
        <w:rFonts w:ascii="Symbol" w:hAnsi="Symbol" w:hint="default"/>
      </w:rPr>
    </w:lvl>
    <w:lvl w:ilvl="4" w:tplc="4558AAB4" w:tentative="1">
      <w:start w:val="1"/>
      <w:numFmt w:val="bullet"/>
      <w:lvlText w:val="o"/>
      <w:lvlJc w:val="left"/>
      <w:pPr>
        <w:tabs>
          <w:tab w:val="num" w:pos="3600"/>
        </w:tabs>
        <w:ind w:left="3600" w:hanging="360"/>
      </w:pPr>
      <w:rPr>
        <w:rFonts w:ascii="Courier New" w:hAnsi="Courier New" w:hint="default"/>
      </w:rPr>
    </w:lvl>
    <w:lvl w:ilvl="5" w:tplc="6978BB40" w:tentative="1">
      <w:start w:val="1"/>
      <w:numFmt w:val="bullet"/>
      <w:lvlText w:val=""/>
      <w:lvlJc w:val="left"/>
      <w:pPr>
        <w:tabs>
          <w:tab w:val="num" w:pos="4320"/>
        </w:tabs>
        <w:ind w:left="4320" w:hanging="360"/>
      </w:pPr>
      <w:rPr>
        <w:rFonts w:ascii="Wingdings" w:hAnsi="Wingdings" w:hint="default"/>
      </w:rPr>
    </w:lvl>
    <w:lvl w:ilvl="6" w:tplc="2520839E" w:tentative="1">
      <w:start w:val="1"/>
      <w:numFmt w:val="bullet"/>
      <w:lvlText w:val=""/>
      <w:lvlJc w:val="left"/>
      <w:pPr>
        <w:tabs>
          <w:tab w:val="num" w:pos="5040"/>
        </w:tabs>
        <w:ind w:left="5040" w:hanging="360"/>
      </w:pPr>
      <w:rPr>
        <w:rFonts w:ascii="Symbol" w:hAnsi="Symbol" w:hint="default"/>
      </w:rPr>
    </w:lvl>
    <w:lvl w:ilvl="7" w:tplc="B6B03328" w:tentative="1">
      <w:start w:val="1"/>
      <w:numFmt w:val="bullet"/>
      <w:lvlText w:val="o"/>
      <w:lvlJc w:val="left"/>
      <w:pPr>
        <w:tabs>
          <w:tab w:val="num" w:pos="5760"/>
        </w:tabs>
        <w:ind w:left="5760" w:hanging="360"/>
      </w:pPr>
      <w:rPr>
        <w:rFonts w:ascii="Courier New" w:hAnsi="Courier New" w:hint="default"/>
      </w:rPr>
    </w:lvl>
    <w:lvl w:ilvl="8" w:tplc="D370FE94"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C0676A9"/>
    <w:multiLevelType w:val="hybridMultilevel"/>
    <w:tmpl w:val="1F7E9EE2"/>
    <w:lvl w:ilvl="0" w:tplc="5CF4736A">
      <w:numFmt w:val="bullet"/>
      <w:lvlText w:val=""/>
      <w:lvlJc w:val="left"/>
      <w:pPr>
        <w:ind w:left="930" w:hanging="57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C256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F9337D0"/>
    <w:multiLevelType w:val="hybridMultilevel"/>
    <w:tmpl w:val="B6C885E6"/>
    <w:lvl w:ilvl="0" w:tplc="1FA2ECD8">
      <w:start w:val="1"/>
      <w:numFmt w:val="bullet"/>
      <w:lvlText w:val=""/>
      <w:lvlJc w:val="left"/>
      <w:pPr>
        <w:tabs>
          <w:tab w:val="num" w:pos="720"/>
        </w:tabs>
        <w:ind w:left="720" w:hanging="360"/>
      </w:pPr>
      <w:rPr>
        <w:rFonts w:ascii="Symbol" w:hAnsi="Symbol" w:hint="default"/>
      </w:rPr>
    </w:lvl>
    <w:lvl w:ilvl="1" w:tplc="A540028A" w:tentative="1">
      <w:start w:val="1"/>
      <w:numFmt w:val="bullet"/>
      <w:lvlText w:val="o"/>
      <w:lvlJc w:val="left"/>
      <w:pPr>
        <w:tabs>
          <w:tab w:val="num" w:pos="1440"/>
        </w:tabs>
        <w:ind w:left="1440" w:hanging="360"/>
      </w:pPr>
      <w:rPr>
        <w:rFonts w:ascii="Courier New" w:hAnsi="Courier New" w:cs="Courier New" w:hint="default"/>
      </w:rPr>
    </w:lvl>
    <w:lvl w:ilvl="2" w:tplc="BC3495FC" w:tentative="1">
      <w:start w:val="1"/>
      <w:numFmt w:val="bullet"/>
      <w:lvlText w:val=""/>
      <w:lvlJc w:val="left"/>
      <w:pPr>
        <w:tabs>
          <w:tab w:val="num" w:pos="2160"/>
        </w:tabs>
        <w:ind w:left="2160" w:hanging="360"/>
      </w:pPr>
      <w:rPr>
        <w:rFonts w:ascii="Wingdings" w:hAnsi="Wingdings" w:hint="default"/>
      </w:rPr>
    </w:lvl>
    <w:lvl w:ilvl="3" w:tplc="7500FC34" w:tentative="1">
      <w:start w:val="1"/>
      <w:numFmt w:val="bullet"/>
      <w:lvlText w:val=""/>
      <w:lvlJc w:val="left"/>
      <w:pPr>
        <w:tabs>
          <w:tab w:val="num" w:pos="2880"/>
        </w:tabs>
        <w:ind w:left="2880" w:hanging="360"/>
      </w:pPr>
      <w:rPr>
        <w:rFonts w:ascii="Symbol" w:hAnsi="Symbol" w:hint="default"/>
      </w:rPr>
    </w:lvl>
    <w:lvl w:ilvl="4" w:tplc="0D4C8656" w:tentative="1">
      <w:start w:val="1"/>
      <w:numFmt w:val="bullet"/>
      <w:lvlText w:val="o"/>
      <w:lvlJc w:val="left"/>
      <w:pPr>
        <w:tabs>
          <w:tab w:val="num" w:pos="3600"/>
        </w:tabs>
        <w:ind w:left="3600" w:hanging="360"/>
      </w:pPr>
      <w:rPr>
        <w:rFonts w:ascii="Courier New" w:hAnsi="Courier New" w:cs="Courier New" w:hint="default"/>
      </w:rPr>
    </w:lvl>
    <w:lvl w:ilvl="5" w:tplc="0EBEF56C" w:tentative="1">
      <w:start w:val="1"/>
      <w:numFmt w:val="bullet"/>
      <w:lvlText w:val=""/>
      <w:lvlJc w:val="left"/>
      <w:pPr>
        <w:tabs>
          <w:tab w:val="num" w:pos="4320"/>
        </w:tabs>
        <w:ind w:left="4320" w:hanging="360"/>
      </w:pPr>
      <w:rPr>
        <w:rFonts w:ascii="Wingdings" w:hAnsi="Wingdings" w:hint="default"/>
      </w:rPr>
    </w:lvl>
    <w:lvl w:ilvl="6" w:tplc="C88ADCD4" w:tentative="1">
      <w:start w:val="1"/>
      <w:numFmt w:val="bullet"/>
      <w:lvlText w:val=""/>
      <w:lvlJc w:val="left"/>
      <w:pPr>
        <w:tabs>
          <w:tab w:val="num" w:pos="5040"/>
        </w:tabs>
        <w:ind w:left="5040" w:hanging="360"/>
      </w:pPr>
      <w:rPr>
        <w:rFonts w:ascii="Symbol" w:hAnsi="Symbol" w:hint="default"/>
      </w:rPr>
    </w:lvl>
    <w:lvl w:ilvl="7" w:tplc="53905592" w:tentative="1">
      <w:start w:val="1"/>
      <w:numFmt w:val="bullet"/>
      <w:lvlText w:val="o"/>
      <w:lvlJc w:val="left"/>
      <w:pPr>
        <w:tabs>
          <w:tab w:val="num" w:pos="5760"/>
        </w:tabs>
        <w:ind w:left="5760" w:hanging="360"/>
      </w:pPr>
      <w:rPr>
        <w:rFonts w:ascii="Courier New" w:hAnsi="Courier New" w:cs="Courier New" w:hint="default"/>
      </w:rPr>
    </w:lvl>
    <w:lvl w:ilvl="8" w:tplc="40962812"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3E208AB"/>
    <w:multiLevelType w:val="hybridMultilevel"/>
    <w:tmpl w:val="4BB49418"/>
    <w:lvl w:ilvl="0" w:tplc="04090001">
      <w:start w:val="1"/>
      <w:numFmt w:val="bullet"/>
      <w:lvlText w:val=""/>
      <w:lvlJc w:val="left"/>
      <w:pPr>
        <w:ind w:left="1003" w:hanging="360"/>
      </w:pPr>
      <w:rPr>
        <w:rFonts w:ascii="Symbol" w:hAnsi="Symbol"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35" w15:restartNumberingAfterBreak="0">
    <w:nsid w:val="7AE73A7F"/>
    <w:multiLevelType w:val="hybridMultilevel"/>
    <w:tmpl w:val="988C9A04"/>
    <w:lvl w:ilvl="0" w:tplc="041B0001">
      <w:start w:val="1"/>
      <w:numFmt w:val="bullet"/>
      <w:lvlText w:val=""/>
      <w:lvlJc w:val="left"/>
      <w:pPr>
        <w:ind w:left="1145"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7D1B375A"/>
    <w:multiLevelType w:val="multilevel"/>
    <w:tmpl w:val="18CCA76C"/>
    <w:lvl w:ilvl="0">
      <w:start w:val="1"/>
      <w:numFmt w:val="decimal"/>
      <w:lvlText w:val="%1."/>
      <w:lvlJc w:val="left"/>
      <w:pPr>
        <w:tabs>
          <w:tab w:val="num" w:pos="1411"/>
        </w:tabs>
        <w:ind w:left="1411" w:hanging="1411"/>
      </w:pPr>
      <w:rPr>
        <w:rFonts w:cs="Times New Roman" w:hint="default"/>
        <w:b/>
        <w:i w:val="0"/>
        <w:sz w:val="32"/>
        <w:szCs w:val="32"/>
      </w:rPr>
    </w:lvl>
    <w:lvl w:ilvl="1">
      <w:start w:val="1"/>
      <w:numFmt w:val="decimal"/>
      <w:lvlText w:val="%1.%2"/>
      <w:lvlJc w:val="left"/>
      <w:pPr>
        <w:tabs>
          <w:tab w:val="num" w:pos="1411"/>
        </w:tabs>
        <w:ind w:left="1411" w:hanging="1411"/>
      </w:pPr>
      <w:rPr>
        <w:rFonts w:cs="Times New Roman" w:hint="default"/>
        <w:b/>
        <w:i w:val="0"/>
        <w:color w:val="auto"/>
        <w:sz w:val="28"/>
        <w:szCs w:val="28"/>
      </w:rPr>
    </w:lvl>
    <w:lvl w:ilvl="2">
      <w:start w:val="1"/>
      <w:numFmt w:val="decimal"/>
      <w:lvlText w:val="%1.%2.%3"/>
      <w:lvlJc w:val="left"/>
      <w:pPr>
        <w:tabs>
          <w:tab w:val="num" w:pos="1837"/>
        </w:tabs>
        <w:ind w:left="1837" w:hanging="1411"/>
      </w:pPr>
      <w:rPr>
        <w:rFonts w:cs="Times New Roman" w:hint="default"/>
        <w:b/>
        <w:bCs w:val="0"/>
        <w:i w:val="0"/>
        <w:iCs w:val="0"/>
        <w:caps w:val="0"/>
        <w:smallCaps w:val="0"/>
        <w:strike w:val="0"/>
        <w:dstrike w:val="0"/>
        <w:vanish w:val="0"/>
        <w:color w:val="000000"/>
        <w:spacing w:val="0"/>
        <w:kern w:val="0"/>
        <w:position w:val="0"/>
        <w:sz w:val="26"/>
        <w:szCs w:val="26"/>
        <w:u w:val="none"/>
        <w:vertAlign w:val="baseline"/>
      </w:rPr>
    </w:lvl>
    <w:lvl w:ilvl="3">
      <w:start w:val="1"/>
      <w:numFmt w:val="decimal"/>
      <w:pStyle w:val="Heading4"/>
      <w:lvlText w:val="%1.%2.%3.%4"/>
      <w:lvlJc w:val="left"/>
      <w:pPr>
        <w:tabs>
          <w:tab w:val="num" w:pos="1411"/>
        </w:tabs>
        <w:ind w:left="1411" w:hanging="1411"/>
      </w:pPr>
      <w:rPr>
        <w:rFonts w:cs="Times New Roman" w:hint="default"/>
        <w:b/>
        <w:i w:val="0"/>
        <w:sz w:val="24"/>
        <w:szCs w:val="24"/>
      </w:rPr>
    </w:lvl>
    <w:lvl w:ilvl="4">
      <w:start w:val="1"/>
      <w:numFmt w:val="decimal"/>
      <w:pStyle w:val="Heading5"/>
      <w:lvlText w:val="%1.%2.%3.%4.%5"/>
      <w:lvlJc w:val="left"/>
      <w:pPr>
        <w:tabs>
          <w:tab w:val="num" w:pos="1411"/>
        </w:tabs>
        <w:ind w:left="1411" w:hanging="1411"/>
      </w:pPr>
      <w:rPr>
        <w:rFonts w:cs="Times New Roman" w:hint="default"/>
        <w:b/>
        <w:i w:val="0"/>
        <w:sz w:val="24"/>
      </w:rPr>
    </w:lvl>
    <w:lvl w:ilvl="5">
      <w:start w:val="1"/>
      <w:numFmt w:val="decimal"/>
      <w:pStyle w:val="Heading6"/>
      <w:lvlText w:val="%1.%2.%3.%4.%5.%6"/>
      <w:lvlJc w:val="left"/>
      <w:pPr>
        <w:tabs>
          <w:tab w:val="num" w:pos="1411"/>
        </w:tabs>
        <w:ind w:left="1411" w:hanging="1411"/>
      </w:pPr>
      <w:rPr>
        <w:rFonts w:cs="Times New Roman" w:hint="default"/>
        <w:b/>
        <w:i w:val="0"/>
        <w:sz w:val="24"/>
      </w:rPr>
    </w:lvl>
    <w:lvl w:ilvl="6">
      <w:start w:val="1"/>
      <w:numFmt w:val="decimal"/>
      <w:pStyle w:val="Heading7"/>
      <w:lvlText w:val="%1.%2.%3.%4.%5.%6.%7"/>
      <w:lvlJc w:val="left"/>
      <w:pPr>
        <w:tabs>
          <w:tab w:val="num" w:pos="1411"/>
        </w:tabs>
        <w:ind w:left="1411" w:hanging="1411"/>
      </w:pPr>
      <w:rPr>
        <w:rFonts w:cs="Times New Roman" w:hint="default"/>
        <w:b/>
        <w:i w:val="0"/>
        <w:sz w:val="24"/>
      </w:rPr>
    </w:lvl>
    <w:lvl w:ilvl="7">
      <w:start w:val="1"/>
      <w:numFmt w:val="decimal"/>
      <w:pStyle w:val="Heading8"/>
      <w:lvlText w:val="%1.%2.%3.%4.%5.%6.%7.%8"/>
      <w:lvlJc w:val="left"/>
      <w:pPr>
        <w:tabs>
          <w:tab w:val="num" w:pos="1411"/>
        </w:tabs>
        <w:ind w:left="1411" w:hanging="1411"/>
      </w:pPr>
      <w:rPr>
        <w:rFonts w:cs="Times New Roman" w:hint="default"/>
        <w:b/>
        <w:i w:val="0"/>
        <w:sz w:val="24"/>
      </w:rPr>
    </w:lvl>
    <w:lvl w:ilvl="8">
      <w:start w:val="1"/>
      <w:numFmt w:val="decimal"/>
      <w:pStyle w:val="Heading9"/>
      <w:lvlText w:val="%1.%2.%3.%4.%5.%6.%7.%8.%9"/>
      <w:lvlJc w:val="left"/>
      <w:pPr>
        <w:tabs>
          <w:tab w:val="num" w:pos="1411"/>
        </w:tabs>
        <w:ind w:left="1411" w:hanging="1411"/>
      </w:pPr>
      <w:rPr>
        <w:rFonts w:cs="Times New Roman" w:hint="default"/>
        <w:b/>
        <w:i w:val="0"/>
        <w:sz w:val="24"/>
      </w:rPr>
    </w:lvl>
  </w:abstractNum>
  <w:abstractNum w:abstractNumId="37" w15:restartNumberingAfterBreak="0">
    <w:nsid w:val="7F2C2034"/>
    <w:multiLevelType w:val="hybridMultilevel"/>
    <w:tmpl w:val="498AB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9"/>
  </w:num>
  <w:num w:numId="3">
    <w:abstractNumId w:val="36"/>
  </w:num>
  <w:num w:numId="4">
    <w:abstractNumId w:val="13"/>
  </w:num>
  <w:num w:numId="5">
    <w:abstractNumId w:val="18"/>
  </w:num>
  <w:num w:numId="6">
    <w:abstractNumId w:val="16"/>
  </w:num>
  <w:num w:numId="7">
    <w:abstractNumId w:val="17"/>
  </w:num>
  <w:num w:numId="8">
    <w:abstractNumId w:val="24"/>
  </w:num>
  <w:num w:numId="9">
    <w:abstractNumId w:val="21"/>
  </w:num>
  <w:num w:numId="10">
    <w:abstractNumId w:val="15"/>
  </w:num>
  <w:num w:numId="11">
    <w:abstractNumId w:val="2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9"/>
  </w:num>
  <w:num w:numId="22">
    <w:abstractNumId w:val="32"/>
  </w:num>
  <w:num w:numId="23">
    <w:abstractNumId w:val="23"/>
  </w:num>
  <w:num w:numId="24">
    <w:abstractNumId w:val="37"/>
  </w:num>
  <w:num w:numId="25">
    <w:abstractNumId w:val="12"/>
  </w:num>
  <w:num w:numId="26">
    <w:abstractNumId w:val="27"/>
  </w:num>
  <w:num w:numId="27">
    <w:abstractNumId w:val="14"/>
  </w:num>
  <w:num w:numId="28">
    <w:abstractNumId w:val="22"/>
  </w:num>
  <w:num w:numId="29">
    <w:abstractNumId w:val="28"/>
  </w:num>
  <w:num w:numId="30">
    <w:abstractNumId w:val="34"/>
  </w:num>
  <w:num w:numId="31">
    <w:abstractNumId w:val="25"/>
  </w:num>
  <w:num w:numId="32">
    <w:abstractNumId w:val="26"/>
  </w:num>
  <w:num w:numId="33">
    <w:abstractNumId w:val="20"/>
  </w:num>
  <w:num w:numId="34">
    <w:abstractNumId w:val="35"/>
  </w:num>
  <w:num w:numId="35">
    <w:abstractNumId w:val="10"/>
  </w:num>
  <w:num w:numId="36">
    <w:abstractNumId w:val="33"/>
  </w:num>
  <w:num w:numId="37">
    <w:abstractNumId w:val="30"/>
  </w:num>
  <w:num w:numId="38">
    <w:abstractNumId w:val="8"/>
  </w:num>
  <w:num w:numId="39">
    <w:abstractNumId w:val="3"/>
  </w:num>
  <w:num w:numId="40">
    <w:abstractNumId w:val="2"/>
  </w:num>
  <w:num w:numId="41">
    <w:abstractNumId w:val="1"/>
  </w:num>
  <w:num w:numId="42">
    <w:abstractNumId w:val="0"/>
  </w:num>
  <w:num w:numId="43">
    <w:abstractNumId w:val="11"/>
  </w:num>
  <w:num w:numId="44">
    <w:abstractNumId w:val="31"/>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LS_Roche-II-Alex Final OS">
    <w15:presenceInfo w15:providerId="None" w15:userId="RLS_ Roche-II-Alex Final OS"/>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hideSpellingError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s-ES"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activeWritingStyle w:appName="MSWord" w:lang="en-US" w:vendorID="64" w:dllVersion="4096" w:nlCheck="1" w:checkStyle="0"/>
  <w:activeWritingStyle w:appName="MSWord" w:lang="de-DE" w:vendorID="64" w:dllVersion="0" w:nlCheck="1" w:checkStyle="0"/>
  <w:activeWritingStyle w:appName="MSWord" w:lang="de-CH" w:vendorID="64" w:dllVersion="0" w:nlCheck="1" w:checkStyle="0"/>
  <w:activeWritingStyle w:appName="MSWord" w:lang="cs-CZ" w:vendorID="64" w:dllVersion="0" w:nlCheck="1" w:checkStyle="0"/>
  <w:activeWritingStyle w:appName="MSWord" w:lang="en-GB" w:vendorID="64" w:dllVersion="4096" w:nlCheck="1" w:checkStyle="0"/>
  <w:activeWritingStyle w:appName="MSWord" w:lang="en-US" w:vendorID="64" w:dllVersion="131078"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812D16"/>
    <w:rsid w:val="00000B79"/>
    <w:rsid w:val="00000D62"/>
    <w:rsid w:val="00001587"/>
    <w:rsid w:val="000017C1"/>
    <w:rsid w:val="00001CC3"/>
    <w:rsid w:val="00001D0F"/>
    <w:rsid w:val="00001D5A"/>
    <w:rsid w:val="00001EE0"/>
    <w:rsid w:val="00002C88"/>
    <w:rsid w:val="0000362A"/>
    <w:rsid w:val="0000402A"/>
    <w:rsid w:val="000040AF"/>
    <w:rsid w:val="00004D12"/>
    <w:rsid w:val="00004D9D"/>
    <w:rsid w:val="000050B4"/>
    <w:rsid w:val="00005701"/>
    <w:rsid w:val="00007528"/>
    <w:rsid w:val="00010FB7"/>
    <w:rsid w:val="0001164F"/>
    <w:rsid w:val="000121A7"/>
    <w:rsid w:val="0001243D"/>
    <w:rsid w:val="00013066"/>
    <w:rsid w:val="000137B9"/>
    <w:rsid w:val="000141C7"/>
    <w:rsid w:val="0001426D"/>
    <w:rsid w:val="00014869"/>
    <w:rsid w:val="00014D95"/>
    <w:rsid w:val="00014FEF"/>
    <w:rsid w:val="000150D3"/>
    <w:rsid w:val="00015979"/>
    <w:rsid w:val="00015E76"/>
    <w:rsid w:val="00016538"/>
    <w:rsid w:val="000166C1"/>
    <w:rsid w:val="00016EE4"/>
    <w:rsid w:val="00016FF4"/>
    <w:rsid w:val="00017E20"/>
    <w:rsid w:val="0002006B"/>
    <w:rsid w:val="0002037D"/>
    <w:rsid w:val="0002076C"/>
    <w:rsid w:val="00020AE8"/>
    <w:rsid w:val="00020C1F"/>
    <w:rsid w:val="00020DD1"/>
    <w:rsid w:val="000212E2"/>
    <w:rsid w:val="0002166A"/>
    <w:rsid w:val="00021693"/>
    <w:rsid w:val="00021E2F"/>
    <w:rsid w:val="00022189"/>
    <w:rsid w:val="00023A2C"/>
    <w:rsid w:val="00025EBE"/>
    <w:rsid w:val="00026020"/>
    <w:rsid w:val="00026049"/>
    <w:rsid w:val="00026077"/>
    <w:rsid w:val="000261F8"/>
    <w:rsid w:val="00026514"/>
    <w:rsid w:val="000269E7"/>
    <w:rsid w:val="00026BF2"/>
    <w:rsid w:val="000271F6"/>
    <w:rsid w:val="00027440"/>
    <w:rsid w:val="0002769C"/>
    <w:rsid w:val="00030445"/>
    <w:rsid w:val="00031370"/>
    <w:rsid w:val="000318C7"/>
    <w:rsid w:val="00032156"/>
    <w:rsid w:val="0003249C"/>
    <w:rsid w:val="00032583"/>
    <w:rsid w:val="00032956"/>
    <w:rsid w:val="000337F1"/>
    <w:rsid w:val="00033810"/>
    <w:rsid w:val="00033D26"/>
    <w:rsid w:val="00033FDB"/>
    <w:rsid w:val="000344F6"/>
    <w:rsid w:val="00034BC4"/>
    <w:rsid w:val="00035D8B"/>
    <w:rsid w:val="00035F14"/>
    <w:rsid w:val="00037627"/>
    <w:rsid w:val="00037D56"/>
    <w:rsid w:val="0004023E"/>
    <w:rsid w:val="000421B3"/>
    <w:rsid w:val="00042248"/>
    <w:rsid w:val="00042263"/>
    <w:rsid w:val="00043347"/>
    <w:rsid w:val="00043505"/>
    <w:rsid w:val="0004394B"/>
    <w:rsid w:val="00043C70"/>
    <w:rsid w:val="00044042"/>
    <w:rsid w:val="000440ED"/>
    <w:rsid w:val="00044461"/>
    <w:rsid w:val="00044AA2"/>
    <w:rsid w:val="00045339"/>
    <w:rsid w:val="0004690C"/>
    <w:rsid w:val="00046B82"/>
    <w:rsid w:val="00046D7A"/>
    <w:rsid w:val="00047410"/>
    <w:rsid w:val="000474D2"/>
    <w:rsid w:val="00047998"/>
    <w:rsid w:val="000479C5"/>
    <w:rsid w:val="00047AE4"/>
    <w:rsid w:val="00047C86"/>
    <w:rsid w:val="00050497"/>
    <w:rsid w:val="00050509"/>
    <w:rsid w:val="00050DAE"/>
    <w:rsid w:val="00050DFD"/>
    <w:rsid w:val="00052004"/>
    <w:rsid w:val="000521AB"/>
    <w:rsid w:val="00053809"/>
    <w:rsid w:val="00053914"/>
    <w:rsid w:val="00054756"/>
    <w:rsid w:val="00055957"/>
    <w:rsid w:val="000560C5"/>
    <w:rsid w:val="00056C49"/>
    <w:rsid w:val="00056FE0"/>
    <w:rsid w:val="00060051"/>
    <w:rsid w:val="000603C8"/>
    <w:rsid w:val="000604CC"/>
    <w:rsid w:val="000608A4"/>
    <w:rsid w:val="00060AA1"/>
    <w:rsid w:val="00061337"/>
    <w:rsid w:val="00061908"/>
    <w:rsid w:val="0006293E"/>
    <w:rsid w:val="00062AEC"/>
    <w:rsid w:val="00062ECA"/>
    <w:rsid w:val="000631FD"/>
    <w:rsid w:val="000632C1"/>
    <w:rsid w:val="000643D3"/>
    <w:rsid w:val="000655B7"/>
    <w:rsid w:val="0006587A"/>
    <w:rsid w:val="00065FBC"/>
    <w:rsid w:val="00067979"/>
    <w:rsid w:val="00067B16"/>
    <w:rsid w:val="000700C9"/>
    <w:rsid w:val="000708B5"/>
    <w:rsid w:val="0007168F"/>
    <w:rsid w:val="0007189F"/>
    <w:rsid w:val="00071A77"/>
    <w:rsid w:val="00071F8A"/>
    <w:rsid w:val="00072008"/>
    <w:rsid w:val="000724C2"/>
    <w:rsid w:val="000727A4"/>
    <w:rsid w:val="00072ABB"/>
    <w:rsid w:val="00073E04"/>
    <w:rsid w:val="00073EBE"/>
    <w:rsid w:val="00075063"/>
    <w:rsid w:val="0007628D"/>
    <w:rsid w:val="000775C3"/>
    <w:rsid w:val="00077765"/>
    <w:rsid w:val="00081159"/>
    <w:rsid w:val="000812E0"/>
    <w:rsid w:val="00081DAB"/>
    <w:rsid w:val="000830B8"/>
    <w:rsid w:val="00084413"/>
    <w:rsid w:val="0008685F"/>
    <w:rsid w:val="00087587"/>
    <w:rsid w:val="00087C65"/>
    <w:rsid w:val="00090BB9"/>
    <w:rsid w:val="000918C6"/>
    <w:rsid w:val="00091E4E"/>
    <w:rsid w:val="00092829"/>
    <w:rsid w:val="00092B09"/>
    <w:rsid w:val="0009351E"/>
    <w:rsid w:val="00093AC2"/>
    <w:rsid w:val="0009463B"/>
    <w:rsid w:val="0009479A"/>
    <w:rsid w:val="00094AD6"/>
    <w:rsid w:val="00094EE6"/>
    <w:rsid w:val="0009537E"/>
    <w:rsid w:val="00095D61"/>
    <w:rsid w:val="00095E44"/>
    <w:rsid w:val="00095E51"/>
    <w:rsid w:val="00096D8D"/>
    <w:rsid w:val="0009755A"/>
    <w:rsid w:val="000A1232"/>
    <w:rsid w:val="000A2CC7"/>
    <w:rsid w:val="000A33F7"/>
    <w:rsid w:val="000A342E"/>
    <w:rsid w:val="000A40D0"/>
    <w:rsid w:val="000A47BA"/>
    <w:rsid w:val="000A4D56"/>
    <w:rsid w:val="000A4F0C"/>
    <w:rsid w:val="000A60E9"/>
    <w:rsid w:val="000A6ABE"/>
    <w:rsid w:val="000A6DB4"/>
    <w:rsid w:val="000A71BD"/>
    <w:rsid w:val="000A73C1"/>
    <w:rsid w:val="000A7434"/>
    <w:rsid w:val="000B0097"/>
    <w:rsid w:val="000B0D7B"/>
    <w:rsid w:val="000B101F"/>
    <w:rsid w:val="000B141B"/>
    <w:rsid w:val="000B19F0"/>
    <w:rsid w:val="000B1C15"/>
    <w:rsid w:val="000B1F4B"/>
    <w:rsid w:val="000B2F27"/>
    <w:rsid w:val="000B2F58"/>
    <w:rsid w:val="000B35D1"/>
    <w:rsid w:val="000B37A8"/>
    <w:rsid w:val="000B3810"/>
    <w:rsid w:val="000B3BF8"/>
    <w:rsid w:val="000B3CEE"/>
    <w:rsid w:val="000B410D"/>
    <w:rsid w:val="000B497B"/>
    <w:rsid w:val="000B4C1E"/>
    <w:rsid w:val="000B51D9"/>
    <w:rsid w:val="000B53C8"/>
    <w:rsid w:val="000B5D53"/>
    <w:rsid w:val="000B7A44"/>
    <w:rsid w:val="000C03FB"/>
    <w:rsid w:val="000C09B4"/>
    <w:rsid w:val="000C1D0E"/>
    <w:rsid w:val="000C220E"/>
    <w:rsid w:val="000C308F"/>
    <w:rsid w:val="000C3B97"/>
    <w:rsid w:val="000C4514"/>
    <w:rsid w:val="000C5A4E"/>
    <w:rsid w:val="000C5E32"/>
    <w:rsid w:val="000C635D"/>
    <w:rsid w:val="000C7334"/>
    <w:rsid w:val="000C7F49"/>
    <w:rsid w:val="000D0F9A"/>
    <w:rsid w:val="000D1374"/>
    <w:rsid w:val="000D1AEE"/>
    <w:rsid w:val="000D1D72"/>
    <w:rsid w:val="000D1F4F"/>
    <w:rsid w:val="000D3552"/>
    <w:rsid w:val="000D40A6"/>
    <w:rsid w:val="000D4D07"/>
    <w:rsid w:val="000D5B01"/>
    <w:rsid w:val="000D5B5C"/>
    <w:rsid w:val="000D5C9A"/>
    <w:rsid w:val="000D74EA"/>
    <w:rsid w:val="000D7535"/>
    <w:rsid w:val="000E05C8"/>
    <w:rsid w:val="000E080D"/>
    <w:rsid w:val="000E0D90"/>
    <w:rsid w:val="000E165D"/>
    <w:rsid w:val="000E1A48"/>
    <w:rsid w:val="000E1BAF"/>
    <w:rsid w:val="000E223E"/>
    <w:rsid w:val="000E2491"/>
    <w:rsid w:val="000E28EC"/>
    <w:rsid w:val="000E2DE5"/>
    <w:rsid w:val="000E2EA9"/>
    <w:rsid w:val="000E3D7B"/>
    <w:rsid w:val="000E4521"/>
    <w:rsid w:val="000E46A3"/>
    <w:rsid w:val="000E4D01"/>
    <w:rsid w:val="000E4E88"/>
    <w:rsid w:val="000E5644"/>
    <w:rsid w:val="000E5726"/>
    <w:rsid w:val="000E5F35"/>
    <w:rsid w:val="000E6C94"/>
    <w:rsid w:val="000F1593"/>
    <w:rsid w:val="000F1BB2"/>
    <w:rsid w:val="000F217A"/>
    <w:rsid w:val="000F2778"/>
    <w:rsid w:val="000F3F94"/>
    <w:rsid w:val="000F4728"/>
    <w:rsid w:val="000F5B21"/>
    <w:rsid w:val="00100180"/>
    <w:rsid w:val="001013BE"/>
    <w:rsid w:val="0010193C"/>
    <w:rsid w:val="00101EB4"/>
    <w:rsid w:val="00102815"/>
    <w:rsid w:val="00103501"/>
    <w:rsid w:val="00103619"/>
    <w:rsid w:val="00103B2D"/>
    <w:rsid w:val="00103CD2"/>
    <w:rsid w:val="00104061"/>
    <w:rsid w:val="001041B9"/>
    <w:rsid w:val="001048D4"/>
    <w:rsid w:val="001050BC"/>
    <w:rsid w:val="001062E6"/>
    <w:rsid w:val="00106568"/>
    <w:rsid w:val="001069D1"/>
    <w:rsid w:val="001069F5"/>
    <w:rsid w:val="00106A41"/>
    <w:rsid w:val="00107236"/>
    <w:rsid w:val="00107688"/>
    <w:rsid w:val="00107825"/>
    <w:rsid w:val="001078BE"/>
    <w:rsid w:val="001101A2"/>
    <w:rsid w:val="001106F7"/>
    <w:rsid w:val="00110816"/>
    <w:rsid w:val="001108A9"/>
    <w:rsid w:val="00110C46"/>
    <w:rsid w:val="001112EB"/>
    <w:rsid w:val="00111776"/>
    <w:rsid w:val="00112023"/>
    <w:rsid w:val="001124CA"/>
    <w:rsid w:val="001126CC"/>
    <w:rsid w:val="00112A71"/>
    <w:rsid w:val="00112E6E"/>
    <w:rsid w:val="00112EDA"/>
    <w:rsid w:val="00113960"/>
    <w:rsid w:val="00114174"/>
    <w:rsid w:val="00114311"/>
    <w:rsid w:val="0011491C"/>
    <w:rsid w:val="00114EA4"/>
    <w:rsid w:val="0011624D"/>
    <w:rsid w:val="0011679D"/>
    <w:rsid w:val="0011709C"/>
    <w:rsid w:val="00117C1D"/>
    <w:rsid w:val="00117EAA"/>
    <w:rsid w:val="001210B3"/>
    <w:rsid w:val="00121733"/>
    <w:rsid w:val="0012180E"/>
    <w:rsid w:val="00121ACE"/>
    <w:rsid w:val="00121C1D"/>
    <w:rsid w:val="00123688"/>
    <w:rsid w:val="00123A3A"/>
    <w:rsid w:val="00123DFE"/>
    <w:rsid w:val="001246BC"/>
    <w:rsid w:val="00125936"/>
    <w:rsid w:val="0012593B"/>
    <w:rsid w:val="00126813"/>
    <w:rsid w:val="00127C48"/>
    <w:rsid w:val="00127D0F"/>
    <w:rsid w:val="00127DB6"/>
    <w:rsid w:val="00127F47"/>
    <w:rsid w:val="00130794"/>
    <w:rsid w:val="00130D54"/>
    <w:rsid w:val="00131714"/>
    <w:rsid w:val="00132777"/>
    <w:rsid w:val="00133572"/>
    <w:rsid w:val="00133604"/>
    <w:rsid w:val="00133C1B"/>
    <w:rsid w:val="0013483B"/>
    <w:rsid w:val="00134844"/>
    <w:rsid w:val="0013484C"/>
    <w:rsid w:val="00134B32"/>
    <w:rsid w:val="00134E99"/>
    <w:rsid w:val="00135943"/>
    <w:rsid w:val="001363BE"/>
    <w:rsid w:val="001364FB"/>
    <w:rsid w:val="001365F2"/>
    <w:rsid w:val="0013697D"/>
    <w:rsid w:val="00136C64"/>
    <w:rsid w:val="00136D07"/>
    <w:rsid w:val="00136D7A"/>
    <w:rsid w:val="0013780A"/>
    <w:rsid w:val="0014053E"/>
    <w:rsid w:val="00140CC9"/>
    <w:rsid w:val="00140DEE"/>
    <w:rsid w:val="00140E74"/>
    <w:rsid w:val="00141470"/>
    <w:rsid w:val="00141540"/>
    <w:rsid w:val="00142593"/>
    <w:rsid w:val="00142B1B"/>
    <w:rsid w:val="00143B31"/>
    <w:rsid w:val="001449DF"/>
    <w:rsid w:val="0014522E"/>
    <w:rsid w:val="0014569B"/>
    <w:rsid w:val="001461F2"/>
    <w:rsid w:val="001464E8"/>
    <w:rsid w:val="00146528"/>
    <w:rsid w:val="001467D4"/>
    <w:rsid w:val="00146B69"/>
    <w:rsid w:val="00146F78"/>
    <w:rsid w:val="001470E0"/>
    <w:rsid w:val="0014779F"/>
    <w:rsid w:val="00147EC6"/>
    <w:rsid w:val="00150060"/>
    <w:rsid w:val="001542B5"/>
    <w:rsid w:val="001549CE"/>
    <w:rsid w:val="00154C69"/>
    <w:rsid w:val="0015522C"/>
    <w:rsid w:val="0015582F"/>
    <w:rsid w:val="0015633A"/>
    <w:rsid w:val="00156C77"/>
    <w:rsid w:val="0015704C"/>
    <w:rsid w:val="001572BF"/>
    <w:rsid w:val="001573A2"/>
    <w:rsid w:val="001575C2"/>
    <w:rsid w:val="00157895"/>
    <w:rsid w:val="00160456"/>
    <w:rsid w:val="001605A3"/>
    <w:rsid w:val="00160D3A"/>
    <w:rsid w:val="00161701"/>
    <w:rsid w:val="00161E87"/>
    <w:rsid w:val="001623D2"/>
    <w:rsid w:val="00162454"/>
    <w:rsid w:val="00162BFC"/>
    <w:rsid w:val="00163112"/>
    <w:rsid w:val="00164C0F"/>
    <w:rsid w:val="00164F91"/>
    <w:rsid w:val="0016566C"/>
    <w:rsid w:val="00165A88"/>
    <w:rsid w:val="00165ED3"/>
    <w:rsid w:val="00166594"/>
    <w:rsid w:val="0016670A"/>
    <w:rsid w:val="00166D98"/>
    <w:rsid w:val="00170945"/>
    <w:rsid w:val="001718CD"/>
    <w:rsid w:val="00172254"/>
    <w:rsid w:val="00172560"/>
    <w:rsid w:val="001727F0"/>
    <w:rsid w:val="00172A2C"/>
    <w:rsid w:val="00172B06"/>
    <w:rsid w:val="0017347E"/>
    <w:rsid w:val="00173C70"/>
    <w:rsid w:val="00174575"/>
    <w:rsid w:val="00174E23"/>
    <w:rsid w:val="001752D8"/>
    <w:rsid w:val="0017532D"/>
    <w:rsid w:val="00175726"/>
    <w:rsid w:val="00175931"/>
    <w:rsid w:val="00176B25"/>
    <w:rsid w:val="0017739F"/>
    <w:rsid w:val="00177DA0"/>
    <w:rsid w:val="00180296"/>
    <w:rsid w:val="00180850"/>
    <w:rsid w:val="00180AB9"/>
    <w:rsid w:val="00181405"/>
    <w:rsid w:val="001816BD"/>
    <w:rsid w:val="00181F17"/>
    <w:rsid w:val="00182075"/>
    <w:rsid w:val="0018238B"/>
    <w:rsid w:val="00182405"/>
    <w:rsid w:val="00182DBF"/>
    <w:rsid w:val="00183419"/>
    <w:rsid w:val="0018381E"/>
    <w:rsid w:val="001838E8"/>
    <w:rsid w:val="0018394A"/>
    <w:rsid w:val="001846EF"/>
    <w:rsid w:val="00184D79"/>
    <w:rsid w:val="00184DB7"/>
    <w:rsid w:val="00184DCC"/>
    <w:rsid w:val="00185066"/>
    <w:rsid w:val="00185C9A"/>
    <w:rsid w:val="00185FBB"/>
    <w:rsid w:val="001861C8"/>
    <w:rsid w:val="001863BD"/>
    <w:rsid w:val="00186A9D"/>
    <w:rsid w:val="001874A6"/>
    <w:rsid w:val="0018765B"/>
    <w:rsid w:val="00187C13"/>
    <w:rsid w:val="00190275"/>
    <w:rsid w:val="00190913"/>
    <w:rsid w:val="00190C96"/>
    <w:rsid w:val="00190F9B"/>
    <w:rsid w:val="001918C7"/>
    <w:rsid w:val="00192152"/>
    <w:rsid w:val="00192DE0"/>
    <w:rsid w:val="0019326D"/>
    <w:rsid w:val="00193DD3"/>
    <w:rsid w:val="00193F22"/>
    <w:rsid w:val="001943A9"/>
    <w:rsid w:val="001948AA"/>
    <w:rsid w:val="0019585F"/>
    <w:rsid w:val="00195F65"/>
    <w:rsid w:val="001962DD"/>
    <w:rsid w:val="0019661F"/>
    <w:rsid w:val="00196D72"/>
    <w:rsid w:val="001978CD"/>
    <w:rsid w:val="001A0538"/>
    <w:rsid w:val="001A07E2"/>
    <w:rsid w:val="001A177C"/>
    <w:rsid w:val="001A1A51"/>
    <w:rsid w:val="001A2018"/>
    <w:rsid w:val="001A239F"/>
    <w:rsid w:val="001A2590"/>
    <w:rsid w:val="001A2614"/>
    <w:rsid w:val="001A2B59"/>
    <w:rsid w:val="001A32E4"/>
    <w:rsid w:val="001A3615"/>
    <w:rsid w:val="001A3938"/>
    <w:rsid w:val="001A3FE6"/>
    <w:rsid w:val="001A4120"/>
    <w:rsid w:val="001A56E8"/>
    <w:rsid w:val="001A56F1"/>
    <w:rsid w:val="001A5D0E"/>
    <w:rsid w:val="001A61F2"/>
    <w:rsid w:val="001A737A"/>
    <w:rsid w:val="001A7783"/>
    <w:rsid w:val="001B01C8"/>
    <w:rsid w:val="001B032F"/>
    <w:rsid w:val="001B0B52"/>
    <w:rsid w:val="001B13F6"/>
    <w:rsid w:val="001B1747"/>
    <w:rsid w:val="001B1980"/>
    <w:rsid w:val="001B1ABD"/>
    <w:rsid w:val="001B1C30"/>
    <w:rsid w:val="001B1E58"/>
    <w:rsid w:val="001B1F8C"/>
    <w:rsid w:val="001B224A"/>
    <w:rsid w:val="001B2D44"/>
    <w:rsid w:val="001B3634"/>
    <w:rsid w:val="001B3728"/>
    <w:rsid w:val="001B4057"/>
    <w:rsid w:val="001B43C3"/>
    <w:rsid w:val="001B45F4"/>
    <w:rsid w:val="001B4F99"/>
    <w:rsid w:val="001B58B8"/>
    <w:rsid w:val="001B60DA"/>
    <w:rsid w:val="001B730A"/>
    <w:rsid w:val="001B73F4"/>
    <w:rsid w:val="001B752A"/>
    <w:rsid w:val="001B7EC9"/>
    <w:rsid w:val="001C12FB"/>
    <w:rsid w:val="001C191E"/>
    <w:rsid w:val="001C1B14"/>
    <w:rsid w:val="001C2DB4"/>
    <w:rsid w:val="001C3228"/>
    <w:rsid w:val="001C35E9"/>
    <w:rsid w:val="001C36BD"/>
    <w:rsid w:val="001C3733"/>
    <w:rsid w:val="001C3867"/>
    <w:rsid w:val="001C396D"/>
    <w:rsid w:val="001C3F26"/>
    <w:rsid w:val="001C407F"/>
    <w:rsid w:val="001C49B3"/>
    <w:rsid w:val="001C4BA2"/>
    <w:rsid w:val="001C5696"/>
    <w:rsid w:val="001C5B30"/>
    <w:rsid w:val="001D15BE"/>
    <w:rsid w:val="001D2146"/>
    <w:rsid w:val="001D3177"/>
    <w:rsid w:val="001D3C05"/>
    <w:rsid w:val="001D471D"/>
    <w:rsid w:val="001D4FC0"/>
    <w:rsid w:val="001D546A"/>
    <w:rsid w:val="001D5F7B"/>
    <w:rsid w:val="001D6037"/>
    <w:rsid w:val="001D651A"/>
    <w:rsid w:val="001D67A1"/>
    <w:rsid w:val="001D6AF4"/>
    <w:rsid w:val="001D724F"/>
    <w:rsid w:val="001D78BC"/>
    <w:rsid w:val="001E05DB"/>
    <w:rsid w:val="001E0CC1"/>
    <w:rsid w:val="001E1C10"/>
    <w:rsid w:val="001E1D2E"/>
    <w:rsid w:val="001E3687"/>
    <w:rsid w:val="001E3CC0"/>
    <w:rsid w:val="001E4133"/>
    <w:rsid w:val="001E5274"/>
    <w:rsid w:val="001E7155"/>
    <w:rsid w:val="001E77C3"/>
    <w:rsid w:val="001E78AD"/>
    <w:rsid w:val="001F090B"/>
    <w:rsid w:val="001F180A"/>
    <w:rsid w:val="001F1A28"/>
    <w:rsid w:val="001F1AD0"/>
    <w:rsid w:val="001F35E8"/>
    <w:rsid w:val="001F36F2"/>
    <w:rsid w:val="001F3902"/>
    <w:rsid w:val="001F3D1A"/>
    <w:rsid w:val="001F4014"/>
    <w:rsid w:val="001F445E"/>
    <w:rsid w:val="001F4C41"/>
    <w:rsid w:val="001F4F8A"/>
    <w:rsid w:val="001F50EF"/>
    <w:rsid w:val="001F61A9"/>
    <w:rsid w:val="001F6279"/>
    <w:rsid w:val="001F6423"/>
    <w:rsid w:val="001F64D2"/>
    <w:rsid w:val="001F6DCF"/>
    <w:rsid w:val="001F7060"/>
    <w:rsid w:val="00201213"/>
    <w:rsid w:val="00201434"/>
    <w:rsid w:val="0020165E"/>
    <w:rsid w:val="00201DAF"/>
    <w:rsid w:val="002024E4"/>
    <w:rsid w:val="0020272E"/>
    <w:rsid w:val="00202C70"/>
    <w:rsid w:val="00202E50"/>
    <w:rsid w:val="00203281"/>
    <w:rsid w:val="002038CC"/>
    <w:rsid w:val="00204C71"/>
    <w:rsid w:val="00205180"/>
    <w:rsid w:val="00206AD8"/>
    <w:rsid w:val="00207923"/>
    <w:rsid w:val="00207DD9"/>
    <w:rsid w:val="00207F81"/>
    <w:rsid w:val="00210355"/>
    <w:rsid w:val="002109F4"/>
    <w:rsid w:val="002111B9"/>
    <w:rsid w:val="00211F76"/>
    <w:rsid w:val="00211FDA"/>
    <w:rsid w:val="00212395"/>
    <w:rsid w:val="00213BC6"/>
    <w:rsid w:val="002158DC"/>
    <w:rsid w:val="00215D48"/>
    <w:rsid w:val="00215E3E"/>
    <w:rsid w:val="00215FDA"/>
    <w:rsid w:val="002160C2"/>
    <w:rsid w:val="00217D84"/>
    <w:rsid w:val="00220AFA"/>
    <w:rsid w:val="002216FD"/>
    <w:rsid w:val="002218D0"/>
    <w:rsid w:val="00222BB9"/>
    <w:rsid w:val="00223169"/>
    <w:rsid w:val="00223940"/>
    <w:rsid w:val="00223E19"/>
    <w:rsid w:val="002242BD"/>
    <w:rsid w:val="002255F3"/>
    <w:rsid w:val="002258D6"/>
    <w:rsid w:val="00225C36"/>
    <w:rsid w:val="00225E2D"/>
    <w:rsid w:val="002274FB"/>
    <w:rsid w:val="002300D3"/>
    <w:rsid w:val="002309D2"/>
    <w:rsid w:val="00230D72"/>
    <w:rsid w:val="00231B61"/>
    <w:rsid w:val="0023212E"/>
    <w:rsid w:val="00232346"/>
    <w:rsid w:val="002328ED"/>
    <w:rsid w:val="00232F81"/>
    <w:rsid w:val="0023315B"/>
    <w:rsid w:val="0023322B"/>
    <w:rsid w:val="002347FC"/>
    <w:rsid w:val="002347FE"/>
    <w:rsid w:val="00234D19"/>
    <w:rsid w:val="00234FA8"/>
    <w:rsid w:val="00236690"/>
    <w:rsid w:val="00236B11"/>
    <w:rsid w:val="00236D18"/>
    <w:rsid w:val="00237771"/>
    <w:rsid w:val="0023779F"/>
    <w:rsid w:val="00237CA1"/>
    <w:rsid w:val="0024178D"/>
    <w:rsid w:val="0024213F"/>
    <w:rsid w:val="00242F71"/>
    <w:rsid w:val="002430F9"/>
    <w:rsid w:val="0024353F"/>
    <w:rsid w:val="0024392B"/>
    <w:rsid w:val="002450C6"/>
    <w:rsid w:val="0024530A"/>
    <w:rsid w:val="00245DCF"/>
    <w:rsid w:val="00246C65"/>
    <w:rsid w:val="0024721F"/>
    <w:rsid w:val="0025033D"/>
    <w:rsid w:val="002507FC"/>
    <w:rsid w:val="00250ED2"/>
    <w:rsid w:val="002512E8"/>
    <w:rsid w:val="00251A10"/>
    <w:rsid w:val="00252BFF"/>
    <w:rsid w:val="00253732"/>
    <w:rsid w:val="002542A8"/>
    <w:rsid w:val="002549CD"/>
    <w:rsid w:val="00255E06"/>
    <w:rsid w:val="0025668E"/>
    <w:rsid w:val="002579FC"/>
    <w:rsid w:val="00257DB4"/>
    <w:rsid w:val="00260A11"/>
    <w:rsid w:val="00260A94"/>
    <w:rsid w:val="00260E70"/>
    <w:rsid w:val="0026169A"/>
    <w:rsid w:val="0026269D"/>
    <w:rsid w:val="00262763"/>
    <w:rsid w:val="00263786"/>
    <w:rsid w:val="00264BEA"/>
    <w:rsid w:val="00264FA6"/>
    <w:rsid w:val="00265CA3"/>
    <w:rsid w:val="00265EDB"/>
    <w:rsid w:val="00265F11"/>
    <w:rsid w:val="00266699"/>
    <w:rsid w:val="00267422"/>
    <w:rsid w:val="00267850"/>
    <w:rsid w:val="00267A8F"/>
    <w:rsid w:val="00267E25"/>
    <w:rsid w:val="00271032"/>
    <w:rsid w:val="00272162"/>
    <w:rsid w:val="00272175"/>
    <w:rsid w:val="002725D0"/>
    <w:rsid w:val="002733C3"/>
    <w:rsid w:val="002736B1"/>
    <w:rsid w:val="00273845"/>
    <w:rsid w:val="00273E3E"/>
    <w:rsid w:val="00274147"/>
    <w:rsid w:val="00274CB1"/>
    <w:rsid w:val="00274D77"/>
    <w:rsid w:val="00275189"/>
    <w:rsid w:val="00275540"/>
    <w:rsid w:val="002756DC"/>
    <w:rsid w:val="002757A0"/>
    <w:rsid w:val="00275805"/>
    <w:rsid w:val="002758C3"/>
    <w:rsid w:val="00275B98"/>
    <w:rsid w:val="00275D85"/>
    <w:rsid w:val="00276200"/>
    <w:rsid w:val="00276412"/>
    <w:rsid w:val="00276437"/>
    <w:rsid w:val="00276D9E"/>
    <w:rsid w:val="002772BC"/>
    <w:rsid w:val="00280053"/>
    <w:rsid w:val="0028025F"/>
    <w:rsid w:val="0028063F"/>
    <w:rsid w:val="0028067F"/>
    <w:rsid w:val="00280740"/>
    <w:rsid w:val="002807FC"/>
    <w:rsid w:val="00282392"/>
    <w:rsid w:val="002832A7"/>
    <w:rsid w:val="002838D1"/>
    <w:rsid w:val="00283B02"/>
    <w:rsid w:val="00283BC6"/>
    <w:rsid w:val="00283C5D"/>
    <w:rsid w:val="00283CBD"/>
    <w:rsid w:val="00283E92"/>
    <w:rsid w:val="002844B0"/>
    <w:rsid w:val="002847D7"/>
    <w:rsid w:val="00286322"/>
    <w:rsid w:val="00286DF4"/>
    <w:rsid w:val="00290A54"/>
    <w:rsid w:val="00290BA7"/>
    <w:rsid w:val="00290BC1"/>
    <w:rsid w:val="00291CDA"/>
    <w:rsid w:val="00294286"/>
    <w:rsid w:val="00294840"/>
    <w:rsid w:val="002956C1"/>
    <w:rsid w:val="002957DC"/>
    <w:rsid w:val="00296B03"/>
    <w:rsid w:val="00296C1F"/>
    <w:rsid w:val="002A1AE9"/>
    <w:rsid w:val="002A22F9"/>
    <w:rsid w:val="002A41E6"/>
    <w:rsid w:val="002A44C8"/>
    <w:rsid w:val="002A4B63"/>
    <w:rsid w:val="002A4E8D"/>
    <w:rsid w:val="002A5306"/>
    <w:rsid w:val="002A572A"/>
    <w:rsid w:val="002A5A94"/>
    <w:rsid w:val="002A5E48"/>
    <w:rsid w:val="002A67A4"/>
    <w:rsid w:val="002A6EF0"/>
    <w:rsid w:val="002B0059"/>
    <w:rsid w:val="002B02E2"/>
    <w:rsid w:val="002B0455"/>
    <w:rsid w:val="002B1031"/>
    <w:rsid w:val="002B261C"/>
    <w:rsid w:val="002B2BEE"/>
    <w:rsid w:val="002B35C5"/>
    <w:rsid w:val="002B3935"/>
    <w:rsid w:val="002B406A"/>
    <w:rsid w:val="002B41D4"/>
    <w:rsid w:val="002B4BA4"/>
    <w:rsid w:val="002B543F"/>
    <w:rsid w:val="002B6690"/>
    <w:rsid w:val="002B6DF5"/>
    <w:rsid w:val="002B798C"/>
    <w:rsid w:val="002B7D73"/>
    <w:rsid w:val="002C06E3"/>
    <w:rsid w:val="002C0801"/>
    <w:rsid w:val="002C0CD9"/>
    <w:rsid w:val="002C145F"/>
    <w:rsid w:val="002C1D9A"/>
    <w:rsid w:val="002C2258"/>
    <w:rsid w:val="002C249B"/>
    <w:rsid w:val="002C28BC"/>
    <w:rsid w:val="002C2B17"/>
    <w:rsid w:val="002C32C0"/>
    <w:rsid w:val="002C33B3"/>
    <w:rsid w:val="002C3998"/>
    <w:rsid w:val="002C43C2"/>
    <w:rsid w:val="002C44B0"/>
    <w:rsid w:val="002C4E07"/>
    <w:rsid w:val="002C56C6"/>
    <w:rsid w:val="002C570F"/>
    <w:rsid w:val="002C5D7F"/>
    <w:rsid w:val="002C5DD1"/>
    <w:rsid w:val="002C79C7"/>
    <w:rsid w:val="002D0427"/>
    <w:rsid w:val="002D0586"/>
    <w:rsid w:val="002D0F5C"/>
    <w:rsid w:val="002D1023"/>
    <w:rsid w:val="002D1349"/>
    <w:rsid w:val="002D1459"/>
    <w:rsid w:val="002D1470"/>
    <w:rsid w:val="002D1DC9"/>
    <w:rsid w:val="002D21CF"/>
    <w:rsid w:val="002D28F6"/>
    <w:rsid w:val="002D32DF"/>
    <w:rsid w:val="002D35B9"/>
    <w:rsid w:val="002D3DB7"/>
    <w:rsid w:val="002D41BA"/>
    <w:rsid w:val="002D4705"/>
    <w:rsid w:val="002D5B65"/>
    <w:rsid w:val="002D6101"/>
    <w:rsid w:val="002D6396"/>
    <w:rsid w:val="002D7545"/>
    <w:rsid w:val="002D7E5E"/>
    <w:rsid w:val="002E07BA"/>
    <w:rsid w:val="002E07EF"/>
    <w:rsid w:val="002E083F"/>
    <w:rsid w:val="002E0D06"/>
    <w:rsid w:val="002E1446"/>
    <w:rsid w:val="002E1607"/>
    <w:rsid w:val="002E1810"/>
    <w:rsid w:val="002E2851"/>
    <w:rsid w:val="002E2971"/>
    <w:rsid w:val="002E2981"/>
    <w:rsid w:val="002E2F2F"/>
    <w:rsid w:val="002E3127"/>
    <w:rsid w:val="002E3C00"/>
    <w:rsid w:val="002E40C8"/>
    <w:rsid w:val="002E435B"/>
    <w:rsid w:val="002E45A6"/>
    <w:rsid w:val="002E46B1"/>
    <w:rsid w:val="002E47D6"/>
    <w:rsid w:val="002E4E94"/>
    <w:rsid w:val="002E52FE"/>
    <w:rsid w:val="002E54DF"/>
    <w:rsid w:val="002E63AA"/>
    <w:rsid w:val="002E6400"/>
    <w:rsid w:val="002E6460"/>
    <w:rsid w:val="002E668A"/>
    <w:rsid w:val="002E7C8B"/>
    <w:rsid w:val="002F0270"/>
    <w:rsid w:val="002F10A8"/>
    <w:rsid w:val="002F1152"/>
    <w:rsid w:val="002F1F28"/>
    <w:rsid w:val="002F2913"/>
    <w:rsid w:val="002F397C"/>
    <w:rsid w:val="002F43CA"/>
    <w:rsid w:val="002F4C64"/>
    <w:rsid w:val="002F57AA"/>
    <w:rsid w:val="002F6264"/>
    <w:rsid w:val="002F6DE0"/>
    <w:rsid w:val="002F6EF7"/>
    <w:rsid w:val="002F714C"/>
    <w:rsid w:val="002F77BF"/>
    <w:rsid w:val="003004A2"/>
    <w:rsid w:val="00300A6E"/>
    <w:rsid w:val="0030256A"/>
    <w:rsid w:val="00302AF2"/>
    <w:rsid w:val="003039ED"/>
    <w:rsid w:val="00303DD5"/>
    <w:rsid w:val="0030404D"/>
    <w:rsid w:val="003047CA"/>
    <w:rsid w:val="0030757A"/>
    <w:rsid w:val="00307B74"/>
    <w:rsid w:val="00310764"/>
    <w:rsid w:val="00311BFD"/>
    <w:rsid w:val="00312145"/>
    <w:rsid w:val="003122DF"/>
    <w:rsid w:val="003125B8"/>
    <w:rsid w:val="003125C7"/>
    <w:rsid w:val="00313086"/>
    <w:rsid w:val="003145D3"/>
    <w:rsid w:val="00314718"/>
    <w:rsid w:val="00314763"/>
    <w:rsid w:val="0031488A"/>
    <w:rsid w:val="00315246"/>
    <w:rsid w:val="00317115"/>
    <w:rsid w:val="00317558"/>
    <w:rsid w:val="003175E1"/>
    <w:rsid w:val="00320203"/>
    <w:rsid w:val="00320FDA"/>
    <w:rsid w:val="00321B54"/>
    <w:rsid w:val="00322002"/>
    <w:rsid w:val="0032274C"/>
    <w:rsid w:val="00322EB6"/>
    <w:rsid w:val="003235D8"/>
    <w:rsid w:val="0032379D"/>
    <w:rsid w:val="003238B0"/>
    <w:rsid w:val="003247B0"/>
    <w:rsid w:val="003254E1"/>
    <w:rsid w:val="003256A7"/>
    <w:rsid w:val="00325A32"/>
    <w:rsid w:val="00325E81"/>
    <w:rsid w:val="00326472"/>
    <w:rsid w:val="00326948"/>
    <w:rsid w:val="00326AC5"/>
    <w:rsid w:val="00327052"/>
    <w:rsid w:val="003300BB"/>
    <w:rsid w:val="003301D1"/>
    <w:rsid w:val="003303EF"/>
    <w:rsid w:val="00330AC2"/>
    <w:rsid w:val="00330C92"/>
    <w:rsid w:val="0033137D"/>
    <w:rsid w:val="0033180A"/>
    <w:rsid w:val="003331D9"/>
    <w:rsid w:val="003338D0"/>
    <w:rsid w:val="00334714"/>
    <w:rsid w:val="0033486D"/>
    <w:rsid w:val="003359D0"/>
    <w:rsid w:val="003367C4"/>
    <w:rsid w:val="00336B52"/>
    <w:rsid w:val="00336D8E"/>
    <w:rsid w:val="003376B3"/>
    <w:rsid w:val="003406A5"/>
    <w:rsid w:val="003418BF"/>
    <w:rsid w:val="00341F1C"/>
    <w:rsid w:val="0034327B"/>
    <w:rsid w:val="00344F87"/>
    <w:rsid w:val="00345F2D"/>
    <w:rsid w:val="00345F9C"/>
    <w:rsid w:val="0034655C"/>
    <w:rsid w:val="00347189"/>
    <w:rsid w:val="00347776"/>
    <w:rsid w:val="003501C5"/>
    <w:rsid w:val="0035084E"/>
    <w:rsid w:val="0035106A"/>
    <w:rsid w:val="003511EF"/>
    <w:rsid w:val="003518FB"/>
    <w:rsid w:val="00351A91"/>
    <w:rsid w:val="00351EF4"/>
    <w:rsid w:val="00351FDF"/>
    <w:rsid w:val="003520C4"/>
    <w:rsid w:val="003523C6"/>
    <w:rsid w:val="00352459"/>
    <w:rsid w:val="0035245E"/>
    <w:rsid w:val="00353105"/>
    <w:rsid w:val="003533AE"/>
    <w:rsid w:val="00353435"/>
    <w:rsid w:val="003537CD"/>
    <w:rsid w:val="00354DE2"/>
    <w:rsid w:val="00355E14"/>
    <w:rsid w:val="003569F1"/>
    <w:rsid w:val="00356DA6"/>
    <w:rsid w:val="00356E3A"/>
    <w:rsid w:val="003575E0"/>
    <w:rsid w:val="00357892"/>
    <w:rsid w:val="00357C5E"/>
    <w:rsid w:val="0036067B"/>
    <w:rsid w:val="003608BD"/>
    <w:rsid w:val="00361280"/>
    <w:rsid w:val="00361340"/>
    <w:rsid w:val="003615F1"/>
    <w:rsid w:val="00361A6E"/>
    <w:rsid w:val="00363997"/>
    <w:rsid w:val="00363D7F"/>
    <w:rsid w:val="003645C4"/>
    <w:rsid w:val="00364AE0"/>
    <w:rsid w:val="003652C1"/>
    <w:rsid w:val="00365457"/>
    <w:rsid w:val="0036557A"/>
    <w:rsid w:val="00365643"/>
    <w:rsid w:val="00365F3A"/>
    <w:rsid w:val="00366097"/>
    <w:rsid w:val="0036655E"/>
    <w:rsid w:val="00366BD4"/>
    <w:rsid w:val="003674A1"/>
    <w:rsid w:val="003675DE"/>
    <w:rsid w:val="00367C66"/>
    <w:rsid w:val="003700B2"/>
    <w:rsid w:val="00371022"/>
    <w:rsid w:val="0037217B"/>
    <w:rsid w:val="0037233D"/>
    <w:rsid w:val="003736EF"/>
    <w:rsid w:val="0037373E"/>
    <w:rsid w:val="003737E3"/>
    <w:rsid w:val="003739C5"/>
    <w:rsid w:val="00374920"/>
    <w:rsid w:val="003768F2"/>
    <w:rsid w:val="00376AB0"/>
    <w:rsid w:val="00376CD5"/>
    <w:rsid w:val="003776D2"/>
    <w:rsid w:val="00380110"/>
    <w:rsid w:val="003801F7"/>
    <w:rsid w:val="00380252"/>
    <w:rsid w:val="003807F6"/>
    <w:rsid w:val="00380A1A"/>
    <w:rsid w:val="00380D80"/>
    <w:rsid w:val="0038119B"/>
    <w:rsid w:val="00381A5F"/>
    <w:rsid w:val="00382F9F"/>
    <w:rsid w:val="0038381C"/>
    <w:rsid w:val="00383A7D"/>
    <w:rsid w:val="00384324"/>
    <w:rsid w:val="003847D6"/>
    <w:rsid w:val="0038500E"/>
    <w:rsid w:val="00385C2B"/>
    <w:rsid w:val="00386691"/>
    <w:rsid w:val="003866CA"/>
    <w:rsid w:val="003869D2"/>
    <w:rsid w:val="0038761D"/>
    <w:rsid w:val="0038793D"/>
    <w:rsid w:val="003906F8"/>
    <w:rsid w:val="00390B00"/>
    <w:rsid w:val="00390BFB"/>
    <w:rsid w:val="00391825"/>
    <w:rsid w:val="00392688"/>
    <w:rsid w:val="00393298"/>
    <w:rsid w:val="003935EE"/>
    <w:rsid w:val="00393B71"/>
    <w:rsid w:val="00393EE9"/>
    <w:rsid w:val="0039408A"/>
    <w:rsid w:val="0039438A"/>
    <w:rsid w:val="003945F5"/>
    <w:rsid w:val="003946A1"/>
    <w:rsid w:val="00394A50"/>
    <w:rsid w:val="003963D7"/>
    <w:rsid w:val="003963FE"/>
    <w:rsid w:val="0039673D"/>
    <w:rsid w:val="00397031"/>
    <w:rsid w:val="003975DA"/>
    <w:rsid w:val="00397893"/>
    <w:rsid w:val="0039794A"/>
    <w:rsid w:val="003A11CD"/>
    <w:rsid w:val="003A1D9B"/>
    <w:rsid w:val="003A2407"/>
    <w:rsid w:val="003A2CF0"/>
    <w:rsid w:val="003A33D3"/>
    <w:rsid w:val="003A3880"/>
    <w:rsid w:val="003A4027"/>
    <w:rsid w:val="003A48FD"/>
    <w:rsid w:val="003A4B52"/>
    <w:rsid w:val="003A5384"/>
    <w:rsid w:val="003A5524"/>
    <w:rsid w:val="003A5BC5"/>
    <w:rsid w:val="003A5D55"/>
    <w:rsid w:val="003A5EEF"/>
    <w:rsid w:val="003A61DC"/>
    <w:rsid w:val="003A6407"/>
    <w:rsid w:val="003A6701"/>
    <w:rsid w:val="003A75E6"/>
    <w:rsid w:val="003A76CC"/>
    <w:rsid w:val="003B2006"/>
    <w:rsid w:val="003B255B"/>
    <w:rsid w:val="003B2597"/>
    <w:rsid w:val="003B29C5"/>
    <w:rsid w:val="003B3317"/>
    <w:rsid w:val="003B33E8"/>
    <w:rsid w:val="003B378C"/>
    <w:rsid w:val="003B44FF"/>
    <w:rsid w:val="003B467B"/>
    <w:rsid w:val="003B4B2F"/>
    <w:rsid w:val="003B4F31"/>
    <w:rsid w:val="003B5017"/>
    <w:rsid w:val="003B52D4"/>
    <w:rsid w:val="003B5694"/>
    <w:rsid w:val="003B5DB6"/>
    <w:rsid w:val="003B638A"/>
    <w:rsid w:val="003B6693"/>
    <w:rsid w:val="003B69F1"/>
    <w:rsid w:val="003B7922"/>
    <w:rsid w:val="003B7EFE"/>
    <w:rsid w:val="003C065C"/>
    <w:rsid w:val="003C069D"/>
    <w:rsid w:val="003C0EA0"/>
    <w:rsid w:val="003C16CD"/>
    <w:rsid w:val="003C1ABE"/>
    <w:rsid w:val="003C1CA5"/>
    <w:rsid w:val="003C1EC7"/>
    <w:rsid w:val="003C2AC5"/>
    <w:rsid w:val="003C3D8E"/>
    <w:rsid w:val="003C3DA0"/>
    <w:rsid w:val="003C3E4B"/>
    <w:rsid w:val="003C4AFA"/>
    <w:rsid w:val="003C57A3"/>
    <w:rsid w:val="003C64A0"/>
    <w:rsid w:val="003C6F0B"/>
    <w:rsid w:val="003C71CD"/>
    <w:rsid w:val="003C7BA3"/>
    <w:rsid w:val="003D02F2"/>
    <w:rsid w:val="003D0392"/>
    <w:rsid w:val="003D14C4"/>
    <w:rsid w:val="003D1D30"/>
    <w:rsid w:val="003D2249"/>
    <w:rsid w:val="003D31A6"/>
    <w:rsid w:val="003D4CBB"/>
    <w:rsid w:val="003D4E9C"/>
    <w:rsid w:val="003D586A"/>
    <w:rsid w:val="003D7CEF"/>
    <w:rsid w:val="003D7FDA"/>
    <w:rsid w:val="003E0152"/>
    <w:rsid w:val="003E0325"/>
    <w:rsid w:val="003E0D78"/>
    <w:rsid w:val="003E1716"/>
    <w:rsid w:val="003E1CB1"/>
    <w:rsid w:val="003E3A1D"/>
    <w:rsid w:val="003E3E0E"/>
    <w:rsid w:val="003E57FB"/>
    <w:rsid w:val="003E61B2"/>
    <w:rsid w:val="003E6567"/>
    <w:rsid w:val="003E6CA0"/>
    <w:rsid w:val="003F03C8"/>
    <w:rsid w:val="003F0421"/>
    <w:rsid w:val="003F07DE"/>
    <w:rsid w:val="003F153E"/>
    <w:rsid w:val="003F1953"/>
    <w:rsid w:val="003F1F41"/>
    <w:rsid w:val="003F1FFC"/>
    <w:rsid w:val="003F26B4"/>
    <w:rsid w:val="003F2B2D"/>
    <w:rsid w:val="003F2FDE"/>
    <w:rsid w:val="003F330B"/>
    <w:rsid w:val="003F3374"/>
    <w:rsid w:val="003F352D"/>
    <w:rsid w:val="003F3B2C"/>
    <w:rsid w:val="003F3BB4"/>
    <w:rsid w:val="003F405C"/>
    <w:rsid w:val="003F506E"/>
    <w:rsid w:val="003F5F24"/>
    <w:rsid w:val="003F653D"/>
    <w:rsid w:val="003F6B29"/>
    <w:rsid w:val="003F6FDF"/>
    <w:rsid w:val="004009FF"/>
    <w:rsid w:val="00400A7B"/>
    <w:rsid w:val="00401007"/>
    <w:rsid w:val="004012A1"/>
    <w:rsid w:val="004016F5"/>
    <w:rsid w:val="00401DA9"/>
    <w:rsid w:val="0040220F"/>
    <w:rsid w:val="004022EC"/>
    <w:rsid w:val="004024C4"/>
    <w:rsid w:val="00402728"/>
    <w:rsid w:val="00402A8C"/>
    <w:rsid w:val="0040434C"/>
    <w:rsid w:val="004045AA"/>
    <w:rsid w:val="0040549A"/>
    <w:rsid w:val="00405CC9"/>
    <w:rsid w:val="004064CB"/>
    <w:rsid w:val="004064EB"/>
    <w:rsid w:val="0040711E"/>
    <w:rsid w:val="00407130"/>
    <w:rsid w:val="00407D67"/>
    <w:rsid w:val="00407EC7"/>
    <w:rsid w:val="00412450"/>
    <w:rsid w:val="00412F3C"/>
    <w:rsid w:val="004138DE"/>
    <w:rsid w:val="00413B39"/>
    <w:rsid w:val="00413F4C"/>
    <w:rsid w:val="004141AF"/>
    <w:rsid w:val="004147C1"/>
    <w:rsid w:val="00414B2F"/>
    <w:rsid w:val="00415E58"/>
    <w:rsid w:val="0041615E"/>
    <w:rsid w:val="00416231"/>
    <w:rsid w:val="00417CFF"/>
    <w:rsid w:val="00417F90"/>
    <w:rsid w:val="0042030B"/>
    <w:rsid w:val="004203D0"/>
    <w:rsid w:val="0042067B"/>
    <w:rsid w:val="004208AB"/>
    <w:rsid w:val="00420948"/>
    <w:rsid w:val="004219EF"/>
    <w:rsid w:val="00421A72"/>
    <w:rsid w:val="00422F59"/>
    <w:rsid w:val="00424348"/>
    <w:rsid w:val="0042588A"/>
    <w:rsid w:val="00426CB6"/>
    <w:rsid w:val="00426CD9"/>
    <w:rsid w:val="00427618"/>
    <w:rsid w:val="00427C71"/>
    <w:rsid w:val="00427E21"/>
    <w:rsid w:val="004304B8"/>
    <w:rsid w:val="00430FEB"/>
    <w:rsid w:val="004310EE"/>
    <w:rsid w:val="004313B3"/>
    <w:rsid w:val="004318D8"/>
    <w:rsid w:val="004324A8"/>
    <w:rsid w:val="00433267"/>
    <w:rsid w:val="004333DE"/>
    <w:rsid w:val="00433677"/>
    <w:rsid w:val="00433B57"/>
    <w:rsid w:val="00433D9F"/>
    <w:rsid w:val="004340D2"/>
    <w:rsid w:val="004340D5"/>
    <w:rsid w:val="0043442B"/>
    <w:rsid w:val="00434880"/>
    <w:rsid w:val="00434A21"/>
    <w:rsid w:val="0043526D"/>
    <w:rsid w:val="004354AE"/>
    <w:rsid w:val="004366AB"/>
    <w:rsid w:val="0043691C"/>
    <w:rsid w:val="0043746B"/>
    <w:rsid w:val="0043749B"/>
    <w:rsid w:val="00440874"/>
    <w:rsid w:val="00440F77"/>
    <w:rsid w:val="00442042"/>
    <w:rsid w:val="0044238A"/>
    <w:rsid w:val="0044320F"/>
    <w:rsid w:val="00443492"/>
    <w:rsid w:val="00443833"/>
    <w:rsid w:val="0044415D"/>
    <w:rsid w:val="004460E9"/>
    <w:rsid w:val="00447B6F"/>
    <w:rsid w:val="00447E9D"/>
    <w:rsid w:val="0045102D"/>
    <w:rsid w:val="004510FA"/>
    <w:rsid w:val="00453623"/>
    <w:rsid w:val="00453776"/>
    <w:rsid w:val="00453C11"/>
    <w:rsid w:val="00454A22"/>
    <w:rsid w:val="00454F99"/>
    <w:rsid w:val="00455168"/>
    <w:rsid w:val="004557B0"/>
    <w:rsid w:val="004568F2"/>
    <w:rsid w:val="00456B28"/>
    <w:rsid w:val="00457946"/>
    <w:rsid w:val="00457AA6"/>
    <w:rsid w:val="00457D8B"/>
    <w:rsid w:val="00457E30"/>
    <w:rsid w:val="00460A17"/>
    <w:rsid w:val="00460DD0"/>
    <w:rsid w:val="0046105F"/>
    <w:rsid w:val="004629EC"/>
    <w:rsid w:val="00462F79"/>
    <w:rsid w:val="00463954"/>
    <w:rsid w:val="00463B62"/>
    <w:rsid w:val="00463BF2"/>
    <w:rsid w:val="00463ECE"/>
    <w:rsid w:val="00464221"/>
    <w:rsid w:val="0046448D"/>
    <w:rsid w:val="00465301"/>
    <w:rsid w:val="0046603F"/>
    <w:rsid w:val="004666AD"/>
    <w:rsid w:val="00466A36"/>
    <w:rsid w:val="00467453"/>
    <w:rsid w:val="0047045A"/>
    <w:rsid w:val="0047077F"/>
    <w:rsid w:val="00470852"/>
    <w:rsid w:val="00470864"/>
    <w:rsid w:val="00470CB5"/>
    <w:rsid w:val="00471A7A"/>
    <w:rsid w:val="00471EAB"/>
    <w:rsid w:val="00471EDB"/>
    <w:rsid w:val="004723EE"/>
    <w:rsid w:val="004726BC"/>
    <w:rsid w:val="00473702"/>
    <w:rsid w:val="0047531B"/>
    <w:rsid w:val="00475A92"/>
    <w:rsid w:val="00475F35"/>
    <w:rsid w:val="00476655"/>
    <w:rsid w:val="00477204"/>
    <w:rsid w:val="00477650"/>
    <w:rsid w:val="00477BB9"/>
    <w:rsid w:val="00480282"/>
    <w:rsid w:val="004809C1"/>
    <w:rsid w:val="004816C8"/>
    <w:rsid w:val="004818E1"/>
    <w:rsid w:val="00481AC2"/>
    <w:rsid w:val="00483416"/>
    <w:rsid w:val="00484C4D"/>
    <w:rsid w:val="004851A3"/>
    <w:rsid w:val="004859EE"/>
    <w:rsid w:val="00485F2D"/>
    <w:rsid w:val="00485F2F"/>
    <w:rsid w:val="00487366"/>
    <w:rsid w:val="004873E4"/>
    <w:rsid w:val="004876C6"/>
    <w:rsid w:val="00487E4F"/>
    <w:rsid w:val="0049072C"/>
    <w:rsid w:val="00490737"/>
    <w:rsid w:val="00490FD1"/>
    <w:rsid w:val="0049169A"/>
    <w:rsid w:val="00491868"/>
    <w:rsid w:val="00491AD2"/>
    <w:rsid w:val="00491B31"/>
    <w:rsid w:val="00492E50"/>
    <w:rsid w:val="004935C0"/>
    <w:rsid w:val="00493B43"/>
    <w:rsid w:val="00493B6F"/>
    <w:rsid w:val="00494C78"/>
    <w:rsid w:val="00494EB1"/>
    <w:rsid w:val="00495D5B"/>
    <w:rsid w:val="00495F34"/>
    <w:rsid w:val="00496414"/>
    <w:rsid w:val="004969E2"/>
    <w:rsid w:val="00496D0A"/>
    <w:rsid w:val="00497A38"/>
    <w:rsid w:val="004A0C14"/>
    <w:rsid w:val="004A157D"/>
    <w:rsid w:val="004A2262"/>
    <w:rsid w:val="004A329E"/>
    <w:rsid w:val="004A3300"/>
    <w:rsid w:val="004A34A4"/>
    <w:rsid w:val="004A3D2C"/>
    <w:rsid w:val="004A45BD"/>
    <w:rsid w:val="004A4656"/>
    <w:rsid w:val="004A4DE8"/>
    <w:rsid w:val="004A5BDE"/>
    <w:rsid w:val="004A6CD4"/>
    <w:rsid w:val="004A6DA1"/>
    <w:rsid w:val="004A77B0"/>
    <w:rsid w:val="004A7B8A"/>
    <w:rsid w:val="004B0653"/>
    <w:rsid w:val="004B08A9"/>
    <w:rsid w:val="004B0BC9"/>
    <w:rsid w:val="004B10A0"/>
    <w:rsid w:val="004B1952"/>
    <w:rsid w:val="004B1CED"/>
    <w:rsid w:val="004B24CA"/>
    <w:rsid w:val="004B25D7"/>
    <w:rsid w:val="004B34A7"/>
    <w:rsid w:val="004B3B06"/>
    <w:rsid w:val="004B4643"/>
    <w:rsid w:val="004B4C21"/>
    <w:rsid w:val="004B51BA"/>
    <w:rsid w:val="004B6000"/>
    <w:rsid w:val="004B6347"/>
    <w:rsid w:val="004B7F67"/>
    <w:rsid w:val="004C06BE"/>
    <w:rsid w:val="004C0938"/>
    <w:rsid w:val="004C1459"/>
    <w:rsid w:val="004C1994"/>
    <w:rsid w:val="004C1BF5"/>
    <w:rsid w:val="004C2A18"/>
    <w:rsid w:val="004C34DF"/>
    <w:rsid w:val="004C3667"/>
    <w:rsid w:val="004C46DD"/>
    <w:rsid w:val="004C5244"/>
    <w:rsid w:val="004C6632"/>
    <w:rsid w:val="004C70FC"/>
    <w:rsid w:val="004C7192"/>
    <w:rsid w:val="004D0540"/>
    <w:rsid w:val="004D21C0"/>
    <w:rsid w:val="004D2675"/>
    <w:rsid w:val="004D2929"/>
    <w:rsid w:val="004D4080"/>
    <w:rsid w:val="004D49FC"/>
    <w:rsid w:val="004D5ED7"/>
    <w:rsid w:val="004D6CCF"/>
    <w:rsid w:val="004D6D2C"/>
    <w:rsid w:val="004D78E7"/>
    <w:rsid w:val="004E0065"/>
    <w:rsid w:val="004E00A8"/>
    <w:rsid w:val="004E05FD"/>
    <w:rsid w:val="004E0B0A"/>
    <w:rsid w:val="004E0D7B"/>
    <w:rsid w:val="004E1287"/>
    <w:rsid w:val="004E12EE"/>
    <w:rsid w:val="004E1818"/>
    <w:rsid w:val="004E1A0D"/>
    <w:rsid w:val="004E1A29"/>
    <w:rsid w:val="004E23F5"/>
    <w:rsid w:val="004E2ABE"/>
    <w:rsid w:val="004E39C9"/>
    <w:rsid w:val="004E468B"/>
    <w:rsid w:val="004E4E0D"/>
    <w:rsid w:val="004E5418"/>
    <w:rsid w:val="004E55F5"/>
    <w:rsid w:val="004E562A"/>
    <w:rsid w:val="004E5CCF"/>
    <w:rsid w:val="004E63E5"/>
    <w:rsid w:val="004E6913"/>
    <w:rsid w:val="004E6B76"/>
    <w:rsid w:val="004E7FF1"/>
    <w:rsid w:val="004F0151"/>
    <w:rsid w:val="004F0B03"/>
    <w:rsid w:val="004F1437"/>
    <w:rsid w:val="004F2AC3"/>
    <w:rsid w:val="004F31BF"/>
    <w:rsid w:val="004F3540"/>
    <w:rsid w:val="004F3EC7"/>
    <w:rsid w:val="004F3F0C"/>
    <w:rsid w:val="004F41A0"/>
    <w:rsid w:val="004F52DB"/>
    <w:rsid w:val="004F5624"/>
    <w:rsid w:val="004F5DA4"/>
    <w:rsid w:val="004F62B2"/>
    <w:rsid w:val="004F63C2"/>
    <w:rsid w:val="004F6424"/>
    <w:rsid w:val="004F642D"/>
    <w:rsid w:val="004F6C1F"/>
    <w:rsid w:val="004F6DD3"/>
    <w:rsid w:val="005000CC"/>
    <w:rsid w:val="00500785"/>
    <w:rsid w:val="00500E1C"/>
    <w:rsid w:val="00501090"/>
    <w:rsid w:val="005016D8"/>
    <w:rsid w:val="00503C29"/>
    <w:rsid w:val="005040CD"/>
    <w:rsid w:val="0050497C"/>
    <w:rsid w:val="00504B58"/>
    <w:rsid w:val="00504F01"/>
    <w:rsid w:val="00504F63"/>
    <w:rsid w:val="00505229"/>
    <w:rsid w:val="00505608"/>
    <w:rsid w:val="00505A7F"/>
    <w:rsid w:val="00505DD7"/>
    <w:rsid w:val="0050612C"/>
    <w:rsid w:val="0050782C"/>
    <w:rsid w:val="0050790A"/>
    <w:rsid w:val="00507F98"/>
    <w:rsid w:val="00507FAB"/>
    <w:rsid w:val="005108A3"/>
    <w:rsid w:val="00510A6E"/>
    <w:rsid w:val="00510F6E"/>
    <w:rsid w:val="005111F5"/>
    <w:rsid w:val="00511422"/>
    <w:rsid w:val="005118AE"/>
    <w:rsid w:val="00513059"/>
    <w:rsid w:val="005132EB"/>
    <w:rsid w:val="00513A57"/>
    <w:rsid w:val="00514713"/>
    <w:rsid w:val="0051570A"/>
    <w:rsid w:val="0051587A"/>
    <w:rsid w:val="005158FA"/>
    <w:rsid w:val="00516454"/>
    <w:rsid w:val="005167C5"/>
    <w:rsid w:val="005169AD"/>
    <w:rsid w:val="00517F56"/>
    <w:rsid w:val="0052028A"/>
    <w:rsid w:val="005204EB"/>
    <w:rsid w:val="00520530"/>
    <w:rsid w:val="005208B9"/>
    <w:rsid w:val="00520BD6"/>
    <w:rsid w:val="005216E8"/>
    <w:rsid w:val="005221F0"/>
    <w:rsid w:val="005230EF"/>
    <w:rsid w:val="00523358"/>
    <w:rsid w:val="00523FDD"/>
    <w:rsid w:val="00524807"/>
    <w:rsid w:val="00524D78"/>
    <w:rsid w:val="00525236"/>
    <w:rsid w:val="005252FE"/>
    <w:rsid w:val="0052550E"/>
    <w:rsid w:val="00525CFE"/>
    <w:rsid w:val="00525FF9"/>
    <w:rsid w:val="005268FA"/>
    <w:rsid w:val="00527880"/>
    <w:rsid w:val="00530156"/>
    <w:rsid w:val="00530733"/>
    <w:rsid w:val="00531CFC"/>
    <w:rsid w:val="00531FAA"/>
    <w:rsid w:val="005320F2"/>
    <w:rsid w:val="00532461"/>
    <w:rsid w:val="005327EF"/>
    <w:rsid w:val="00532C41"/>
    <w:rsid w:val="00532D3F"/>
    <w:rsid w:val="00533145"/>
    <w:rsid w:val="0053386D"/>
    <w:rsid w:val="00534700"/>
    <w:rsid w:val="00534CEB"/>
    <w:rsid w:val="00535657"/>
    <w:rsid w:val="00536248"/>
    <w:rsid w:val="005363E2"/>
    <w:rsid w:val="005364FD"/>
    <w:rsid w:val="00537429"/>
    <w:rsid w:val="005375A2"/>
    <w:rsid w:val="0053791F"/>
    <w:rsid w:val="005402E9"/>
    <w:rsid w:val="0054099A"/>
    <w:rsid w:val="00540D51"/>
    <w:rsid w:val="005414AF"/>
    <w:rsid w:val="005415E2"/>
    <w:rsid w:val="00541AB4"/>
    <w:rsid w:val="005436B5"/>
    <w:rsid w:val="00543900"/>
    <w:rsid w:val="00545132"/>
    <w:rsid w:val="00545332"/>
    <w:rsid w:val="005459B4"/>
    <w:rsid w:val="00546EB9"/>
    <w:rsid w:val="0054750C"/>
    <w:rsid w:val="00547538"/>
    <w:rsid w:val="005478DF"/>
    <w:rsid w:val="00550111"/>
    <w:rsid w:val="005501D0"/>
    <w:rsid w:val="00550C59"/>
    <w:rsid w:val="0055150A"/>
    <w:rsid w:val="00553B57"/>
    <w:rsid w:val="00553BFA"/>
    <w:rsid w:val="00554628"/>
    <w:rsid w:val="00554CCD"/>
    <w:rsid w:val="00554D05"/>
    <w:rsid w:val="005558F9"/>
    <w:rsid w:val="00556317"/>
    <w:rsid w:val="005563D2"/>
    <w:rsid w:val="00556CD0"/>
    <w:rsid w:val="0056077E"/>
    <w:rsid w:val="00560EDA"/>
    <w:rsid w:val="0056167E"/>
    <w:rsid w:val="00561B1A"/>
    <w:rsid w:val="00561F0A"/>
    <w:rsid w:val="005629EE"/>
    <w:rsid w:val="00562A2D"/>
    <w:rsid w:val="00563A85"/>
    <w:rsid w:val="005648FA"/>
    <w:rsid w:val="00564D50"/>
    <w:rsid w:val="00564E87"/>
    <w:rsid w:val="00564F2B"/>
    <w:rsid w:val="0056505D"/>
    <w:rsid w:val="0056633B"/>
    <w:rsid w:val="00566BB5"/>
    <w:rsid w:val="00566E53"/>
    <w:rsid w:val="005672F0"/>
    <w:rsid w:val="00567346"/>
    <w:rsid w:val="0056788E"/>
    <w:rsid w:val="00570E10"/>
    <w:rsid w:val="0057133F"/>
    <w:rsid w:val="00571ADC"/>
    <w:rsid w:val="00572557"/>
    <w:rsid w:val="00572DB3"/>
    <w:rsid w:val="0057371B"/>
    <w:rsid w:val="00573969"/>
    <w:rsid w:val="00573ABB"/>
    <w:rsid w:val="0057446F"/>
    <w:rsid w:val="005745B5"/>
    <w:rsid w:val="00574806"/>
    <w:rsid w:val="00574D2A"/>
    <w:rsid w:val="00574E98"/>
    <w:rsid w:val="00574FD5"/>
    <w:rsid w:val="00575EB8"/>
    <w:rsid w:val="0057713F"/>
    <w:rsid w:val="00580586"/>
    <w:rsid w:val="00580D42"/>
    <w:rsid w:val="0058122C"/>
    <w:rsid w:val="0058170C"/>
    <w:rsid w:val="00581A34"/>
    <w:rsid w:val="00581D35"/>
    <w:rsid w:val="00581E9C"/>
    <w:rsid w:val="00582622"/>
    <w:rsid w:val="00582A9B"/>
    <w:rsid w:val="00582FBF"/>
    <w:rsid w:val="005832AB"/>
    <w:rsid w:val="00583455"/>
    <w:rsid w:val="005838A6"/>
    <w:rsid w:val="0058437C"/>
    <w:rsid w:val="00584951"/>
    <w:rsid w:val="0058563D"/>
    <w:rsid w:val="00585A50"/>
    <w:rsid w:val="005861A5"/>
    <w:rsid w:val="00586DE4"/>
    <w:rsid w:val="00587408"/>
    <w:rsid w:val="00590594"/>
    <w:rsid w:val="00590B8C"/>
    <w:rsid w:val="00592C06"/>
    <w:rsid w:val="005935A8"/>
    <w:rsid w:val="005935F4"/>
    <w:rsid w:val="0059394D"/>
    <w:rsid w:val="00593E0A"/>
    <w:rsid w:val="00595914"/>
    <w:rsid w:val="0059787F"/>
    <w:rsid w:val="005A167F"/>
    <w:rsid w:val="005A1A89"/>
    <w:rsid w:val="005A1B0F"/>
    <w:rsid w:val="005A1D1F"/>
    <w:rsid w:val="005A1DF8"/>
    <w:rsid w:val="005A2864"/>
    <w:rsid w:val="005A2DE3"/>
    <w:rsid w:val="005A337B"/>
    <w:rsid w:val="005A346E"/>
    <w:rsid w:val="005A3901"/>
    <w:rsid w:val="005A3903"/>
    <w:rsid w:val="005A50E4"/>
    <w:rsid w:val="005A64F5"/>
    <w:rsid w:val="005A73CF"/>
    <w:rsid w:val="005A7DC2"/>
    <w:rsid w:val="005B0D7C"/>
    <w:rsid w:val="005B21A7"/>
    <w:rsid w:val="005B2587"/>
    <w:rsid w:val="005B2637"/>
    <w:rsid w:val="005B31C2"/>
    <w:rsid w:val="005B398D"/>
    <w:rsid w:val="005B3AEC"/>
    <w:rsid w:val="005B3F6F"/>
    <w:rsid w:val="005B40E2"/>
    <w:rsid w:val="005B44DD"/>
    <w:rsid w:val="005B5FD7"/>
    <w:rsid w:val="005B6E49"/>
    <w:rsid w:val="005B798B"/>
    <w:rsid w:val="005B7BB7"/>
    <w:rsid w:val="005B7D83"/>
    <w:rsid w:val="005C02CC"/>
    <w:rsid w:val="005C0BC6"/>
    <w:rsid w:val="005C1FAE"/>
    <w:rsid w:val="005C39E8"/>
    <w:rsid w:val="005C3FF0"/>
    <w:rsid w:val="005C48DA"/>
    <w:rsid w:val="005C4BB2"/>
    <w:rsid w:val="005C5660"/>
    <w:rsid w:val="005C59B5"/>
    <w:rsid w:val="005C5D5E"/>
    <w:rsid w:val="005C6549"/>
    <w:rsid w:val="005C6824"/>
    <w:rsid w:val="005C695D"/>
    <w:rsid w:val="005C72E3"/>
    <w:rsid w:val="005C774F"/>
    <w:rsid w:val="005C7CE5"/>
    <w:rsid w:val="005D121C"/>
    <w:rsid w:val="005D1A87"/>
    <w:rsid w:val="005D338D"/>
    <w:rsid w:val="005D33A1"/>
    <w:rsid w:val="005D4B68"/>
    <w:rsid w:val="005D4F38"/>
    <w:rsid w:val="005D53C9"/>
    <w:rsid w:val="005D5A8D"/>
    <w:rsid w:val="005D748B"/>
    <w:rsid w:val="005D7715"/>
    <w:rsid w:val="005D7C53"/>
    <w:rsid w:val="005E0331"/>
    <w:rsid w:val="005E07A6"/>
    <w:rsid w:val="005E11C1"/>
    <w:rsid w:val="005E1300"/>
    <w:rsid w:val="005E15CD"/>
    <w:rsid w:val="005E2563"/>
    <w:rsid w:val="005E2917"/>
    <w:rsid w:val="005E29BB"/>
    <w:rsid w:val="005E394C"/>
    <w:rsid w:val="005E39FE"/>
    <w:rsid w:val="005E3CB0"/>
    <w:rsid w:val="005E42BF"/>
    <w:rsid w:val="005E4BFF"/>
    <w:rsid w:val="005E4E70"/>
    <w:rsid w:val="005E5467"/>
    <w:rsid w:val="005E590C"/>
    <w:rsid w:val="005E5B0B"/>
    <w:rsid w:val="005E6542"/>
    <w:rsid w:val="005E65BB"/>
    <w:rsid w:val="005E6CDD"/>
    <w:rsid w:val="005E6F73"/>
    <w:rsid w:val="005F033A"/>
    <w:rsid w:val="005F0DA0"/>
    <w:rsid w:val="005F12FC"/>
    <w:rsid w:val="005F1FB6"/>
    <w:rsid w:val="005F2098"/>
    <w:rsid w:val="005F2767"/>
    <w:rsid w:val="005F2F7A"/>
    <w:rsid w:val="005F418F"/>
    <w:rsid w:val="005F4914"/>
    <w:rsid w:val="005F4A78"/>
    <w:rsid w:val="005F4CF0"/>
    <w:rsid w:val="005F51E1"/>
    <w:rsid w:val="005F5501"/>
    <w:rsid w:val="005F5CEB"/>
    <w:rsid w:val="005F6182"/>
    <w:rsid w:val="005F62B7"/>
    <w:rsid w:val="005F6869"/>
    <w:rsid w:val="005F6BB9"/>
    <w:rsid w:val="005F7168"/>
    <w:rsid w:val="005F746B"/>
    <w:rsid w:val="005F7D7D"/>
    <w:rsid w:val="00602AC8"/>
    <w:rsid w:val="00602BFF"/>
    <w:rsid w:val="00603148"/>
    <w:rsid w:val="006042D5"/>
    <w:rsid w:val="006050BB"/>
    <w:rsid w:val="00606FC7"/>
    <w:rsid w:val="00610456"/>
    <w:rsid w:val="00610C66"/>
    <w:rsid w:val="00611473"/>
    <w:rsid w:val="00611762"/>
    <w:rsid w:val="00611B36"/>
    <w:rsid w:val="00611EF7"/>
    <w:rsid w:val="00612F4C"/>
    <w:rsid w:val="00613A34"/>
    <w:rsid w:val="0061519B"/>
    <w:rsid w:val="00615465"/>
    <w:rsid w:val="00615A8C"/>
    <w:rsid w:val="00615ADA"/>
    <w:rsid w:val="00615D70"/>
    <w:rsid w:val="00616960"/>
    <w:rsid w:val="006173E8"/>
    <w:rsid w:val="00620BA1"/>
    <w:rsid w:val="00621222"/>
    <w:rsid w:val="006221CD"/>
    <w:rsid w:val="0062297B"/>
    <w:rsid w:val="00622FBB"/>
    <w:rsid w:val="00623A71"/>
    <w:rsid w:val="00623C7E"/>
    <w:rsid w:val="006246FC"/>
    <w:rsid w:val="00624DA5"/>
    <w:rsid w:val="00625554"/>
    <w:rsid w:val="00625C88"/>
    <w:rsid w:val="006266A9"/>
    <w:rsid w:val="0062675E"/>
    <w:rsid w:val="0062681E"/>
    <w:rsid w:val="00626F39"/>
    <w:rsid w:val="00627BAF"/>
    <w:rsid w:val="00627E71"/>
    <w:rsid w:val="00630025"/>
    <w:rsid w:val="00630426"/>
    <w:rsid w:val="00630C00"/>
    <w:rsid w:val="00630EC6"/>
    <w:rsid w:val="006316C1"/>
    <w:rsid w:val="00631ED4"/>
    <w:rsid w:val="00632486"/>
    <w:rsid w:val="00632F85"/>
    <w:rsid w:val="00633BC7"/>
    <w:rsid w:val="00634090"/>
    <w:rsid w:val="006347E4"/>
    <w:rsid w:val="00635A1A"/>
    <w:rsid w:val="00635AC7"/>
    <w:rsid w:val="00635DC0"/>
    <w:rsid w:val="00635E9C"/>
    <w:rsid w:val="00637B41"/>
    <w:rsid w:val="0064085D"/>
    <w:rsid w:val="00640F27"/>
    <w:rsid w:val="00641449"/>
    <w:rsid w:val="006414EE"/>
    <w:rsid w:val="00642524"/>
    <w:rsid w:val="00642D0A"/>
    <w:rsid w:val="00643D82"/>
    <w:rsid w:val="0064474B"/>
    <w:rsid w:val="00644827"/>
    <w:rsid w:val="00644FC7"/>
    <w:rsid w:val="006452C5"/>
    <w:rsid w:val="00645FEE"/>
    <w:rsid w:val="0064630E"/>
    <w:rsid w:val="006469B5"/>
    <w:rsid w:val="00646B1D"/>
    <w:rsid w:val="00646F75"/>
    <w:rsid w:val="00646FE1"/>
    <w:rsid w:val="00647075"/>
    <w:rsid w:val="00647729"/>
    <w:rsid w:val="00647BD1"/>
    <w:rsid w:val="006513BE"/>
    <w:rsid w:val="006533A6"/>
    <w:rsid w:val="00654472"/>
    <w:rsid w:val="0065466B"/>
    <w:rsid w:val="00654E81"/>
    <w:rsid w:val="00655307"/>
    <w:rsid w:val="0065581D"/>
    <w:rsid w:val="00655BE4"/>
    <w:rsid w:val="00655C2F"/>
    <w:rsid w:val="00656169"/>
    <w:rsid w:val="00656548"/>
    <w:rsid w:val="0065660F"/>
    <w:rsid w:val="00656865"/>
    <w:rsid w:val="00656A5D"/>
    <w:rsid w:val="00656E71"/>
    <w:rsid w:val="0065757C"/>
    <w:rsid w:val="00657640"/>
    <w:rsid w:val="00657E24"/>
    <w:rsid w:val="00660403"/>
    <w:rsid w:val="00660820"/>
    <w:rsid w:val="00660CA2"/>
    <w:rsid w:val="00661140"/>
    <w:rsid w:val="00662D88"/>
    <w:rsid w:val="006636A0"/>
    <w:rsid w:val="00664DAB"/>
    <w:rsid w:val="00664E74"/>
    <w:rsid w:val="00664F9A"/>
    <w:rsid w:val="0066593D"/>
    <w:rsid w:val="00666C97"/>
    <w:rsid w:val="0066741C"/>
    <w:rsid w:val="00670310"/>
    <w:rsid w:val="006710DD"/>
    <w:rsid w:val="0067165D"/>
    <w:rsid w:val="006723FC"/>
    <w:rsid w:val="00672DEC"/>
    <w:rsid w:val="00673200"/>
    <w:rsid w:val="00673A29"/>
    <w:rsid w:val="0067501E"/>
    <w:rsid w:val="00675619"/>
    <w:rsid w:val="00675B00"/>
    <w:rsid w:val="00675EDA"/>
    <w:rsid w:val="00676753"/>
    <w:rsid w:val="00676B9D"/>
    <w:rsid w:val="006771F0"/>
    <w:rsid w:val="00677298"/>
    <w:rsid w:val="006773D2"/>
    <w:rsid w:val="00677554"/>
    <w:rsid w:val="0067771B"/>
    <w:rsid w:val="0068055D"/>
    <w:rsid w:val="00680581"/>
    <w:rsid w:val="00681652"/>
    <w:rsid w:val="00681A41"/>
    <w:rsid w:val="006821B2"/>
    <w:rsid w:val="006823FD"/>
    <w:rsid w:val="0068377C"/>
    <w:rsid w:val="006838C0"/>
    <w:rsid w:val="00684AA8"/>
    <w:rsid w:val="006854D7"/>
    <w:rsid w:val="00685901"/>
    <w:rsid w:val="00685BB9"/>
    <w:rsid w:val="00685DAA"/>
    <w:rsid w:val="0068620B"/>
    <w:rsid w:val="006878D0"/>
    <w:rsid w:val="00690127"/>
    <w:rsid w:val="00690D85"/>
    <w:rsid w:val="00690F65"/>
    <w:rsid w:val="00691ABD"/>
    <w:rsid w:val="00691BFF"/>
    <w:rsid w:val="00692EA4"/>
    <w:rsid w:val="00692ECF"/>
    <w:rsid w:val="00693AD7"/>
    <w:rsid w:val="00694282"/>
    <w:rsid w:val="006945CA"/>
    <w:rsid w:val="006953C1"/>
    <w:rsid w:val="006953E5"/>
    <w:rsid w:val="006955E7"/>
    <w:rsid w:val="006956C5"/>
    <w:rsid w:val="00695B1F"/>
    <w:rsid w:val="00695E10"/>
    <w:rsid w:val="00696EB2"/>
    <w:rsid w:val="00697591"/>
    <w:rsid w:val="00697E6A"/>
    <w:rsid w:val="006A0C58"/>
    <w:rsid w:val="006A16E9"/>
    <w:rsid w:val="006A18B4"/>
    <w:rsid w:val="006A204F"/>
    <w:rsid w:val="006A32BF"/>
    <w:rsid w:val="006A528C"/>
    <w:rsid w:val="006A5450"/>
    <w:rsid w:val="006A7304"/>
    <w:rsid w:val="006A797B"/>
    <w:rsid w:val="006A7AA5"/>
    <w:rsid w:val="006B0060"/>
    <w:rsid w:val="006B0199"/>
    <w:rsid w:val="006B0608"/>
    <w:rsid w:val="006B08D7"/>
    <w:rsid w:val="006B0A32"/>
    <w:rsid w:val="006B0BD8"/>
    <w:rsid w:val="006B134E"/>
    <w:rsid w:val="006B2D3A"/>
    <w:rsid w:val="006B3598"/>
    <w:rsid w:val="006B439F"/>
    <w:rsid w:val="006B4557"/>
    <w:rsid w:val="006B50EF"/>
    <w:rsid w:val="006B5444"/>
    <w:rsid w:val="006B7B80"/>
    <w:rsid w:val="006B7C12"/>
    <w:rsid w:val="006B7CC0"/>
    <w:rsid w:val="006C0251"/>
    <w:rsid w:val="006C18DC"/>
    <w:rsid w:val="006C1FA3"/>
    <w:rsid w:val="006C2B9A"/>
    <w:rsid w:val="006C2C86"/>
    <w:rsid w:val="006C39BB"/>
    <w:rsid w:val="006C3B8C"/>
    <w:rsid w:val="006C4502"/>
    <w:rsid w:val="006C5368"/>
    <w:rsid w:val="006C6114"/>
    <w:rsid w:val="006C7298"/>
    <w:rsid w:val="006C762E"/>
    <w:rsid w:val="006C7CD0"/>
    <w:rsid w:val="006C7E69"/>
    <w:rsid w:val="006D021E"/>
    <w:rsid w:val="006D0246"/>
    <w:rsid w:val="006D04C9"/>
    <w:rsid w:val="006D11E2"/>
    <w:rsid w:val="006D2288"/>
    <w:rsid w:val="006D2BF1"/>
    <w:rsid w:val="006D3017"/>
    <w:rsid w:val="006D4464"/>
    <w:rsid w:val="006D4E7E"/>
    <w:rsid w:val="006D52B5"/>
    <w:rsid w:val="006D59D2"/>
    <w:rsid w:val="006D5E91"/>
    <w:rsid w:val="006D5FC2"/>
    <w:rsid w:val="006D6A90"/>
    <w:rsid w:val="006E12C9"/>
    <w:rsid w:val="006E14E6"/>
    <w:rsid w:val="006E19A6"/>
    <w:rsid w:val="006E1AEE"/>
    <w:rsid w:val="006E2514"/>
    <w:rsid w:val="006E2F07"/>
    <w:rsid w:val="006E2F52"/>
    <w:rsid w:val="006E32A9"/>
    <w:rsid w:val="006E3B9C"/>
    <w:rsid w:val="006E3D71"/>
    <w:rsid w:val="006E3EEA"/>
    <w:rsid w:val="006E3F75"/>
    <w:rsid w:val="006E51A2"/>
    <w:rsid w:val="006E5565"/>
    <w:rsid w:val="006E578D"/>
    <w:rsid w:val="006E5CD7"/>
    <w:rsid w:val="006E5F89"/>
    <w:rsid w:val="006E723E"/>
    <w:rsid w:val="006F0C63"/>
    <w:rsid w:val="006F0DE2"/>
    <w:rsid w:val="006F0F20"/>
    <w:rsid w:val="006F100F"/>
    <w:rsid w:val="006F11BD"/>
    <w:rsid w:val="006F1537"/>
    <w:rsid w:val="006F25B4"/>
    <w:rsid w:val="006F31A7"/>
    <w:rsid w:val="006F32C7"/>
    <w:rsid w:val="006F3495"/>
    <w:rsid w:val="006F3E38"/>
    <w:rsid w:val="006F417D"/>
    <w:rsid w:val="006F5272"/>
    <w:rsid w:val="006F52EA"/>
    <w:rsid w:val="006F5436"/>
    <w:rsid w:val="006F555D"/>
    <w:rsid w:val="006F5900"/>
    <w:rsid w:val="006F5C83"/>
    <w:rsid w:val="006F67CC"/>
    <w:rsid w:val="006F6B89"/>
    <w:rsid w:val="006F786B"/>
    <w:rsid w:val="00701479"/>
    <w:rsid w:val="00701C2D"/>
    <w:rsid w:val="00702162"/>
    <w:rsid w:val="00702C9A"/>
    <w:rsid w:val="007030A7"/>
    <w:rsid w:val="00703930"/>
    <w:rsid w:val="00703984"/>
    <w:rsid w:val="0070610E"/>
    <w:rsid w:val="007062B9"/>
    <w:rsid w:val="00707759"/>
    <w:rsid w:val="00707F1B"/>
    <w:rsid w:val="00710081"/>
    <w:rsid w:val="00710B0D"/>
    <w:rsid w:val="007118D2"/>
    <w:rsid w:val="00711F96"/>
    <w:rsid w:val="00712371"/>
    <w:rsid w:val="007123B3"/>
    <w:rsid w:val="00712BE2"/>
    <w:rsid w:val="00713446"/>
    <w:rsid w:val="007137F6"/>
    <w:rsid w:val="00713ABB"/>
    <w:rsid w:val="00713B08"/>
    <w:rsid w:val="00713CB5"/>
    <w:rsid w:val="00714108"/>
    <w:rsid w:val="00714BF8"/>
    <w:rsid w:val="00714E3F"/>
    <w:rsid w:val="00715106"/>
    <w:rsid w:val="0071558B"/>
    <w:rsid w:val="007166A5"/>
    <w:rsid w:val="007166F5"/>
    <w:rsid w:val="00717256"/>
    <w:rsid w:val="0071776A"/>
    <w:rsid w:val="00720099"/>
    <w:rsid w:val="007210D0"/>
    <w:rsid w:val="00721189"/>
    <w:rsid w:val="007221C3"/>
    <w:rsid w:val="0072279F"/>
    <w:rsid w:val="00722F2C"/>
    <w:rsid w:val="007245F3"/>
    <w:rsid w:val="007254D1"/>
    <w:rsid w:val="00725B32"/>
    <w:rsid w:val="00725B3C"/>
    <w:rsid w:val="00725CC0"/>
    <w:rsid w:val="00726987"/>
    <w:rsid w:val="00726F8A"/>
    <w:rsid w:val="007306AE"/>
    <w:rsid w:val="007315A1"/>
    <w:rsid w:val="0073209A"/>
    <w:rsid w:val="00732E43"/>
    <w:rsid w:val="0073382C"/>
    <w:rsid w:val="0073385F"/>
    <w:rsid w:val="00733D54"/>
    <w:rsid w:val="007342A5"/>
    <w:rsid w:val="00735C2F"/>
    <w:rsid w:val="007366EB"/>
    <w:rsid w:val="00736A4F"/>
    <w:rsid w:val="00736C21"/>
    <w:rsid w:val="0073725C"/>
    <w:rsid w:val="00737753"/>
    <w:rsid w:val="00737768"/>
    <w:rsid w:val="00740711"/>
    <w:rsid w:val="007409A4"/>
    <w:rsid w:val="00740CE9"/>
    <w:rsid w:val="0074184F"/>
    <w:rsid w:val="007428E3"/>
    <w:rsid w:val="0074338F"/>
    <w:rsid w:val="0074394E"/>
    <w:rsid w:val="00743F3E"/>
    <w:rsid w:val="0074422D"/>
    <w:rsid w:val="007443EE"/>
    <w:rsid w:val="00744BC3"/>
    <w:rsid w:val="007454F5"/>
    <w:rsid w:val="007459BB"/>
    <w:rsid w:val="00745EBF"/>
    <w:rsid w:val="0074771F"/>
    <w:rsid w:val="00747AC6"/>
    <w:rsid w:val="007501BA"/>
    <w:rsid w:val="00750C73"/>
    <w:rsid w:val="00750D0A"/>
    <w:rsid w:val="00750F3B"/>
    <w:rsid w:val="00751D93"/>
    <w:rsid w:val="00751E6E"/>
    <w:rsid w:val="00752300"/>
    <w:rsid w:val="0075286A"/>
    <w:rsid w:val="007535FF"/>
    <w:rsid w:val="00753BF5"/>
    <w:rsid w:val="0075446F"/>
    <w:rsid w:val="007546F8"/>
    <w:rsid w:val="00754912"/>
    <w:rsid w:val="0075579B"/>
    <w:rsid w:val="00755BAB"/>
    <w:rsid w:val="00757F38"/>
    <w:rsid w:val="0076080E"/>
    <w:rsid w:val="0076152E"/>
    <w:rsid w:val="0076229B"/>
    <w:rsid w:val="00762547"/>
    <w:rsid w:val="00762F17"/>
    <w:rsid w:val="0076411D"/>
    <w:rsid w:val="00764B01"/>
    <w:rsid w:val="0076542B"/>
    <w:rsid w:val="0076666B"/>
    <w:rsid w:val="007670F8"/>
    <w:rsid w:val="007671A4"/>
    <w:rsid w:val="007671D4"/>
    <w:rsid w:val="00770A85"/>
    <w:rsid w:val="00771699"/>
    <w:rsid w:val="0077214B"/>
    <w:rsid w:val="00772734"/>
    <w:rsid w:val="00772F82"/>
    <w:rsid w:val="00773DC9"/>
    <w:rsid w:val="00774055"/>
    <w:rsid w:val="00774CB4"/>
    <w:rsid w:val="00774EA6"/>
    <w:rsid w:val="0077572E"/>
    <w:rsid w:val="007757E7"/>
    <w:rsid w:val="007764E4"/>
    <w:rsid w:val="00776F4F"/>
    <w:rsid w:val="00777AF6"/>
    <w:rsid w:val="00777BE4"/>
    <w:rsid w:val="007801F4"/>
    <w:rsid w:val="0078031B"/>
    <w:rsid w:val="0078209A"/>
    <w:rsid w:val="00783928"/>
    <w:rsid w:val="00783E69"/>
    <w:rsid w:val="00783EEB"/>
    <w:rsid w:val="00784F44"/>
    <w:rsid w:val="00785F8E"/>
    <w:rsid w:val="007862DA"/>
    <w:rsid w:val="0078645B"/>
    <w:rsid w:val="00786515"/>
    <w:rsid w:val="00786672"/>
    <w:rsid w:val="007868D9"/>
    <w:rsid w:val="007872CF"/>
    <w:rsid w:val="00787370"/>
    <w:rsid w:val="007875E6"/>
    <w:rsid w:val="00787745"/>
    <w:rsid w:val="00787A7E"/>
    <w:rsid w:val="007904EC"/>
    <w:rsid w:val="00790E5E"/>
    <w:rsid w:val="00792005"/>
    <w:rsid w:val="0079201C"/>
    <w:rsid w:val="007924BB"/>
    <w:rsid w:val="00793049"/>
    <w:rsid w:val="0079307F"/>
    <w:rsid w:val="00793489"/>
    <w:rsid w:val="007940C5"/>
    <w:rsid w:val="007947C4"/>
    <w:rsid w:val="007949FD"/>
    <w:rsid w:val="00795BB0"/>
    <w:rsid w:val="00795CE1"/>
    <w:rsid w:val="00795F49"/>
    <w:rsid w:val="0079688E"/>
    <w:rsid w:val="00797E60"/>
    <w:rsid w:val="007A0646"/>
    <w:rsid w:val="007A06AC"/>
    <w:rsid w:val="007A097E"/>
    <w:rsid w:val="007A1819"/>
    <w:rsid w:val="007A18DC"/>
    <w:rsid w:val="007A1DBA"/>
    <w:rsid w:val="007A3D5A"/>
    <w:rsid w:val="007A430D"/>
    <w:rsid w:val="007A4633"/>
    <w:rsid w:val="007A4636"/>
    <w:rsid w:val="007A5548"/>
    <w:rsid w:val="007A5B4F"/>
    <w:rsid w:val="007A5F3E"/>
    <w:rsid w:val="007A6263"/>
    <w:rsid w:val="007A6FFB"/>
    <w:rsid w:val="007B075A"/>
    <w:rsid w:val="007B0A66"/>
    <w:rsid w:val="007B1014"/>
    <w:rsid w:val="007B103F"/>
    <w:rsid w:val="007B1484"/>
    <w:rsid w:val="007B1727"/>
    <w:rsid w:val="007B1A10"/>
    <w:rsid w:val="007B31AB"/>
    <w:rsid w:val="007B3268"/>
    <w:rsid w:val="007B34DC"/>
    <w:rsid w:val="007B42D3"/>
    <w:rsid w:val="007B4597"/>
    <w:rsid w:val="007B46D9"/>
    <w:rsid w:val="007B49CC"/>
    <w:rsid w:val="007B4B57"/>
    <w:rsid w:val="007B4DBD"/>
    <w:rsid w:val="007B4F57"/>
    <w:rsid w:val="007B526C"/>
    <w:rsid w:val="007B5BDF"/>
    <w:rsid w:val="007B5C6C"/>
    <w:rsid w:val="007B6659"/>
    <w:rsid w:val="007B6C39"/>
    <w:rsid w:val="007B7090"/>
    <w:rsid w:val="007B76AB"/>
    <w:rsid w:val="007B7DBD"/>
    <w:rsid w:val="007C00D4"/>
    <w:rsid w:val="007C04FF"/>
    <w:rsid w:val="007C214D"/>
    <w:rsid w:val="007C2297"/>
    <w:rsid w:val="007C4114"/>
    <w:rsid w:val="007C42D4"/>
    <w:rsid w:val="007C45D3"/>
    <w:rsid w:val="007C47D8"/>
    <w:rsid w:val="007C4E1D"/>
    <w:rsid w:val="007C5290"/>
    <w:rsid w:val="007C53F3"/>
    <w:rsid w:val="007C597B"/>
    <w:rsid w:val="007C65E3"/>
    <w:rsid w:val="007C760C"/>
    <w:rsid w:val="007C7DBF"/>
    <w:rsid w:val="007D063F"/>
    <w:rsid w:val="007D08FD"/>
    <w:rsid w:val="007D0F13"/>
    <w:rsid w:val="007D14B2"/>
    <w:rsid w:val="007D1584"/>
    <w:rsid w:val="007D159B"/>
    <w:rsid w:val="007D1ADE"/>
    <w:rsid w:val="007D2044"/>
    <w:rsid w:val="007D23F1"/>
    <w:rsid w:val="007D2D79"/>
    <w:rsid w:val="007D3306"/>
    <w:rsid w:val="007D335D"/>
    <w:rsid w:val="007D38F4"/>
    <w:rsid w:val="007D3CB2"/>
    <w:rsid w:val="007D3EF4"/>
    <w:rsid w:val="007D4283"/>
    <w:rsid w:val="007D4F33"/>
    <w:rsid w:val="007D50D2"/>
    <w:rsid w:val="007D5399"/>
    <w:rsid w:val="007D554B"/>
    <w:rsid w:val="007D5AB5"/>
    <w:rsid w:val="007D65C7"/>
    <w:rsid w:val="007D6C31"/>
    <w:rsid w:val="007D74D2"/>
    <w:rsid w:val="007D79B5"/>
    <w:rsid w:val="007E0169"/>
    <w:rsid w:val="007E0CEA"/>
    <w:rsid w:val="007E1491"/>
    <w:rsid w:val="007E15AA"/>
    <w:rsid w:val="007E17CB"/>
    <w:rsid w:val="007E18DD"/>
    <w:rsid w:val="007E2334"/>
    <w:rsid w:val="007E23CE"/>
    <w:rsid w:val="007E2CE7"/>
    <w:rsid w:val="007E43D0"/>
    <w:rsid w:val="007E43E2"/>
    <w:rsid w:val="007E47B5"/>
    <w:rsid w:val="007E4F00"/>
    <w:rsid w:val="007E529A"/>
    <w:rsid w:val="007E54F8"/>
    <w:rsid w:val="007E5543"/>
    <w:rsid w:val="007E5987"/>
    <w:rsid w:val="007E5B53"/>
    <w:rsid w:val="007E5BD8"/>
    <w:rsid w:val="007E5F42"/>
    <w:rsid w:val="007E6898"/>
    <w:rsid w:val="007E6D0F"/>
    <w:rsid w:val="007E6D85"/>
    <w:rsid w:val="007E78E9"/>
    <w:rsid w:val="007E7922"/>
    <w:rsid w:val="007E7BF9"/>
    <w:rsid w:val="007F00EC"/>
    <w:rsid w:val="007F02BC"/>
    <w:rsid w:val="007F08E1"/>
    <w:rsid w:val="007F0DBC"/>
    <w:rsid w:val="007F1AB3"/>
    <w:rsid w:val="007F1D17"/>
    <w:rsid w:val="007F1F38"/>
    <w:rsid w:val="007F20D7"/>
    <w:rsid w:val="007F23CC"/>
    <w:rsid w:val="007F2830"/>
    <w:rsid w:val="007F2A59"/>
    <w:rsid w:val="007F2E65"/>
    <w:rsid w:val="007F43BA"/>
    <w:rsid w:val="007F45D1"/>
    <w:rsid w:val="007F4824"/>
    <w:rsid w:val="007F6131"/>
    <w:rsid w:val="007F64BE"/>
    <w:rsid w:val="007F67B6"/>
    <w:rsid w:val="007F6DC3"/>
    <w:rsid w:val="007F7116"/>
    <w:rsid w:val="007F7798"/>
    <w:rsid w:val="007F7DFC"/>
    <w:rsid w:val="008006B4"/>
    <w:rsid w:val="00800E5F"/>
    <w:rsid w:val="00800EA3"/>
    <w:rsid w:val="0080128F"/>
    <w:rsid w:val="00801422"/>
    <w:rsid w:val="008015B6"/>
    <w:rsid w:val="008022DA"/>
    <w:rsid w:val="00802D5D"/>
    <w:rsid w:val="0080382E"/>
    <w:rsid w:val="00803BAA"/>
    <w:rsid w:val="00803D5B"/>
    <w:rsid w:val="00803FD4"/>
    <w:rsid w:val="0080481C"/>
    <w:rsid w:val="00804C54"/>
    <w:rsid w:val="00804E23"/>
    <w:rsid w:val="008056DD"/>
    <w:rsid w:val="00805E92"/>
    <w:rsid w:val="00806109"/>
    <w:rsid w:val="00806896"/>
    <w:rsid w:val="00806E59"/>
    <w:rsid w:val="00807B66"/>
    <w:rsid w:val="00807F5E"/>
    <w:rsid w:val="00810223"/>
    <w:rsid w:val="00810A7A"/>
    <w:rsid w:val="00810BFB"/>
    <w:rsid w:val="00810C40"/>
    <w:rsid w:val="0081104C"/>
    <w:rsid w:val="008117BA"/>
    <w:rsid w:val="00811E0C"/>
    <w:rsid w:val="00811EC6"/>
    <w:rsid w:val="008121F2"/>
    <w:rsid w:val="00812D16"/>
    <w:rsid w:val="0081373A"/>
    <w:rsid w:val="00813CC7"/>
    <w:rsid w:val="0081436F"/>
    <w:rsid w:val="00814562"/>
    <w:rsid w:val="00814E7A"/>
    <w:rsid w:val="008150DF"/>
    <w:rsid w:val="00815292"/>
    <w:rsid w:val="0081550E"/>
    <w:rsid w:val="008166A3"/>
    <w:rsid w:val="00816C51"/>
    <w:rsid w:val="00817B8D"/>
    <w:rsid w:val="00817C95"/>
    <w:rsid w:val="0082049A"/>
    <w:rsid w:val="00820C18"/>
    <w:rsid w:val="00821865"/>
    <w:rsid w:val="008225EB"/>
    <w:rsid w:val="00822CD5"/>
    <w:rsid w:val="008230D7"/>
    <w:rsid w:val="0082327D"/>
    <w:rsid w:val="00823775"/>
    <w:rsid w:val="0082433D"/>
    <w:rsid w:val="00824C29"/>
    <w:rsid w:val="00824D28"/>
    <w:rsid w:val="008263A2"/>
    <w:rsid w:val="00826509"/>
    <w:rsid w:val="008274A0"/>
    <w:rsid w:val="0082750A"/>
    <w:rsid w:val="00827D74"/>
    <w:rsid w:val="00830127"/>
    <w:rsid w:val="008309C9"/>
    <w:rsid w:val="00830C63"/>
    <w:rsid w:val="00833079"/>
    <w:rsid w:val="00833387"/>
    <w:rsid w:val="008333A7"/>
    <w:rsid w:val="0083354D"/>
    <w:rsid w:val="00834732"/>
    <w:rsid w:val="00835518"/>
    <w:rsid w:val="0083561B"/>
    <w:rsid w:val="00835DE8"/>
    <w:rsid w:val="00835F86"/>
    <w:rsid w:val="00836E7D"/>
    <w:rsid w:val="00837189"/>
    <w:rsid w:val="00837599"/>
    <w:rsid w:val="00837D78"/>
    <w:rsid w:val="00840A6F"/>
    <w:rsid w:val="00840B02"/>
    <w:rsid w:val="00840D79"/>
    <w:rsid w:val="00841416"/>
    <w:rsid w:val="00841F90"/>
    <w:rsid w:val="00842A21"/>
    <w:rsid w:val="00844009"/>
    <w:rsid w:val="008443D3"/>
    <w:rsid w:val="00844DA6"/>
    <w:rsid w:val="008451FC"/>
    <w:rsid w:val="00845DAD"/>
    <w:rsid w:val="00845E29"/>
    <w:rsid w:val="00846FEB"/>
    <w:rsid w:val="00847BF8"/>
    <w:rsid w:val="008503C0"/>
    <w:rsid w:val="008503CB"/>
    <w:rsid w:val="00850C7D"/>
    <w:rsid w:val="00850F64"/>
    <w:rsid w:val="00851377"/>
    <w:rsid w:val="0085226D"/>
    <w:rsid w:val="008523D2"/>
    <w:rsid w:val="008525E8"/>
    <w:rsid w:val="008531A6"/>
    <w:rsid w:val="00853414"/>
    <w:rsid w:val="008535E1"/>
    <w:rsid w:val="0085437C"/>
    <w:rsid w:val="00854745"/>
    <w:rsid w:val="00854B2F"/>
    <w:rsid w:val="00854CA2"/>
    <w:rsid w:val="00854EF4"/>
    <w:rsid w:val="008552D7"/>
    <w:rsid w:val="008552DA"/>
    <w:rsid w:val="00855481"/>
    <w:rsid w:val="00856078"/>
    <w:rsid w:val="00856135"/>
    <w:rsid w:val="00856354"/>
    <w:rsid w:val="00856497"/>
    <w:rsid w:val="008568E1"/>
    <w:rsid w:val="00856AB5"/>
    <w:rsid w:val="00856BE9"/>
    <w:rsid w:val="008578F8"/>
    <w:rsid w:val="00860566"/>
    <w:rsid w:val="0086066E"/>
    <w:rsid w:val="0086165C"/>
    <w:rsid w:val="00861999"/>
    <w:rsid w:val="00861A96"/>
    <w:rsid w:val="00861B26"/>
    <w:rsid w:val="00862155"/>
    <w:rsid w:val="00862CBB"/>
    <w:rsid w:val="00862EED"/>
    <w:rsid w:val="008632ED"/>
    <w:rsid w:val="008633D0"/>
    <w:rsid w:val="00863742"/>
    <w:rsid w:val="00863C8D"/>
    <w:rsid w:val="00863F1E"/>
    <w:rsid w:val="008640C6"/>
    <w:rsid w:val="008643FC"/>
    <w:rsid w:val="008649B9"/>
    <w:rsid w:val="00864CCD"/>
    <w:rsid w:val="00865AB7"/>
    <w:rsid w:val="00866305"/>
    <w:rsid w:val="00866380"/>
    <w:rsid w:val="00867202"/>
    <w:rsid w:val="00867443"/>
    <w:rsid w:val="00867643"/>
    <w:rsid w:val="0086784F"/>
    <w:rsid w:val="00870394"/>
    <w:rsid w:val="0087044C"/>
    <w:rsid w:val="0087073B"/>
    <w:rsid w:val="0087147A"/>
    <w:rsid w:val="0087181D"/>
    <w:rsid w:val="00872E4A"/>
    <w:rsid w:val="008734A9"/>
    <w:rsid w:val="00873919"/>
    <w:rsid w:val="00873967"/>
    <w:rsid w:val="00873B22"/>
    <w:rsid w:val="00873C53"/>
    <w:rsid w:val="0087484E"/>
    <w:rsid w:val="00875CEB"/>
    <w:rsid w:val="0087619D"/>
    <w:rsid w:val="00876C64"/>
    <w:rsid w:val="008770D4"/>
    <w:rsid w:val="00877460"/>
    <w:rsid w:val="00877764"/>
    <w:rsid w:val="008800E5"/>
    <w:rsid w:val="008804B3"/>
    <w:rsid w:val="0088103D"/>
    <w:rsid w:val="008811DB"/>
    <w:rsid w:val="0088127F"/>
    <w:rsid w:val="008815EF"/>
    <w:rsid w:val="00881A38"/>
    <w:rsid w:val="00881A4E"/>
    <w:rsid w:val="00885273"/>
    <w:rsid w:val="008858CF"/>
    <w:rsid w:val="00885F2C"/>
    <w:rsid w:val="00886386"/>
    <w:rsid w:val="00886A86"/>
    <w:rsid w:val="0088701C"/>
    <w:rsid w:val="0088763D"/>
    <w:rsid w:val="00891916"/>
    <w:rsid w:val="00892459"/>
    <w:rsid w:val="008927F3"/>
    <w:rsid w:val="008929AA"/>
    <w:rsid w:val="00892AA5"/>
    <w:rsid w:val="00893CF7"/>
    <w:rsid w:val="00893F5A"/>
    <w:rsid w:val="00894144"/>
    <w:rsid w:val="008943B7"/>
    <w:rsid w:val="008945FC"/>
    <w:rsid w:val="0089499B"/>
    <w:rsid w:val="00894ACA"/>
    <w:rsid w:val="00894B98"/>
    <w:rsid w:val="00894EC5"/>
    <w:rsid w:val="00894ED4"/>
    <w:rsid w:val="00895468"/>
    <w:rsid w:val="0089647F"/>
    <w:rsid w:val="00896658"/>
    <w:rsid w:val="00896680"/>
    <w:rsid w:val="008967B5"/>
    <w:rsid w:val="00897A95"/>
    <w:rsid w:val="00897D80"/>
    <w:rsid w:val="008A03AC"/>
    <w:rsid w:val="008A1008"/>
    <w:rsid w:val="008A2C56"/>
    <w:rsid w:val="008A2D34"/>
    <w:rsid w:val="008A3223"/>
    <w:rsid w:val="008A345A"/>
    <w:rsid w:val="008A34A9"/>
    <w:rsid w:val="008A37BC"/>
    <w:rsid w:val="008A3DB9"/>
    <w:rsid w:val="008A3E12"/>
    <w:rsid w:val="008A4702"/>
    <w:rsid w:val="008A5334"/>
    <w:rsid w:val="008A5611"/>
    <w:rsid w:val="008A6A5C"/>
    <w:rsid w:val="008A7041"/>
    <w:rsid w:val="008A71BF"/>
    <w:rsid w:val="008A72E1"/>
    <w:rsid w:val="008A7316"/>
    <w:rsid w:val="008B10B5"/>
    <w:rsid w:val="008B1F04"/>
    <w:rsid w:val="008B2835"/>
    <w:rsid w:val="008B2AD4"/>
    <w:rsid w:val="008B2D54"/>
    <w:rsid w:val="008B3530"/>
    <w:rsid w:val="008B3FD9"/>
    <w:rsid w:val="008B4A1C"/>
    <w:rsid w:val="008B500A"/>
    <w:rsid w:val="008B5289"/>
    <w:rsid w:val="008B565B"/>
    <w:rsid w:val="008B5CF5"/>
    <w:rsid w:val="008B5FFC"/>
    <w:rsid w:val="008B67F0"/>
    <w:rsid w:val="008B7537"/>
    <w:rsid w:val="008B7D0D"/>
    <w:rsid w:val="008B7F12"/>
    <w:rsid w:val="008C0152"/>
    <w:rsid w:val="008C0218"/>
    <w:rsid w:val="008C0A20"/>
    <w:rsid w:val="008C1104"/>
    <w:rsid w:val="008C1610"/>
    <w:rsid w:val="008C2219"/>
    <w:rsid w:val="008C2937"/>
    <w:rsid w:val="008C2B4C"/>
    <w:rsid w:val="008C2F1E"/>
    <w:rsid w:val="008C30E5"/>
    <w:rsid w:val="008C325E"/>
    <w:rsid w:val="008C3344"/>
    <w:rsid w:val="008C337E"/>
    <w:rsid w:val="008C3B5B"/>
    <w:rsid w:val="008C3BD6"/>
    <w:rsid w:val="008C4033"/>
    <w:rsid w:val="008C409F"/>
    <w:rsid w:val="008C5E31"/>
    <w:rsid w:val="008C602D"/>
    <w:rsid w:val="008C67DA"/>
    <w:rsid w:val="008C6BCC"/>
    <w:rsid w:val="008C70D8"/>
    <w:rsid w:val="008C74C0"/>
    <w:rsid w:val="008D02DB"/>
    <w:rsid w:val="008D098D"/>
    <w:rsid w:val="008D0A7D"/>
    <w:rsid w:val="008D135A"/>
    <w:rsid w:val="008D2205"/>
    <w:rsid w:val="008D2331"/>
    <w:rsid w:val="008D2F59"/>
    <w:rsid w:val="008D347F"/>
    <w:rsid w:val="008D35AD"/>
    <w:rsid w:val="008D36CD"/>
    <w:rsid w:val="008D4380"/>
    <w:rsid w:val="008D48D1"/>
    <w:rsid w:val="008D4C2E"/>
    <w:rsid w:val="008D6BE8"/>
    <w:rsid w:val="008D75E0"/>
    <w:rsid w:val="008D797D"/>
    <w:rsid w:val="008E1572"/>
    <w:rsid w:val="008E17E3"/>
    <w:rsid w:val="008E1DD0"/>
    <w:rsid w:val="008E1DEA"/>
    <w:rsid w:val="008E27B6"/>
    <w:rsid w:val="008E27E9"/>
    <w:rsid w:val="008E2B1A"/>
    <w:rsid w:val="008E314D"/>
    <w:rsid w:val="008E3252"/>
    <w:rsid w:val="008E3FD1"/>
    <w:rsid w:val="008E4212"/>
    <w:rsid w:val="008E42DE"/>
    <w:rsid w:val="008E5480"/>
    <w:rsid w:val="008E56CD"/>
    <w:rsid w:val="008E6C3B"/>
    <w:rsid w:val="008E79DB"/>
    <w:rsid w:val="008E7A22"/>
    <w:rsid w:val="008E7E22"/>
    <w:rsid w:val="008E7F9C"/>
    <w:rsid w:val="008F01CF"/>
    <w:rsid w:val="008F0434"/>
    <w:rsid w:val="008F0E6A"/>
    <w:rsid w:val="008F1C06"/>
    <w:rsid w:val="008F25AC"/>
    <w:rsid w:val="008F29AA"/>
    <w:rsid w:val="008F2C49"/>
    <w:rsid w:val="008F36F0"/>
    <w:rsid w:val="008F44DA"/>
    <w:rsid w:val="008F483D"/>
    <w:rsid w:val="008F4EF1"/>
    <w:rsid w:val="008F5135"/>
    <w:rsid w:val="008F6034"/>
    <w:rsid w:val="008F66BC"/>
    <w:rsid w:val="008F6F0E"/>
    <w:rsid w:val="008F7CFF"/>
    <w:rsid w:val="008F7ED1"/>
    <w:rsid w:val="00900394"/>
    <w:rsid w:val="009006EB"/>
    <w:rsid w:val="00901C8D"/>
    <w:rsid w:val="0090260D"/>
    <w:rsid w:val="00902895"/>
    <w:rsid w:val="00902920"/>
    <w:rsid w:val="00902CBF"/>
    <w:rsid w:val="00903A6A"/>
    <w:rsid w:val="0090490C"/>
    <w:rsid w:val="00904A4D"/>
    <w:rsid w:val="00904C71"/>
    <w:rsid w:val="00905643"/>
    <w:rsid w:val="00905DE0"/>
    <w:rsid w:val="00905EE9"/>
    <w:rsid w:val="00906023"/>
    <w:rsid w:val="00906371"/>
    <w:rsid w:val="009065F4"/>
    <w:rsid w:val="00906BD2"/>
    <w:rsid w:val="009073B7"/>
    <w:rsid w:val="009075A7"/>
    <w:rsid w:val="00907DFB"/>
    <w:rsid w:val="00910529"/>
    <w:rsid w:val="00910624"/>
    <w:rsid w:val="00910F74"/>
    <w:rsid w:val="00910FBA"/>
    <w:rsid w:val="00911D39"/>
    <w:rsid w:val="00912310"/>
    <w:rsid w:val="00912B9F"/>
    <w:rsid w:val="009130FB"/>
    <w:rsid w:val="009132B8"/>
    <w:rsid w:val="009152CA"/>
    <w:rsid w:val="009158A5"/>
    <w:rsid w:val="00916F7D"/>
    <w:rsid w:val="00917C0F"/>
    <w:rsid w:val="00920355"/>
    <w:rsid w:val="0092040E"/>
    <w:rsid w:val="00920837"/>
    <w:rsid w:val="00920C6C"/>
    <w:rsid w:val="00921897"/>
    <w:rsid w:val="00921C6D"/>
    <w:rsid w:val="009220FC"/>
    <w:rsid w:val="0092226F"/>
    <w:rsid w:val="00922366"/>
    <w:rsid w:val="009227D9"/>
    <w:rsid w:val="00922918"/>
    <w:rsid w:val="00922AB8"/>
    <w:rsid w:val="00922B6A"/>
    <w:rsid w:val="009238CE"/>
    <w:rsid w:val="00923C44"/>
    <w:rsid w:val="00923FD7"/>
    <w:rsid w:val="00924095"/>
    <w:rsid w:val="00927791"/>
    <w:rsid w:val="009301F4"/>
    <w:rsid w:val="00930522"/>
    <w:rsid w:val="00930607"/>
    <w:rsid w:val="00930CFE"/>
    <w:rsid w:val="00930D0A"/>
    <w:rsid w:val="00931BB6"/>
    <w:rsid w:val="009329BA"/>
    <w:rsid w:val="0093304D"/>
    <w:rsid w:val="009348DD"/>
    <w:rsid w:val="00935382"/>
    <w:rsid w:val="00935A6D"/>
    <w:rsid w:val="009361C5"/>
    <w:rsid w:val="00936939"/>
    <w:rsid w:val="00937CE1"/>
    <w:rsid w:val="00937EFE"/>
    <w:rsid w:val="00940440"/>
    <w:rsid w:val="0094053B"/>
    <w:rsid w:val="00942040"/>
    <w:rsid w:val="00942395"/>
    <w:rsid w:val="00942A2F"/>
    <w:rsid w:val="00942C9F"/>
    <w:rsid w:val="00943543"/>
    <w:rsid w:val="00943688"/>
    <w:rsid w:val="00943840"/>
    <w:rsid w:val="00943DC7"/>
    <w:rsid w:val="00944C8F"/>
    <w:rsid w:val="00945631"/>
    <w:rsid w:val="00946273"/>
    <w:rsid w:val="00947549"/>
    <w:rsid w:val="00947CF3"/>
    <w:rsid w:val="009502E2"/>
    <w:rsid w:val="009506E3"/>
    <w:rsid w:val="009519F6"/>
    <w:rsid w:val="00951E2E"/>
    <w:rsid w:val="0095206D"/>
    <w:rsid w:val="00952A24"/>
    <w:rsid w:val="00953EEB"/>
    <w:rsid w:val="00954039"/>
    <w:rsid w:val="00955476"/>
    <w:rsid w:val="009561EA"/>
    <w:rsid w:val="00956978"/>
    <w:rsid w:val="0095793C"/>
    <w:rsid w:val="0096111E"/>
    <w:rsid w:val="00961125"/>
    <w:rsid w:val="009620CF"/>
    <w:rsid w:val="009623D8"/>
    <w:rsid w:val="00963107"/>
    <w:rsid w:val="00963362"/>
    <w:rsid w:val="00963A6A"/>
    <w:rsid w:val="00963BD1"/>
    <w:rsid w:val="00963E0D"/>
    <w:rsid w:val="00964015"/>
    <w:rsid w:val="009640CF"/>
    <w:rsid w:val="00966B1F"/>
    <w:rsid w:val="0096725E"/>
    <w:rsid w:val="00967447"/>
    <w:rsid w:val="0097042E"/>
    <w:rsid w:val="00970A7E"/>
    <w:rsid w:val="0097116E"/>
    <w:rsid w:val="00971931"/>
    <w:rsid w:val="00972302"/>
    <w:rsid w:val="00972420"/>
    <w:rsid w:val="009726C0"/>
    <w:rsid w:val="0097442A"/>
    <w:rsid w:val="00974518"/>
    <w:rsid w:val="00974813"/>
    <w:rsid w:val="00974C70"/>
    <w:rsid w:val="00976B4C"/>
    <w:rsid w:val="0098038A"/>
    <w:rsid w:val="00980D52"/>
    <w:rsid w:val="00980FE0"/>
    <w:rsid w:val="00981828"/>
    <w:rsid w:val="00981D67"/>
    <w:rsid w:val="00981EFE"/>
    <w:rsid w:val="00983CC3"/>
    <w:rsid w:val="0098560E"/>
    <w:rsid w:val="00985F8B"/>
    <w:rsid w:val="009864AE"/>
    <w:rsid w:val="00990AFB"/>
    <w:rsid w:val="00990BC0"/>
    <w:rsid w:val="00990C3B"/>
    <w:rsid w:val="0099100E"/>
    <w:rsid w:val="00991CBD"/>
    <w:rsid w:val="00991E29"/>
    <w:rsid w:val="00991EF6"/>
    <w:rsid w:val="00991FC8"/>
    <w:rsid w:val="00992176"/>
    <w:rsid w:val="009921E6"/>
    <w:rsid w:val="009925CE"/>
    <w:rsid w:val="009928B7"/>
    <w:rsid w:val="00992991"/>
    <w:rsid w:val="0099321A"/>
    <w:rsid w:val="00993963"/>
    <w:rsid w:val="009947E8"/>
    <w:rsid w:val="00994FB5"/>
    <w:rsid w:val="00995026"/>
    <w:rsid w:val="009960B7"/>
    <w:rsid w:val="00996F08"/>
    <w:rsid w:val="009972FE"/>
    <w:rsid w:val="009A0EE2"/>
    <w:rsid w:val="009A16C6"/>
    <w:rsid w:val="009A1794"/>
    <w:rsid w:val="009A1EE1"/>
    <w:rsid w:val="009A3D47"/>
    <w:rsid w:val="009A3E77"/>
    <w:rsid w:val="009A4296"/>
    <w:rsid w:val="009A47D6"/>
    <w:rsid w:val="009A4C9D"/>
    <w:rsid w:val="009A604B"/>
    <w:rsid w:val="009A6974"/>
    <w:rsid w:val="009A69B9"/>
    <w:rsid w:val="009A75F5"/>
    <w:rsid w:val="009B028A"/>
    <w:rsid w:val="009B13D9"/>
    <w:rsid w:val="009B177B"/>
    <w:rsid w:val="009B38F7"/>
    <w:rsid w:val="009B3D93"/>
    <w:rsid w:val="009B3F22"/>
    <w:rsid w:val="009B4355"/>
    <w:rsid w:val="009B536C"/>
    <w:rsid w:val="009B590B"/>
    <w:rsid w:val="009B5C19"/>
    <w:rsid w:val="009B6496"/>
    <w:rsid w:val="009B75A6"/>
    <w:rsid w:val="009B769A"/>
    <w:rsid w:val="009B79B7"/>
    <w:rsid w:val="009B79D6"/>
    <w:rsid w:val="009C003F"/>
    <w:rsid w:val="009C01DA"/>
    <w:rsid w:val="009C143B"/>
    <w:rsid w:val="009C1528"/>
    <w:rsid w:val="009C20CC"/>
    <w:rsid w:val="009C2BDF"/>
    <w:rsid w:val="009C305B"/>
    <w:rsid w:val="009C30C3"/>
    <w:rsid w:val="009C3423"/>
    <w:rsid w:val="009C3558"/>
    <w:rsid w:val="009C4162"/>
    <w:rsid w:val="009C562E"/>
    <w:rsid w:val="009C593B"/>
    <w:rsid w:val="009C5E44"/>
    <w:rsid w:val="009C7531"/>
    <w:rsid w:val="009C7E10"/>
    <w:rsid w:val="009D012F"/>
    <w:rsid w:val="009D0CB9"/>
    <w:rsid w:val="009D0D69"/>
    <w:rsid w:val="009D0F89"/>
    <w:rsid w:val="009D1376"/>
    <w:rsid w:val="009D142D"/>
    <w:rsid w:val="009D220C"/>
    <w:rsid w:val="009D221F"/>
    <w:rsid w:val="009D229A"/>
    <w:rsid w:val="009D27A4"/>
    <w:rsid w:val="009D28EE"/>
    <w:rsid w:val="009D2A40"/>
    <w:rsid w:val="009D34FE"/>
    <w:rsid w:val="009D3E41"/>
    <w:rsid w:val="009D4FD7"/>
    <w:rsid w:val="009D54B0"/>
    <w:rsid w:val="009D6031"/>
    <w:rsid w:val="009D7280"/>
    <w:rsid w:val="009D7B2C"/>
    <w:rsid w:val="009D7D43"/>
    <w:rsid w:val="009E032D"/>
    <w:rsid w:val="009E098A"/>
    <w:rsid w:val="009E09F0"/>
    <w:rsid w:val="009E0C18"/>
    <w:rsid w:val="009E1837"/>
    <w:rsid w:val="009E19E8"/>
    <w:rsid w:val="009E1E07"/>
    <w:rsid w:val="009E377C"/>
    <w:rsid w:val="009E3E3C"/>
    <w:rsid w:val="009E411C"/>
    <w:rsid w:val="009E458A"/>
    <w:rsid w:val="009E5316"/>
    <w:rsid w:val="009E5D7C"/>
    <w:rsid w:val="009E5DFC"/>
    <w:rsid w:val="009E6CAA"/>
    <w:rsid w:val="009E6FF2"/>
    <w:rsid w:val="009E7601"/>
    <w:rsid w:val="009F0759"/>
    <w:rsid w:val="009F15EA"/>
    <w:rsid w:val="009F1789"/>
    <w:rsid w:val="009F1943"/>
    <w:rsid w:val="009F253F"/>
    <w:rsid w:val="009F2E3B"/>
    <w:rsid w:val="009F36D2"/>
    <w:rsid w:val="009F3A91"/>
    <w:rsid w:val="009F3B6B"/>
    <w:rsid w:val="009F3F0F"/>
    <w:rsid w:val="009F408E"/>
    <w:rsid w:val="009F4504"/>
    <w:rsid w:val="009F502C"/>
    <w:rsid w:val="009F52C4"/>
    <w:rsid w:val="009F59D9"/>
    <w:rsid w:val="009F603B"/>
    <w:rsid w:val="009F66EA"/>
    <w:rsid w:val="009F6987"/>
    <w:rsid w:val="009F720F"/>
    <w:rsid w:val="009F7DB6"/>
    <w:rsid w:val="00A0080A"/>
    <w:rsid w:val="00A00FD3"/>
    <w:rsid w:val="00A010E7"/>
    <w:rsid w:val="00A0155A"/>
    <w:rsid w:val="00A01A17"/>
    <w:rsid w:val="00A01A60"/>
    <w:rsid w:val="00A01AC1"/>
    <w:rsid w:val="00A02044"/>
    <w:rsid w:val="00A02376"/>
    <w:rsid w:val="00A02E57"/>
    <w:rsid w:val="00A0430D"/>
    <w:rsid w:val="00A05097"/>
    <w:rsid w:val="00A05735"/>
    <w:rsid w:val="00A06E6E"/>
    <w:rsid w:val="00A076F9"/>
    <w:rsid w:val="00A07997"/>
    <w:rsid w:val="00A07F87"/>
    <w:rsid w:val="00A100E5"/>
    <w:rsid w:val="00A105D3"/>
    <w:rsid w:val="00A10AFE"/>
    <w:rsid w:val="00A10CE9"/>
    <w:rsid w:val="00A11D0A"/>
    <w:rsid w:val="00A126A5"/>
    <w:rsid w:val="00A13659"/>
    <w:rsid w:val="00A13AF5"/>
    <w:rsid w:val="00A14649"/>
    <w:rsid w:val="00A1581F"/>
    <w:rsid w:val="00A15BAF"/>
    <w:rsid w:val="00A15F45"/>
    <w:rsid w:val="00A1637F"/>
    <w:rsid w:val="00A17618"/>
    <w:rsid w:val="00A176B6"/>
    <w:rsid w:val="00A17FBF"/>
    <w:rsid w:val="00A20236"/>
    <w:rsid w:val="00A206ED"/>
    <w:rsid w:val="00A207C3"/>
    <w:rsid w:val="00A20806"/>
    <w:rsid w:val="00A20C7F"/>
    <w:rsid w:val="00A20E4E"/>
    <w:rsid w:val="00A217E0"/>
    <w:rsid w:val="00A21D41"/>
    <w:rsid w:val="00A21E53"/>
    <w:rsid w:val="00A21FF8"/>
    <w:rsid w:val="00A22BDC"/>
    <w:rsid w:val="00A22CFA"/>
    <w:rsid w:val="00A22DBA"/>
    <w:rsid w:val="00A22E65"/>
    <w:rsid w:val="00A2329D"/>
    <w:rsid w:val="00A242DA"/>
    <w:rsid w:val="00A2475D"/>
    <w:rsid w:val="00A2490E"/>
    <w:rsid w:val="00A24932"/>
    <w:rsid w:val="00A24AEE"/>
    <w:rsid w:val="00A24B06"/>
    <w:rsid w:val="00A2533C"/>
    <w:rsid w:val="00A25442"/>
    <w:rsid w:val="00A255F8"/>
    <w:rsid w:val="00A25BFF"/>
    <w:rsid w:val="00A25C5F"/>
    <w:rsid w:val="00A26648"/>
    <w:rsid w:val="00A26B31"/>
    <w:rsid w:val="00A26F79"/>
    <w:rsid w:val="00A27522"/>
    <w:rsid w:val="00A2764C"/>
    <w:rsid w:val="00A278B3"/>
    <w:rsid w:val="00A27D73"/>
    <w:rsid w:val="00A306FD"/>
    <w:rsid w:val="00A3076A"/>
    <w:rsid w:val="00A3096A"/>
    <w:rsid w:val="00A3136F"/>
    <w:rsid w:val="00A31739"/>
    <w:rsid w:val="00A318E9"/>
    <w:rsid w:val="00A31AB1"/>
    <w:rsid w:val="00A31FC2"/>
    <w:rsid w:val="00A323AD"/>
    <w:rsid w:val="00A329E8"/>
    <w:rsid w:val="00A32A2B"/>
    <w:rsid w:val="00A331B2"/>
    <w:rsid w:val="00A34D0C"/>
    <w:rsid w:val="00A34D76"/>
    <w:rsid w:val="00A3534A"/>
    <w:rsid w:val="00A35B4D"/>
    <w:rsid w:val="00A365D0"/>
    <w:rsid w:val="00A3686B"/>
    <w:rsid w:val="00A36F29"/>
    <w:rsid w:val="00A37A5C"/>
    <w:rsid w:val="00A402B8"/>
    <w:rsid w:val="00A4043E"/>
    <w:rsid w:val="00A42570"/>
    <w:rsid w:val="00A429B4"/>
    <w:rsid w:val="00A42DAA"/>
    <w:rsid w:val="00A437D9"/>
    <w:rsid w:val="00A43A0A"/>
    <w:rsid w:val="00A43BA0"/>
    <w:rsid w:val="00A43C16"/>
    <w:rsid w:val="00A43F0A"/>
    <w:rsid w:val="00A443A6"/>
    <w:rsid w:val="00A44F42"/>
    <w:rsid w:val="00A44FEA"/>
    <w:rsid w:val="00A45A1A"/>
    <w:rsid w:val="00A45AB1"/>
    <w:rsid w:val="00A45E61"/>
    <w:rsid w:val="00A46B43"/>
    <w:rsid w:val="00A47A18"/>
    <w:rsid w:val="00A47E25"/>
    <w:rsid w:val="00A47F32"/>
    <w:rsid w:val="00A50553"/>
    <w:rsid w:val="00A51A37"/>
    <w:rsid w:val="00A53220"/>
    <w:rsid w:val="00A538E6"/>
    <w:rsid w:val="00A53FD6"/>
    <w:rsid w:val="00A54758"/>
    <w:rsid w:val="00A55DED"/>
    <w:rsid w:val="00A55DF3"/>
    <w:rsid w:val="00A56102"/>
    <w:rsid w:val="00A565B4"/>
    <w:rsid w:val="00A56800"/>
    <w:rsid w:val="00A56D7E"/>
    <w:rsid w:val="00A57404"/>
    <w:rsid w:val="00A575BD"/>
    <w:rsid w:val="00A60EB9"/>
    <w:rsid w:val="00A60EEC"/>
    <w:rsid w:val="00A612FB"/>
    <w:rsid w:val="00A614C9"/>
    <w:rsid w:val="00A61814"/>
    <w:rsid w:val="00A626B6"/>
    <w:rsid w:val="00A62AD2"/>
    <w:rsid w:val="00A62D70"/>
    <w:rsid w:val="00A63B83"/>
    <w:rsid w:val="00A63D81"/>
    <w:rsid w:val="00A6458A"/>
    <w:rsid w:val="00A649B2"/>
    <w:rsid w:val="00A6519C"/>
    <w:rsid w:val="00A65830"/>
    <w:rsid w:val="00A65BD9"/>
    <w:rsid w:val="00A65FCC"/>
    <w:rsid w:val="00A6630C"/>
    <w:rsid w:val="00A66718"/>
    <w:rsid w:val="00A66A38"/>
    <w:rsid w:val="00A66AD6"/>
    <w:rsid w:val="00A671EF"/>
    <w:rsid w:val="00A70837"/>
    <w:rsid w:val="00A70B31"/>
    <w:rsid w:val="00A71345"/>
    <w:rsid w:val="00A7143A"/>
    <w:rsid w:val="00A71F2C"/>
    <w:rsid w:val="00A72102"/>
    <w:rsid w:val="00A7214C"/>
    <w:rsid w:val="00A72981"/>
    <w:rsid w:val="00A72BFF"/>
    <w:rsid w:val="00A73113"/>
    <w:rsid w:val="00A732B5"/>
    <w:rsid w:val="00A734B6"/>
    <w:rsid w:val="00A73A65"/>
    <w:rsid w:val="00A73A74"/>
    <w:rsid w:val="00A7421B"/>
    <w:rsid w:val="00A75135"/>
    <w:rsid w:val="00A75580"/>
    <w:rsid w:val="00A759FE"/>
    <w:rsid w:val="00A75FE1"/>
    <w:rsid w:val="00A76710"/>
    <w:rsid w:val="00A76D67"/>
    <w:rsid w:val="00A77562"/>
    <w:rsid w:val="00A776B8"/>
    <w:rsid w:val="00A77E7E"/>
    <w:rsid w:val="00A80B9A"/>
    <w:rsid w:val="00A81EB6"/>
    <w:rsid w:val="00A824FE"/>
    <w:rsid w:val="00A82AC6"/>
    <w:rsid w:val="00A83512"/>
    <w:rsid w:val="00A8358B"/>
    <w:rsid w:val="00A837FE"/>
    <w:rsid w:val="00A83A95"/>
    <w:rsid w:val="00A85357"/>
    <w:rsid w:val="00A8566E"/>
    <w:rsid w:val="00A86259"/>
    <w:rsid w:val="00A8683F"/>
    <w:rsid w:val="00A86ED7"/>
    <w:rsid w:val="00A878D4"/>
    <w:rsid w:val="00A87AC5"/>
    <w:rsid w:val="00A87B71"/>
    <w:rsid w:val="00A90098"/>
    <w:rsid w:val="00A90144"/>
    <w:rsid w:val="00A902DD"/>
    <w:rsid w:val="00A90CDD"/>
    <w:rsid w:val="00A91617"/>
    <w:rsid w:val="00A91F4B"/>
    <w:rsid w:val="00A9296F"/>
    <w:rsid w:val="00A94863"/>
    <w:rsid w:val="00A951C4"/>
    <w:rsid w:val="00A9688F"/>
    <w:rsid w:val="00A96FA8"/>
    <w:rsid w:val="00A97517"/>
    <w:rsid w:val="00A9770A"/>
    <w:rsid w:val="00A9797D"/>
    <w:rsid w:val="00AA0A43"/>
    <w:rsid w:val="00AA0DD3"/>
    <w:rsid w:val="00AA0E7B"/>
    <w:rsid w:val="00AA1C07"/>
    <w:rsid w:val="00AA2745"/>
    <w:rsid w:val="00AA2ADE"/>
    <w:rsid w:val="00AA34F9"/>
    <w:rsid w:val="00AA3688"/>
    <w:rsid w:val="00AA4D03"/>
    <w:rsid w:val="00AA5887"/>
    <w:rsid w:val="00AA5DE3"/>
    <w:rsid w:val="00AA66F5"/>
    <w:rsid w:val="00AA699F"/>
    <w:rsid w:val="00AA7260"/>
    <w:rsid w:val="00AA7873"/>
    <w:rsid w:val="00AB0399"/>
    <w:rsid w:val="00AB139E"/>
    <w:rsid w:val="00AB1762"/>
    <w:rsid w:val="00AB18B6"/>
    <w:rsid w:val="00AB192F"/>
    <w:rsid w:val="00AB19F8"/>
    <w:rsid w:val="00AB2A61"/>
    <w:rsid w:val="00AB2D52"/>
    <w:rsid w:val="00AB3A12"/>
    <w:rsid w:val="00AB4440"/>
    <w:rsid w:val="00AB49B0"/>
    <w:rsid w:val="00AB4B7B"/>
    <w:rsid w:val="00AB4CF3"/>
    <w:rsid w:val="00AB5A8D"/>
    <w:rsid w:val="00AB6529"/>
    <w:rsid w:val="00AB6642"/>
    <w:rsid w:val="00AB6940"/>
    <w:rsid w:val="00AB725B"/>
    <w:rsid w:val="00AC059B"/>
    <w:rsid w:val="00AC0898"/>
    <w:rsid w:val="00AC0991"/>
    <w:rsid w:val="00AC127A"/>
    <w:rsid w:val="00AC2211"/>
    <w:rsid w:val="00AC2EFE"/>
    <w:rsid w:val="00AC2FBB"/>
    <w:rsid w:val="00AC3930"/>
    <w:rsid w:val="00AC3AB1"/>
    <w:rsid w:val="00AC4961"/>
    <w:rsid w:val="00AC4E30"/>
    <w:rsid w:val="00AC68C6"/>
    <w:rsid w:val="00AC713A"/>
    <w:rsid w:val="00AC714D"/>
    <w:rsid w:val="00AC79C1"/>
    <w:rsid w:val="00AC7A63"/>
    <w:rsid w:val="00AC7CA4"/>
    <w:rsid w:val="00AD03EF"/>
    <w:rsid w:val="00AD04E5"/>
    <w:rsid w:val="00AD0DDB"/>
    <w:rsid w:val="00AD189F"/>
    <w:rsid w:val="00AD195D"/>
    <w:rsid w:val="00AD1F16"/>
    <w:rsid w:val="00AD1FA9"/>
    <w:rsid w:val="00AD2926"/>
    <w:rsid w:val="00AD4459"/>
    <w:rsid w:val="00AD493B"/>
    <w:rsid w:val="00AD49E0"/>
    <w:rsid w:val="00AD4A64"/>
    <w:rsid w:val="00AD4D4E"/>
    <w:rsid w:val="00AD5188"/>
    <w:rsid w:val="00AD598F"/>
    <w:rsid w:val="00AD5B6F"/>
    <w:rsid w:val="00AD6D09"/>
    <w:rsid w:val="00AD7B35"/>
    <w:rsid w:val="00AD7EA5"/>
    <w:rsid w:val="00AE021F"/>
    <w:rsid w:val="00AE07DA"/>
    <w:rsid w:val="00AE098E"/>
    <w:rsid w:val="00AE0BBA"/>
    <w:rsid w:val="00AE0F01"/>
    <w:rsid w:val="00AE14FE"/>
    <w:rsid w:val="00AE1A69"/>
    <w:rsid w:val="00AE1AE9"/>
    <w:rsid w:val="00AE2291"/>
    <w:rsid w:val="00AE25C8"/>
    <w:rsid w:val="00AE2E3E"/>
    <w:rsid w:val="00AE3A06"/>
    <w:rsid w:val="00AE4113"/>
    <w:rsid w:val="00AE4380"/>
    <w:rsid w:val="00AE4EC6"/>
    <w:rsid w:val="00AE4ECF"/>
    <w:rsid w:val="00AE4FAC"/>
    <w:rsid w:val="00AE5525"/>
    <w:rsid w:val="00AE5759"/>
    <w:rsid w:val="00AE583A"/>
    <w:rsid w:val="00AE6381"/>
    <w:rsid w:val="00AE656F"/>
    <w:rsid w:val="00AE7B48"/>
    <w:rsid w:val="00AE7BCA"/>
    <w:rsid w:val="00AE7D78"/>
    <w:rsid w:val="00AF115F"/>
    <w:rsid w:val="00AF1FC6"/>
    <w:rsid w:val="00AF2315"/>
    <w:rsid w:val="00AF31E5"/>
    <w:rsid w:val="00AF3CFC"/>
    <w:rsid w:val="00AF41F6"/>
    <w:rsid w:val="00AF42F6"/>
    <w:rsid w:val="00AF438E"/>
    <w:rsid w:val="00AF45CA"/>
    <w:rsid w:val="00AF4910"/>
    <w:rsid w:val="00AF5CEE"/>
    <w:rsid w:val="00AF5E48"/>
    <w:rsid w:val="00AF73BF"/>
    <w:rsid w:val="00AF7506"/>
    <w:rsid w:val="00AF7A6C"/>
    <w:rsid w:val="00AF7CBB"/>
    <w:rsid w:val="00B007DD"/>
    <w:rsid w:val="00B0098A"/>
    <w:rsid w:val="00B01016"/>
    <w:rsid w:val="00B0146E"/>
    <w:rsid w:val="00B017AE"/>
    <w:rsid w:val="00B02160"/>
    <w:rsid w:val="00B02694"/>
    <w:rsid w:val="00B027CB"/>
    <w:rsid w:val="00B0283A"/>
    <w:rsid w:val="00B02871"/>
    <w:rsid w:val="00B02D61"/>
    <w:rsid w:val="00B0352B"/>
    <w:rsid w:val="00B04C70"/>
    <w:rsid w:val="00B052B8"/>
    <w:rsid w:val="00B05313"/>
    <w:rsid w:val="00B061B6"/>
    <w:rsid w:val="00B06389"/>
    <w:rsid w:val="00B06725"/>
    <w:rsid w:val="00B0709B"/>
    <w:rsid w:val="00B073E0"/>
    <w:rsid w:val="00B073E6"/>
    <w:rsid w:val="00B074F8"/>
    <w:rsid w:val="00B076D0"/>
    <w:rsid w:val="00B1129A"/>
    <w:rsid w:val="00B11A3D"/>
    <w:rsid w:val="00B121B0"/>
    <w:rsid w:val="00B12867"/>
    <w:rsid w:val="00B12C62"/>
    <w:rsid w:val="00B12DDB"/>
    <w:rsid w:val="00B13B87"/>
    <w:rsid w:val="00B142AA"/>
    <w:rsid w:val="00B16B8B"/>
    <w:rsid w:val="00B171F4"/>
    <w:rsid w:val="00B17AAF"/>
    <w:rsid w:val="00B17FAB"/>
    <w:rsid w:val="00B2010F"/>
    <w:rsid w:val="00B2014E"/>
    <w:rsid w:val="00B20625"/>
    <w:rsid w:val="00B20BB7"/>
    <w:rsid w:val="00B20C32"/>
    <w:rsid w:val="00B211F0"/>
    <w:rsid w:val="00B21BCA"/>
    <w:rsid w:val="00B2216F"/>
    <w:rsid w:val="00B225EC"/>
    <w:rsid w:val="00B229E6"/>
    <w:rsid w:val="00B22C5F"/>
    <w:rsid w:val="00B22D7E"/>
    <w:rsid w:val="00B23542"/>
    <w:rsid w:val="00B23687"/>
    <w:rsid w:val="00B23C0E"/>
    <w:rsid w:val="00B23C74"/>
    <w:rsid w:val="00B246AE"/>
    <w:rsid w:val="00B25710"/>
    <w:rsid w:val="00B27B03"/>
    <w:rsid w:val="00B305A7"/>
    <w:rsid w:val="00B30FFD"/>
    <w:rsid w:val="00B31B62"/>
    <w:rsid w:val="00B3208E"/>
    <w:rsid w:val="00B32483"/>
    <w:rsid w:val="00B32924"/>
    <w:rsid w:val="00B32C58"/>
    <w:rsid w:val="00B32EC1"/>
    <w:rsid w:val="00B33711"/>
    <w:rsid w:val="00B33C46"/>
    <w:rsid w:val="00B34889"/>
    <w:rsid w:val="00B359C2"/>
    <w:rsid w:val="00B35D62"/>
    <w:rsid w:val="00B362A8"/>
    <w:rsid w:val="00B37391"/>
    <w:rsid w:val="00B37550"/>
    <w:rsid w:val="00B3774D"/>
    <w:rsid w:val="00B4014F"/>
    <w:rsid w:val="00B402C6"/>
    <w:rsid w:val="00B40784"/>
    <w:rsid w:val="00B41792"/>
    <w:rsid w:val="00B418B7"/>
    <w:rsid w:val="00B41988"/>
    <w:rsid w:val="00B41DC1"/>
    <w:rsid w:val="00B42F69"/>
    <w:rsid w:val="00B43BEB"/>
    <w:rsid w:val="00B43E6E"/>
    <w:rsid w:val="00B44691"/>
    <w:rsid w:val="00B45518"/>
    <w:rsid w:val="00B461A0"/>
    <w:rsid w:val="00B46EC7"/>
    <w:rsid w:val="00B46FC0"/>
    <w:rsid w:val="00B47C64"/>
    <w:rsid w:val="00B50A91"/>
    <w:rsid w:val="00B50DC6"/>
    <w:rsid w:val="00B50E50"/>
    <w:rsid w:val="00B50E7F"/>
    <w:rsid w:val="00B51371"/>
    <w:rsid w:val="00B5160B"/>
    <w:rsid w:val="00B51761"/>
    <w:rsid w:val="00B51871"/>
    <w:rsid w:val="00B51E10"/>
    <w:rsid w:val="00B52022"/>
    <w:rsid w:val="00B52187"/>
    <w:rsid w:val="00B52A82"/>
    <w:rsid w:val="00B52C7B"/>
    <w:rsid w:val="00B52E0B"/>
    <w:rsid w:val="00B54691"/>
    <w:rsid w:val="00B54966"/>
    <w:rsid w:val="00B552F5"/>
    <w:rsid w:val="00B55EB8"/>
    <w:rsid w:val="00B57F28"/>
    <w:rsid w:val="00B60387"/>
    <w:rsid w:val="00B60CCD"/>
    <w:rsid w:val="00B60E68"/>
    <w:rsid w:val="00B61147"/>
    <w:rsid w:val="00B61E21"/>
    <w:rsid w:val="00B62854"/>
    <w:rsid w:val="00B62863"/>
    <w:rsid w:val="00B62EF1"/>
    <w:rsid w:val="00B63754"/>
    <w:rsid w:val="00B63F2F"/>
    <w:rsid w:val="00B640CC"/>
    <w:rsid w:val="00B645B6"/>
    <w:rsid w:val="00B64B2F"/>
    <w:rsid w:val="00B64EAC"/>
    <w:rsid w:val="00B667BF"/>
    <w:rsid w:val="00B6735F"/>
    <w:rsid w:val="00B674D6"/>
    <w:rsid w:val="00B6797D"/>
    <w:rsid w:val="00B67A6C"/>
    <w:rsid w:val="00B71300"/>
    <w:rsid w:val="00B7294D"/>
    <w:rsid w:val="00B72A76"/>
    <w:rsid w:val="00B7306B"/>
    <w:rsid w:val="00B73086"/>
    <w:rsid w:val="00B734C4"/>
    <w:rsid w:val="00B735B8"/>
    <w:rsid w:val="00B73A81"/>
    <w:rsid w:val="00B74858"/>
    <w:rsid w:val="00B74C46"/>
    <w:rsid w:val="00B74DBD"/>
    <w:rsid w:val="00B752EB"/>
    <w:rsid w:val="00B756AA"/>
    <w:rsid w:val="00B76491"/>
    <w:rsid w:val="00B76FF1"/>
    <w:rsid w:val="00B77377"/>
    <w:rsid w:val="00B77820"/>
    <w:rsid w:val="00B77A1A"/>
    <w:rsid w:val="00B77B9A"/>
    <w:rsid w:val="00B77BE4"/>
    <w:rsid w:val="00B77D76"/>
    <w:rsid w:val="00B8006F"/>
    <w:rsid w:val="00B80078"/>
    <w:rsid w:val="00B8031F"/>
    <w:rsid w:val="00B805BB"/>
    <w:rsid w:val="00B806B5"/>
    <w:rsid w:val="00B812AE"/>
    <w:rsid w:val="00B812BE"/>
    <w:rsid w:val="00B813D5"/>
    <w:rsid w:val="00B82254"/>
    <w:rsid w:val="00B8258D"/>
    <w:rsid w:val="00B825B4"/>
    <w:rsid w:val="00B82DBA"/>
    <w:rsid w:val="00B830D6"/>
    <w:rsid w:val="00B83A6E"/>
    <w:rsid w:val="00B84E7E"/>
    <w:rsid w:val="00B85208"/>
    <w:rsid w:val="00B85D2F"/>
    <w:rsid w:val="00B85F16"/>
    <w:rsid w:val="00B86608"/>
    <w:rsid w:val="00B86CF7"/>
    <w:rsid w:val="00B86D6D"/>
    <w:rsid w:val="00B86EAE"/>
    <w:rsid w:val="00B87548"/>
    <w:rsid w:val="00B87847"/>
    <w:rsid w:val="00B90477"/>
    <w:rsid w:val="00B91139"/>
    <w:rsid w:val="00B9170B"/>
    <w:rsid w:val="00B917DB"/>
    <w:rsid w:val="00B91D9E"/>
    <w:rsid w:val="00B92AA5"/>
    <w:rsid w:val="00B93904"/>
    <w:rsid w:val="00B93C66"/>
    <w:rsid w:val="00B93E0D"/>
    <w:rsid w:val="00B93F29"/>
    <w:rsid w:val="00B93F6E"/>
    <w:rsid w:val="00B95090"/>
    <w:rsid w:val="00B955FE"/>
    <w:rsid w:val="00B960CF"/>
    <w:rsid w:val="00B96346"/>
    <w:rsid w:val="00B96744"/>
    <w:rsid w:val="00B96F22"/>
    <w:rsid w:val="00B975CB"/>
    <w:rsid w:val="00B97901"/>
    <w:rsid w:val="00BA030D"/>
    <w:rsid w:val="00BA03BD"/>
    <w:rsid w:val="00BA0B9F"/>
    <w:rsid w:val="00BA125C"/>
    <w:rsid w:val="00BA1C77"/>
    <w:rsid w:val="00BA224E"/>
    <w:rsid w:val="00BA258C"/>
    <w:rsid w:val="00BA3287"/>
    <w:rsid w:val="00BA4181"/>
    <w:rsid w:val="00BA4968"/>
    <w:rsid w:val="00BA5A36"/>
    <w:rsid w:val="00BA6419"/>
    <w:rsid w:val="00BA6550"/>
    <w:rsid w:val="00BA715B"/>
    <w:rsid w:val="00BA772D"/>
    <w:rsid w:val="00BB0AAC"/>
    <w:rsid w:val="00BB1348"/>
    <w:rsid w:val="00BB2099"/>
    <w:rsid w:val="00BB2C68"/>
    <w:rsid w:val="00BB3642"/>
    <w:rsid w:val="00BB3B57"/>
    <w:rsid w:val="00BB3E17"/>
    <w:rsid w:val="00BB4209"/>
    <w:rsid w:val="00BB42BD"/>
    <w:rsid w:val="00BB4A3B"/>
    <w:rsid w:val="00BB4E09"/>
    <w:rsid w:val="00BB5334"/>
    <w:rsid w:val="00BB59F6"/>
    <w:rsid w:val="00BB5EF0"/>
    <w:rsid w:val="00BB5FE8"/>
    <w:rsid w:val="00BB66AB"/>
    <w:rsid w:val="00BB78BE"/>
    <w:rsid w:val="00BB7983"/>
    <w:rsid w:val="00BB7BA9"/>
    <w:rsid w:val="00BC03B2"/>
    <w:rsid w:val="00BC0AD6"/>
    <w:rsid w:val="00BC122E"/>
    <w:rsid w:val="00BC1253"/>
    <w:rsid w:val="00BC27EA"/>
    <w:rsid w:val="00BC3584"/>
    <w:rsid w:val="00BC51AD"/>
    <w:rsid w:val="00BC5838"/>
    <w:rsid w:val="00BC59B1"/>
    <w:rsid w:val="00BC6266"/>
    <w:rsid w:val="00BC6DC2"/>
    <w:rsid w:val="00BC6FAE"/>
    <w:rsid w:val="00BD00D8"/>
    <w:rsid w:val="00BD0F19"/>
    <w:rsid w:val="00BD30E1"/>
    <w:rsid w:val="00BD32C8"/>
    <w:rsid w:val="00BD3A5D"/>
    <w:rsid w:val="00BD45AA"/>
    <w:rsid w:val="00BD4829"/>
    <w:rsid w:val="00BD4A56"/>
    <w:rsid w:val="00BD5358"/>
    <w:rsid w:val="00BD616C"/>
    <w:rsid w:val="00BD6361"/>
    <w:rsid w:val="00BD643D"/>
    <w:rsid w:val="00BD6914"/>
    <w:rsid w:val="00BD716F"/>
    <w:rsid w:val="00BD73E3"/>
    <w:rsid w:val="00BD7AA2"/>
    <w:rsid w:val="00BD7B60"/>
    <w:rsid w:val="00BE1936"/>
    <w:rsid w:val="00BE19D4"/>
    <w:rsid w:val="00BE216B"/>
    <w:rsid w:val="00BE24BC"/>
    <w:rsid w:val="00BE2897"/>
    <w:rsid w:val="00BE2DBC"/>
    <w:rsid w:val="00BE4ED6"/>
    <w:rsid w:val="00BE52EF"/>
    <w:rsid w:val="00BE54F3"/>
    <w:rsid w:val="00BE5EEE"/>
    <w:rsid w:val="00BE5F67"/>
    <w:rsid w:val="00BE604A"/>
    <w:rsid w:val="00BE68AA"/>
    <w:rsid w:val="00BE68E8"/>
    <w:rsid w:val="00BE73DC"/>
    <w:rsid w:val="00BE7920"/>
    <w:rsid w:val="00BE7946"/>
    <w:rsid w:val="00BE7DB4"/>
    <w:rsid w:val="00BF111B"/>
    <w:rsid w:val="00BF1E46"/>
    <w:rsid w:val="00BF2CD1"/>
    <w:rsid w:val="00BF476B"/>
    <w:rsid w:val="00BF4B6A"/>
    <w:rsid w:val="00BF5135"/>
    <w:rsid w:val="00BF6143"/>
    <w:rsid w:val="00BF6AA3"/>
    <w:rsid w:val="00BF7234"/>
    <w:rsid w:val="00C0006E"/>
    <w:rsid w:val="00C00312"/>
    <w:rsid w:val="00C00666"/>
    <w:rsid w:val="00C009F5"/>
    <w:rsid w:val="00C00AD0"/>
    <w:rsid w:val="00C00AD9"/>
    <w:rsid w:val="00C010AF"/>
    <w:rsid w:val="00C01129"/>
    <w:rsid w:val="00C0207B"/>
    <w:rsid w:val="00C02239"/>
    <w:rsid w:val="00C022E1"/>
    <w:rsid w:val="00C0241D"/>
    <w:rsid w:val="00C0331C"/>
    <w:rsid w:val="00C0398D"/>
    <w:rsid w:val="00C03EA6"/>
    <w:rsid w:val="00C050F3"/>
    <w:rsid w:val="00C05C3D"/>
    <w:rsid w:val="00C06A51"/>
    <w:rsid w:val="00C06E6A"/>
    <w:rsid w:val="00C071AC"/>
    <w:rsid w:val="00C10399"/>
    <w:rsid w:val="00C109A2"/>
    <w:rsid w:val="00C10A93"/>
    <w:rsid w:val="00C10B64"/>
    <w:rsid w:val="00C11E4C"/>
    <w:rsid w:val="00C12211"/>
    <w:rsid w:val="00C13366"/>
    <w:rsid w:val="00C13A8E"/>
    <w:rsid w:val="00C13FC7"/>
    <w:rsid w:val="00C14954"/>
    <w:rsid w:val="00C15B11"/>
    <w:rsid w:val="00C16AEB"/>
    <w:rsid w:val="00C179B0"/>
    <w:rsid w:val="00C17A39"/>
    <w:rsid w:val="00C20245"/>
    <w:rsid w:val="00C20CA6"/>
    <w:rsid w:val="00C20D3D"/>
    <w:rsid w:val="00C210F1"/>
    <w:rsid w:val="00C2165E"/>
    <w:rsid w:val="00C21D9A"/>
    <w:rsid w:val="00C226F9"/>
    <w:rsid w:val="00C22A19"/>
    <w:rsid w:val="00C2318E"/>
    <w:rsid w:val="00C23398"/>
    <w:rsid w:val="00C233E9"/>
    <w:rsid w:val="00C23563"/>
    <w:rsid w:val="00C23B23"/>
    <w:rsid w:val="00C23DF7"/>
    <w:rsid w:val="00C2428B"/>
    <w:rsid w:val="00C24E1E"/>
    <w:rsid w:val="00C25D90"/>
    <w:rsid w:val="00C26C22"/>
    <w:rsid w:val="00C27828"/>
    <w:rsid w:val="00C27B03"/>
    <w:rsid w:val="00C3028F"/>
    <w:rsid w:val="00C3089B"/>
    <w:rsid w:val="00C308BB"/>
    <w:rsid w:val="00C30AEA"/>
    <w:rsid w:val="00C31ACD"/>
    <w:rsid w:val="00C31EE4"/>
    <w:rsid w:val="00C32AFF"/>
    <w:rsid w:val="00C33618"/>
    <w:rsid w:val="00C33682"/>
    <w:rsid w:val="00C344B7"/>
    <w:rsid w:val="00C34610"/>
    <w:rsid w:val="00C34663"/>
    <w:rsid w:val="00C34769"/>
    <w:rsid w:val="00C34B40"/>
    <w:rsid w:val="00C35552"/>
    <w:rsid w:val="00C35836"/>
    <w:rsid w:val="00C35C3D"/>
    <w:rsid w:val="00C373A0"/>
    <w:rsid w:val="00C40CCF"/>
    <w:rsid w:val="00C41CD3"/>
    <w:rsid w:val="00C42B9A"/>
    <w:rsid w:val="00C42C2A"/>
    <w:rsid w:val="00C43326"/>
    <w:rsid w:val="00C43438"/>
    <w:rsid w:val="00C44264"/>
    <w:rsid w:val="00C4505D"/>
    <w:rsid w:val="00C45B4A"/>
    <w:rsid w:val="00C46251"/>
    <w:rsid w:val="00C462D3"/>
    <w:rsid w:val="00C4685A"/>
    <w:rsid w:val="00C471E0"/>
    <w:rsid w:val="00C4790F"/>
    <w:rsid w:val="00C47C1D"/>
    <w:rsid w:val="00C47E4C"/>
    <w:rsid w:val="00C47FC0"/>
    <w:rsid w:val="00C504B9"/>
    <w:rsid w:val="00C504E9"/>
    <w:rsid w:val="00C504EF"/>
    <w:rsid w:val="00C507A8"/>
    <w:rsid w:val="00C50ABF"/>
    <w:rsid w:val="00C50CB5"/>
    <w:rsid w:val="00C5189F"/>
    <w:rsid w:val="00C52169"/>
    <w:rsid w:val="00C528CC"/>
    <w:rsid w:val="00C53193"/>
    <w:rsid w:val="00C53ABD"/>
    <w:rsid w:val="00C53AD3"/>
    <w:rsid w:val="00C53C94"/>
    <w:rsid w:val="00C557C5"/>
    <w:rsid w:val="00C56176"/>
    <w:rsid w:val="00C56EBC"/>
    <w:rsid w:val="00C570B9"/>
    <w:rsid w:val="00C57741"/>
    <w:rsid w:val="00C57D5B"/>
    <w:rsid w:val="00C6074F"/>
    <w:rsid w:val="00C6099D"/>
    <w:rsid w:val="00C61195"/>
    <w:rsid w:val="00C61581"/>
    <w:rsid w:val="00C62568"/>
    <w:rsid w:val="00C64143"/>
    <w:rsid w:val="00C6426F"/>
    <w:rsid w:val="00C6430C"/>
    <w:rsid w:val="00C6434D"/>
    <w:rsid w:val="00C652E5"/>
    <w:rsid w:val="00C65A0E"/>
    <w:rsid w:val="00C65CA4"/>
    <w:rsid w:val="00C66B7E"/>
    <w:rsid w:val="00C67446"/>
    <w:rsid w:val="00C676E0"/>
    <w:rsid w:val="00C70823"/>
    <w:rsid w:val="00C70962"/>
    <w:rsid w:val="00C70FBA"/>
    <w:rsid w:val="00C71674"/>
    <w:rsid w:val="00C716E7"/>
    <w:rsid w:val="00C71D6E"/>
    <w:rsid w:val="00C7211E"/>
    <w:rsid w:val="00C72D3B"/>
    <w:rsid w:val="00C737A5"/>
    <w:rsid w:val="00C742ED"/>
    <w:rsid w:val="00C74DB5"/>
    <w:rsid w:val="00C7586A"/>
    <w:rsid w:val="00C759F7"/>
    <w:rsid w:val="00C75FE3"/>
    <w:rsid w:val="00C765FD"/>
    <w:rsid w:val="00C768C4"/>
    <w:rsid w:val="00C7697F"/>
    <w:rsid w:val="00C77AB6"/>
    <w:rsid w:val="00C803E3"/>
    <w:rsid w:val="00C80921"/>
    <w:rsid w:val="00C8136C"/>
    <w:rsid w:val="00C81C1F"/>
    <w:rsid w:val="00C81C9D"/>
    <w:rsid w:val="00C82587"/>
    <w:rsid w:val="00C82FAC"/>
    <w:rsid w:val="00C82FFA"/>
    <w:rsid w:val="00C84654"/>
    <w:rsid w:val="00C8479A"/>
    <w:rsid w:val="00C84A1B"/>
    <w:rsid w:val="00C85521"/>
    <w:rsid w:val="00C856C0"/>
    <w:rsid w:val="00C86220"/>
    <w:rsid w:val="00C862D7"/>
    <w:rsid w:val="00C863EE"/>
    <w:rsid w:val="00C868E4"/>
    <w:rsid w:val="00C86E72"/>
    <w:rsid w:val="00C871C2"/>
    <w:rsid w:val="00C87C9D"/>
    <w:rsid w:val="00C90EF0"/>
    <w:rsid w:val="00C90FF0"/>
    <w:rsid w:val="00C925EE"/>
    <w:rsid w:val="00C92640"/>
    <w:rsid w:val="00C92646"/>
    <w:rsid w:val="00C9316A"/>
    <w:rsid w:val="00C93964"/>
    <w:rsid w:val="00C93B5E"/>
    <w:rsid w:val="00C94340"/>
    <w:rsid w:val="00C943B9"/>
    <w:rsid w:val="00C951E0"/>
    <w:rsid w:val="00C95CE5"/>
    <w:rsid w:val="00C95D8D"/>
    <w:rsid w:val="00C960AF"/>
    <w:rsid w:val="00C9627B"/>
    <w:rsid w:val="00C969F4"/>
    <w:rsid w:val="00C973B1"/>
    <w:rsid w:val="00C9743D"/>
    <w:rsid w:val="00C97C7F"/>
    <w:rsid w:val="00C97FF2"/>
    <w:rsid w:val="00CA0ADF"/>
    <w:rsid w:val="00CA0AE8"/>
    <w:rsid w:val="00CA2283"/>
    <w:rsid w:val="00CA267D"/>
    <w:rsid w:val="00CA2AEF"/>
    <w:rsid w:val="00CA325F"/>
    <w:rsid w:val="00CA33B8"/>
    <w:rsid w:val="00CA38D0"/>
    <w:rsid w:val="00CA44CD"/>
    <w:rsid w:val="00CA50F2"/>
    <w:rsid w:val="00CA556F"/>
    <w:rsid w:val="00CA5A28"/>
    <w:rsid w:val="00CA6179"/>
    <w:rsid w:val="00CA6955"/>
    <w:rsid w:val="00CA6FED"/>
    <w:rsid w:val="00CA71F2"/>
    <w:rsid w:val="00CB086D"/>
    <w:rsid w:val="00CB1046"/>
    <w:rsid w:val="00CB11F9"/>
    <w:rsid w:val="00CB1582"/>
    <w:rsid w:val="00CB20F2"/>
    <w:rsid w:val="00CB22B7"/>
    <w:rsid w:val="00CB31DA"/>
    <w:rsid w:val="00CB4645"/>
    <w:rsid w:val="00CB5032"/>
    <w:rsid w:val="00CB52AC"/>
    <w:rsid w:val="00CB5A4B"/>
    <w:rsid w:val="00CB5DBF"/>
    <w:rsid w:val="00CB6642"/>
    <w:rsid w:val="00CB69D0"/>
    <w:rsid w:val="00CB7DF6"/>
    <w:rsid w:val="00CC0A70"/>
    <w:rsid w:val="00CC11C6"/>
    <w:rsid w:val="00CC2530"/>
    <w:rsid w:val="00CC2D4A"/>
    <w:rsid w:val="00CC303F"/>
    <w:rsid w:val="00CC36C7"/>
    <w:rsid w:val="00CC3C96"/>
    <w:rsid w:val="00CC5278"/>
    <w:rsid w:val="00CC5D21"/>
    <w:rsid w:val="00CC63BE"/>
    <w:rsid w:val="00CC69B0"/>
    <w:rsid w:val="00CC7F2B"/>
    <w:rsid w:val="00CD077C"/>
    <w:rsid w:val="00CD1234"/>
    <w:rsid w:val="00CD1EF7"/>
    <w:rsid w:val="00CD227C"/>
    <w:rsid w:val="00CD22FD"/>
    <w:rsid w:val="00CD2C24"/>
    <w:rsid w:val="00CD2F54"/>
    <w:rsid w:val="00CD342A"/>
    <w:rsid w:val="00CD35C2"/>
    <w:rsid w:val="00CD3905"/>
    <w:rsid w:val="00CD3940"/>
    <w:rsid w:val="00CD4164"/>
    <w:rsid w:val="00CD4692"/>
    <w:rsid w:val="00CD521A"/>
    <w:rsid w:val="00CD52B0"/>
    <w:rsid w:val="00CD5628"/>
    <w:rsid w:val="00CD6A0A"/>
    <w:rsid w:val="00CD7577"/>
    <w:rsid w:val="00CD75DB"/>
    <w:rsid w:val="00CD7B30"/>
    <w:rsid w:val="00CD7E86"/>
    <w:rsid w:val="00CE121E"/>
    <w:rsid w:val="00CE23DD"/>
    <w:rsid w:val="00CE3F37"/>
    <w:rsid w:val="00CE4522"/>
    <w:rsid w:val="00CE5A1F"/>
    <w:rsid w:val="00CE6A0B"/>
    <w:rsid w:val="00CE7A34"/>
    <w:rsid w:val="00CF0950"/>
    <w:rsid w:val="00CF1669"/>
    <w:rsid w:val="00CF22E0"/>
    <w:rsid w:val="00CF2857"/>
    <w:rsid w:val="00CF2D73"/>
    <w:rsid w:val="00CF3B07"/>
    <w:rsid w:val="00CF472F"/>
    <w:rsid w:val="00CF4C13"/>
    <w:rsid w:val="00CF59A7"/>
    <w:rsid w:val="00CF62E0"/>
    <w:rsid w:val="00CF6384"/>
    <w:rsid w:val="00CF6902"/>
    <w:rsid w:val="00CF729C"/>
    <w:rsid w:val="00D001EA"/>
    <w:rsid w:val="00D006D2"/>
    <w:rsid w:val="00D0090B"/>
    <w:rsid w:val="00D00A28"/>
    <w:rsid w:val="00D01B67"/>
    <w:rsid w:val="00D027A4"/>
    <w:rsid w:val="00D03BE1"/>
    <w:rsid w:val="00D03D30"/>
    <w:rsid w:val="00D03D87"/>
    <w:rsid w:val="00D04BAB"/>
    <w:rsid w:val="00D05FA6"/>
    <w:rsid w:val="00D062AE"/>
    <w:rsid w:val="00D06621"/>
    <w:rsid w:val="00D06E88"/>
    <w:rsid w:val="00D10B2C"/>
    <w:rsid w:val="00D10D54"/>
    <w:rsid w:val="00D11F90"/>
    <w:rsid w:val="00D1244F"/>
    <w:rsid w:val="00D124E2"/>
    <w:rsid w:val="00D12AB3"/>
    <w:rsid w:val="00D13527"/>
    <w:rsid w:val="00D13852"/>
    <w:rsid w:val="00D1485B"/>
    <w:rsid w:val="00D15093"/>
    <w:rsid w:val="00D15A99"/>
    <w:rsid w:val="00D15E4E"/>
    <w:rsid w:val="00D1662E"/>
    <w:rsid w:val="00D166EB"/>
    <w:rsid w:val="00D16762"/>
    <w:rsid w:val="00D17191"/>
    <w:rsid w:val="00D173EB"/>
    <w:rsid w:val="00D174C0"/>
    <w:rsid w:val="00D174CB"/>
    <w:rsid w:val="00D17601"/>
    <w:rsid w:val="00D206F4"/>
    <w:rsid w:val="00D20C70"/>
    <w:rsid w:val="00D20D6E"/>
    <w:rsid w:val="00D21300"/>
    <w:rsid w:val="00D2157D"/>
    <w:rsid w:val="00D225CC"/>
    <w:rsid w:val="00D22896"/>
    <w:rsid w:val="00D22F7B"/>
    <w:rsid w:val="00D230DC"/>
    <w:rsid w:val="00D24A98"/>
    <w:rsid w:val="00D258CD"/>
    <w:rsid w:val="00D2686E"/>
    <w:rsid w:val="00D26C9A"/>
    <w:rsid w:val="00D279B9"/>
    <w:rsid w:val="00D303E8"/>
    <w:rsid w:val="00D31BA6"/>
    <w:rsid w:val="00D31E34"/>
    <w:rsid w:val="00D32299"/>
    <w:rsid w:val="00D32401"/>
    <w:rsid w:val="00D335E1"/>
    <w:rsid w:val="00D34A76"/>
    <w:rsid w:val="00D34C0F"/>
    <w:rsid w:val="00D34C65"/>
    <w:rsid w:val="00D3545E"/>
    <w:rsid w:val="00D35FEA"/>
    <w:rsid w:val="00D366E4"/>
    <w:rsid w:val="00D369F5"/>
    <w:rsid w:val="00D37979"/>
    <w:rsid w:val="00D37B84"/>
    <w:rsid w:val="00D37DCB"/>
    <w:rsid w:val="00D40638"/>
    <w:rsid w:val="00D40F90"/>
    <w:rsid w:val="00D41190"/>
    <w:rsid w:val="00D416F9"/>
    <w:rsid w:val="00D4212C"/>
    <w:rsid w:val="00D423AC"/>
    <w:rsid w:val="00D424EA"/>
    <w:rsid w:val="00D4254D"/>
    <w:rsid w:val="00D4266D"/>
    <w:rsid w:val="00D42803"/>
    <w:rsid w:val="00D428BB"/>
    <w:rsid w:val="00D429E9"/>
    <w:rsid w:val="00D43DA7"/>
    <w:rsid w:val="00D4434C"/>
    <w:rsid w:val="00D447EF"/>
    <w:rsid w:val="00D44B15"/>
    <w:rsid w:val="00D44DC6"/>
    <w:rsid w:val="00D451D1"/>
    <w:rsid w:val="00D459CE"/>
    <w:rsid w:val="00D46094"/>
    <w:rsid w:val="00D464AF"/>
    <w:rsid w:val="00D46CA5"/>
    <w:rsid w:val="00D46CB9"/>
    <w:rsid w:val="00D47111"/>
    <w:rsid w:val="00D476EA"/>
    <w:rsid w:val="00D479F2"/>
    <w:rsid w:val="00D50F73"/>
    <w:rsid w:val="00D514E5"/>
    <w:rsid w:val="00D5193C"/>
    <w:rsid w:val="00D51FA3"/>
    <w:rsid w:val="00D524BD"/>
    <w:rsid w:val="00D52930"/>
    <w:rsid w:val="00D52CE1"/>
    <w:rsid w:val="00D53447"/>
    <w:rsid w:val="00D53589"/>
    <w:rsid w:val="00D53918"/>
    <w:rsid w:val="00D539D5"/>
    <w:rsid w:val="00D544D5"/>
    <w:rsid w:val="00D54A1C"/>
    <w:rsid w:val="00D54E27"/>
    <w:rsid w:val="00D55686"/>
    <w:rsid w:val="00D56618"/>
    <w:rsid w:val="00D5690C"/>
    <w:rsid w:val="00D57652"/>
    <w:rsid w:val="00D57897"/>
    <w:rsid w:val="00D602DE"/>
    <w:rsid w:val="00D6057C"/>
    <w:rsid w:val="00D6068F"/>
    <w:rsid w:val="00D6096A"/>
    <w:rsid w:val="00D60ABE"/>
    <w:rsid w:val="00D60B34"/>
    <w:rsid w:val="00D60CE5"/>
    <w:rsid w:val="00D61173"/>
    <w:rsid w:val="00D61811"/>
    <w:rsid w:val="00D62D8B"/>
    <w:rsid w:val="00D63F9F"/>
    <w:rsid w:val="00D6438E"/>
    <w:rsid w:val="00D646D3"/>
    <w:rsid w:val="00D65437"/>
    <w:rsid w:val="00D65593"/>
    <w:rsid w:val="00D658A0"/>
    <w:rsid w:val="00D65BA8"/>
    <w:rsid w:val="00D662F2"/>
    <w:rsid w:val="00D66314"/>
    <w:rsid w:val="00D664C4"/>
    <w:rsid w:val="00D66563"/>
    <w:rsid w:val="00D665F1"/>
    <w:rsid w:val="00D66A98"/>
    <w:rsid w:val="00D6711E"/>
    <w:rsid w:val="00D671A8"/>
    <w:rsid w:val="00D6737B"/>
    <w:rsid w:val="00D67A3A"/>
    <w:rsid w:val="00D67D0E"/>
    <w:rsid w:val="00D70CB3"/>
    <w:rsid w:val="00D72935"/>
    <w:rsid w:val="00D72C4F"/>
    <w:rsid w:val="00D73A25"/>
    <w:rsid w:val="00D73B08"/>
    <w:rsid w:val="00D740F0"/>
    <w:rsid w:val="00D74A0A"/>
    <w:rsid w:val="00D74BEE"/>
    <w:rsid w:val="00D75030"/>
    <w:rsid w:val="00D75733"/>
    <w:rsid w:val="00D75C38"/>
    <w:rsid w:val="00D75F73"/>
    <w:rsid w:val="00D769E1"/>
    <w:rsid w:val="00D76CE8"/>
    <w:rsid w:val="00D80127"/>
    <w:rsid w:val="00D804E2"/>
    <w:rsid w:val="00D805D1"/>
    <w:rsid w:val="00D80AEB"/>
    <w:rsid w:val="00D80C21"/>
    <w:rsid w:val="00D8196E"/>
    <w:rsid w:val="00D81FB3"/>
    <w:rsid w:val="00D826BB"/>
    <w:rsid w:val="00D82FD7"/>
    <w:rsid w:val="00D83400"/>
    <w:rsid w:val="00D83FB1"/>
    <w:rsid w:val="00D8419E"/>
    <w:rsid w:val="00D84FA6"/>
    <w:rsid w:val="00D85755"/>
    <w:rsid w:val="00D85C5F"/>
    <w:rsid w:val="00D85ECC"/>
    <w:rsid w:val="00D864C7"/>
    <w:rsid w:val="00D86D69"/>
    <w:rsid w:val="00D86EB7"/>
    <w:rsid w:val="00D87124"/>
    <w:rsid w:val="00D879BE"/>
    <w:rsid w:val="00D90031"/>
    <w:rsid w:val="00D903EA"/>
    <w:rsid w:val="00D9116E"/>
    <w:rsid w:val="00D914C0"/>
    <w:rsid w:val="00D914CC"/>
    <w:rsid w:val="00D91723"/>
    <w:rsid w:val="00D917A1"/>
    <w:rsid w:val="00D91DBB"/>
    <w:rsid w:val="00D91E61"/>
    <w:rsid w:val="00D91E9F"/>
    <w:rsid w:val="00D92B5E"/>
    <w:rsid w:val="00D931BB"/>
    <w:rsid w:val="00D93388"/>
    <w:rsid w:val="00D93789"/>
    <w:rsid w:val="00D93B53"/>
    <w:rsid w:val="00D93CFF"/>
    <w:rsid w:val="00D94012"/>
    <w:rsid w:val="00D95457"/>
    <w:rsid w:val="00D95640"/>
    <w:rsid w:val="00D96439"/>
    <w:rsid w:val="00D96E35"/>
    <w:rsid w:val="00D97615"/>
    <w:rsid w:val="00D97856"/>
    <w:rsid w:val="00D97A7B"/>
    <w:rsid w:val="00DA028E"/>
    <w:rsid w:val="00DA1259"/>
    <w:rsid w:val="00DA1AAD"/>
    <w:rsid w:val="00DA1E08"/>
    <w:rsid w:val="00DA2B93"/>
    <w:rsid w:val="00DA4A52"/>
    <w:rsid w:val="00DA4FBC"/>
    <w:rsid w:val="00DA5833"/>
    <w:rsid w:val="00DA7457"/>
    <w:rsid w:val="00DB05AE"/>
    <w:rsid w:val="00DB0930"/>
    <w:rsid w:val="00DB0C8B"/>
    <w:rsid w:val="00DB1083"/>
    <w:rsid w:val="00DB11EC"/>
    <w:rsid w:val="00DB195B"/>
    <w:rsid w:val="00DB210D"/>
    <w:rsid w:val="00DB23BA"/>
    <w:rsid w:val="00DB25B9"/>
    <w:rsid w:val="00DB2995"/>
    <w:rsid w:val="00DB2D75"/>
    <w:rsid w:val="00DB2ED0"/>
    <w:rsid w:val="00DB38F0"/>
    <w:rsid w:val="00DB3BD7"/>
    <w:rsid w:val="00DB3EE8"/>
    <w:rsid w:val="00DB4701"/>
    <w:rsid w:val="00DB4CAB"/>
    <w:rsid w:val="00DB4E76"/>
    <w:rsid w:val="00DB59C0"/>
    <w:rsid w:val="00DB5D1E"/>
    <w:rsid w:val="00DB5FBC"/>
    <w:rsid w:val="00DB610F"/>
    <w:rsid w:val="00DB61EA"/>
    <w:rsid w:val="00DB6CCB"/>
    <w:rsid w:val="00DB6EFD"/>
    <w:rsid w:val="00DB7566"/>
    <w:rsid w:val="00DC0146"/>
    <w:rsid w:val="00DC02D0"/>
    <w:rsid w:val="00DC03EE"/>
    <w:rsid w:val="00DC0DB0"/>
    <w:rsid w:val="00DC1413"/>
    <w:rsid w:val="00DC255D"/>
    <w:rsid w:val="00DC26DB"/>
    <w:rsid w:val="00DC26FD"/>
    <w:rsid w:val="00DC36B8"/>
    <w:rsid w:val="00DC3D98"/>
    <w:rsid w:val="00DC3DB7"/>
    <w:rsid w:val="00DC534D"/>
    <w:rsid w:val="00DC53F2"/>
    <w:rsid w:val="00DC6B01"/>
    <w:rsid w:val="00DC7187"/>
    <w:rsid w:val="00DC7468"/>
    <w:rsid w:val="00DC7797"/>
    <w:rsid w:val="00DC7E53"/>
    <w:rsid w:val="00DC7F5C"/>
    <w:rsid w:val="00DD012E"/>
    <w:rsid w:val="00DD0285"/>
    <w:rsid w:val="00DD078A"/>
    <w:rsid w:val="00DD1640"/>
    <w:rsid w:val="00DD1737"/>
    <w:rsid w:val="00DD18FA"/>
    <w:rsid w:val="00DD1CDD"/>
    <w:rsid w:val="00DD2A7E"/>
    <w:rsid w:val="00DD301F"/>
    <w:rsid w:val="00DD34E1"/>
    <w:rsid w:val="00DD45E7"/>
    <w:rsid w:val="00DD58FC"/>
    <w:rsid w:val="00DD6751"/>
    <w:rsid w:val="00DD68F7"/>
    <w:rsid w:val="00DD6DC9"/>
    <w:rsid w:val="00DD71F6"/>
    <w:rsid w:val="00DD7667"/>
    <w:rsid w:val="00DD777C"/>
    <w:rsid w:val="00DD7DB9"/>
    <w:rsid w:val="00DE084C"/>
    <w:rsid w:val="00DE0D2F"/>
    <w:rsid w:val="00DE0D75"/>
    <w:rsid w:val="00DE19EB"/>
    <w:rsid w:val="00DE1EA8"/>
    <w:rsid w:val="00DE4466"/>
    <w:rsid w:val="00DE5231"/>
    <w:rsid w:val="00DE5B0F"/>
    <w:rsid w:val="00DE6471"/>
    <w:rsid w:val="00DE66A6"/>
    <w:rsid w:val="00DE689D"/>
    <w:rsid w:val="00DE7306"/>
    <w:rsid w:val="00DE7DB9"/>
    <w:rsid w:val="00DF0FE3"/>
    <w:rsid w:val="00DF1210"/>
    <w:rsid w:val="00DF265A"/>
    <w:rsid w:val="00DF26C5"/>
    <w:rsid w:val="00DF2A88"/>
    <w:rsid w:val="00DF2A89"/>
    <w:rsid w:val="00DF2CB1"/>
    <w:rsid w:val="00DF3896"/>
    <w:rsid w:val="00DF49CC"/>
    <w:rsid w:val="00DF560A"/>
    <w:rsid w:val="00DF619F"/>
    <w:rsid w:val="00DF69F9"/>
    <w:rsid w:val="00E000B0"/>
    <w:rsid w:val="00E00717"/>
    <w:rsid w:val="00E01E85"/>
    <w:rsid w:val="00E02579"/>
    <w:rsid w:val="00E02B50"/>
    <w:rsid w:val="00E04B3F"/>
    <w:rsid w:val="00E04C78"/>
    <w:rsid w:val="00E05074"/>
    <w:rsid w:val="00E05703"/>
    <w:rsid w:val="00E060C1"/>
    <w:rsid w:val="00E06B1E"/>
    <w:rsid w:val="00E07624"/>
    <w:rsid w:val="00E07787"/>
    <w:rsid w:val="00E07AD9"/>
    <w:rsid w:val="00E10AAF"/>
    <w:rsid w:val="00E119E0"/>
    <w:rsid w:val="00E1202C"/>
    <w:rsid w:val="00E12F01"/>
    <w:rsid w:val="00E1316E"/>
    <w:rsid w:val="00E13276"/>
    <w:rsid w:val="00E132DC"/>
    <w:rsid w:val="00E133E5"/>
    <w:rsid w:val="00E13D34"/>
    <w:rsid w:val="00E141B3"/>
    <w:rsid w:val="00E147D5"/>
    <w:rsid w:val="00E14C0E"/>
    <w:rsid w:val="00E156AF"/>
    <w:rsid w:val="00E1570E"/>
    <w:rsid w:val="00E15A9F"/>
    <w:rsid w:val="00E15C1A"/>
    <w:rsid w:val="00E16642"/>
    <w:rsid w:val="00E169B8"/>
    <w:rsid w:val="00E1787C"/>
    <w:rsid w:val="00E2069C"/>
    <w:rsid w:val="00E209F0"/>
    <w:rsid w:val="00E217EE"/>
    <w:rsid w:val="00E2249E"/>
    <w:rsid w:val="00E22B76"/>
    <w:rsid w:val="00E234F1"/>
    <w:rsid w:val="00E235AE"/>
    <w:rsid w:val="00E23D03"/>
    <w:rsid w:val="00E241ED"/>
    <w:rsid w:val="00E24E3A"/>
    <w:rsid w:val="00E25AF8"/>
    <w:rsid w:val="00E268F3"/>
    <w:rsid w:val="00E2693A"/>
    <w:rsid w:val="00E26C55"/>
    <w:rsid w:val="00E26F6C"/>
    <w:rsid w:val="00E27585"/>
    <w:rsid w:val="00E27A19"/>
    <w:rsid w:val="00E312A0"/>
    <w:rsid w:val="00E314E4"/>
    <w:rsid w:val="00E31862"/>
    <w:rsid w:val="00E31BD0"/>
    <w:rsid w:val="00E31FDF"/>
    <w:rsid w:val="00E321E5"/>
    <w:rsid w:val="00E32D91"/>
    <w:rsid w:val="00E344ED"/>
    <w:rsid w:val="00E34CA3"/>
    <w:rsid w:val="00E35200"/>
    <w:rsid w:val="00E35C4A"/>
    <w:rsid w:val="00E377D4"/>
    <w:rsid w:val="00E37A0F"/>
    <w:rsid w:val="00E37DA6"/>
    <w:rsid w:val="00E37FE3"/>
    <w:rsid w:val="00E408D0"/>
    <w:rsid w:val="00E40B3A"/>
    <w:rsid w:val="00E40EB7"/>
    <w:rsid w:val="00E41335"/>
    <w:rsid w:val="00E4141B"/>
    <w:rsid w:val="00E4160D"/>
    <w:rsid w:val="00E41CA9"/>
    <w:rsid w:val="00E42267"/>
    <w:rsid w:val="00E422A8"/>
    <w:rsid w:val="00E43053"/>
    <w:rsid w:val="00E43350"/>
    <w:rsid w:val="00E43AAA"/>
    <w:rsid w:val="00E43E14"/>
    <w:rsid w:val="00E44A90"/>
    <w:rsid w:val="00E44ABA"/>
    <w:rsid w:val="00E44AC0"/>
    <w:rsid w:val="00E44BDD"/>
    <w:rsid w:val="00E44C62"/>
    <w:rsid w:val="00E45589"/>
    <w:rsid w:val="00E461BE"/>
    <w:rsid w:val="00E4667D"/>
    <w:rsid w:val="00E47461"/>
    <w:rsid w:val="00E51292"/>
    <w:rsid w:val="00E51C0A"/>
    <w:rsid w:val="00E52628"/>
    <w:rsid w:val="00E527DD"/>
    <w:rsid w:val="00E52A40"/>
    <w:rsid w:val="00E52B60"/>
    <w:rsid w:val="00E5387C"/>
    <w:rsid w:val="00E53BB5"/>
    <w:rsid w:val="00E54B03"/>
    <w:rsid w:val="00E54EF2"/>
    <w:rsid w:val="00E573AA"/>
    <w:rsid w:val="00E5792E"/>
    <w:rsid w:val="00E57CFA"/>
    <w:rsid w:val="00E6047E"/>
    <w:rsid w:val="00E60A5B"/>
    <w:rsid w:val="00E60B7B"/>
    <w:rsid w:val="00E60DC5"/>
    <w:rsid w:val="00E60F98"/>
    <w:rsid w:val="00E62BEC"/>
    <w:rsid w:val="00E62D01"/>
    <w:rsid w:val="00E62E8F"/>
    <w:rsid w:val="00E63559"/>
    <w:rsid w:val="00E63BC8"/>
    <w:rsid w:val="00E63D24"/>
    <w:rsid w:val="00E6417D"/>
    <w:rsid w:val="00E64BBF"/>
    <w:rsid w:val="00E658AC"/>
    <w:rsid w:val="00E65D13"/>
    <w:rsid w:val="00E66935"/>
    <w:rsid w:val="00E6699F"/>
    <w:rsid w:val="00E66A43"/>
    <w:rsid w:val="00E67180"/>
    <w:rsid w:val="00E676E2"/>
    <w:rsid w:val="00E67761"/>
    <w:rsid w:val="00E67C15"/>
    <w:rsid w:val="00E67F28"/>
    <w:rsid w:val="00E70723"/>
    <w:rsid w:val="00E70A9E"/>
    <w:rsid w:val="00E72920"/>
    <w:rsid w:val="00E729B1"/>
    <w:rsid w:val="00E72ABE"/>
    <w:rsid w:val="00E74FA5"/>
    <w:rsid w:val="00E756A8"/>
    <w:rsid w:val="00E76032"/>
    <w:rsid w:val="00E760BD"/>
    <w:rsid w:val="00E768F2"/>
    <w:rsid w:val="00E774DE"/>
    <w:rsid w:val="00E77E9E"/>
    <w:rsid w:val="00E80CB1"/>
    <w:rsid w:val="00E81A99"/>
    <w:rsid w:val="00E81DED"/>
    <w:rsid w:val="00E82316"/>
    <w:rsid w:val="00E82573"/>
    <w:rsid w:val="00E825B3"/>
    <w:rsid w:val="00E82731"/>
    <w:rsid w:val="00E82BC4"/>
    <w:rsid w:val="00E83CD8"/>
    <w:rsid w:val="00E83DCF"/>
    <w:rsid w:val="00E83F11"/>
    <w:rsid w:val="00E8416D"/>
    <w:rsid w:val="00E844BF"/>
    <w:rsid w:val="00E849DE"/>
    <w:rsid w:val="00E85948"/>
    <w:rsid w:val="00E859D5"/>
    <w:rsid w:val="00E85A3D"/>
    <w:rsid w:val="00E860D2"/>
    <w:rsid w:val="00E86536"/>
    <w:rsid w:val="00E86D65"/>
    <w:rsid w:val="00E873A5"/>
    <w:rsid w:val="00E87974"/>
    <w:rsid w:val="00E9167E"/>
    <w:rsid w:val="00E91B36"/>
    <w:rsid w:val="00E91FDB"/>
    <w:rsid w:val="00E922A4"/>
    <w:rsid w:val="00E925CE"/>
    <w:rsid w:val="00E92B93"/>
    <w:rsid w:val="00E93286"/>
    <w:rsid w:val="00E93F3F"/>
    <w:rsid w:val="00E94615"/>
    <w:rsid w:val="00E949F8"/>
    <w:rsid w:val="00E958FC"/>
    <w:rsid w:val="00E95ED9"/>
    <w:rsid w:val="00E96214"/>
    <w:rsid w:val="00E96D8A"/>
    <w:rsid w:val="00EA029E"/>
    <w:rsid w:val="00EA044B"/>
    <w:rsid w:val="00EA05D9"/>
    <w:rsid w:val="00EA0D0D"/>
    <w:rsid w:val="00EA0DF4"/>
    <w:rsid w:val="00EA1104"/>
    <w:rsid w:val="00EA1AD6"/>
    <w:rsid w:val="00EA3494"/>
    <w:rsid w:val="00EA355C"/>
    <w:rsid w:val="00EA3606"/>
    <w:rsid w:val="00EA3F6D"/>
    <w:rsid w:val="00EA5257"/>
    <w:rsid w:val="00EA59B6"/>
    <w:rsid w:val="00EA61FC"/>
    <w:rsid w:val="00EA678C"/>
    <w:rsid w:val="00EA69CC"/>
    <w:rsid w:val="00EA6E33"/>
    <w:rsid w:val="00EA7415"/>
    <w:rsid w:val="00EA7A49"/>
    <w:rsid w:val="00EA7E97"/>
    <w:rsid w:val="00EB0039"/>
    <w:rsid w:val="00EB0433"/>
    <w:rsid w:val="00EB0968"/>
    <w:rsid w:val="00EB0E86"/>
    <w:rsid w:val="00EB1B8B"/>
    <w:rsid w:val="00EB2206"/>
    <w:rsid w:val="00EB23DC"/>
    <w:rsid w:val="00EB241E"/>
    <w:rsid w:val="00EB3110"/>
    <w:rsid w:val="00EB32ED"/>
    <w:rsid w:val="00EB3473"/>
    <w:rsid w:val="00EB3C54"/>
    <w:rsid w:val="00EB4951"/>
    <w:rsid w:val="00EB4E59"/>
    <w:rsid w:val="00EB595B"/>
    <w:rsid w:val="00EB5CD5"/>
    <w:rsid w:val="00EB5F06"/>
    <w:rsid w:val="00EB615B"/>
    <w:rsid w:val="00EB63AF"/>
    <w:rsid w:val="00EB6A7D"/>
    <w:rsid w:val="00EB6F13"/>
    <w:rsid w:val="00EB700C"/>
    <w:rsid w:val="00EB7478"/>
    <w:rsid w:val="00EB776E"/>
    <w:rsid w:val="00EC0503"/>
    <w:rsid w:val="00EC0851"/>
    <w:rsid w:val="00EC098E"/>
    <w:rsid w:val="00EC0BCB"/>
    <w:rsid w:val="00EC0E71"/>
    <w:rsid w:val="00EC14FB"/>
    <w:rsid w:val="00EC1CE4"/>
    <w:rsid w:val="00EC2A4F"/>
    <w:rsid w:val="00EC3471"/>
    <w:rsid w:val="00EC3C3F"/>
    <w:rsid w:val="00EC407F"/>
    <w:rsid w:val="00EC6078"/>
    <w:rsid w:val="00EC6F9E"/>
    <w:rsid w:val="00ED0226"/>
    <w:rsid w:val="00ED0D95"/>
    <w:rsid w:val="00ED1214"/>
    <w:rsid w:val="00ED1338"/>
    <w:rsid w:val="00ED1F2A"/>
    <w:rsid w:val="00ED345F"/>
    <w:rsid w:val="00ED3ADE"/>
    <w:rsid w:val="00ED5C79"/>
    <w:rsid w:val="00ED613A"/>
    <w:rsid w:val="00ED64AB"/>
    <w:rsid w:val="00ED6CFA"/>
    <w:rsid w:val="00ED6D53"/>
    <w:rsid w:val="00ED7453"/>
    <w:rsid w:val="00EE0175"/>
    <w:rsid w:val="00EE115F"/>
    <w:rsid w:val="00EE1855"/>
    <w:rsid w:val="00EE1AF5"/>
    <w:rsid w:val="00EE1AF7"/>
    <w:rsid w:val="00EE28B1"/>
    <w:rsid w:val="00EE2B68"/>
    <w:rsid w:val="00EE346A"/>
    <w:rsid w:val="00EE3733"/>
    <w:rsid w:val="00EE395E"/>
    <w:rsid w:val="00EE6C4B"/>
    <w:rsid w:val="00EE6D70"/>
    <w:rsid w:val="00EE6EAA"/>
    <w:rsid w:val="00EE7C41"/>
    <w:rsid w:val="00EF0A81"/>
    <w:rsid w:val="00EF1386"/>
    <w:rsid w:val="00EF2491"/>
    <w:rsid w:val="00EF256B"/>
    <w:rsid w:val="00EF27BB"/>
    <w:rsid w:val="00EF4175"/>
    <w:rsid w:val="00EF4515"/>
    <w:rsid w:val="00EF4844"/>
    <w:rsid w:val="00EF504D"/>
    <w:rsid w:val="00EF5277"/>
    <w:rsid w:val="00EF5CAD"/>
    <w:rsid w:val="00EF5CAE"/>
    <w:rsid w:val="00EF5F58"/>
    <w:rsid w:val="00EF611F"/>
    <w:rsid w:val="00EF641F"/>
    <w:rsid w:val="00EF76E1"/>
    <w:rsid w:val="00EF7FF7"/>
    <w:rsid w:val="00F0121A"/>
    <w:rsid w:val="00F0197F"/>
    <w:rsid w:val="00F021E1"/>
    <w:rsid w:val="00F029AF"/>
    <w:rsid w:val="00F02BE3"/>
    <w:rsid w:val="00F040FA"/>
    <w:rsid w:val="00F04467"/>
    <w:rsid w:val="00F04567"/>
    <w:rsid w:val="00F047AD"/>
    <w:rsid w:val="00F05557"/>
    <w:rsid w:val="00F06525"/>
    <w:rsid w:val="00F07DEB"/>
    <w:rsid w:val="00F1030E"/>
    <w:rsid w:val="00F10925"/>
    <w:rsid w:val="00F1131D"/>
    <w:rsid w:val="00F12E68"/>
    <w:rsid w:val="00F12F6C"/>
    <w:rsid w:val="00F13194"/>
    <w:rsid w:val="00F13DAE"/>
    <w:rsid w:val="00F144C1"/>
    <w:rsid w:val="00F152B3"/>
    <w:rsid w:val="00F157D8"/>
    <w:rsid w:val="00F160CE"/>
    <w:rsid w:val="00F163E0"/>
    <w:rsid w:val="00F16799"/>
    <w:rsid w:val="00F16AFC"/>
    <w:rsid w:val="00F201AD"/>
    <w:rsid w:val="00F20537"/>
    <w:rsid w:val="00F2141C"/>
    <w:rsid w:val="00F21481"/>
    <w:rsid w:val="00F217DC"/>
    <w:rsid w:val="00F21B21"/>
    <w:rsid w:val="00F222BB"/>
    <w:rsid w:val="00F222CD"/>
    <w:rsid w:val="00F223D8"/>
    <w:rsid w:val="00F2311F"/>
    <w:rsid w:val="00F2392C"/>
    <w:rsid w:val="00F23B14"/>
    <w:rsid w:val="00F2491A"/>
    <w:rsid w:val="00F24EF6"/>
    <w:rsid w:val="00F254E4"/>
    <w:rsid w:val="00F2583D"/>
    <w:rsid w:val="00F267E9"/>
    <w:rsid w:val="00F26F5D"/>
    <w:rsid w:val="00F30797"/>
    <w:rsid w:val="00F3205E"/>
    <w:rsid w:val="00F32EF4"/>
    <w:rsid w:val="00F3373A"/>
    <w:rsid w:val="00F3426F"/>
    <w:rsid w:val="00F34B4C"/>
    <w:rsid w:val="00F34B97"/>
    <w:rsid w:val="00F34C92"/>
    <w:rsid w:val="00F34E4A"/>
    <w:rsid w:val="00F34EDA"/>
    <w:rsid w:val="00F35063"/>
    <w:rsid w:val="00F35229"/>
    <w:rsid w:val="00F35AE8"/>
    <w:rsid w:val="00F35D19"/>
    <w:rsid w:val="00F35DBC"/>
    <w:rsid w:val="00F366F7"/>
    <w:rsid w:val="00F377AE"/>
    <w:rsid w:val="00F379CC"/>
    <w:rsid w:val="00F37E72"/>
    <w:rsid w:val="00F40ABA"/>
    <w:rsid w:val="00F40D65"/>
    <w:rsid w:val="00F40D99"/>
    <w:rsid w:val="00F41269"/>
    <w:rsid w:val="00F41319"/>
    <w:rsid w:val="00F419B0"/>
    <w:rsid w:val="00F41D9F"/>
    <w:rsid w:val="00F42109"/>
    <w:rsid w:val="00F429C3"/>
    <w:rsid w:val="00F42D20"/>
    <w:rsid w:val="00F43036"/>
    <w:rsid w:val="00F43E96"/>
    <w:rsid w:val="00F44100"/>
    <w:rsid w:val="00F44B13"/>
    <w:rsid w:val="00F44BB4"/>
    <w:rsid w:val="00F44EDA"/>
    <w:rsid w:val="00F452D0"/>
    <w:rsid w:val="00F45BE7"/>
    <w:rsid w:val="00F463D7"/>
    <w:rsid w:val="00F46EBB"/>
    <w:rsid w:val="00F471CE"/>
    <w:rsid w:val="00F472EB"/>
    <w:rsid w:val="00F50010"/>
    <w:rsid w:val="00F50163"/>
    <w:rsid w:val="00F502B8"/>
    <w:rsid w:val="00F508B2"/>
    <w:rsid w:val="00F50B44"/>
    <w:rsid w:val="00F510E2"/>
    <w:rsid w:val="00F51323"/>
    <w:rsid w:val="00F515F1"/>
    <w:rsid w:val="00F5170D"/>
    <w:rsid w:val="00F520DC"/>
    <w:rsid w:val="00F5273A"/>
    <w:rsid w:val="00F52D6B"/>
    <w:rsid w:val="00F52E18"/>
    <w:rsid w:val="00F52E7C"/>
    <w:rsid w:val="00F5379E"/>
    <w:rsid w:val="00F53A05"/>
    <w:rsid w:val="00F546FB"/>
    <w:rsid w:val="00F54AB2"/>
    <w:rsid w:val="00F55335"/>
    <w:rsid w:val="00F55CF7"/>
    <w:rsid w:val="00F55F92"/>
    <w:rsid w:val="00F570BD"/>
    <w:rsid w:val="00F57354"/>
    <w:rsid w:val="00F57D1C"/>
    <w:rsid w:val="00F6027A"/>
    <w:rsid w:val="00F6086A"/>
    <w:rsid w:val="00F60A5C"/>
    <w:rsid w:val="00F60BE1"/>
    <w:rsid w:val="00F610A8"/>
    <w:rsid w:val="00F6169B"/>
    <w:rsid w:val="00F61F32"/>
    <w:rsid w:val="00F62688"/>
    <w:rsid w:val="00F62824"/>
    <w:rsid w:val="00F6298D"/>
    <w:rsid w:val="00F62D21"/>
    <w:rsid w:val="00F62D7C"/>
    <w:rsid w:val="00F634C8"/>
    <w:rsid w:val="00F6375B"/>
    <w:rsid w:val="00F64971"/>
    <w:rsid w:val="00F64D09"/>
    <w:rsid w:val="00F64D20"/>
    <w:rsid w:val="00F64E0F"/>
    <w:rsid w:val="00F655A5"/>
    <w:rsid w:val="00F65BB4"/>
    <w:rsid w:val="00F65BC5"/>
    <w:rsid w:val="00F66185"/>
    <w:rsid w:val="00F661E2"/>
    <w:rsid w:val="00F663A2"/>
    <w:rsid w:val="00F66869"/>
    <w:rsid w:val="00F67155"/>
    <w:rsid w:val="00F67D67"/>
    <w:rsid w:val="00F7058F"/>
    <w:rsid w:val="00F70D21"/>
    <w:rsid w:val="00F70FE9"/>
    <w:rsid w:val="00F70FEF"/>
    <w:rsid w:val="00F7114E"/>
    <w:rsid w:val="00F71552"/>
    <w:rsid w:val="00F71569"/>
    <w:rsid w:val="00F71B4D"/>
    <w:rsid w:val="00F73F06"/>
    <w:rsid w:val="00F74A81"/>
    <w:rsid w:val="00F74F3A"/>
    <w:rsid w:val="00F75C02"/>
    <w:rsid w:val="00F75CDF"/>
    <w:rsid w:val="00F76018"/>
    <w:rsid w:val="00F76297"/>
    <w:rsid w:val="00F76636"/>
    <w:rsid w:val="00F7693E"/>
    <w:rsid w:val="00F76A03"/>
    <w:rsid w:val="00F76C52"/>
    <w:rsid w:val="00F76EFC"/>
    <w:rsid w:val="00F77044"/>
    <w:rsid w:val="00F777A7"/>
    <w:rsid w:val="00F77D35"/>
    <w:rsid w:val="00F77ECB"/>
    <w:rsid w:val="00F819C1"/>
    <w:rsid w:val="00F81BF8"/>
    <w:rsid w:val="00F81E47"/>
    <w:rsid w:val="00F824EF"/>
    <w:rsid w:val="00F836F9"/>
    <w:rsid w:val="00F84408"/>
    <w:rsid w:val="00F8442D"/>
    <w:rsid w:val="00F8473E"/>
    <w:rsid w:val="00F84C56"/>
    <w:rsid w:val="00F86474"/>
    <w:rsid w:val="00F86656"/>
    <w:rsid w:val="00F868B4"/>
    <w:rsid w:val="00F8730A"/>
    <w:rsid w:val="00F87408"/>
    <w:rsid w:val="00F87CCB"/>
    <w:rsid w:val="00F87E8D"/>
    <w:rsid w:val="00F9016F"/>
    <w:rsid w:val="00F90601"/>
    <w:rsid w:val="00F90F7D"/>
    <w:rsid w:val="00F91888"/>
    <w:rsid w:val="00F91B4B"/>
    <w:rsid w:val="00F91FDA"/>
    <w:rsid w:val="00F92315"/>
    <w:rsid w:val="00F92C8B"/>
    <w:rsid w:val="00F92C96"/>
    <w:rsid w:val="00F93703"/>
    <w:rsid w:val="00F93D1D"/>
    <w:rsid w:val="00F94251"/>
    <w:rsid w:val="00F94817"/>
    <w:rsid w:val="00F974C4"/>
    <w:rsid w:val="00F97B59"/>
    <w:rsid w:val="00F97B5C"/>
    <w:rsid w:val="00FA04BC"/>
    <w:rsid w:val="00FA0B8C"/>
    <w:rsid w:val="00FA144C"/>
    <w:rsid w:val="00FA23B3"/>
    <w:rsid w:val="00FA23D2"/>
    <w:rsid w:val="00FA49F1"/>
    <w:rsid w:val="00FA5D24"/>
    <w:rsid w:val="00FA6767"/>
    <w:rsid w:val="00FA6AD3"/>
    <w:rsid w:val="00FA7226"/>
    <w:rsid w:val="00FA775C"/>
    <w:rsid w:val="00FA78FD"/>
    <w:rsid w:val="00FB0106"/>
    <w:rsid w:val="00FB047A"/>
    <w:rsid w:val="00FB050D"/>
    <w:rsid w:val="00FB0793"/>
    <w:rsid w:val="00FB11BE"/>
    <w:rsid w:val="00FB1357"/>
    <w:rsid w:val="00FB1799"/>
    <w:rsid w:val="00FB1B56"/>
    <w:rsid w:val="00FB27F1"/>
    <w:rsid w:val="00FB2EAB"/>
    <w:rsid w:val="00FB3D85"/>
    <w:rsid w:val="00FB4C6F"/>
    <w:rsid w:val="00FB50F6"/>
    <w:rsid w:val="00FB5677"/>
    <w:rsid w:val="00FB7329"/>
    <w:rsid w:val="00FB73BD"/>
    <w:rsid w:val="00FB7E40"/>
    <w:rsid w:val="00FC01E4"/>
    <w:rsid w:val="00FC060E"/>
    <w:rsid w:val="00FC0670"/>
    <w:rsid w:val="00FC082C"/>
    <w:rsid w:val="00FC0BC0"/>
    <w:rsid w:val="00FC330E"/>
    <w:rsid w:val="00FC4B12"/>
    <w:rsid w:val="00FC55EF"/>
    <w:rsid w:val="00FC59D4"/>
    <w:rsid w:val="00FC59E6"/>
    <w:rsid w:val="00FC5E76"/>
    <w:rsid w:val="00FC6295"/>
    <w:rsid w:val="00FC635A"/>
    <w:rsid w:val="00FC69CF"/>
    <w:rsid w:val="00FC6E06"/>
    <w:rsid w:val="00FC7214"/>
    <w:rsid w:val="00FC7B2D"/>
    <w:rsid w:val="00FD0088"/>
    <w:rsid w:val="00FD058F"/>
    <w:rsid w:val="00FD0B70"/>
    <w:rsid w:val="00FD11B8"/>
    <w:rsid w:val="00FD1440"/>
    <w:rsid w:val="00FD1489"/>
    <w:rsid w:val="00FD17D7"/>
    <w:rsid w:val="00FD20A0"/>
    <w:rsid w:val="00FD2DA9"/>
    <w:rsid w:val="00FD2FA1"/>
    <w:rsid w:val="00FD32DB"/>
    <w:rsid w:val="00FD35FA"/>
    <w:rsid w:val="00FD451C"/>
    <w:rsid w:val="00FD586F"/>
    <w:rsid w:val="00FD59F1"/>
    <w:rsid w:val="00FD5C4D"/>
    <w:rsid w:val="00FD6A94"/>
    <w:rsid w:val="00FD6DFC"/>
    <w:rsid w:val="00FD6FE2"/>
    <w:rsid w:val="00FD74CB"/>
    <w:rsid w:val="00FD752D"/>
    <w:rsid w:val="00FD7543"/>
    <w:rsid w:val="00FD7A83"/>
    <w:rsid w:val="00FD7BF5"/>
    <w:rsid w:val="00FE0017"/>
    <w:rsid w:val="00FE185C"/>
    <w:rsid w:val="00FE209F"/>
    <w:rsid w:val="00FE267A"/>
    <w:rsid w:val="00FE2BCE"/>
    <w:rsid w:val="00FE34E9"/>
    <w:rsid w:val="00FE3C5F"/>
    <w:rsid w:val="00FE3F9D"/>
    <w:rsid w:val="00FE401B"/>
    <w:rsid w:val="00FE4705"/>
    <w:rsid w:val="00FE4A52"/>
    <w:rsid w:val="00FE557C"/>
    <w:rsid w:val="00FE5613"/>
    <w:rsid w:val="00FE7E8F"/>
    <w:rsid w:val="00FF041C"/>
    <w:rsid w:val="00FF24CE"/>
    <w:rsid w:val="00FF2EC0"/>
    <w:rsid w:val="00FF334D"/>
    <w:rsid w:val="00FF37C0"/>
    <w:rsid w:val="00FF3E58"/>
    <w:rsid w:val="00FF416D"/>
    <w:rsid w:val="00FF41FF"/>
    <w:rsid w:val="00FF464A"/>
    <w:rsid w:val="00FF4684"/>
    <w:rsid w:val="00FF4851"/>
    <w:rsid w:val="00FF4C3A"/>
    <w:rsid w:val="00FF509A"/>
    <w:rsid w:val="00FF58FD"/>
    <w:rsid w:val="00FF62F4"/>
    <w:rsid w:val="00FF6519"/>
    <w:rsid w:val="00FF66B1"/>
  </w:rsids>
  <m:mathPr>
    <m:mathFont m:val="Cambria Math"/>
    <m:brkBin m:val="before"/>
    <m:brkBinSub m:val="--"/>
    <m:smallFrac m:val="0"/>
    <m:dispDef/>
    <m:lMargin m:val="0"/>
    <m:rMargin m:val="0"/>
    <m:defJc m:val="centerGroup"/>
    <m:wrapIndent m:val="1440"/>
    <m:intLim m:val="subSup"/>
    <m:naryLim m:val="undOvr"/>
  </m:mathPr>
  <w:themeFontLang w:val="sk-SK"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3122E16"/>
  <w15:chartTrackingRefBased/>
  <w15:docId w15:val="{43A4F28B-BA68-4AF4-B46F-68D58FA19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sk-SK" w:eastAsia="sk-SK"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semiHidden="1" w:unhideWhenUsed="1"/>
    <w:lsdException w:name="annotation subject" w:locked="1"/>
    <w:lsdException w:name="No List" w:locked="1"/>
    <w:lsdException w:name="Outline List 1" w:locked="1"/>
    <w:lsdException w:name="Outline List 2" w:locked="1"/>
    <w:lsdException w:name="Outline List 3" w:lock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1AE9"/>
    <w:rPr>
      <w:rFonts w:eastAsia="Times New Roman"/>
      <w:sz w:val="22"/>
      <w:lang w:val="en-US" w:eastAsia="ja-JP"/>
    </w:rPr>
  </w:style>
  <w:style w:type="paragraph" w:styleId="Heading1">
    <w:name w:val="heading 1"/>
    <w:basedOn w:val="Normal"/>
    <w:next w:val="Normal"/>
    <w:link w:val="Heading1Char"/>
    <w:qFormat/>
    <w:rsid w:val="002A1AE9"/>
    <w:pPr>
      <w:ind w:left="567" w:hanging="567"/>
      <w:outlineLvl w:val="0"/>
    </w:pPr>
    <w:rPr>
      <w:b/>
      <w:caps/>
    </w:rPr>
  </w:style>
  <w:style w:type="paragraph" w:styleId="Heading2">
    <w:name w:val="heading 2"/>
    <w:basedOn w:val="Heading1"/>
    <w:next w:val="Normal"/>
    <w:link w:val="Heading2Char"/>
    <w:qFormat/>
    <w:rsid w:val="002A1AE9"/>
    <w:pPr>
      <w:outlineLvl w:val="1"/>
    </w:pPr>
    <w:rPr>
      <w:caps w:val="0"/>
    </w:rPr>
  </w:style>
  <w:style w:type="paragraph" w:styleId="Heading3">
    <w:name w:val="heading 3"/>
    <w:basedOn w:val="Normal"/>
    <w:next w:val="Normal"/>
    <w:link w:val="Heading3Char"/>
    <w:qFormat/>
    <w:rsid w:val="002A1AE9"/>
    <w:pPr>
      <w:keepNext/>
      <w:spacing w:before="240" w:after="60"/>
      <w:outlineLvl w:val="2"/>
    </w:pPr>
    <w:rPr>
      <w:rFonts w:ascii="Arial" w:hAnsi="Arial" w:cs="Arial"/>
      <w:b/>
      <w:bCs/>
      <w:sz w:val="26"/>
      <w:szCs w:val="26"/>
    </w:rPr>
  </w:style>
  <w:style w:type="paragraph" w:styleId="Heading4">
    <w:name w:val="heading 4"/>
    <w:basedOn w:val="Heading3"/>
    <w:next w:val="Paragraph"/>
    <w:link w:val="Heading4Char"/>
    <w:qFormat/>
    <w:rsid w:val="00353105"/>
    <w:pPr>
      <w:numPr>
        <w:ilvl w:val="3"/>
        <w:numId w:val="3"/>
      </w:numPr>
      <w:spacing w:after="20" w:line="260" w:lineRule="exact"/>
      <w:outlineLvl w:val="3"/>
    </w:pPr>
    <w:rPr>
      <w:rFonts w:cs="Times New Roman"/>
      <w:bCs w:val="0"/>
      <w:iCs/>
      <w:kern w:val="32"/>
      <w:sz w:val="24"/>
      <w:szCs w:val="28"/>
      <w:lang w:eastAsia="zh-CN"/>
    </w:rPr>
  </w:style>
  <w:style w:type="paragraph" w:styleId="Heading5">
    <w:name w:val="heading 5"/>
    <w:basedOn w:val="Heading4"/>
    <w:next w:val="Paragraph"/>
    <w:link w:val="Heading5Char"/>
    <w:qFormat/>
    <w:rsid w:val="00353105"/>
    <w:pPr>
      <w:numPr>
        <w:ilvl w:val="4"/>
      </w:numPr>
      <w:ind w:left="360" w:hanging="360"/>
      <w:outlineLvl w:val="4"/>
    </w:pPr>
    <w:rPr>
      <w:bCs/>
      <w:iCs w:val="0"/>
      <w:szCs w:val="26"/>
    </w:rPr>
  </w:style>
  <w:style w:type="paragraph" w:styleId="Heading6">
    <w:name w:val="heading 6"/>
    <w:basedOn w:val="Heading5"/>
    <w:next w:val="Paragraph"/>
    <w:link w:val="Heading6Char"/>
    <w:qFormat/>
    <w:rsid w:val="00353105"/>
    <w:pPr>
      <w:numPr>
        <w:ilvl w:val="5"/>
      </w:numPr>
      <w:ind w:left="360" w:hanging="360"/>
      <w:outlineLvl w:val="5"/>
    </w:pPr>
    <w:rPr>
      <w:bCs w:val="0"/>
      <w:szCs w:val="22"/>
    </w:rPr>
  </w:style>
  <w:style w:type="paragraph" w:styleId="Heading7">
    <w:name w:val="heading 7"/>
    <w:basedOn w:val="Heading6"/>
    <w:next w:val="Paragraph"/>
    <w:link w:val="Heading7Char"/>
    <w:qFormat/>
    <w:rsid w:val="00353105"/>
    <w:pPr>
      <w:numPr>
        <w:ilvl w:val="6"/>
      </w:numPr>
      <w:ind w:left="360" w:hanging="360"/>
      <w:outlineLvl w:val="6"/>
    </w:pPr>
  </w:style>
  <w:style w:type="paragraph" w:styleId="Heading8">
    <w:name w:val="heading 8"/>
    <w:basedOn w:val="Heading7"/>
    <w:next w:val="Paragraph"/>
    <w:link w:val="Heading8Char"/>
    <w:qFormat/>
    <w:rsid w:val="00353105"/>
    <w:pPr>
      <w:numPr>
        <w:ilvl w:val="7"/>
      </w:numPr>
      <w:ind w:left="360" w:hanging="360"/>
      <w:outlineLvl w:val="7"/>
    </w:pPr>
    <w:rPr>
      <w:iCs/>
    </w:rPr>
  </w:style>
  <w:style w:type="paragraph" w:styleId="Heading9">
    <w:name w:val="heading 9"/>
    <w:basedOn w:val="Heading8"/>
    <w:next w:val="Paragraph"/>
    <w:link w:val="Heading9Char"/>
    <w:qFormat/>
    <w:rsid w:val="00353105"/>
    <w:pPr>
      <w:numPr>
        <w:ilvl w:val="8"/>
      </w:numPr>
      <w:ind w:left="360" w:hanging="3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353105"/>
    <w:rPr>
      <w:rFonts w:eastAsia="Times New Roman"/>
      <w:b/>
      <w:caps/>
      <w:sz w:val="22"/>
      <w:lang w:eastAsia="ja-JP"/>
    </w:rPr>
  </w:style>
  <w:style w:type="character" w:customStyle="1" w:styleId="Heading2Char">
    <w:name w:val="Heading 2 Char"/>
    <w:link w:val="Heading2"/>
    <w:locked/>
    <w:rsid w:val="00353105"/>
    <w:rPr>
      <w:rFonts w:eastAsia="Times New Roman"/>
      <w:b/>
      <w:sz w:val="22"/>
      <w:lang w:eastAsia="ja-JP"/>
    </w:rPr>
  </w:style>
  <w:style w:type="character" w:customStyle="1" w:styleId="Heading3Char">
    <w:name w:val="Heading 3 Char"/>
    <w:link w:val="Heading3"/>
    <w:locked/>
    <w:rsid w:val="00353105"/>
    <w:rPr>
      <w:rFonts w:ascii="Arial" w:eastAsia="Times New Roman" w:hAnsi="Arial" w:cs="Arial"/>
      <w:b/>
      <w:bCs/>
      <w:sz w:val="26"/>
      <w:szCs w:val="26"/>
      <w:lang w:eastAsia="ja-JP"/>
    </w:rPr>
  </w:style>
  <w:style w:type="character" w:customStyle="1" w:styleId="Heading4Char">
    <w:name w:val="Heading 4 Char"/>
    <w:link w:val="Heading4"/>
    <w:locked/>
    <w:rsid w:val="00353105"/>
    <w:rPr>
      <w:rFonts w:ascii="Arial" w:eastAsia="SimSun" w:hAnsi="Arial"/>
      <w:b/>
      <w:iCs/>
      <w:noProof/>
      <w:kern w:val="32"/>
      <w:sz w:val="24"/>
      <w:szCs w:val="28"/>
      <w:lang w:val="en-US" w:eastAsia="zh-CN" w:bidi="ar-SA"/>
    </w:rPr>
  </w:style>
  <w:style w:type="character" w:customStyle="1" w:styleId="Heading5Char">
    <w:name w:val="Heading 5 Char"/>
    <w:link w:val="Heading5"/>
    <w:locked/>
    <w:rsid w:val="00353105"/>
    <w:rPr>
      <w:rFonts w:ascii="Arial" w:eastAsia="SimSun" w:hAnsi="Arial"/>
      <w:b/>
      <w:bCs/>
      <w:noProof/>
      <w:kern w:val="32"/>
      <w:sz w:val="24"/>
      <w:szCs w:val="26"/>
      <w:lang w:val="en-US" w:eastAsia="zh-CN" w:bidi="ar-SA"/>
    </w:rPr>
  </w:style>
  <w:style w:type="character" w:customStyle="1" w:styleId="Heading6Char">
    <w:name w:val="Heading 6 Char"/>
    <w:link w:val="Heading6"/>
    <w:locked/>
    <w:rsid w:val="00353105"/>
    <w:rPr>
      <w:rFonts w:ascii="Arial" w:eastAsia="SimSun" w:hAnsi="Arial"/>
      <w:b/>
      <w:noProof/>
      <w:kern w:val="32"/>
      <w:sz w:val="24"/>
      <w:szCs w:val="22"/>
      <w:lang w:val="en-US" w:eastAsia="zh-CN" w:bidi="ar-SA"/>
    </w:rPr>
  </w:style>
  <w:style w:type="character" w:customStyle="1" w:styleId="Heading7Char">
    <w:name w:val="Heading 7 Char"/>
    <w:link w:val="Heading7"/>
    <w:locked/>
    <w:rsid w:val="00353105"/>
    <w:rPr>
      <w:rFonts w:ascii="Arial" w:eastAsia="SimSun" w:hAnsi="Arial"/>
      <w:b/>
      <w:noProof/>
      <w:kern w:val="32"/>
      <w:sz w:val="24"/>
      <w:szCs w:val="22"/>
      <w:lang w:val="en-US" w:eastAsia="zh-CN" w:bidi="ar-SA"/>
    </w:rPr>
  </w:style>
  <w:style w:type="character" w:customStyle="1" w:styleId="Heading8Char">
    <w:name w:val="Heading 8 Char"/>
    <w:link w:val="Heading8"/>
    <w:locked/>
    <w:rsid w:val="00353105"/>
    <w:rPr>
      <w:rFonts w:ascii="Arial" w:eastAsia="SimSun" w:hAnsi="Arial"/>
      <w:b/>
      <w:iCs/>
      <w:noProof/>
      <w:kern w:val="32"/>
      <w:sz w:val="24"/>
      <w:szCs w:val="22"/>
      <w:lang w:val="en-US" w:eastAsia="zh-CN" w:bidi="ar-SA"/>
    </w:rPr>
  </w:style>
  <w:style w:type="character" w:customStyle="1" w:styleId="Heading9Char">
    <w:name w:val="Heading 9 Char"/>
    <w:link w:val="Heading9"/>
    <w:locked/>
    <w:rsid w:val="00353105"/>
    <w:rPr>
      <w:rFonts w:ascii="Arial" w:eastAsia="SimSun" w:hAnsi="Arial"/>
      <w:b/>
      <w:iCs/>
      <w:noProof/>
      <w:kern w:val="32"/>
      <w:sz w:val="24"/>
      <w:szCs w:val="22"/>
      <w:lang w:val="en-US" w:eastAsia="zh-CN" w:bidi="ar-SA"/>
    </w:rPr>
  </w:style>
  <w:style w:type="paragraph" w:styleId="Footer">
    <w:name w:val="footer"/>
    <w:basedOn w:val="Normal"/>
    <w:link w:val="FooterChar"/>
    <w:rsid w:val="002A1AE9"/>
    <w:rPr>
      <w:rFonts w:ascii="Arial" w:hAnsi="Arial"/>
      <w:sz w:val="16"/>
    </w:rPr>
  </w:style>
  <w:style w:type="character" w:customStyle="1" w:styleId="FooterChar">
    <w:name w:val="Footer Char"/>
    <w:link w:val="Footer"/>
    <w:locked/>
    <w:rPr>
      <w:rFonts w:ascii="Arial" w:eastAsia="Times New Roman" w:hAnsi="Arial"/>
      <w:sz w:val="16"/>
      <w:lang w:eastAsia="ja-JP"/>
    </w:rPr>
  </w:style>
  <w:style w:type="paragraph" w:styleId="Header">
    <w:name w:val="header"/>
    <w:basedOn w:val="Normal"/>
    <w:link w:val="HeaderChar"/>
    <w:rsid w:val="002A1AE9"/>
    <w:pPr>
      <w:tabs>
        <w:tab w:val="center" w:pos="4536"/>
        <w:tab w:val="right" w:pos="9072"/>
      </w:tabs>
    </w:pPr>
  </w:style>
  <w:style w:type="character" w:customStyle="1" w:styleId="HeaderChar">
    <w:name w:val="Header Char"/>
    <w:link w:val="Header"/>
    <w:locked/>
    <w:rPr>
      <w:rFonts w:eastAsia="Times New Roman"/>
      <w:sz w:val="22"/>
      <w:lang w:eastAsia="ja-JP"/>
    </w:rPr>
  </w:style>
  <w:style w:type="paragraph" w:customStyle="1" w:styleId="MemoHeaderStyle">
    <w:name w:val="MemoHeaderStyle"/>
    <w:basedOn w:val="Normal"/>
    <w:next w:val="Normal"/>
    <w:rsid w:val="00E133E5"/>
    <w:pPr>
      <w:spacing w:line="120" w:lineRule="atLeast"/>
      <w:ind w:left="1418"/>
      <w:jc w:val="both"/>
    </w:pPr>
    <w:rPr>
      <w:rFonts w:ascii="Arial" w:hAnsi="Arial"/>
      <w:b/>
      <w:smallCaps/>
    </w:rPr>
  </w:style>
  <w:style w:type="character" w:styleId="PageNumber">
    <w:name w:val="page number"/>
    <w:rsid w:val="002A1AE9"/>
    <w:rPr>
      <w:rFonts w:ascii="Arial" w:hAnsi="Arial"/>
      <w:noProof/>
      <w:sz w:val="16"/>
    </w:rPr>
  </w:style>
  <w:style w:type="paragraph" w:styleId="BodyText">
    <w:name w:val="Body Text"/>
    <w:basedOn w:val="Normal"/>
    <w:link w:val="BodyTextChar"/>
    <w:rsid w:val="00812D16"/>
    <w:rPr>
      <w:noProof/>
      <w:lang w:val="en-GB" w:eastAsia="en-US"/>
    </w:rPr>
  </w:style>
  <w:style w:type="character" w:customStyle="1" w:styleId="BodyTextChar">
    <w:name w:val="Body Text Char"/>
    <w:link w:val="BodyText"/>
    <w:semiHidden/>
    <w:locked/>
    <w:rPr>
      <w:noProof/>
      <w:sz w:val="22"/>
      <w:lang w:val="en-GB"/>
    </w:rPr>
  </w:style>
  <w:style w:type="paragraph" w:styleId="CommentText">
    <w:name w:val="annotation text"/>
    <w:basedOn w:val="Normal"/>
    <w:link w:val="CommentTextChar"/>
    <w:rsid w:val="00812D16"/>
    <w:rPr>
      <w:noProof/>
      <w:sz w:val="20"/>
      <w:lang w:eastAsia="en-US"/>
    </w:rPr>
  </w:style>
  <w:style w:type="character" w:customStyle="1" w:styleId="CommentTextChar">
    <w:name w:val="Comment Text Char"/>
    <w:link w:val="CommentText"/>
    <w:locked/>
    <w:rsid w:val="00BC6DC2"/>
    <w:rPr>
      <w:rFonts w:eastAsia="Times New Roman"/>
      <w:noProof/>
      <w:lang w:val="x-none" w:eastAsia="en-US"/>
    </w:rPr>
  </w:style>
  <w:style w:type="character" w:styleId="Hyperlink">
    <w:name w:val="Hyperlink"/>
    <w:rsid w:val="00812D16"/>
    <w:rPr>
      <w:noProof/>
      <w:color w:val="0000FF"/>
      <w:u w:val="single"/>
    </w:rPr>
  </w:style>
  <w:style w:type="paragraph" w:customStyle="1" w:styleId="EMEAEnBodyText">
    <w:name w:val="EMEA En Body Text"/>
    <w:basedOn w:val="Normal"/>
    <w:rsid w:val="00812D16"/>
    <w:pPr>
      <w:spacing w:before="120" w:after="120"/>
      <w:jc w:val="both"/>
    </w:pPr>
  </w:style>
  <w:style w:type="paragraph" w:styleId="BalloonText">
    <w:name w:val="Balloon Text"/>
    <w:basedOn w:val="Normal"/>
    <w:link w:val="BalloonTextChar"/>
    <w:semiHidden/>
    <w:rsid w:val="00CC11C6"/>
    <w:rPr>
      <w:noProof/>
      <w:sz w:val="16"/>
      <w:lang w:val="en-GB" w:eastAsia="en-US"/>
    </w:rPr>
  </w:style>
  <w:style w:type="character" w:customStyle="1" w:styleId="BalloonTextChar">
    <w:name w:val="Balloon Text Char"/>
    <w:link w:val="BalloonText"/>
    <w:semiHidden/>
    <w:locked/>
    <w:rsid w:val="00CC11C6"/>
    <w:rPr>
      <w:rFonts w:eastAsia="Times New Roman"/>
      <w:noProof/>
      <w:sz w:val="16"/>
      <w:lang w:val="en-GB" w:eastAsia="en-US"/>
    </w:rPr>
  </w:style>
  <w:style w:type="paragraph" w:customStyle="1" w:styleId="BodytextAgency">
    <w:name w:val="Body text (Agency)"/>
    <w:basedOn w:val="Normal"/>
    <w:link w:val="BodytextAgencyChar"/>
    <w:rsid w:val="00345F9C"/>
    <w:pPr>
      <w:spacing w:after="140" w:line="280" w:lineRule="atLeast"/>
    </w:pPr>
    <w:rPr>
      <w:rFonts w:ascii="Verdana" w:hAnsi="Verdana"/>
      <w:sz w:val="18"/>
      <w:lang w:val="en-GB" w:eastAsia="en-GB"/>
    </w:rPr>
  </w:style>
  <w:style w:type="character" w:customStyle="1" w:styleId="BodytextAgencyChar">
    <w:name w:val="Body text (Agency) Char"/>
    <w:link w:val="BodytextAgency"/>
    <w:locked/>
    <w:rsid w:val="00345F9C"/>
    <w:rPr>
      <w:rFonts w:ascii="Verdana" w:hAnsi="Verdana"/>
      <w:sz w:val="18"/>
      <w:lang w:val="en-GB" w:eastAsia="en-GB"/>
    </w:rPr>
  </w:style>
  <w:style w:type="paragraph" w:customStyle="1" w:styleId="DraftingNotesAgency">
    <w:name w:val="Drafting Notes (Agency)"/>
    <w:basedOn w:val="Normal"/>
    <w:next w:val="BodytextAgency"/>
    <w:link w:val="DraftingNotesAgencyChar"/>
    <w:rsid w:val="00345F9C"/>
    <w:pPr>
      <w:spacing w:after="140" w:line="280" w:lineRule="atLeast"/>
    </w:pPr>
    <w:rPr>
      <w:rFonts w:ascii="Courier New" w:hAnsi="Courier New"/>
      <w:i/>
      <w:color w:val="339966"/>
      <w:sz w:val="18"/>
      <w:lang w:val="en-GB" w:eastAsia="en-GB"/>
    </w:rPr>
  </w:style>
  <w:style w:type="character" w:customStyle="1" w:styleId="DraftingNotesAgencyChar">
    <w:name w:val="Drafting Notes (Agency) Char"/>
    <w:link w:val="DraftingNotesAgency"/>
    <w:locked/>
    <w:rsid w:val="00345F9C"/>
    <w:rPr>
      <w:rFonts w:ascii="Courier New" w:hAnsi="Courier New"/>
      <w:i/>
      <w:color w:val="339966"/>
      <w:sz w:val="18"/>
      <w:lang w:val="en-GB" w:eastAsia="en-GB"/>
    </w:rPr>
  </w:style>
  <w:style w:type="paragraph" w:customStyle="1" w:styleId="NormalAgency">
    <w:name w:val="Normal (Agency)"/>
    <w:link w:val="NormalAgencyChar"/>
    <w:rsid w:val="00C179B0"/>
    <w:rPr>
      <w:rFonts w:ascii="Verdana" w:hAnsi="Verdana"/>
      <w:sz w:val="18"/>
      <w:lang w:val="en-GB" w:eastAsia="en-GB"/>
    </w:rPr>
  </w:style>
  <w:style w:type="table" w:customStyle="1" w:styleId="TablegridAgencyblack">
    <w:name w:val="Table grid (Agency) black"/>
    <w:semiHidden/>
    <w:rsid w:val="00C179B0"/>
    <w:rPr>
      <w:rFonts w:ascii="Verdana" w:hAnsi="Verdana"/>
      <w:sz w:val="18"/>
      <w:lang w:val="en-US" w:eastAsia="en-US"/>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rsid w:val="00C179B0"/>
    <w:pPr>
      <w:keepNext/>
    </w:pPr>
    <w:rPr>
      <w:b/>
    </w:rPr>
  </w:style>
  <w:style w:type="paragraph" w:customStyle="1" w:styleId="TabletextrowsAgency">
    <w:name w:val="Table text rows (Agency)"/>
    <w:basedOn w:val="Normal"/>
    <w:rsid w:val="00C179B0"/>
    <w:pPr>
      <w:spacing w:line="280" w:lineRule="exact"/>
    </w:pPr>
    <w:rPr>
      <w:rFonts w:ascii="Verdana" w:hAnsi="Verdana" w:cs="Verdana"/>
      <w:sz w:val="18"/>
      <w:szCs w:val="18"/>
      <w:lang w:eastAsia="zh-CN"/>
    </w:rPr>
  </w:style>
  <w:style w:type="character" w:customStyle="1" w:styleId="NormalAgencyChar">
    <w:name w:val="Normal (Agency) Char"/>
    <w:link w:val="NormalAgency"/>
    <w:locked/>
    <w:rsid w:val="00C179B0"/>
    <w:rPr>
      <w:rFonts w:ascii="Verdana" w:hAnsi="Verdana"/>
      <w:sz w:val="18"/>
      <w:lang w:val="en-GB" w:eastAsia="en-GB"/>
    </w:rPr>
  </w:style>
  <w:style w:type="character" w:styleId="CommentReference">
    <w:name w:val="annotation reference"/>
    <w:rsid w:val="00BC6DC2"/>
    <w:rPr>
      <w:noProof/>
      <w:sz w:val="16"/>
    </w:rPr>
  </w:style>
  <w:style w:type="paragraph" w:styleId="CommentSubject">
    <w:name w:val="annotation subject"/>
    <w:basedOn w:val="CommentText"/>
    <w:next w:val="CommentText"/>
    <w:link w:val="CommentSubjectChar"/>
    <w:rsid w:val="00BC6DC2"/>
    <w:rPr>
      <w:b/>
    </w:rPr>
  </w:style>
  <w:style w:type="character" w:customStyle="1" w:styleId="CommentSubjectChar">
    <w:name w:val="Comment Subject Char"/>
    <w:link w:val="CommentSubject"/>
    <w:locked/>
    <w:rsid w:val="00BC6DC2"/>
    <w:rPr>
      <w:rFonts w:eastAsia="Times New Roman"/>
      <w:b/>
      <w:noProof/>
      <w:lang w:val="x-none" w:eastAsia="en-US"/>
    </w:rPr>
  </w:style>
  <w:style w:type="paragraph" w:customStyle="1" w:styleId="Paragraph">
    <w:name w:val="Paragraph"/>
    <w:basedOn w:val="Normal"/>
    <w:link w:val="ParagraphChar"/>
    <w:rsid w:val="00B45518"/>
    <w:pPr>
      <w:spacing w:after="250" w:line="300" w:lineRule="atLeast"/>
    </w:pPr>
    <w:rPr>
      <w:rFonts w:ascii="Arial" w:hAnsi="Arial"/>
      <w:sz w:val="24"/>
      <w:lang w:eastAsia="zh-CN"/>
    </w:rPr>
  </w:style>
  <w:style w:type="character" w:customStyle="1" w:styleId="ParagraphChar">
    <w:name w:val="Paragraph Char"/>
    <w:link w:val="Paragraph"/>
    <w:locked/>
    <w:rsid w:val="00B45518"/>
    <w:rPr>
      <w:rFonts w:ascii="Arial" w:hAnsi="Arial"/>
      <w:sz w:val="24"/>
      <w:lang w:val="x-none" w:eastAsia="zh-CN"/>
    </w:rPr>
  </w:style>
  <w:style w:type="paragraph" w:customStyle="1" w:styleId="TableCell10Center">
    <w:name w:val="Table Cell 10 Center"/>
    <w:basedOn w:val="TableCell10Left"/>
    <w:rsid w:val="00B45518"/>
    <w:pPr>
      <w:jc w:val="center"/>
    </w:pPr>
  </w:style>
  <w:style w:type="paragraph" w:customStyle="1" w:styleId="TableCell10Left">
    <w:name w:val="Table Cell 10 Left"/>
    <w:basedOn w:val="Normal"/>
    <w:rsid w:val="00B45518"/>
    <w:pPr>
      <w:keepNext/>
      <w:keepLines/>
      <w:spacing w:before="50" w:after="50" w:line="240" w:lineRule="exact"/>
    </w:pPr>
    <w:rPr>
      <w:rFonts w:ascii="Arial" w:hAnsi="Arial"/>
      <w:sz w:val="20"/>
      <w:szCs w:val="24"/>
      <w:lang w:eastAsia="zh-CN"/>
    </w:rPr>
  </w:style>
  <w:style w:type="paragraph" w:customStyle="1" w:styleId="TabFigFooter">
    <w:name w:val="TabFig Footer"/>
    <w:basedOn w:val="Normal"/>
    <w:rsid w:val="00B45518"/>
    <w:pPr>
      <w:keepNext/>
      <w:keepLines/>
      <w:spacing w:before="40" w:line="240" w:lineRule="exact"/>
      <w:ind w:left="245" w:hanging="216"/>
    </w:pPr>
    <w:rPr>
      <w:rFonts w:ascii="Arial" w:hAnsi="Arial"/>
      <w:sz w:val="20"/>
      <w:szCs w:val="24"/>
      <w:lang w:eastAsia="zh-CN"/>
    </w:rPr>
  </w:style>
  <w:style w:type="paragraph" w:customStyle="1" w:styleId="TableTitle">
    <w:name w:val="Table Title"/>
    <w:basedOn w:val="Normal"/>
    <w:next w:val="Paragraph"/>
    <w:link w:val="TableTitleChar"/>
    <w:rsid w:val="00B45518"/>
    <w:pPr>
      <w:keepNext/>
      <w:keepLines/>
      <w:tabs>
        <w:tab w:val="left" w:pos="1152"/>
      </w:tabs>
      <w:spacing w:before="40" w:after="160" w:line="280" w:lineRule="exact"/>
      <w:ind w:left="1152" w:hanging="1152"/>
    </w:pPr>
    <w:rPr>
      <w:rFonts w:ascii="Arial" w:hAnsi="Arial"/>
      <w:b/>
      <w:sz w:val="24"/>
      <w:lang w:eastAsia="zh-CN"/>
    </w:rPr>
  </w:style>
  <w:style w:type="character" w:customStyle="1" w:styleId="TableTitleChar">
    <w:name w:val="Table Title Char"/>
    <w:link w:val="TableTitle"/>
    <w:locked/>
    <w:rsid w:val="00B45518"/>
    <w:rPr>
      <w:rFonts w:ascii="Arial" w:hAnsi="Arial"/>
      <w:b/>
      <w:sz w:val="24"/>
      <w:lang w:val="x-none" w:eastAsia="zh-CN"/>
    </w:rPr>
  </w:style>
  <w:style w:type="paragraph" w:customStyle="1" w:styleId="textti12">
    <w:name w:val="textti12"/>
    <w:basedOn w:val="Normal"/>
    <w:rsid w:val="006E3F75"/>
    <w:pPr>
      <w:spacing w:before="100" w:beforeAutospacing="1" w:after="100" w:afterAutospacing="1"/>
    </w:pPr>
    <w:rPr>
      <w:rFonts w:eastAsia="PMingLiU"/>
      <w:sz w:val="24"/>
      <w:szCs w:val="24"/>
      <w:lang w:eastAsia="zh-CN"/>
    </w:rPr>
  </w:style>
  <w:style w:type="paragraph" w:customStyle="1" w:styleId="TabFigNote">
    <w:name w:val="TabFig Note"/>
    <w:basedOn w:val="Normal"/>
    <w:link w:val="TabFigNoteChar"/>
    <w:rsid w:val="00F64D20"/>
    <w:pPr>
      <w:keepNext/>
      <w:keepLines/>
      <w:spacing w:before="40" w:line="240" w:lineRule="exact"/>
      <w:ind w:left="29"/>
    </w:pPr>
    <w:rPr>
      <w:rFonts w:ascii="Arial" w:hAnsi="Arial"/>
      <w:sz w:val="24"/>
      <w:lang w:eastAsia="zh-CN"/>
    </w:rPr>
  </w:style>
  <w:style w:type="character" w:customStyle="1" w:styleId="TableCellLeftChar">
    <w:name w:val="Table Cell Left Char"/>
    <w:link w:val="TableCellLeft"/>
    <w:locked/>
    <w:rsid w:val="00F64D20"/>
    <w:rPr>
      <w:rFonts w:ascii="Arial" w:eastAsia="MS Mincho" w:hAnsi="Arial"/>
    </w:rPr>
  </w:style>
  <w:style w:type="paragraph" w:customStyle="1" w:styleId="TableCellLeft">
    <w:name w:val="Table Cell Left"/>
    <w:basedOn w:val="Normal"/>
    <w:link w:val="TableCellLeftChar"/>
    <w:rsid w:val="00F64D20"/>
    <w:pPr>
      <w:keepNext/>
      <w:keepLines/>
      <w:spacing w:before="50" w:after="50" w:line="240" w:lineRule="exact"/>
    </w:pPr>
    <w:rPr>
      <w:rFonts w:ascii="Arial" w:eastAsia="MS Mincho" w:hAnsi="Arial"/>
      <w:sz w:val="20"/>
      <w:lang w:eastAsia="en-US"/>
    </w:rPr>
  </w:style>
  <w:style w:type="character" w:customStyle="1" w:styleId="TableCellCenterChar">
    <w:name w:val="Table Cell Center Char"/>
    <w:link w:val="TableCellCenter"/>
    <w:locked/>
    <w:rsid w:val="00F64D20"/>
    <w:rPr>
      <w:rFonts w:ascii="Arial" w:hAnsi="Arial"/>
    </w:rPr>
  </w:style>
  <w:style w:type="paragraph" w:customStyle="1" w:styleId="TableCellCenter">
    <w:name w:val="Table Cell Center"/>
    <w:basedOn w:val="Normal"/>
    <w:link w:val="TableCellCenterChar"/>
    <w:rsid w:val="00F64D20"/>
    <w:pPr>
      <w:keepNext/>
      <w:keepLines/>
      <w:spacing w:before="50" w:after="50" w:line="240" w:lineRule="exact"/>
      <w:jc w:val="center"/>
    </w:pPr>
    <w:rPr>
      <w:rFonts w:ascii="Arial" w:hAnsi="Arial"/>
      <w:sz w:val="20"/>
      <w:lang w:eastAsia="en-US"/>
    </w:rPr>
  </w:style>
  <w:style w:type="character" w:customStyle="1" w:styleId="TabFigNoteChar">
    <w:name w:val="TabFig Note Char"/>
    <w:link w:val="TabFigNote"/>
    <w:locked/>
    <w:rsid w:val="00F64D20"/>
    <w:rPr>
      <w:rFonts w:ascii="Arial" w:hAnsi="Arial"/>
      <w:sz w:val="24"/>
      <w:lang w:val="x-none" w:eastAsia="zh-CN"/>
    </w:rPr>
  </w:style>
  <w:style w:type="paragraph" w:styleId="Revision">
    <w:name w:val="Revision"/>
    <w:hidden/>
    <w:semiHidden/>
    <w:rsid w:val="00BA03BD"/>
    <w:rPr>
      <w:sz w:val="22"/>
      <w:lang w:val="en-GB" w:eastAsia="en-US"/>
    </w:rPr>
  </w:style>
  <w:style w:type="character" w:customStyle="1" w:styleId="apple-converted-space">
    <w:name w:val="apple-converted-space"/>
    <w:rsid w:val="001F36F2"/>
  </w:style>
  <w:style w:type="paragraph" w:styleId="ListBullet">
    <w:name w:val="List Bullet"/>
    <w:basedOn w:val="Normal"/>
    <w:link w:val="ListBulletChar"/>
    <w:rsid w:val="00D001EA"/>
    <w:pPr>
      <w:numPr>
        <w:numId w:val="4"/>
      </w:numPr>
      <w:spacing w:after="100" w:line="280" w:lineRule="atLeast"/>
    </w:pPr>
    <w:rPr>
      <w:rFonts w:ascii="Arial" w:hAnsi="Arial"/>
      <w:szCs w:val="24"/>
      <w:lang w:eastAsia="zh-CN"/>
    </w:rPr>
  </w:style>
  <w:style w:type="table" w:styleId="TableGrid">
    <w:name w:val="Table Grid"/>
    <w:basedOn w:val="TableNormal"/>
    <w:uiPriority w:val="39"/>
    <w:rsid w:val="00D001EA"/>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BulletChar">
    <w:name w:val="List Bullet Char"/>
    <w:link w:val="ListBullet"/>
    <w:locked/>
    <w:rsid w:val="00D001EA"/>
    <w:rPr>
      <w:rFonts w:ascii="Arial" w:eastAsia="SimSun" w:hAnsi="Arial"/>
      <w:sz w:val="22"/>
      <w:szCs w:val="24"/>
      <w:lang w:val="en-US" w:eastAsia="zh-CN" w:bidi="ar-SA"/>
    </w:rPr>
  </w:style>
  <w:style w:type="paragraph" w:customStyle="1" w:styleId="TableFooter">
    <w:name w:val="Table Footer"/>
    <w:basedOn w:val="Normal"/>
    <w:link w:val="TableFooterChar"/>
    <w:rsid w:val="00D001EA"/>
    <w:pPr>
      <w:keepNext/>
      <w:keepLines/>
      <w:spacing w:before="40" w:line="240" w:lineRule="exact"/>
      <w:ind w:left="245" w:hanging="216"/>
    </w:pPr>
    <w:rPr>
      <w:rFonts w:ascii="Arial" w:hAnsi="Arial"/>
      <w:sz w:val="20"/>
      <w:lang w:val="en-GB" w:eastAsia="en-US"/>
    </w:rPr>
  </w:style>
  <w:style w:type="character" w:customStyle="1" w:styleId="TableFooterChar">
    <w:name w:val="Table Footer Char"/>
    <w:link w:val="TableFooter"/>
    <w:locked/>
    <w:rsid w:val="00D001EA"/>
    <w:rPr>
      <w:rFonts w:ascii="Arial" w:hAnsi="Arial"/>
      <w:lang w:val="en-GB" w:eastAsia="x-none"/>
    </w:rPr>
  </w:style>
  <w:style w:type="paragraph" w:customStyle="1" w:styleId="Default">
    <w:name w:val="Default"/>
    <w:rsid w:val="006042D5"/>
    <w:pPr>
      <w:widowControl w:val="0"/>
      <w:autoSpaceDE w:val="0"/>
      <w:autoSpaceDN w:val="0"/>
      <w:adjustRightInd w:val="0"/>
    </w:pPr>
    <w:rPr>
      <w:color w:val="000000"/>
      <w:sz w:val="24"/>
      <w:szCs w:val="24"/>
      <w:lang w:val="en-US" w:eastAsia="en-US"/>
    </w:rPr>
  </w:style>
  <w:style w:type="paragraph" w:styleId="ListParagraph">
    <w:name w:val="List Paragraph"/>
    <w:basedOn w:val="Normal"/>
    <w:qFormat/>
    <w:rsid w:val="00073EBE"/>
    <w:pPr>
      <w:spacing w:after="200" w:line="276" w:lineRule="auto"/>
      <w:ind w:left="720"/>
      <w:contextualSpacing/>
    </w:pPr>
    <w:rPr>
      <w:rFonts w:ascii="Calibri" w:hAnsi="Calibri"/>
      <w:szCs w:val="22"/>
    </w:rPr>
  </w:style>
  <w:style w:type="paragraph" w:styleId="NormalWeb">
    <w:name w:val="Normal (Web)"/>
    <w:basedOn w:val="Normal"/>
    <w:uiPriority w:val="99"/>
    <w:rsid w:val="005F51E1"/>
    <w:pPr>
      <w:spacing w:before="100" w:beforeAutospacing="1" w:after="100" w:afterAutospacing="1"/>
    </w:pPr>
    <w:rPr>
      <w:sz w:val="24"/>
      <w:szCs w:val="24"/>
    </w:rPr>
  </w:style>
  <w:style w:type="character" w:customStyle="1" w:styleId="CommentTextChar1">
    <w:name w:val="Comment Text Char1"/>
    <w:semiHidden/>
    <w:locked/>
    <w:rsid w:val="001D6037"/>
    <w:rPr>
      <w:lang w:val="en-US" w:eastAsia="de-DE"/>
    </w:rPr>
  </w:style>
  <w:style w:type="paragraph" w:customStyle="1" w:styleId="AppContd">
    <w:name w:val="App Contd"/>
    <w:basedOn w:val="Normal"/>
    <w:next w:val="Paragraph"/>
    <w:rsid w:val="00494C78"/>
    <w:pPr>
      <w:keepNext/>
      <w:keepLines/>
      <w:pageBreakBefore/>
      <w:spacing w:after="200" w:line="280" w:lineRule="exact"/>
      <w:jc w:val="center"/>
    </w:pPr>
    <w:rPr>
      <w:rFonts w:ascii="Arial" w:hAnsi="Arial"/>
      <w:b/>
      <w:sz w:val="28"/>
      <w:szCs w:val="24"/>
      <w:lang w:eastAsia="zh-CN"/>
    </w:rPr>
  </w:style>
  <w:style w:type="paragraph" w:customStyle="1" w:styleId="HeadingDoc">
    <w:name w:val="Heading Doc"/>
    <w:basedOn w:val="Normal"/>
    <w:next w:val="Paragraph"/>
    <w:rsid w:val="009F408E"/>
    <w:pPr>
      <w:keepNext/>
      <w:spacing w:before="113" w:after="57" w:line="280" w:lineRule="exact"/>
    </w:pPr>
    <w:rPr>
      <w:rFonts w:ascii="Arial" w:hAnsi="Arial"/>
      <w:b/>
      <w:smallCaps/>
      <w:sz w:val="28"/>
      <w:szCs w:val="24"/>
      <w:lang w:eastAsia="zh-CN"/>
    </w:rPr>
  </w:style>
  <w:style w:type="paragraph" w:customStyle="1" w:styleId="Annex">
    <w:name w:val="Annex"/>
    <w:basedOn w:val="Normal"/>
    <w:next w:val="Normal"/>
    <w:rsid w:val="002A1AE9"/>
    <w:pPr>
      <w:jc w:val="center"/>
    </w:pPr>
    <w:rPr>
      <w:b/>
    </w:rPr>
  </w:style>
  <w:style w:type="paragraph" w:customStyle="1" w:styleId="Description">
    <w:name w:val="Description"/>
    <w:basedOn w:val="Normal"/>
    <w:next w:val="Normal"/>
    <w:rsid w:val="002A1AE9"/>
  </w:style>
  <w:style w:type="paragraph" w:customStyle="1" w:styleId="HangingIndent">
    <w:name w:val="Hanging Indent"/>
    <w:basedOn w:val="Normal"/>
    <w:rsid w:val="002A1AE9"/>
    <w:pPr>
      <w:ind w:left="567" w:hanging="567"/>
    </w:pPr>
  </w:style>
  <w:style w:type="paragraph" w:customStyle="1" w:styleId="AnnexHeading">
    <w:name w:val="Annex Heading"/>
    <w:basedOn w:val="Normal"/>
    <w:next w:val="Normal"/>
    <w:rsid w:val="002A1AE9"/>
    <w:pPr>
      <w:ind w:left="567" w:hanging="567"/>
    </w:pPr>
    <w:rPr>
      <w:b/>
    </w:rPr>
  </w:style>
  <w:style w:type="character" w:styleId="Emphasis">
    <w:name w:val="Emphasis"/>
    <w:qFormat/>
    <w:rsid w:val="00D46CA5"/>
    <w:rPr>
      <w:rFonts w:cs="Times New Roman"/>
      <w:i/>
      <w:iCs/>
    </w:rPr>
  </w:style>
  <w:style w:type="paragraph" w:customStyle="1" w:styleId="No-numheading3Agency">
    <w:name w:val="No-num heading 3 (Agency)"/>
    <w:basedOn w:val="Normal"/>
    <w:next w:val="Normal"/>
    <w:link w:val="No-numheading3AgencyChar"/>
    <w:rsid w:val="00C15B11"/>
    <w:pPr>
      <w:keepNext/>
      <w:spacing w:before="280" w:after="220"/>
      <w:outlineLvl w:val="2"/>
    </w:pPr>
    <w:rPr>
      <w:rFonts w:ascii="Verdana" w:eastAsia="Verdana" w:hAnsi="Verdana"/>
      <w:b/>
      <w:bCs/>
      <w:kern w:val="32"/>
      <w:szCs w:val="22"/>
      <w:lang w:val="sk-SK" w:eastAsia="sk-SK" w:bidi="sk-SK"/>
    </w:rPr>
  </w:style>
  <w:style w:type="character" w:customStyle="1" w:styleId="No-numheading3AgencyChar">
    <w:name w:val="No-num heading 3 (Agency) Char"/>
    <w:link w:val="No-numheading3Agency"/>
    <w:rsid w:val="00C15B11"/>
    <w:rPr>
      <w:rFonts w:ascii="Verdana" w:eastAsia="Verdana" w:hAnsi="Verdana"/>
      <w:b/>
      <w:bCs/>
      <w:kern w:val="32"/>
      <w:sz w:val="22"/>
      <w:szCs w:val="22"/>
      <w:lang w:bidi="sk-SK"/>
    </w:rPr>
  </w:style>
  <w:style w:type="character" w:customStyle="1" w:styleId="Nevyrieenzmienka1">
    <w:name w:val="Nevyriešená zmienka1"/>
    <w:uiPriority w:val="99"/>
    <w:semiHidden/>
    <w:unhideWhenUsed/>
    <w:rsid w:val="003869D2"/>
    <w:rPr>
      <w:noProof/>
      <w:color w:val="605E5C"/>
      <w:shd w:val="clear" w:color="auto" w:fill="E1DFDD"/>
    </w:rPr>
  </w:style>
  <w:style w:type="character" w:customStyle="1" w:styleId="UnresolvedMention1">
    <w:name w:val="Unresolved Mention1"/>
    <w:uiPriority w:val="99"/>
    <w:semiHidden/>
    <w:unhideWhenUsed/>
    <w:rsid w:val="00DF560A"/>
    <w:rPr>
      <w:noProof/>
      <w:color w:val="605E5C"/>
      <w:shd w:val="clear" w:color="auto" w:fill="E1DFDD"/>
    </w:rPr>
  </w:style>
  <w:style w:type="paragraph" w:styleId="Bibliography">
    <w:name w:val="Bibliography"/>
    <w:basedOn w:val="Normal"/>
    <w:next w:val="Normal"/>
    <w:uiPriority w:val="37"/>
    <w:semiHidden/>
    <w:unhideWhenUsed/>
    <w:rsid w:val="00C10399"/>
  </w:style>
  <w:style w:type="paragraph" w:styleId="BlockText">
    <w:name w:val="Block Text"/>
    <w:basedOn w:val="Normal"/>
    <w:locked/>
    <w:rsid w:val="00C10399"/>
    <w:pPr>
      <w:spacing w:after="120"/>
      <w:ind w:left="1440" w:right="1440"/>
    </w:pPr>
  </w:style>
  <w:style w:type="paragraph" w:styleId="BodyText2">
    <w:name w:val="Body Text 2"/>
    <w:basedOn w:val="Normal"/>
    <w:link w:val="BodyText2Char"/>
    <w:locked/>
    <w:rsid w:val="00C10399"/>
    <w:pPr>
      <w:spacing w:after="120" w:line="480" w:lineRule="auto"/>
    </w:pPr>
  </w:style>
  <w:style w:type="character" w:customStyle="1" w:styleId="BodyText2Char">
    <w:name w:val="Body Text 2 Char"/>
    <w:link w:val="BodyText2"/>
    <w:rsid w:val="00C10399"/>
    <w:rPr>
      <w:rFonts w:eastAsia="Times New Roman"/>
      <w:noProof/>
      <w:sz w:val="22"/>
      <w:lang w:eastAsia="ja-JP"/>
    </w:rPr>
  </w:style>
  <w:style w:type="paragraph" w:styleId="BodyText3">
    <w:name w:val="Body Text 3"/>
    <w:basedOn w:val="Normal"/>
    <w:link w:val="BodyText3Char"/>
    <w:locked/>
    <w:rsid w:val="00C10399"/>
    <w:pPr>
      <w:spacing w:after="120"/>
    </w:pPr>
    <w:rPr>
      <w:sz w:val="16"/>
      <w:szCs w:val="16"/>
    </w:rPr>
  </w:style>
  <w:style w:type="character" w:customStyle="1" w:styleId="BodyText3Char">
    <w:name w:val="Body Text 3 Char"/>
    <w:link w:val="BodyText3"/>
    <w:rsid w:val="00C10399"/>
    <w:rPr>
      <w:rFonts w:eastAsia="Times New Roman"/>
      <w:noProof/>
      <w:sz w:val="16"/>
      <w:szCs w:val="16"/>
      <w:lang w:eastAsia="ja-JP"/>
    </w:rPr>
  </w:style>
  <w:style w:type="paragraph" w:styleId="BodyTextFirstIndent">
    <w:name w:val="Body Text First Indent"/>
    <w:basedOn w:val="BodyText"/>
    <w:link w:val="BodyTextFirstIndentChar"/>
    <w:locked/>
    <w:rsid w:val="00C10399"/>
    <w:pPr>
      <w:spacing w:after="120"/>
      <w:ind w:firstLine="210"/>
    </w:pPr>
    <w:rPr>
      <w:noProof w:val="0"/>
      <w:lang w:val="en-US" w:eastAsia="ja-JP"/>
    </w:rPr>
  </w:style>
  <w:style w:type="character" w:customStyle="1" w:styleId="BodyTextFirstIndentChar">
    <w:name w:val="Body Text First Indent Char"/>
    <w:link w:val="BodyTextFirstIndent"/>
    <w:rsid w:val="00C10399"/>
    <w:rPr>
      <w:rFonts w:eastAsia="Times New Roman"/>
      <w:noProof/>
      <w:sz w:val="22"/>
      <w:lang w:val="en-GB" w:eastAsia="ja-JP"/>
    </w:rPr>
  </w:style>
  <w:style w:type="paragraph" w:styleId="BodyTextIndent">
    <w:name w:val="Body Text Indent"/>
    <w:basedOn w:val="Normal"/>
    <w:link w:val="BodyTextIndentChar"/>
    <w:locked/>
    <w:rsid w:val="00C10399"/>
    <w:pPr>
      <w:spacing w:after="120"/>
      <w:ind w:left="360"/>
    </w:pPr>
  </w:style>
  <w:style w:type="character" w:customStyle="1" w:styleId="BodyTextIndentChar">
    <w:name w:val="Body Text Indent Char"/>
    <w:link w:val="BodyTextIndent"/>
    <w:rsid w:val="00C10399"/>
    <w:rPr>
      <w:rFonts w:eastAsia="Times New Roman"/>
      <w:noProof/>
      <w:sz w:val="22"/>
      <w:lang w:eastAsia="ja-JP"/>
    </w:rPr>
  </w:style>
  <w:style w:type="paragraph" w:styleId="BodyTextFirstIndent2">
    <w:name w:val="Body Text First Indent 2"/>
    <w:basedOn w:val="BodyTextIndent"/>
    <w:link w:val="BodyTextFirstIndent2Char"/>
    <w:locked/>
    <w:rsid w:val="00C10399"/>
    <w:pPr>
      <w:ind w:firstLine="210"/>
    </w:pPr>
  </w:style>
  <w:style w:type="character" w:customStyle="1" w:styleId="BodyTextFirstIndent2Char">
    <w:name w:val="Body Text First Indent 2 Char"/>
    <w:basedOn w:val="BodyTextIndentChar"/>
    <w:link w:val="BodyTextFirstIndent2"/>
    <w:rsid w:val="00C10399"/>
    <w:rPr>
      <w:rFonts w:eastAsia="Times New Roman"/>
      <w:noProof/>
      <w:sz w:val="22"/>
      <w:lang w:eastAsia="ja-JP"/>
    </w:rPr>
  </w:style>
  <w:style w:type="paragraph" w:styleId="BodyTextIndent2">
    <w:name w:val="Body Text Indent 2"/>
    <w:basedOn w:val="Normal"/>
    <w:link w:val="BodyTextIndent2Char"/>
    <w:locked/>
    <w:rsid w:val="00C10399"/>
    <w:pPr>
      <w:spacing w:after="120" w:line="480" w:lineRule="auto"/>
      <w:ind w:left="360"/>
    </w:pPr>
  </w:style>
  <w:style w:type="character" w:customStyle="1" w:styleId="BodyTextIndent2Char">
    <w:name w:val="Body Text Indent 2 Char"/>
    <w:link w:val="BodyTextIndent2"/>
    <w:rsid w:val="00C10399"/>
    <w:rPr>
      <w:rFonts w:eastAsia="Times New Roman"/>
      <w:noProof/>
      <w:sz w:val="22"/>
      <w:lang w:eastAsia="ja-JP"/>
    </w:rPr>
  </w:style>
  <w:style w:type="paragraph" w:styleId="BodyTextIndent3">
    <w:name w:val="Body Text Indent 3"/>
    <w:basedOn w:val="Normal"/>
    <w:link w:val="BodyTextIndent3Char"/>
    <w:locked/>
    <w:rsid w:val="00C10399"/>
    <w:pPr>
      <w:spacing w:after="120"/>
      <w:ind w:left="360"/>
    </w:pPr>
    <w:rPr>
      <w:sz w:val="16"/>
      <w:szCs w:val="16"/>
    </w:rPr>
  </w:style>
  <w:style w:type="character" w:customStyle="1" w:styleId="BodyTextIndent3Char">
    <w:name w:val="Body Text Indent 3 Char"/>
    <w:link w:val="BodyTextIndent3"/>
    <w:rsid w:val="00C10399"/>
    <w:rPr>
      <w:rFonts w:eastAsia="Times New Roman"/>
      <w:noProof/>
      <w:sz w:val="16"/>
      <w:szCs w:val="16"/>
      <w:lang w:eastAsia="ja-JP"/>
    </w:rPr>
  </w:style>
  <w:style w:type="paragraph" w:styleId="Caption">
    <w:name w:val="caption"/>
    <w:basedOn w:val="Normal"/>
    <w:next w:val="Normal"/>
    <w:semiHidden/>
    <w:unhideWhenUsed/>
    <w:qFormat/>
    <w:locked/>
    <w:rsid w:val="00C10399"/>
    <w:rPr>
      <w:b/>
      <w:bCs/>
      <w:sz w:val="20"/>
    </w:rPr>
  </w:style>
  <w:style w:type="paragraph" w:styleId="Closing">
    <w:name w:val="Closing"/>
    <w:basedOn w:val="Normal"/>
    <w:link w:val="ClosingChar"/>
    <w:locked/>
    <w:rsid w:val="00C10399"/>
    <w:pPr>
      <w:ind w:left="4320"/>
    </w:pPr>
  </w:style>
  <w:style w:type="character" w:customStyle="1" w:styleId="ClosingChar">
    <w:name w:val="Closing Char"/>
    <w:link w:val="Closing"/>
    <w:rsid w:val="00C10399"/>
    <w:rPr>
      <w:rFonts w:eastAsia="Times New Roman"/>
      <w:noProof/>
      <w:sz w:val="22"/>
      <w:lang w:eastAsia="ja-JP"/>
    </w:rPr>
  </w:style>
  <w:style w:type="paragraph" w:styleId="Date">
    <w:name w:val="Date"/>
    <w:basedOn w:val="Normal"/>
    <w:next w:val="Normal"/>
    <w:link w:val="DateChar"/>
    <w:locked/>
    <w:rsid w:val="00C10399"/>
  </w:style>
  <w:style w:type="character" w:customStyle="1" w:styleId="DateChar">
    <w:name w:val="Date Char"/>
    <w:link w:val="Date"/>
    <w:rsid w:val="00C10399"/>
    <w:rPr>
      <w:rFonts w:eastAsia="Times New Roman"/>
      <w:noProof/>
      <w:sz w:val="22"/>
      <w:lang w:eastAsia="ja-JP"/>
    </w:rPr>
  </w:style>
  <w:style w:type="paragraph" w:styleId="DocumentMap">
    <w:name w:val="Document Map"/>
    <w:basedOn w:val="Normal"/>
    <w:link w:val="DocumentMapChar"/>
    <w:locked/>
    <w:rsid w:val="00C10399"/>
    <w:rPr>
      <w:rFonts w:ascii="Segoe UI" w:hAnsi="Segoe UI" w:cs="Segoe UI"/>
      <w:sz w:val="16"/>
      <w:szCs w:val="16"/>
    </w:rPr>
  </w:style>
  <w:style w:type="character" w:customStyle="1" w:styleId="DocumentMapChar">
    <w:name w:val="Document Map Char"/>
    <w:link w:val="DocumentMap"/>
    <w:rsid w:val="00C10399"/>
    <w:rPr>
      <w:rFonts w:ascii="Segoe UI" w:eastAsia="Times New Roman" w:hAnsi="Segoe UI" w:cs="Segoe UI"/>
      <w:noProof/>
      <w:sz w:val="16"/>
      <w:szCs w:val="16"/>
      <w:lang w:eastAsia="ja-JP"/>
    </w:rPr>
  </w:style>
  <w:style w:type="paragraph" w:styleId="E-mailSignature">
    <w:name w:val="E-mail Signature"/>
    <w:basedOn w:val="Normal"/>
    <w:link w:val="E-mailSignatureChar"/>
    <w:locked/>
    <w:rsid w:val="00C10399"/>
  </w:style>
  <w:style w:type="character" w:customStyle="1" w:styleId="E-mailSignatureChar">
    <w:name w:val="E-mail Signature Char"/>
    <w:link w:val="E-mailSignature"/>
    <w:rsid w:val="00C10399"/>
    <w:rPr>
      <w:rFonts w:eastAsia="Times New Roman"/>
      <w:noProof/>
      <w:sz w:val="22"/>
      <w:lang w:eastAsia="ja-JP"/>
    </w:rPr>
  </w:style>
  <w:style w:type="paragraph" w:styleId="EndnoteText">
    <w:name w:val="endnote text"/>
    <w:basedOn w:val="Normal"/>
    <w:link w:val="EndnoteTextChar"/>
    <w:locked/>
    <w:rsid w:val="00C10399"/>
    <w:rPr>
      <w:sz w:val="20"/>
    </w:rPr>
  </w:style>
  <w:style w:type="character" w:customStyle="1" w:styleId="EndnoteTextChar">
    <w:name w:val="Endnote Text Char"/>
    <w:link w:val="EndnoteText"/>
    <w:rsid w:val="00C10399"/>
    <w:rPr>
      <w:rFonts w:eastAsia="Times New Roman"/>
      <w:noProof/>
      <w:lang w:eastAsia="ja-JP"/>
    </w:rPr>
  </w:style>
  <w:style w:type="paragraph" w:styleId="EnvelopeAddress">
    <w:name w:val="envelope address"/>
    <w:basedOn w:val="Normal"/>
    <w:locked/>
    <w:rsid w:val="00C10399"/>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locked/>
    <w:rsid w:val="00C10399"/>
    <w:rPr>
      <w:rFonts w:ascii="Calibri Light" w:hAnsi="Calibri Light"/>
      <w:sz w:val="20"/>
    </w:rPr>
  </w:style>
  <w:style w:type="paragraph" w:styleId="FootnoteText">
    <w:name w:val="footnote text"/>
    <w:basedOn w:val="Normal"/>
    <w:link w:val="FootnoteTextChar"/>
    <w:locked/>
    <w:rsid w:val="00C10399"/>
    <w:rPr>
      <w:sz w:val="20"/>
    </w:rPr>
  </w:style>
  <w:style w:type="character" w:customStyle="1" w:styleId="FootnoteTextChar">
    <w:name w:val="Footnote Text Char"/>
    <w:link w:val="FootnoteText"/>
    <w:rsid w:val="00C10399"/>
    <w:rPr>
      <w:rFonts w:eastAsia="Times New Roman"/>
      <w:noProof/>
      <w:lang w:eastAsia="ja-JP"/>
    </w:rPr>
  </w:style>
  <w:style w:type="paragraph" w:styleId="HTMLAddress">
    <w:name w:val="HTML Address"/>
    <w:basedOn w:val="Normal"/>
    <w:link w:val="HTMLAddressChar"/>
    <w:locked/>
    <w:rsid w:val="00C10399"/>
    <w:rPr>
      <w:i/>
      <w:iCs/>
    </w:rPr>
  </w:style>
  <w:style w:type="character" w:customStyle="1" w:styleId="HTMLAddressChar">
    <w:name w:val="HTML Address Char"/>
    <w:link w:val="HTMLAddress"/>
    <w:rsid w:val="00C10399"/>
    <w:rPr>
      <w:rFonts w:eastAsia="Times New Roman"/>
      <w:i/>
      <w:iCs/>
      <w:noProof/>
      <w:sz w:val="22"/>
      <w:lang w:eastAsia="ja-JP"/>
    </w:rPr>
  </w:style>
  <w:style w:type="paragraph" w:styleId="HTMLPreformatted">
    <w:name w:val="HTML Preformatted"/>
    <w:basedOn w:val="Normal"/>
    <w:link w:val="HTMLPreformattedChar"/>
    <w:locked/>
    <w:rsid w:val="00C10399"/>
    <w:rPr>
      <w:rFonts w:ascii="Courier New" w:hAnsi="Courier New" w:cs="Courier New"/>
      <w:sz w:val="20"/>
    </w:rPr>
  </w:style>
  <w:style w:type="character" w:customStyle="1" w:styleId="HTMLPreformattedChar">
    <w:name w:val="HTML Preformatted Char"/>
    <w:link w:val="HTMLPreformatted"/>
    <w:rsid w:val="00C10399"/>
    <w:rPr>
      <w:rFonts w:ascii="Courier New" w:eastAsia="Times New Roman" w:hAnsi="Courier New" w:cs="Courier New"/>
      <w:noProof/>
      <w:lang w:eastAsia="ja-JP"/>
    </w:rPr>
  </w:style>
  <w:style w:type="paragraph" w:styleId="Index1">
    <w:name w:val="index 1"/>
    <w:basedOn w:val="Normal"/>
    <w:next w:val="Normal"/>
    <w:autoRedefine/>
    <w:locked/>
    <w:rsid w:val="00C10399"/>
    <w:pPr>
      <w:ind w:left="220" w:hanging="220"/>
    </w:pPr>
  </w:style>
  <w:style w:type="paragraph" w:styleId="Index2">
    <w:name w:val="index 2"/>
    <w:basedOn w:val="Normal"/>
    <w:next w:val="Normal"/>
    <w:autoRedefine/>
    <w:locked/>
    <w:rsid w:val="00C10399"/>
    <w:pPr>
      <w:ind w:left="440" w:hanging="220"/>
    </w:pPr>
  </w:style>
  <w:style w:type="paragraph" w:styleId="Index3">
    <w:name w:val="index 3"/>
    <w:basedOn w:val="Normal"/>
    <w:next w:val="Normal"/>
    <w:autoRedefine/>
    <w:locked/>
    <w:rsid w:val="00C10399"/>
    <w:pPr>
      <w:ind w:left="660" w:hanging="220"/>
    </w:pPr>
  </w:style>
  <w:style w:type="paragraph" w:styleId="Index4">
    <w:name w:val="index 4"/>
    <w:basedOn w:val="Normal"/>
    <w:next w:val="Normal"/>
    <w:autoRedefine/>
    <w:locked/>
    <w:rsid w:val="00C10399"/>
    <w:pPr>
      <w:ind w:left="880" w:hanging="220"/>
    </w:pPr>
  </w:style>
  <w:style w:type="paragraph" w:styleId="Index5">
    <w:name w:val="index 5"/>
    <w:basedOn w:val="Normal"/>
    <w:next w:val="Normal"/>
    <w:autoRedefine/>
    <w:locked/>
    <w:rsid w:val="00C10399"/>
    <w:pPr>
      <w:ind w:left="1100" w:hanging="220"/>
    </w:pPr>
  </w:style>
  <w:style w:type="paragraph" w:styleId="Index6">
    <w:name w:val="index 6"/>
    <w:basedOn w:val="Normal"/>
    <w:next w:val="Normal"/>
    <w:autoRedefine/>
    <w:locked/>
    <w:rsid w:val="00C10399"/>
    <w:pPr>
      <w:ind w:left="1320" w:hanging="220"/>
    </w:pPr>
  </w:style>
  <w:style w:type="paragraph" w:styleId="Index7">
    <w:name w:val="index 7"/>
    <w:basedOn w:val="Normal"/>
    <w:next w:val="Normal"/>
    <w:autoRedefine/>
    <w:locked/>
    <w:rsid w:val="00C10399"/>
    <w:pPr>
      <w:ind w:left="1540" w:hanging="220"/>
    </w:pPr>
  </w:style>
  <w:style w:type="paragraph" w:styleId="Index8">
    <w:name w:val="index 8"/>
    <w:basedOn w:val="Normal"/>
    <w:next w:val="Normal"/>
    <w:autoRedefine/>
    <w:locked/>
    <w:rsid w:val="00C10399"/>
    <w:pPr>
      <w:ind w:left="1760" w:hanging="220"/>
    </w:pPr>
  </w:style>
  <w:style w:type="paragraph" w:styleId="Index9">
    <w:name w:val="index 9"/>
    <w:basedOn w:val="Normal"/>
    <w:next w:val="Normal"/>
    <w:autoRedefine/>
    <w:locked/>
    <w:rsid w:val="00C10399"/>
    <w:pPr>
      <w:ind w:left="1980" w:hanging="220"/>
    </w:pPr>
  </w:style>
  <w:style w:type="paragraph" w:styleId="IndexHeading">
    <w:name w:val="index heading"/>
    <w:basedOn w:val="Normal"/>
    <w:next w:val="Index1"/>
    <w:locked/>
    <w:rsid w:val="00C10399"/>
    <w:rPr>
      <w:rFonts w:ascii="Calibri Light" w:hAnsi="Calibri Light"/>
      <w:b/>
      <w:bCs/>
    </w:rPr>
  </w:style>
  <w:style w:type="paragraph" w:styleId="IntenseQuote">
    <w:name w:val="Intense Quote"/>
    <w:basedOn w:val="Normal"/>
    <w:next w:val="Normal"/>
    <w:link w:val="IntenseQuoteChar"/>
    <w:uiPriority w:val="30"/>
    <w:qFormat/>
    <w:rsid w:val="00C10399"/>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C10399"/>
    <w:rPr>
      <w:rFonts w:eastAsia="Times New Roman"/>
      <w:i/>
      <w:iCs/>
      <w:noProof/>
      <w:color w:val="4472C4"/>
      <w:sz w:val="22"/>
      <w:lang w:eastAsia="ja-JP"/>
    </w:rPr>
  </w:style>
  <w:style w:type="paragraph" w:styleId="List">
    <w:name w:val="List"/>
    <w:basedOn w:val="Normal"/>
    <w:locked/>
    <w:rsid w:val="00C10399"/>
    <w:pPr>
      <w:ind w:left="360" w:hanging="360"/>
      <w:contextualSpacing/>
    </w:pPr>
  </w:style>
  <w:style w:type="paragraph" w:styleId="List2">
    <w:name w:val="List 2"/>
    <w:basedOn w:val="Normal"/>
    <w:locked/>
    <w:rsid w:val="00C10399"/>
    <w:pPr>
      <w:ind w:left="720" w:hanging="360"/>
      <w:contextualSpacing/>
    </w:pPr>
  </w:style>
  <w:style w:type="paragraph" w:styleId="List3">
    <w:name w:val="List 3"/>
    <w:basedOn w:val="Normal"/>
    <w:locked/>
    <w:rsid w:val="00C10399"/>
    <w:pPr>
      <w:ind w:left="1080" w:hanging="360"/>
      <w:contextualSpacing/>
    </w:pPr>
  </w:style>
  <w:style w:type="paragraph" w:styleId="List4">
    <w:name w:val="List 4"/>
    <w:basedOn w:val="Normal"/>
    <w:locked/>
    <w:rsid w:val="00C10399"/>
    <w:pPr>
      <w:ind w:left="1440" w:hanging="360"/>
      <w:contextualSpacing/>
    </w:pPr>
  </w:style>
  <w:style w:type="paragraph" w:styleId="List5">
    <w:name w:val="List 5"/>
    <w:basedOn w:val="Normal"/>
    <w:locked/>
    <w:rsid w:val="00C10399"/>
    <w:pPr>
      <w:ind w:left="1800" w:hanging="360"/>
      <w:contextualSpacing/>
    </w:pPr>
  </w:style>
  <w:style w:type="paragraph" w:styleId="ListBullet2">
    <w:name w:val="List Bullet 2"/>
    <w:basedOn w:val="Normal"/>
    <w:locked/>
    <w:rsid w:val="00C10399"/>
    <w:pPr>
      <w:numPr>
        <w:numId w:val="12"/>
      </w:numPr>
      <w:contextualSpacing/>
    </w:pPr>
  </w:style>
  <w:style w:type="paragraph" w:styleId="ListBullet3">
    <w:name w:val="List Bullet 3"/>
    <w:basedOn w:val="Normal"/>
    <w:locked/>
    <w:rsid w:val="00C10399"/>
    <w:pPr>
      <w:numPr>
        <w:numId w:val="13"/>
      </w:numPr>
      <w:contextualSpacing/>
    </w:pPr>
  </w:style>
  <w:style w:type="paragraph" w:styleId="ListBullet4">
    <w:name w:val="List Bullet 4"/>
    <w:basedOn w:val="Normal"/>
    <w:locked/>
    <w:rsid w:val="00C10399"/>
    <w:pPr>
      <w:numPr>
        <w:numId w:val="14"/>
      </w:numPr>
      <w:contextualSpacing/>
    </w:pPr>
  </w:style>
  <w:style w:type="paragraph" w:styleId="ListBullet5">
    <w:name w:val="List Bullet 5"/>
    <w:basedOn w:val="Normal"/>
    <w:locked/>
    <w:rsid w:val="00C10399"/>
    <w:pPr>
      <w:numPr>
        <w:numId w:val="15"/>
      </w:numPr>
      <w:contextualSpacing/>
    </w:pPr>
  </w:style>
  <w:style w:type="paragraph" w:styleId="ListContinue">
    <w:name w:val="List Continue"/>
    <w:basedOn w:val="Normal"/>
    <w:locked/>
    <w:rsid w:val="00C10399"/>
    <w:pPr>
      <w:spacing w:after="120"/>
      <w:ind w:left="360"/>
      <w:contextualSpacing/>
    </w:pPr>
  </w:style>
  <w:style w:type="paragraph" w:styleId="ListContinue2">
    <w:name w:val="List Continue 2"/>
    <w:basedOn w:val="Normal"/>
    <w:locked/>
    <w:rsid w:val="00C10399"/>
    <w:pPr>
      <w:spacing w:after="120"/>
      <w:ind w:left="720"/>
      <w:contextualSpacing/>
    </w:pPr>
  </w:style>
  <w:style w:type="paragraph" w:styleId="ListContinue3">
    <w:name w:val="List Continue 3"/>
    <w:basedOn w:val="Normal"/>
    <w:locked/>
    <w:rsid w:val="00C10399"/>
    <w:pPr>
      <w:spacing w:after="120"/>
      <w:ind w:left="1080"/>
      <w:contextualSpacing/>
    </w:pPr>
  </w:style>
  <w:style w:type="paragraph" w:styleId="ListContinue4">
    <w:name w:val="List Continue 4"/>
    <w:basedOn w:val="Normal"/>
    <w:locked/>
    <w:rsid w:val="00C10399"/>
    <w:pPr>
      <w:spacing w:after="120"/>
      <w:ind w:left="1440"/>
      <w:contextualSpacing/>
    </w:pPr>
  </w:style>
  <w:style w:type="paragraph" w:styleId="ListContinue5">
    <w:name w:val="List Continue 5"/>
    <w:basedOn w:val="Normal"/>
    <w:locked/>
    <w:rsid w:val="00C10399"/>
    <w:pPr>
      <w:spacing w:after="120"/>
      <w:ind w:left="1800"/>
      <w:contextualSpacing/>
    </w:pPr>
  </w:style>
  <w:style w:type="paragraph" w:styleId="ListNumber">
    <w:name w:val="List Number"/>
    <w:basedOn w:val="Normal"/>
    <w:locked/>
    <w:rsid w:val="00C10399"/>
    <w:pPr>
      <w:numPr>
        <w:numId w:val="38"/>
      </w:numPr>
      <w:contextualSpacing/>
    </w:pPr>
  </w:style>
  <w:style w:type="paragraph" w:styleId="ListNumber2">
    <w:name w:val="List Number 2"/>
    <w:basedOn w:val="Normal"/>
    <w:locked/>
    <w:rsid w:val="00C10399"/>
    <w:pPr>
      <w:numPr>
        <w:numId w:val="39"/>
      </w:numPr>
      <w:contextualSpacing/>
    </w:pPr>
  </w:style>
  <w:style w:type="paragraph" w:styleId="ListNumber3">
    <w:name w:val="List Number 3"/>
    <w:basedOn w:val="Normal"/>
    <w:locked/>
    <w:rsid w:val="00C10399"/>
    <w:pPr>
      <w:numPr>
        <w:numId w:val="40"/>
      </w:numPr>
      <w:contextualSpacing/>
    </w:pPr>
  </w:style>
  <w:style w:type="paragraph" w:styleId="ListNumber4">
    <w:name w:val="List Number 4"/>
    <w:basedOn w:val="Normal"/>
    <w:locked/>
    <w:rsid w:val="00C10399"/>
    <w:pPr>
      <w:numPr>
        <w:numId w:val="41"/>
      </w:numPr>
      <w:contextualSpacing/>
    </w:pPr>
  </w:style>
  <w:style w:type="paragraph" w:styleId="ListNumber5">
    <w:name w:val="List Number 5"/>
    <w:basedOn w:val="Normal"/>
    <w:locked/>
    <w:rsid w:val="00C10399"/>
    <w:pPr>
      <w:numPr>
        <w:numId w:val="42"/>
      </w:numPr>
      <w:contextualSpacing/>
    </w:pPr>
  </w:style>
  <w:style w:type="paragraph" w:styleId="MacroText">
    <w:name w:val="macro"/>
    <w:link w:val="MacroTextChar"/>
    <w:locked/>
    <w:rsid w:val="00C10399"/>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val="en-US" w:eastAsia="ja-JP"/>
    </w:rPr>
  </w:style>
  <w:style w:type="character" w:customStyle="1" w:styleId="MacroTextChar">
    <w:name w:val="Macro Text Char"/>
    <w:link w:val="MacroText"/>
    <w:rsid w:val="00C10399"/>
    <w:rPr>
      <w:rFonts w:ascii="Courier New" w:eastAsia="Times New Roman" w:hAnsi="Courier New" w:cs="Courier New"/>
      <w:noProof/>
      <w:lang w:eastAsia="ja-JP"/>
    </w:rPr>
  </w:style>
  <w:style w:type="paragraph" w:styleId="MessageHeader">
    <w:name w:val="Message Header"/>
    <w:basedOn w:val="Normal"/>
    <w:link w:val="MessageHeaderChar"/>
    <w:locked/>
    <w:rsid w:val="00C10399"/>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hAnsi="Calibri Light"/>
      <w:sz w:val="24"/>
      <w:szCs w:val="24"/>
    </w:rPr>
  </w:style>
  <w:style w:type="character" w:customStyle="1" w:styleId="MessageHeaderChar">
    <w:name w:val="Message Header Char"/>
    <w:link w:val="MessageHeader"/>
    <w:rsid w:val="00C10399"/>
    <w:rPr>
      <w:rFonts w:ascii="Calibri Light" w:eastAsia="Times New Roman" w:hAnsi="Calibri Light" w:cs="Times New Roman"/>
      <w:noProof/>
      <w:sz w:val="24"/>
      <w:szCs w:val="24"/>
      <w:shd w:val="pct20" w:color="auto" w:fill="auto"/>
      <w:lang w:eastAsia="ja-JP"/>
    </w:rPr>
  </w:style>
  <w:style w:type="paragraph" w:styleId="NoSpacing">
    <w:name w:val="No Spacing"/>
    <w:uiPriority w:val="1"/>
    <w:qFormat/>
    <w:rsid w:val="00C10399"/>
    <w:rPr>
      <w:rFonts w:eastAsia="Times New Roman"/>
      <w:sz w:val="22"/>
      <w:lang w:val="en-US" w:eastAsia="ja-JP"/>
    </w:rPr>
  </w:style>
  <w:style w:type="paragraph" w:styleId="NormalIndent">
    <w:name w:val="Normal Indent"/>
    <w:basedOn w:val="Normal"/>
    <w:locked/>
    <w:rsid w:val="00C10399"/>
    <w:pPr>
      <w:ind w:left="720"/>
    </w:pPr>
  </w:style>
  <w:style w:type="paragraph" w:styleId="NoteHeading">
    <w:name w:val="Note Heading"/>
    <w:basedOn w:val="Normal"/>
    <w:next w:val="Normal"/>
    <w:link w:val="NoteHeadingChar"/>
    <w:locked/>
    <w:rsid w:val="00C10399"/>
  </w:style>
  <w:style w:type="character" w:customStyle="1" w:styleId="NoteHeadingChar">
    <w:name w:val="Note Heading Char"/>
    <w:link w:val="NoteHeading"/>
    <w:rsid w:val="00C10399"/>
    <w:rPr>
      <w:rFonts w:eastAsia="Times New Roman"/>
      <w:noProof/>
      <w:sz w:val="22"/>
      <w:lang w:eastAsia="ja-JP"/>
    </w:rPr>
  </w:style>
  <w:style w:type="paragraph" w:styleId="PlainText">
    <w:name w:val="Plain Text"/>
    <w:basedOn w:val="Normal"/>
    <w:link w:val="PlainTextChar"/>
    <w:locked/>
    <w:rsid w:val="00C10399"/>
    <w:rPr>
      <w:rFonts w:ascii="Courier New" w:hAnsi="Courier New" w:cs="Courier New"/>
      <w:sz w:val="20"/>
    </w:rPr>
  </w:style>
  <w:style w:type="character" w:customStyle="1" w:styleId="PlainTextChar">
    <w:name w:val="Plain Text Char"/>
    <w:link w:val="PlainText"/>
    <w:rsid w:val="00C10399"/>
    <w:rPr>
      <w:rFonts w:ascii="Courier New" w:eastAsia="Times New Roman" w:hAnsi="Courier New" w:cs="Courier New"/>
      <w:noProof/>
      <w:lang w:eastAsia="ja-JP"/>
    </w:rPr>
  </w:style>
  <w:style w:type="paragraph" w:styleId="Quote">
    <w:name w:val="Quote"/>
    <w:basedOn w:val="Normal"/>
    <w:next w:val="Normal"/>
    <w:link w:val="QuoteChar"/>
    <w:uiPriority w:val="29"/>
    <w:qFormat/>
    <w:rsid w:val="00C10399"/>
    <w:pPr>
      <w:spacing w:before="200" w:after="160"/>
      <w:ind w:left="864" w:right="864"/>
      <w:jc w:val="center"/>
    </w:pPr>
    <w:rPr>
      <w:i/>
      <w:iCs/>
      <w:color w:val="404040"/>
    </w:rPr>
  </w:style>
  <w:style w:type="character" w:customStyle="1" w:styleId="QuoteChar">
    <w:name w:val="Quote Char"/>
    <w:link w:val="Quote"/>
    <w:uiPriority w:val="29"/>
    <w:rsid w:val="00C10399"/>
    <w:rPr>
      <w:rFonts w:eastAsia="Times New Roman"/>
      <w:i/>
      <w:iCs/>
      <w:noProof/>
      <w:color w:val="404040"/>
      <w:sz w:val="22"/>
      <w:lang w:eastAsia="ja-JP"/>
    </w:rPr>
  </w:style>
  <w:style w:type="paragraph" w:styleId="Salutation">
    <w:name w:val="Salutation"/>
    <w:basedOn w:val="Normal"/>
    <w:next w:val="Normal"/>
    <w:link w:val="SalutationChar"/>
    <w:locked/>
    <w:rsid w:val="00C10399"/>
  </w:style>
  <w:style w:type="character" w:customStyle="1" w:styleId="SalutationChar">
    <w:name w:val="Salutation Char"/>
    <w:link w:val="Salutation"/>
    <w:rsid w:val="00C10399"/>
    <w:rPr>
      <w:rFonts w:eastAsia="Times New Roman"/>
      <w:noProof/>
      <w:sz w:val="22"/>
      <w:lang w:eastAsia="ja-JP"/>
    </w:rPr>
  </w:style>
  <w:style w:type="paragraph" w:styleId="Signature">
    <w:name w:val="Signature"/>
    <w:basedOn w:val="Normal"/>
    <w:link w:val="SignatureChar"/>
    <w:locked/>
    <w:rsid w:val="00C10399"/>
    <w:pPr>
      <w:ind w:left="4320"/>
    </w:pPr>
  </w:style>
  <w:style w:type="character" w:customStyle="1" w:styleId="SignatureChar">
    <w:name w:val="Signature Char"/>
    <w:link w:val="Signature"/>
    <w:rsid w:val="00C10399"/>
    <w:rPr>
      <w:rFonts w:eastAsia="Times New Roman"/>
      <w:noProof/>
      <w:sz w:val="22"/>
      <w:lang w:eastAsia="ja-JP"/>
    </w:rPr>
  </w:style>
  <w:style w:type="paragraph" w:styleId="Subtitle">
    <w:name w:val="Subtitle"/>
    <w:basedOn w:val="Normal"/>
    <w:next w:val="Normal"/>
    <w:link w:val="SubtitleChar"/>
    <w:qFormat/>
    <w:locked/>
    <w:rsid w:val="00C10399"/>
    <w:pPr>
      <w:spacing w:after="60"/>
      <w:jc w:val="center"/>
      <w:outlineLvl w:val="1"/>
    </w:pPr>
    <w:rPr>
      <w:rFonts w:ascii="Calibri Light" w:hAnsi="Calibri Light"/>
      <w:sz w:val="24"/>
      <w:szCs w:val="24"/>
    </w:rPr>
  </w:style>
  <w:style w:type="character" w:customStyle="1" w:styleId="SubtitleChar">
    <w:name w:val="Subtitle Char"/>
    <w:link w:val="Subtitle"/>
    <w:rsid w:val="00C10399"/>
    <w:rPr>
      <w:rFonts w:ascii="Calibri Light" w:eastAsia="Times New Roman" w:hAnsi="Calibri Light" w:cs="Times New Roman"/>
      <w:noProof/>
      <w:sz w:val="24"/>
      <w:szCs w:val="24"/>
      <w:lang w:eastAsia="ja-JP"/>
    </w:rPr>
  </w:style>
  <w:style w:type="paragraph" w:styleId="TableofAuthorities">
    <w:name w:val="table of authorities"/>
    <w:basedOn w:val="Normal"/>
    <w:next w:val="Normal"/>
    <w:locked/>
    <w:rsid w:val="00C10399"/>
    <w:pPr>
      <w:ind w:left="220" w:hanging="220"/>
    </w:pPr>
  </w:style>
  <w:style w:type="paragraph" w:styleId="TableofFigures">
    <w:name w:val="table of figures"/>
    <w:basedOn w:val="Normal"/>
    <w:next w:val="Normal"/>
    <w:locked/>
    <w:rsid w:val="00C10399"/>
  </w:style>
  <w:style w:type="paragraph" w:styleId="Title">
    <w:name w:val="Title"/>
    <w:basedOn w:val="Normal"/>
    <w:next w:val="Normal"/>
    <w:link w:val="TitleChar"/>
    <w:qFormat/>
    <w:locked/>
    <w:rsid w:val="00C10399"/>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10399"/>
    <w:rPr>
      <w:rFonts w:ascii="Calibri Light" w:eastAsia="Times New Roman" w:hAnsi="Calibri Light" w:cs="Times New Roman"/>
      <w:b/>
      <w:bCs/>
      <w:noProof/>
      <w:kern w:val="28"/>
      <w:sz w:val="32"/>
      <w:szCs w:val="32"/>
      <w:lang w:eastAsia="ja-JP"/>
    </w:rPr>
  </w:style>
  <w:style w:type="paragraph" w:styleId="TOAHeading">
    <w:name w:val="toa heading"/>
    <w:basedOn w:val="Normal"/>
    <w:next w:val="Normal"/>
    <w:locked/>
    <w:rsid w:val="00C10399"/>
    <w:pPr>
      <w:spacing w:before="120"/>
    </w:pPr>
    <w:rPr>
      <w:rFonts w:ascii="Calibri Light" w:hAnsi="Calibri Light"/>
      <w:b/>
      <w:bCs/>
      <w:sz w:val="24"/>
      <w:szCs w:val="24"/>
    </w:rPr>
  </w:style>
  <w:style w:type="paragraph" w:styleId="TOC1">
    <w:name w:val="toc 1"/>
    <w:basedOn w:val="Normal"/>
    <w:next w:val="Normal"/>
    <w:autoRedefine/>
    <w:locked/>
    <w:rsid w:val="00C10399"/>
  </w:style>
  <w:style w:type="paragraph" w:styleId="TOC2">
    <w:name w:val="toc 2"/>
    <w:basedOn w:val="Normal"/>
    <w:next w:val="Normal"/>
    <w:autoRedefine/>
    <w:locked/>
    <w:rsid w:val="00C10399"/>
    <w:pPr>
      <w:ind w:left="220"/>
    </w:pPr>
  </w:style>
  <w:style w:type="paragraph" w:styleId="TOC3">
    <w:name w:val="toc 3"/>
    <w:basedOn w:val="Normal"/>
    <w:next w:val="Normal"/>
    <w:autoRedefine/>
    <w:locked/>
    <w:rsid w:val="00C10399"/>
    <w:pPr>
      <w:ind w:left="440"/>
    </w:pPr>
  </w:style>
  <w:style w:type="paragraph" w:styleId="TOC4">
    <w:name w:val="toc 4"/>
    <w:basedOn w:val="Normal"/>
    <w:next w:val="Normal"/>
    <w:autoRedefine/>
    <w:locked/>
    <w:rsid w:val="00C10399"/>
    <w:pPr>
      <w:ind w:left="660"/>
    </w:pPr>
  </w:style>
  <w:style w:type="paragraph" w:styleId="TOC5">
    <w:name w:val="toc 5"/>
    <w:basedOn w:val="Normal"/>
    <w:next w:val="Normal"/>
    <w:autoRedefine/>
    <w:locked/>
    <w:rsid w:val="00C10399"/>
    <w:pPr>
      <w:ind w:left="880"/>
    </w:pPr>
  </w:style>
  <w:style w:type="paragraph" w:styleId="TOC6">
    <w:name w:val="toc 6"/>
    <w:basedOn w:val="Normal"/>
    <w:next w:val="Normal"/>
    <w:autoRedefine/>
    <w:locked/>
    <w:rsid w:val="00C10399"/>
    <w:pPr>
      <w:ind w:left="1100"/>
    </w:pPr>
  </w:style>
  <w:style w:type="paragraph" w:styleId="TOC7">
    <w:name w:val="toc 7"/>
    <w:basedOn w:val="Normal"/>
    <w:next w:val="Normal"/>
    <w:autoRedefine/>
    <w:locked/>
    <w:rsid w:val="00C10399"/>
    <w:pPr>
      <w:ind w:left="1320"/>
    </w:pPr>
  </w:style>
  <w:style w:type="paragraph" w:styleId="TOC8">
    <w:name w:val="toc 8"/>
    <w:basedOn w:val="Normal"/>
    <w:next w:val="Normal"/>
    <w:autoRedefine/>
    <w:locked/>
    <w:rsid w:val="00C10399"/>
    <w:pPr>
      <w:ind w:left="1540"/>
    </w:pPr>
  </w:style>
  <w:style w:type="paragraph" w:styleId="TOC9">
    <w:name w:val="toc 9"/>
    <w:basedOn w:val="Normal"/>
    <w:next w:val="Normal"/>
    <w:autoRedefine/>
    <w:locked/>
    <w:rsid w:val="00C10399"/>
    <w:pPr>
      <w:ind w:left="1760"/>
    </w:pPr>
  </w:style>
  <w:style w:type="paragraph" w:styleId="TOCHeading">
    <w:name w:val="TOC Heading"/>
    <w:basedOn w:val="Heading1"/>
    <w:next w:val="Normal"/>
    <w:uiPriority w:val="39"/>
    <w:semiHidden/>
    <w:unhideWhenUsed/>
    <w:qFormat/>
    <w:rsid w:val="00C10399"/>
    <w:pPr>
      <w:keepNext/>
      <w:spacing w:before="240" w:after="60"/>
      <w:ind w:left="0" w:firstLine="0"/>
      <w:outlineLvl w:val="9"/>
    </w:pPr>
    <w:rPr>
      <w:rFonts w:ascii="Calibri Light" w:hAnsi="Calibri Light"/>
      <w:bCs/>
      <w:caps w:val="0"/>
      <w:kern w:val="32"/>
      <w:sz w:val="32"/>
      <w:szCs w:val="32"/>
    </w:rPr>
  </w:style>
  <w:style w:type="paragraph" w:customStyle="1" w:styleId="StatementHyperlink">
    <w:name w:val="Statement Hyperlink"/>
    <w:basedOn w:val="Normal"/>
    <w:next w:val="Normal"/>
    <w:link w:val="StatementHyperlinkChar"/>
    <w:qFormat/>
    <w:rsid w:val="0052550E"/>
    <w:pPr>
      <w:pBdr>
        <w:top w:val="single" w:sz="4" w:space="1" w:color="auto"/>
        <w:left w:val="single" w:sz="4" w:space="1" w:color="auto"/>
        <w:bottom w:val="single" w:sz="4" w:space="1" w:color="auto"/>
        <w:right w:val="single" w:sz="4" w:space="1" w:color="auto"/>
      </w:pBdr>
    </w:pPr>
    <w:rPr>
      <w:rFonts w:asciiTheme="majorBidi" w:eastAsiaTheme="minorEastAsia" w:hAnsiTheme="majorBidi" w:cstheme="minorBidi"/>
      <w:color w:val="0000FF"/>
      <w:kern w:val="2"/>
      <w:szCs w:val="24"/>
      <w:u w:val="single"/>
      <w:lang w:val="en-GB" w:eastAsia="zh-CN"/>
      <w14:ligatures w14:val="standardContextual"/>
    </w:rPr>
  </w:style>
  <w:style w:type="character" w:customStyle="1" w:styleId="StatementHyperlinkChar">
    <w:name w:val="Statement Hyperlink Char"/>
    <w:basedOn w:val="DefaultParagraphFont"/>
    <w:link w:val="StatementHyperlink"/>
    <w:rsid w:val="0052550E"/>
    <w:rPr>
      <w:rFonts w:asciiTheme="majorBidi" w:eastAsiaTheme="minorEastAsia" w:hAnsiTheme="majorBidi" w:cstheme="minorBidi"/>
      <w:color w:val="0000FF"/>
      <w:kern w:val="2"/>
      <w:sz w:val="22"/>
      <w:szCs w:val="24"/>
      <w:u w:val="single"/>
      <w:lang w:val="en-GB" w:eastAsia="zh-C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sChild>
        <w:div w:id="45">
          <w:marLeft w:val="0"/>
          <w:marRight w:val="0"/>
          <w:marTop w:val="0"/>
          <w:marBottom w:val="0"/>
          <w:divBdr>
            <w:top w:val="none" w:sz="0" w:space="0" w:color="auto"/>
            <w:left w:val="none" w:sz="0" w:space="0" w:color="auto"/>
            <w:bottom w:val="none" w:sz="0" w:space="0" w:color="auto"/>
            <w:right w:val="none" w:sz="0" w:space="0" w:color="auto"/>
          </w:divBdr>
        </w:div>
      </w:divsChild>
    </w:div>
    <w:div w:id="13">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sChild>
        <w:div w:id="39">
          <w:marLeft w:val="720"/>
          <w:marRight w:val="720"/>
          <w:marTop w:val="100"/>
          <w:marBottom w:val="100"/>
          <w:divBdr>
            <w:top w:val="none" w:sz="0" w:space="0" w:color="auto"/>
            <w:left w:val="none" w:sz="0" w:space="0" w:color="auto"/>
            <w:bottom w:val="none" w:sz="0" w:space="0" w:color="auto"/>
            <w:right w:val="none" w:sz="0" w:space="0" w:color="auto"/>
          </w:divBdr>
          <w:divsChild>
            <w:div w:id="56">
              <w:marLeft w:val="0"/>
              <w:marRight w:val="0"/>
              <w:marTop w:val="0"/>
              <w:marBottom w:val="0"/>
              <w:divBdr>
                <w:top w:val="none" w:sz="0" w:space="0" w:color="auto"/>
                <w:left w:val="none" w:sz="0" w:space="0" w:color="auto"/>
                <w:bottom w:val="none" w:sz="0" w:space="0" w:color="auto"/>
                <w:right w:val="none" w:sz="0" w:space="0" w:color="auto"/>
              </w:divBdr>
              <w:divsChild>
                <w:div w:id="44">
                  <w:marLeft w:val="720"/>
                  <w:marRight w:val="720"/>
                  <w:marTop w:val="100"/>
                  <w:marBottom w:val="100"/>
                  <w:divBdr>
                    <w:top w:val="none" w:sz="0" w:space="0" w:color="auto"/>
                    <w:left w:val="none" w:sz="0" w:space="0" w:color="auto"/>
                    <w:bottom w:val="none" w:sz="0" w:space="0" w:color="auto"/>
                    <w:right w:val="none" w:sz="0" w:space="0" w:color="auto"/>
                  </w:divBdr>
                  <w:divsChild>
                    <w:div w:id="40">
                      <w:marLeft w:val="0"/>
                      <w:marRight w:val="0"/>
                      <w:marTop w:val="0"/>
                      <w:marBottom w:val="0"/>
                      <w:divBdr>
                        <w:top w:val="none" w:sz="0" w:space="0" w:color="auto"/>
                        <w:left w:val="none" w:sz="0" w:space="0" w:color="auto"/>
                        <w:bottom w:val="none" w:sz="0" w:space="0" w:color="auto"/>
                        <w:right w:val="none" w:sz="0" w:space="0" w:color="auto"/>
                      </w:divBdr>
                      <w:divsChild>
                        <w:div w:id="54">
                          <w:marLeft w:val="0"/>
                          <w:marRight w:val="0"/>
                          <w:marTop w:val="0"/>
                          <w:marBottom w:val="0"/>
                          <w:divBdr>
                            <w:top w:val="none" w:sz="0" w:space="0" w:color="auto"/>
                            <w:left w:val="none" w:sz="0" w:space="0" w:color="auto"/>
                            <w:bottom w:val="none" w:sz="0" w:space="0" w:color="auto"/>
                            <w:right w:val="none" w:sz="0" w:space="0" w:color="auto"/>
                          </w:divBdr>
                          <w:divsChild>
                            <w:div w:id="69">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11">
                                      <w:marLeft w:val="96"/>
                                      <w:marRight w:val="0"/>
                                      <w:marTop w:val="0"/>
                                      <w:marBottom w:val="0"/>
                                      <w:divBdr>
                                        <w:top w:val="none" w:sz="0" w:space="0" w:color="auto"/>
                                        <w:left w:val="single" w:sz="6" w:space="6" w:color="CCCCCC"/>
                                        <w:bottom w:val="none" w:sz="0" w:space="0" w:color="auto"/>
                                        <w:right w:val="none" w:sz="0" w:space="0" w:color="auto"/>
                                      </w:divBdr>
                                      <w:divsChild>
                                        <w:div w:id="21">
                                          <w:marLeft w:val="0"/>
                                          <w:marRight w:val="0"/>
                                          <w:marTop w:val="0"/>
                                          <w:marBottom w:val="0"/>
                                          <w:divBdr>
                                            <w:top w:val="none" w:sz="0" w:space="0" w:color="auto"/>
                                            <w:left w:val="none" w:sz="0" w:space="0" w:color="auto"/>
                                            <w:bottom w:val="none" w:sz="0" w:space="0" w:color="auto"/>
                                            <w:right w:val="none" w:sz="0" w:space="0" w:color="auto"/>
                                          </w:divBdr>
                                          <w:divsChild>
                                            <w:div w:id="61">
                                              <w:marLeft w:val="0"/>
                                              <w:marRight w:val="0"/>
                                              <w:marTop w:val="0"/>
                                              <w:marBottom w:val="0"/>
                                              <w:divBdr>
                                                <w:top w:val="none" w:sz="0" w:space="0" w:color="auto"/>
                                                <w:left w:val="none" w:sz="0" w:space="0" w:color="auto"/>
                                                <w:bottom w:val="none" w:sz="0" w:space="0" w:color="auto"/>
                                                <w:right w:val="none" w:sz="0" w:space="0" w:color="auto"/>
                                              </w:divBdr>
                                              <w:divsChild>
                                                <w:div w:id="14">
                                                  <w:marLeft w:val="96"/>
                                                  <w:marRight w:val="0"/>
                                                  <w:marTop w:val="0"/>
                                                  <w:marBottom w:val="0"/>
                                                  <w:divBdr>
                                                    <w:top w:val="none" w:sz="0" w:space="0" w:color="auto"/>
                                                    <w:left w:val="single" w:sz="6" w:space="6" w:color="CCCCCC"/>
                                                    <w:bottom w:val="none" w:sz="0" w:space="0" w:color="auto"/>
                                                    <w:right w:val="none" w:sz="0" w:space="0" w:color="auto"/>
                                                  </w:divBdr>
                                                  <w:divsChild>
                                                    <w:div w:id="75">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sChild>
        <w:div w:id="38">
          <w:marLeft w:val="720"/>
          <w:marRight w:val="720"/>
          <w:marTop w:val="100"/>
          <w:marBottom w:val="100"/>
          <w:divBdr>
            <w:top w:val="none" w:sz="0" w:space="0" w:color="auto"/>
            <w:left w:val="none" w:sz="0" w:space="0" w:color="auto"/>
            <w:bottom w:val="none" w:sz="0" w:space="0" w:color="auto"/>
            <w:right w:val="none" w:sz="0" w:space="0" w:color="auto"/>
          </w:divBdr>
          <w:divsChild>
            <w:div w:id="48">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8">
                          <w:marLeft w:val="96"/>
                          <w:marRight w:val="0"/>
                          <w:marTop w:val="0"/>
                          <w:marBottom w:val="0"/>
                          <w:divBdr>
                            <w:top w:val="none" w:sz="0" w:space="0" w:color="auto"/>
                            <w:left w:val="single" w:sz="6" w:space="6" w:color="CCCCCC"/>
                            <w:bottom w:val="none" w:sz="0" w:space="0" w:color="auto"/>
                            <w:right w:val="none" w:sz="0" w:space="0" w:color="auto"/>
                          </w:divBdr>
                          <w:divsChild>
                            <w:div w:id="31">
                              <w:marLeft w:val="0"/>
                              <w:marRight w:val="0"/>
                              <w:marTop w:val="0"/>
                              <w:marBottom w:val="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sChild>
        <w:div w:id="47">
          <w:marLeft w:val="720"/>
          <w:marRight w:val="0"/>
          <w:marTop w:val="58"/>
          <w:marBottom w:val="0"/>
          <w:divBdr>
            <w:top w:val="none" w:sz="0" w:space="0" w:color="auto"/>
            <w:left w:val="none" w:sz="0" w:space="0" w:color="auto"/>
            <w:bottom w:val="none" w:sz="0" w:space="0" w:color="auto"/>
            <w:right w:val="none" w:sz="0" w:space="0" w:color="auto"/>
          </w:divBdr>
        </w:div>
      </w:divsChild>
    </w:div>
    <w:div w:id="53">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59">
      <w:marLeft w:val="0"/>
      <w:marRight w:val="0"/>
      <w:marTop w:val="0"/>
      <w:marBottom w:val="0"/>
      <w:divBdr>
        <w:top w:val="none" w:sz="0" w:space="0" w:color="auto"/>
        <w:left w:val="none" w:sz="0" w:space="0" w:color="auto"/>
        <w:bottom w:val="none" w:sz="0" w:space="0" w:color="auto"/>
        <w:right w:val="none" w:sz="0" w:space="0" w:color="auto"/>
      </w:divBdr>
    </w:div>
    <w:div w:id="60">
      <w:marLeft w:val="0"/>
      <w:marRight w:val="0"/>
      <w:marTop w:val="0"/>
      <w:marBottom w:val="0"/>
      <w:divBdr>
        <w:top w:val="none" w:sz="0" w:space="0" w:color="auto"/>
        <w:left w:val="none" w:sz="0" w:space="0" w:color="auto"/>
        <w:bottom w:val="none" w:sz="0" w:space="0" w:color="auto"/>
        <w:right w:val="none" w:sz="0" w:space="0" w:color="auto"/>
      </w:divBdr>
    </w:div>
    <w:div w:id="62">
      <w:marLeft w:val="0"/>
      <w:marRight w:val="0"/>
      <w:marTop w:val="0"/>
      <w:marBottom w:val="0"/>
      <w:divBdr>
        <w:top w:val="none" w:sz="0" w:space="0" w:color="auto"/>
        <w:left w:val="none" w:sz="0" w:space="0" w:color="auto"/>
        <w:bottom w:val="none" w:sz="0" w:space="0" w:color="auto"/>
        <w:right w:val="none" w:sz="0" w:space="0" w:color="auto"/>
      </w:divBdr>
    </w:div>
    <w:div w:id="63">
      <w:marLeft w:val="0"/>
      <w:marRight w:val="0"/>
      <w:marTop w:val="0"/>
      <w:marBottom w:val="0"/>
      <w:divBdr>
        <w:top w:val="none" w:sz="0" w:space="0" w:color="auto"/>
        <w:left w:val="none" w:sz="0" w:space="0" w:color="auto"/>
        <w:bottom w:val="none" w:sz="0" w:space="0" w:color="auto"/>
        <w:right w:val="none" w:sz="0" w:space="0" w:color="auto"/>
      </w:divBdr>
    </w:div>
    <w:div w:id="64">
      <w:marLeft w:val="0"/>
      <w:marRight w:val="0"/>
      <w:marTop w:val="0"/>
      <w:marBottom w:val="0"/>
      <w:divBdr>
        <w:top w:val="none" w:sz="0" w:space="0" w:color="auto"/>
        <w:left w:val="none" w:sz="0" w:space="0" w:color="auto"/>
        <w:bottom w:val="none" w:sz="0" w:space="0" w:color="auto"/>
        <w:right w:val="none" w:sz="0" w:space="0" w:color="auto"/>
      </w:divBdr>
    </w:div>
    <w:div w:id="65">
      <w:marLeft w:val="0"/>
      <w:marRight w:val="0"/>
      <w:marTop w:val="0"/>
      <w:marBottom w:val="0"/>
      <w:divBdr>
        <w:top w:val="none" w:sz="0" w:space="0" w:color="auto"/>
        <w:left w:val="none" w:sz="0" w:space="0" w:color="auto"/>
        <w:bottom w:val="none" w:sz="0" w:space="0" w:color="auto"/>
        <w:right w:val="none" w:sz="0" w:space="0" w:color="auto"/>
      </w:divBdr>
    </w:div>
    <w:div w:id="66">
      <w:marLeft w:val="0"/>
      <w:marRight w:val="0"/>
      <w:marTop w:val="0"/>
      <w:marBottom w:val="0"/>
      <w:divBdr>
        <w:top w:val="none" w:sz="0" w:space="0" w:color="auto"/>
        <w:left w:val="none" w:sz="0" w:space="0" w:color="auto"/>
        <w:bottom w:val="none" w:sz="0" w:space="0" w:color="auto"/>
        <w:right w:val="none" w:sz="0" w:space="0" w:color="auto"/>
      </w:divBdr>
    </w:div>
    <w:div w:id="67">
      <w:marLeft w:val="0"/>
      <w:marRight w:val="0"/>
      <w:marTop w:val="0"/>
      <w:marBottom w:val="0"/>
      <w:divBdr>
        <w:top w:val="none" w:sz="0" w:space="0" w:color="auto"/>
        <w:left w:val="none" w:sz="0" w:space="0" w:color="auto"/>
        <w:bottom w:val="none" w:sz="0" w:space="0" w:color="auto"/>
        <w:right w:val="none" w:sz="0" w:space="0" w:color="auto"/>
      </w:divBdr>
    </w:div>
    <w:div w:id="68">
      <w:marLeft w:val="0"/>
      <w:marRight w:val="0"/>
      <w:marTop w:val="0"/>
      <w:marBottom w:val="0"/>
      <w:divBdr>
        <w:top w:val="none" w:sz="0" w:space="0" w:color="auto"/>
        <w:left w:val="none" w:sz="0" w:space="0" w:color="auto"/>
        <w:bottom w:val="none" w:sz="0" w:space="0" w:color="auto"/>
        <w:right w:val="none" w:sz="0" w:space="0" w:color="auto"/>
      </w:divBdr>
      <w:divsChild>
        <w:div w:id="46">
          <w:marLeft w:val="0"/>
          <w:marRight w:val="0"/>
          <w:marTop w:val="0"/>
          <w:marBottom w:val="0"/>
          <w:divBdr>
            <w:top w:val="none" w:sz="0" w:space="0" w:color="auto"/>
            <w:left w:val="none" w:sz="0" w:space="0" w:color="auto"/>
            <w:bottom w:val="none" w:sz="0" w:space="0" w:color="auto"/>
            <w:right w:val="none" w:sz="0" w:space="0" w:color="auto"/>
          </w:divBdr>
        </w:div>
      </w:divsChild>
    </w:div>
    <w:div w:id="70">
      <w:marLeft w:val="0"/>
      <w:marRight w:val="0"/>
      <w:marTop w:val="0"/>
      <w:marBottom w:val="0"/>
      <w:divBdr>
        <w:top w:val="none" w:sz="0" w:space="0" w:color="auto"/>
        <w:left w:val="none" w:sz="0" w:space="0" w:color="auto"/>
        <w:bottom w:val="none" w:sz="0" w:space="0" w:color="auto"/>
        <w:right w:val="none" w:sz="0" w:space="0" w:color="auto"/>
      </w:divBdr>
    </w:div>
    <w:div w:id="71">
      <w:marLeft w:val="0"/>
      <w:marRight w:val="0"/>
      <w:marTop w:val="0"/>
      <w:marBottom w:val="0"/>
      <w:divBdr>
        <w:top w:val="none" w:sz="0" w:space="0" w:color="auto"/>
        <w:left w:val="none" w:sz="0" w:space="0" w:color="auto"/>
        <w:bottom w:val="none" w:sz="0" w:space="0" w:color="auto"/>
        <w:right w:val="none" w:sz="0" w:space="0" w:color="auto"/>
      </w:divBdr>
      <w:divsChild>
        <w:div w:id="58">
          <w:marLeft w:val="0"/>
          <w:marRight w:val="0"/>
          <w:marTop w:val="0"/>
          <w:marBottom w:val="0"/>
          <w:divBdr>
            <w:top w:val="none" w:sz="0" w:space="0" w:color="auto"/>
            <w:left w:val="none" w:sz="0" w:space="0" w:color="auto"/>
            <w:bottom w:val="none" w:sz="0" w:space="0" w:color="auto"/>
            <w:right w:val="none" w:sz="0" w:space="0" w:color="auto"/>
          </w:divBdr>
        </w:div>
      </w:divsChild>
    </w:div>
    <w:div w:id="72">
      <w:marLeft w:val="0"/>
      <w:marRight w:val="0"/>
      <w:marTop w:val="0"/>
      <w:marBottom w:val="0"/>
      <w:divBdr>
        <w:top w:val="none" w:sz="0" w:space="0" w:color="auto"/>
        <w:left w:val="none" w:sz="0" w:space="0" w:color="auto"/>
        <w:bottom w:val="none" w:sz="0" w:space="0" w:color="auto"/>
        <w:right w:val="none" w:sz="0" w:space="0" w:color="auto"/>
      </w:divBdr>
    </w:div>
    <w:div w:id="73">
      <w:marLeft w:val="0"/>
      <w:marRight w:val="0"/>
      <w:marTop w:val="0"/>
      <w:marBottom w:val="0"/>
      <w:divBdr>
        <w:top w:val="none" w:sz="0" w:space="0" w:color="auto"/>
        <w:left w:val="none" w:sz="0" w:space="0" w:color="auto"/>
        <w:bottom w:val="none" w:sz="0" w:space="0" w:color="auto"/>
        <w:right w:val="none" w:sz="0" w:space="0" w:color="auto"/>
      </w:divBdr>
    </w:div>
    <w:div w:id="7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svg"/><Relationship Id="rId18"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customXml" Target="../customXml/item5.xml"/><Relationship Id="rId7" Type="http://schemas.openxmlformats.org/officeDocument/2006/relationships/footnotes" Target="footnotes.xml"/><Relationship Id="rId12" Type="http://schemas.openxmlformats.org/officeDocument/2006/relationships/image" Target="media/image3.png"/><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customXml" Target="../customXml/item3.xml"/><Relationship Id="rId4" Type="http://schemas.openxmlformats.org/officeDocument/2006/relationships/styles" Target="styles.xml"/><Relationship Id="rId9" Type="http://schemas.openxmlformats.org/officeDocument/2006/relationships/hyperlink" Target="https://www.ema.europa.eu/en/medicines/human/epar/alecensa" TargetMode="External"/><Relationship Id="rId14" Type="http://schemas.openxmlformats.org/officeDocument/2006/relationships/footer" Target="footer1.xml"/><Relationship Id="rId22"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T:\SPC_10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EMADOC-1700519818-2953921</_dlc_DocId>
    <_dlc_DocIdUrl xmlns="a034c160-bfb7-45f5-8632-2eb7e0508071">
      <Url>https://euema.sharepoint.com/sites/CRM/_layouts/15/DocIdRedir.aspx?ID=EMADOC-1700519818-2953921</Url>
      <Description>EMADOC-1700519818-2953921</Description>
    </_dlc_DocIdUrl>
  </documentManagement>
</p:properties>
</file>

<file path=customXml/itemProps1.xml><?xml version="1.0" encoding="utf-8"?>
<ds:datastoreItem xmlns:ds="http://schemas.openxmlformats.org/officeDocument/2006/customXml" ds:itemID="{36EB708D-E98A-4DBC-BE6F-DB064C8FC443}">
  <ds:schemaRefs>
    <ds:schemaRef ds:uri="http://schemas.microsoft.com/office/2006/metadata/longProperties"/>
  </ds:schemaRefs>
</ds:datastoreItem>
</file>

<file path=customXml/itemProps2.xml><?xml version="1.0" encoding="utf-8"?>
<ds:datastoreItem xmlns:ds="http://schemas.openxmlformats.org/officeDocument/2006/customXml" ds:itemID="{AB855838-A525-4DCE-B6F9-7770A8220608}">
  <ds:schemaRefs>
    <ds:schemaRef ds:uri="http://schemas.openxmlformats.org/officeDocument/2006/bibliography"/>
  </ds:schemaRefs>
</ds:datastoreItem>
</file>

<file path=customXml/itemProps3.xml><?xml version="1.0" encoding="utf-8"?>
<ds:datastoreItem xmlns:ds="http://schemas.openxmlformats.org/officeDocument/2006/customXml" ds:itemID="{CC748BE2-BBFE-41D3-A7FE-225C62240DBF}"/>
</file>

<file path=customXml/itemProps4.xml><?xml version="1.0" encoding="utf-8"?>
<ds:datastoreItem xmlns:ds="http://schemas.openxmlformats.org/officeDocument/2006/customXml" ds:itemID="{B61935FC-DA66-49FD-96F1-0F88BD3A65D6}"/>
</file>

<file path=customXml/itemProps5.xml><?xml version="1.0" encoding="utf-8"?>
<ds:datastoreItem xmlns:ds="http://schemas.openxmlformats.org/officeDocument/2006/customXml" ds:itemID="{F709D01D-083B-4467-9C8E-503F018D0DC6}"/>
</file>

<file path=customXml/itemProps6.xml><?xml version="1.0" encoding="utf-8"?>
<ds:datastoreItem xmlns:ds="http://schemas.openxmlformats.org/officeDocument/2006/customXml" ds:itemID="{8F3FC62E-C227-4146-972F-0AEEB31AC959}"/>
</file>

<file path=docProps/app.xml><?xml version="1.0" encoding="utf-8"?>
<Properties xmlns="http://schemas.openxmlformats.org/officeDocument/2006/extended-properties" xmlns:vt="http://schemas.openxmlformats.org/officeDocument/2006/docPropsVTypes">
  <Template>SPC_10H</Template>
  <TotalTime>97</TotalTime>
  <Pages>48</Pages>
  <Words>13433</Words>
  <Characters>82010</Characters>
  <Application>Microsoft Office Word</Application>
  <DocSecurity>0</DocSecurity>
  <Lines>683</Lines>
  <Paragraphs>190</Paragraphs>
  <ScaleCrop>false</ScaleCrop>
  <HeadingPairs>
    <vt:vector size="6" baseType="variant">
      <vt:variant>
        <vt:lpstr>Title</vt:lpstr>
      </vt:variant>
      <vt:variant>
        <vt:i4>1</vt:i4>
      </vt:variant>
      <vt:variant>
        <vt:lpstr>Название</vt:lpstr>
      </vt:variant>
      <vt:variant>
        <vt:i4>1</vt:i4>
      </vt:variant>
      <vt:variant>
        <vt:lpstr>Názov</vt:lpstr>
      </vt:variant>
      <vt:variant>
        <vt:i4>1</vt:i4>
      </vt:variant>
    </vt:vector>
  </HeadingPairs>
  <TitlesOfParts>
    <vt:vector size="3" baseType="lpstr">
      <vt:lpstr>Alecensa: EPAR - Product information - tracked changes</vt:lpstr>
      <vt:lpstr>Alecensa, INN-alectinib</vt:lpstr>
      <vt:lpstr>Alecensa, INN-alectinib</vt:lpstr>
    </vt:vector>
  </TitlesOfParts>
  <Company>EMEA</Company>
  <LinksUpToDate>false</LinksUpToDate>
  <CharactersWithSpaces>95253</CharactersWithSpaces>
  <SharedDoc>false</SharedDoc>
  <HLinks>
    <vt:vector size="24" baseType="variant">
      <vt:variant>
        <vt:i4>3801208</vt:i4>
      </vt:variant>
      <vt:variant>
        <vt:i4>12</vt:i4>
      </vt:variant>
      <vt:variant>
        <vt:i4>0</vt:i4>
      </vt:variant>
      <vt:variant>
        <vt:i4>5</vt:i4>
      </vt:variant>
      <vt:variant>
        <vt:lpwstr>https://www.ema.europa.eu/</vt:lpwstr>
      </vt:variant>
      <vt:variant>
        <vt:lpwstr/>
      </vt:variant>
      <vt:variant>
        <vt:i4>65582</vt:i4>
      </vt:variant>
      <vt:variant>
        <vt:i4>9</vt:i4>
      </vt:variant>
      <vt:variant>
        <vt:i4>0</vt:i4>
      </vt:variant>
      <vt:variant>
        <vt:i4>5</vt:i4>
      </vt:variant>
      <vt:variant>
        <vt:lpwstr>https://www.ema.europa.eu/documents/template-form/qrd-appendix-v-adverse-drug-reaction-reporting-details_en.docx</vt:lpwstr>
      </vt:variant>
      <vt:variant>
        <vt:lpwstr/>
      </vt:variant>
      <vt:variant>
        <vt:i4>3801208</vt:i4>
      </vt:variant>
      <vt:variant>
        <vt:i4>6</vt:i4>
      </vt:variant>
      <vt:variant>
        <vt:i4>0</vt:i4>
      </vt:variant>
      <vt:variant>
        <vt:i4>5</vt:i4>
      </vt:variant>
      <vt:variant>
        <vt:lpwstr>https://www.ema.europa.eu/</vt:lpwstr>
      </vt:variant>
      <vt:variant>
        <vt:lpwstr/>
      </vt:variant>
      <vt:variant>
        <vt:i4>65582</vt:i4>
      </vt:variant>
      <vt:variant>
        <vt:i4>0</vt:i4>
      </vt:variant>
      <vt:variant>
        <vt:i4>0</vt:i4>
      </vt:variant>
      <vt:variant>
        <vt:i4>5</vt:i4>
      </vt:variant>
      <vt:variant>
        <vt:lpwstr>https://www.ema.europa.eu/documents/template-form/qrd-appendix-v-adverse-drug-reaction-reporting-details_en.docx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Alecensa: EPAR - Product information - tracked changes</dc:title>
  <dc:subject>EPAR</dc:subject>
  <dc:creator>CHMP</dc:creator>
  <cp:keywords>Alecensa: EPAR - Product information - tracked changes</cp:keywords>
  <dc:description>Version 10.1 04/2016_x000d_
Downloaded 110516 (sk)</dc:description>
  <cp:lastModifiedBy>TCS</cp:lastModifiedBy>
  <cp:revision>13</cp:revision>
  <dcterms:created xsi:type="dcterms:W3CDTF">2025-12-17T13:08:00Z</dcterms:created>
  <dcterms:modified xsi:type="dcterms:W3CDTF">2026-01-28T11:45:00Z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1.4</vt:lpwstr>
  </property>
  <property fmtid="{D5CDD505-2E9C-101B-9397-08002B2CF9AE}" pid="3" name="ContentTypeId">
    <vt:lpwstr>0x0101000DA6AD19014FF648A49316945EE786F90200176DED4FF78CD74995F64A0F46B59E48</vt:lpwstr>
  </property>
  <property fmtid="{D5CDD505-2E9C-101B-9397-08002B2CF9AE}" pid="4" name="_dlc_DocIdItemGuid">
    <vt:lpwstr>b4df0039-c7b3-4fe6-af71-9c21ee59f387</vt:lpwstr>
  </property>
</Properties>
</file>