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61ED" w14:textId="43432C26" w:rsidR="00235DB4" w:rsidRPr="00235DB4" w:rsidRDefault="007D1DD7" w:rsidP="00235DB4">
      <w:pPr>
        <w:pStyle w:val="Standard"/>
        <w:pBdr>
          <w:top w:val="single" w:sz="4" w:space="1" w:color="auto"/>
          <w:left w:val="single" w:sz="4" w:space="4" w:color="auto"/>
          <w:bottom w:val="single" w:sz="4" w:space="0" w:color="auto"/>
          <w:right w:val="single" w:sz="4" w:space="4" w:color="auto"/>
        </w:pBdr>
        <w:contextualSpacing/>
        <w:rPr>
          <w:ins w:id="0" w:author="Author"/>
          <w:bCs/>
          <w:szCs w:val="22"/>
          <w:lang w:val="en-US"/>
        </w:rPr>
      </w:pPr>
      <w:bookmarkStart w:id="1" w:name="_Hlk191473049"/>
      <w:proofErr w:type="spellStart"/>
      <w:ins w:id="2" w:author="QbD_02" w:date="2025-04-17T14:50:00Z">
        <w:r w:rsidRPr="007D1DD7">
          <w:rPr>
            <w:bCs/>
            <w:szCs w:val="22"/>
          </w:rPr>
          <w:t>Tento</w:t>
        </w:r>
        <w:proofErr w:type="spellEnd"/>
        <w:r w:rsidRPr="007D1DD7">
          <w:rPr>
            <w:bCs/>
            <w:szCs w:val="22"/>
          </w:rPr>
          <w:t xml:space="preserve"> </w:t>
        </w:r>
        <w:proofErr w:type="spellStart"/>
        <w:r w:rsidRPr="007D1DD7">
          <w:rPr>
            <w:bCs/>
            <w:szCs w:val="22"/>
          </w:rPr>
          <w:t>dokument</w:t>
        </w:r>
        <w:proofErr w:type="spellEnd"/>
        <w:r w:rsidRPr="007D1DD7">
          <w:rPr>
            <w:bCs/>
            <w:szCs w:val="22"/>
            <w:lang w:val="sk-SK"/>
          </w:rPr>
          <w:t xml:space="preserve"> predstavuje </w:t>
        </w:r>
        <w:proofErr w:type="spellStart"/>
        <w:r w:rsidRPr="007D1DD7">
          <w:rPr>
            <w:bCs/>
            <w:szCs w:val="22"/>
          </w:rPr>
          <w:t>schválen</w:t>
        </w:r>
        <w:proofErr w:type="spellEnd"/>
        <w:r w:rsidRPr="007D1DD7">
          <w:rPr>
            <w:bCs/>
            <w:szCs w:val="22"/>
            <w:lang w:val="sk-SK"/>
          </w:rPr>
          <w:t>é</w:t>
        </w:r>
        <w:r w:rsidRPr="007D1DD7">
          <w:rPr>
            <w:bCs/>
            <w:szCs w:val="22"/>
          </w:rPr>
          <w:t xml:space="preserve"> </w:t>
        </w:r>
        <w:proofErr w:type="spellStart"/>
        <w:r w:rsidRPr="007D1DD7">
          <w:rPr>
            <w:bCs/>
            <w:szCs w:val="22"/>
          </w:rPr>
          <w:t>informáci</w:t>
        </w:r>
        <w:proofErr w:type="spellEnd"/>
        <w:r w:rsidRPr="007D1DD7">
          <w:rPr>
            <w:bCs/>
            <w:szCs w:val="22"/>
            <w:lang w:val="sk-SK"/>
          </w:rPr>
          <w:t>e</w:t>
        </w:r>
        <w:r w:rsidRPr="007D1DD7">
          <w:rPr>
            <w:bCs/>
            <w:szCs w:val="22"/>
          </w:rPr>
          <w:t xml:space="preserve"> o </w:t>
        </w:r>
        <w:proofErr w:type="spellStart"/>
        <w:r w:rsidRPr="007D1DD7">
          <w:rPr>
            <w:bCs/>
            <w:szCs w:val="22"/>
          </w:rPr>
          <w:t>lieku</w:t>
        </w:r>
      </w:ins>
      <w:proofErr w:type="spellEnd"/>
      <w:ins w:id="3" w:author="Author">
        <w:del w:id="4" w:author="QbD_02" w:date="2025-04-17T14:50:00Z" w16du:dateUtc="2025-04-17T12:50:00Z">
          <w:r w:rsidR="00235DB4" w:rsidRPr="00235DB4" w:rsidDel="007D1DD7">
            <w:rPr>
              <w:bCs/>
              <w:szCs w:val="22"/>
              <w:lang w:val="en-US"/>
            </w:rPr>
            <w:delText>Tento dokument je schválená informácia o lieku</w:delText>
          </w:r>
        </w:del>
        <w:r w:rsidR="00235DB4" w:rsidRPr="00235DB4">
          <w:rPr>
            <w:bCs/>
            <w:szCs w:val="22"/>
            <w:lang w:val="en-US"/>
          </w:rPr>
          <w:t xml:space="preserve"> </w:t>
        </w:r>
        <w:proofErr w:type="spellStart"/>
        <w:r w:rsidR="00235DB4" w:rsidRPr="00235DB4">
          <w:rPr>
            <w:bCs/>
            <w:szCs w:val="22"/>
            <w:lang w:val="en-US"/>
          </w:rPr>
          <w:t>Alunbrig</w:t>
        </w:r>
        <w:proofErr w:type="spellEnd"/>
        <w:r w:rsidR="00235DB4" w:rsidRPr="00235DB4">
          <w:rPr>
            <w:bCs/>
            <w:szCs w:val="22"/>
            <w:lang w:val="en-US"/>
          </w:rPr>
          <w:t xml:space="preserve"> a </w:t>
        </w:r>
        <w:proofErr w:type="spellStart"/>
        <w:r w:rsidR="00235DB4" w:rsidRPr="00235DB4">
          <w:rPr>
            <w:bCs/>
            <w:szCs w:val="22"/>
            <w:lang w:val="en-US"/>
          </w:rPr>
          <w:t>sú</w:t>
        </w:r>
        <w:proofErr w:type="spellEnd"/>
        <w:r w:rsidR="00235DB4" w:rsidRPr="00235DB4">
          <w:rPr>
            <w:bCs/>
            <w:szCs w:val="22"/>
            <w:lang w:val="en-US"/>
          </w:rPr>
          <w:t xml:space="preserve"> v </w:t>
        </w:r>
        <w:proofErr w:type="spellStart"/>
        <w:r w:rsidR="00235DB4" w:rsidRPr="00235DB4">
          <w:rPr>
            <w:bCs/>
            <w:szCs w:val="22"/>
            <w:lang w:val="en-US"/>
          </w:rPr>
          <w:t>ňom</w:t>
        </w:r>
        <w:proofErr w:type="spellEnd"/>
        <w:r w:rsidR="00235DB4" w:rsidRPr="00235DB4">
          <w:rPr>
            <w:bCs/>
            <w:szCs w:val="22"/>
            <w:lang w:val="en-US"/>
          </w:rPr>
          <w:t xml:space="preserve"> </w:t>
        </w:r>
        <w:r w:rsidR="00235DB4" w:rsidRPr="00235DB4">
          <w:rPr>
            <w:bCs/>
            <w:szCs w:val="22"/>
            <w:lang w:val="sk-SK"/>
          </w:rPr>
          <w:t xml:space="preserve">sledované </w:t>
        </w:r>
        <w:proofErr w:type="spellStart"/>
        <w:r w:rsidR="00235DB4" w:rsidRPr="00235DB4">
          <w:rPr>
            <w:bCs/>
            <w:szCs w:val="22"/>
            <w:lang w:val="en-US"/>
          </w:rPr>
          <w:t>zmeny</w:t>
        </w:r>
        <w:proofErr w:type="spellEnd"/>
        <w:r w:rsidR="00235DB4" w:rsidRPr="00235DB4">
          <w:rPr>
            <w:bCs/>
            <w:szCs w:val="22"/>
            <w:lang w:val="en-US"/>
          </w:rPr>
          <w:t xml:space="preserve"> od </w:t>
        </w:r>
      </w:ins>
      <w:ins w:id="5" w:author="QbD_02" w:date="2025-04-17T14:50:00Z">
        <w:r w:rsidR="00D71645" w:rsidRPr="00D71645">
          <w:rPr>
            <w:bCs/>
            <w:szCs w:val="22"/>
            <w:lang w:val="sk-SK"/>
          </w:rPr>
          <w:t>predchádzajúcej procedúry</w:t>
        </w:r>
      </w:ins>
      <w:ins w:id="6" w:author="Author">
        <w:del w:id="7" w:author="QbD_02" w:date="2025-04-17T14:50:00Z" w16du:dateUtc="2025-04-17T12:50:00Z">
          <w:r w:rsidR="00235DB4" w:rsidRPr="00235DB4" w:rsidDel="00D71645">
            <w:rPr>
              <w:bCs/>
              <w:szCs w:val="22"/>
              <w:lang w:val="en-US"/>
            </w:rPr>
            <w:delText>predchádzajúceho postupu</w:delText>
          </w:r>
        </w:del>
        <w:r w:rsidR="00235DB4" w:rsidRPr="00235DB4">
          <w:rPr>
            <w:bCs/>
            <w:szCs w:val="22"/>
            <w:lang w:val="en-US"/>
          </w:rPr>
          <w:t xml:space="preserve">, </w:t>
        </w:r>
      </w:ins>
      <w:proofErr w:type="spellStart"/>
      <w:ins w:id="8" w:author="QbD_02" w:date="2025-04-17T14:51:00Z">
        <w:r w:rsidR="00D619A7" w:rsidRPr="00D619A7">
          <w:rPr>
            <w:bCs/>
            <w:szCs w:val="22"/>
          </w:rPr>
          <w:t>ktor</w:t>
        </w:r>
        <w:proofErr w:type="spellEnd"/>
        <w:r w:rsidR="00D619A7" w:rsidRPr="00D619A7">
          <w:rPr>
            <w:bCs/>
            <w:szCs w:val="22"/>
            <w:lang w:val="sk-SK"/>
          </w:rPr>
          <w:t xml:space="preserve">ou boli ovplyvnené </w:t>
        </w:r>
        <w:proofErr w:type="spellStart"/>
        <w:r w:rsidR="00D619A7" w:rsidRPr="00D619A7">
          <w:rPr>
            <w:bCs/>
            <w:szCs w:val="22"/>
          </w:rPr>
          <w:t>informáci</w:t>
        </w:r>
        <w:proofErr w:type="spellEnd"/>
        <w:r w:rsidR="00D619A7" w:rsidRPr="00D619A7">
          <w:rPr>
            <w:bCs/>
            <w:szCs w:val="22"/>
            <w:lang w:val="sk-SK"/>
          </w:rPr>
          <w:t>e</w:t>
        </w:r>
        <w:r w:rsidR="00D619A7" w:rsidRPr="00D619A7">
          <w:rPr>
            <w:bCs/>
            <w:szCs w:val="22"/>
          </w:rPr>
          <w:t xml:space="preserve"> o </w:t>
        </w:r>
        <w:proofErr w:type="spellStart"/>
        <w:r w:rsidR="00D619A7" w:rsidRPr="00D619A7">
          <w:rPr>
            <w:bCs/>
            <w:szCs w:val="22"/>
          </w:rPr>
          <w:t>lieku</w:t>
        </w:r>
      </w:ins>
      <w:proofErr w:type="spellEnd"/>
      <w:ins w:id="9" w:author="QbD_02" w:date="2025-04-17T14:51:00Z" w16du:dateUtc="2025-04-17T12:51:00Z">
        <w:r w:rsidR="00D619A7">
          <w:rPr>
            <w:bCs/>
            <w:szCs w:val="22"/>
          </w:rPr>
          <w:t xml:space="preserve"> </w:t>
        </w:r>
      </w:ins>
      <w:ins w:id="10" w:author="Author">
        <w:del w:id="11" w:author="QbD_02" w:date="2025-04-17T14:51:00Z" w16du:dateUtc="2025-04-17T12:51:00Z">
          <w:r w:rsidR="00235DB4" w:rsidRPr="00235DB4" w:rsidDel="00D619A7">
            <w:rPr>
              <w:bCs/>
              <w:szCs w:val="22"/>
              <w:lang w:val="en-US"/>
            </w:rPr>
            <w:delText xml:space="preserve">ktoré ovplyvnili informáciu o lieku </w:delText>
          </w:r>
        </w:del>
        <w:r w:rsidR="00235DB4" w:rsidRPr="00235DB4">
          <w:rPr>
            <w:bCs/>
            <w:szCs w:val="22"/>
            <w:lang w:val="en-US"/>
          </w:rPr>
          <w:t>(EMEA/H/C/004248/R/0049).</w:t>
        </w:r>
      </w:ins>
    </w:p>
    <w:p w14:paraId="79D8AF9D" w14:textId="77777777" w:rsidR="00235DB4" w:rsidRPr="00235DB4" w:rsidRDefault="00235DB4" w:rsidP="00235DB4">
      <w:pPr>
        <w:pStyle w:val="Standard"/>
        <w:pBdr>
          <w:top w:val="single" w:sz="4" w:space="1" w:color="auto"/>
          <w:left w:val="single" w:sz="4" w:space="4" w:color="auto"/>
          <w:bottom w:val="single" w:sz="4" w:space="0" w:color="auto"/>
          <w:right w:val="single" w:sz="4" w:space="4" w:color="auto"/>
        </w:pBdr>
        <w:contextualSpacing/>
        <w:rPr>
          <w:ins w:id="12" w:author="Author"/>
          <w:bCs/>
          <w:szCs w:val="22"/>
          <w:lang w:val="en-US"/>
        </w:rPr>
      </w:pPr>
    </w:p>
    <w:p w14:paraId="08D6173E" w14:textId="77777777" w:rsidR="00235DB4" w:rsidRPr="00235DB4" w:rsidRDefault="00235DB4" w:rsidP="00235DB4">
      <w:pPr>
        <w:pStyle w:val="Standard"/>
        <w:pBdr>
          <w:top w:val="single" w:sz="4" w:space="1" w:color="auto"/>
          <w:left w:val="single" w:sz="4" w:space="4" w:color="auto"/>
          <w:bottom w:val="single" w:sz="4" w:space="0" w:color="auto"/>
          <w:right w:val="single" w:sz="4" w:space="4" w:color="auto"/>
        </w:pBdr>
        <w:contextualSpacing/>
        <w:rPr>
          <w:ins w:id="13" w:author="Author"/>
          <w:b/>
          <w:bCs/>
          <w:szCs w:val="22"/>
          <w:lang w:val="en-US"/>
        </w:rPr>
      </w:pPr>
      <w:proofErr w:type="spellStart"/>
      <w:ins w:id="14" w:author="Author">
        <w:r w:rsidRPr="00235DB4">
          <w:rPr>
            <w:bCs/>
            <w:szCs w:val="22"/>
            <w:lang w:val="en-US"/>
          </w:rPr>
          <w:t>Viac</w:t>
        </w:r>
        <w:proofErr w:type="spellEnd"/>
        <w:r w:rsidRPr="00235DB4">
          <w:rPr>
            <w:bCs/>
            <w:szCs w:val="22"/>
            <w:lang w:val="en-US"/>
          </w:rPr>
          <w:t xml:space="preserve"> </w:t>
        </w:r>
        <w:proofErr w:type="spellStart"/>
        <w:r w:rsidRPr="00235DB4">
          <w:rPr>
            <w:bCs/>
            <w:szCs w:val="22"/>
            <w:lang w:val="en-US"/>
          </w:rPr>
          <w:t>informácií</w:t>
        </w:r>
        <w:proofErr w:type="spellEnd"/>
        <w:r w:rsidRPr="00235DB4">
          <w:rPr>
            <w:bCs/>
            <w:szCs w:val="22"/>
            <w:lang w:val="en-US"/>
          </w:rPr>
          <w:t xml:space="preserve"> </w:t>
        </w:r>
        <w:proofErr w:type="spellStart"/>
        <w:r w:rsidRPr="00235DB4">
          <w:rPr>
            <w:bCs/>
            <w:szCs w:val="22"/>
            <w:lang w:val="en-US"/>
          </w:rPr>
          <w:t>nájdete</w:t>
        </w:r>
        <w:proofErr w:type="spellEnd"/>
        <w:r w:rsidRPr="00235DB4">
          <w:rPr>
            <w:bCs/>
            <w:szCs w:val="22"/>
            <w:lang w:val="en-US"/>
          </w:rPr>
          <w:t xml:space="preserve"> </w:t>
        </w:r>
        <w:proofErr w:type="spellStart"/>
        <w:r w:rsidRPr="00235DB4">
          <w:rPr>
            <w:bCs/>
            <w:szCs w:val="22"/>
            <w:lang w:val="en-US"/>
          </w:rPr>
          <w:t>na</w:t>
        </w:r>
        <w:proofErr w:type="spellEnd"/>
        <w:r w:rsidRPr="00235DB4">
          <w:rPr>
            <w:bCs/>
            <w:szCs w:val="22"/>
            <w:lang w:val="en-US"/>
          </w:rPr>
          <w:t xml:space="preserve"> </w:t>
        </w:r>
        <w:proofErr w:type="spellStart"/>
        <w:r w:rsidRPr="00235DB4">
          <w:rPr>
            <w:bCs/>
            <w:szCs w:val="22"/>
            <w:lang w:val="en-US"/>
          </w:rPr>
          <w:t>webovej</w:t>
        </w:r>
        <w:proofErr w:type="spellEnd"/>
        <w:r w:rsidRPr="00235DB4">
          <w:rPr>
            <w:bCs/>
            <w:szCs w:val="22"/>
            <w:lang w:val="en-US"/>
          </w:rPr>
          <w:t xml:space="preserve"> </w:t>
        </w:r>
        <w:proofErr w:type="spellStart"/>
        <w:r w:rsidRPr="00235DB4">
          <w:rPr>
            <w:bCs/>
            <w:szCs w:val="22"/>
            <w:lang w:val="en-US"/>
          </w:rPr>
          <w:t>stránke</w:t>
        </w:r>
        <w:proofErr w:type="spellEnd"/>
        <w:r w:rsidRPr="00235DB4">
          <w:rPr>
            <w:bCs/>
            <w:szCs w:val="22"/>
            <w:lang w:val="en-US"/>
          </w:rPr>
          <w:t xml:space="preserve"> </w:t>
        </w:r>
        <w:proofErr w:type="spellStart"/>
        <w:r w:rsidRPr="00235DB4">
          <w:rPr>
            <w:bCs/>
            <w:szCs w:val="22"/>
            <w:lang w:val="en-US"/>
          </w:rPr>
          <w:t>Európskej</w:t>
        </w:r>
        <w:proofErr w:type="spellEnd"/>
        <w:r w:rsidRPr="00235DB4">
          <w:rPr>
            <w:bCs/>
            <w:szCs w:val="22"/>
            <w:lang w:val="en-US"/>
          </w:rPr>
          <w:t xml:space="preserve"> </w:t>
        </w:r>
        <w:proofErr w:type="spellStart"/>
        <w:r w:rsidRPr="00235DB4">
          <w:rPr>
            <w:bCs/>
            <w:szCs w:val="22"/>
            <w:lang w:val="en-US"/>
          </w:rPr>
          <w:t>agentúry</w:t>
        </w:r>
        <w:proofErr w:type="spellEnd"/>
        <w:r w:rsidRPr="00235DB4">
          <w:rPr>
            <w:bCs/>
            <w:szCs w:val="22"/>
            <w:lang w:val="en-US"/>
          </w:rPr>
          <w:t xml:space="preserve"> pre </w:t>
        </w:r>
        <w:proofErr w:type="spellStart"/>
        <w:r w:rsidRPr="00235DB4">
          <w:rPr>
            <w:bCs/>
            <w:szCs w:val="22"/>
            <w:lang w:val="en-US"/>
          </w:rPr>
          <w:t>lieky</w:t>
        </w:r>
        <w:proofErr w:type="spellEnd"/>
        <w:r w:rsidRPr="00235DB4">
          <w:rPr>
            <w:bCs/>
            <w:szCs w:val="22"/>
            <w:lang w:val="en-US"/>
          </w:rPr>
          <w:t xml:space="preserve">: </w:t>
        </w:r>
        <w:r w:rsidRPr="00235DB4">
          <w:rPr>
            <w:bCs/>
            <w:szCs w:val="22"/>
            <w:lang w:val="en-US"/>
          </w:rPr>
          <w:fldChar w:fldCharType="begin"/>
        </w:r>
        <w:r w:rsidRPr="00235DB4">
          <w:rPr>
            <w:bCs/>
            <w:szCs w:val="22"/>
            <w:lang w:val="en-US"/>
          </w:rPr>
          <w:instrText>HYPERLINK "https://www.ema.europa.eu/en/medicines/human/EPAR/alunbrig"</w:instrText>
        </w:r>
        <w:r w:rsidRPr="00235DB4">
          <w:rPr>
            <w:bCs/>
            <w:szCs w:val="22"/>
            <w:lang w:val="en-US"/>
          </w:rPr>
        </w:r>
        <w:r w:rsidRPr="00235DB4">
          <w:rPr>
            <w:bCs/>
            <w:szCs w:val="22"/>
            <w:lang w:val="en-US"/>
          </w:rPr>
          <w:fldChar w:fldCharType="separate"/>
        </w:r>
        <w:r w:rsidRPr="00235DB4">
          <w:rPr>
            <w:rStyle w:val="Hyperlink"/>
            <w:bCs/>
            <w:szCs w:val="22"/>
            <w:lang w:val="en-US"/>
          </w:rPr>
          <w:t>https://www.ema.europa.eu/en/medicines/human/EPAR/alunbrig</w:t>
        </w:r>
        <w:r w:rsidRPr="00235DB4">
          <w:rPr>
            <w:bCs/>
            <w:szCs w:val="22"/>
          </w:rPr>
          <w:fldChar w:fldCharType="end"/>
        </w:r>
      </w:ins>
    </w:p>
    <w:bookmarkEnd w:id="1"/>
    <w:p w14:paraId="5BB3C849" w14:textId="169631AE" w:rsidR="008120E9" w:rsidDel="00235DB4" w:rsidRDefault="008120E9">
      <w:pPr>
        <w:rPr>
          <w:del w:id="15" w:author="Author"/>
          <w:b/>
          <w:noProof/>
          <w:lang w:val="sk-SK"/>
        </w:rPr>
      </w:pPr>
    </w:p>
    <w:p w14:paraId="5BB3C84A" w14:textId="0D6C9E11" w:rsidR="008120E9" w:rsidDel="00235DB4" w:rsidRDefault="008120E9">
      <w:pPr>
        <w:rPr>
          <w:del w:id="16" w:author="Author"/>
          <w:b/>
          <w:noProof/>
          <w:lang w:val="sk-SK"/>
        </w:rPr>
      </w:pPr>
    </w:p>
    <w:p w14:paraId="5BB3C84B" w14:textId="43C3FC72" w:rsidR="008120E9" w:rsidDel="00235DB4" w:rsidRDefault="008120E9">
      <w:pPr>
        <w:rPr>
          <w:del w:id="17" w:author="Author"/>
          <w:b/>
          <w:noProof/>
          <w:lang w:val="sk-SK"/>
        </w:rPr>
      </w:pPr>
    </w:p>
    <w:p w14:paraId="5BB3C84C" w14:textId="67D526E5" w:rsidR="008120E9" w:rsidDel="00235DB4" w:rsidRDefault="008120E9">
      <w:pPr>
        <w:rPr>
          <w:del w:id="18" w:author="Author"/>
          <w:b/>
          <w:noProof/>
          <w:lang w:val="sk-SK"/>
        </w:rPr>
      </w:pPr>
    </w:p>
    <w:p w14:paraId="5BB3C84D" w14:textId="3AB6FC08" w:rsidR="008120E9" w:rsidDel="00235DB4" w:rsidRDefault="008120E9">
      <w:pPr>
        <w:rPr>
          <w:del w:id="19" w:author="Author"/>
          <w:b/>
          <w:noProof/>
          <w:lang w:val="sk-SK"/>
        </w:rPr>
      </w:pPr>
    </w:p>
    <w:p w14:paraId="5BB3C84E" w14:textId="77777777" w:rsidR="008120E9" w:rsidRDefault="008120E9">
      <w:pPr>
        <w:rPr>
          <w:b/>
          <w:noProof/>
          <w:szCs w:val="22"/>
          <w:lang w:val="sk-SK"/>
        </w:rPr>
      </w:pPr>
    </w:p>
    <w:p w14:paraId="5BB3C84F" w14:textId="77777777" w:rsidR="008120E9" w:rsidRDefault="008120E9">
      <w:pPr>
        <w:rPr>
          <w:b/>
          <w:noProof/>
          <w:szCs w:val="22"/>
          <w:lang w:val="sk-SK"/>
        </w:rPr>
      </w:pPr>
    </w:p>
    <w:p w14:paraId="5BB3C850" w14:textId="77777777" w:rsidR="008120E9" w:rsidRDefault="008120E9">
      <w:pPr>
        <w:rPr>
          <w:lang w:val="sk-SK"/>
        </w:rPr>
      </w:pPr>
    </w:p>
    <w:p w14:paraId="5BB3C851" w14:textId="77777777" w:rsidR="008120E9" w:rsidRDefault="008120E9">
      <w:pPr>
        <w:rPr>
          <w:b/>
          <w:noProof/>
          <w:szCs w:val="22"/>
          <w:lang w:val="sk-SK"/>
        </w:rPr>
      </w:pPr>
    </w:p>
    <w:p w14:paraId="5BB3C852" w14:textId="77777777" w:rsidR="008120E9" w:rsidRDefault="008120E9">
      <w:pPr>
        <w:rPr>
          <w:b/>
          <w:noProof/>
          <w:szCs w:val="22"/>
          <w:lang w:val="sk-SK"/>
        </w:rPr>
      </w:pPr>
    </w:p>
    <w:p w14:paraId="5BB3C853" w14:textId="77777777" w:rsidR="008120E9" w:rsidRDefault="008120E9">
      <w:pPr>
        <w:rPr>
          <w:b/>
          <w:noProof/>
          <w:szCs w:val="22"/>
          <w:lang w:val="sk-SK"/>
        </w:rPr>
      </w:pPr>
    </w:p>
    <w:p w14:paraId="5BB3C854" w14:textId="77777777" w:rsidR="008120E9" w:rsidRDefault="008120E9">
      <w:pPr>
        <w:rPr>
          <w:b/>
          <w:noProof/>
          <w:szCs w:val="22"/>
          <w:lang w:val="sk-SK"/>
        </w:rPr>
      </w:pPr>
    </w:p>
    <w:p w14:paraId="5BB3C855" w14:textId="77777777" w:rsidR="008120E9" w:rsidRDefault="008120E9">
      <w:pPr>
        <w:pStyle w:val="NormalAgency"/>
        <w:rPr>
          <w:rFonts w:cs="Times New Roman"/>
          <w:noProof/>
          <w:lang w:val="sk-SK"/>
        </w:rPr>
      </w:pPr>
    </w:p>
    <w:p w14:paraId="5BB3C856" w14:textId="77777777" w:rsidR="008120E9" w:rsidRDefault="008120E9">
      <w:pPr>
        <w:rPr>
          <w:b/>
          <w:noProof/>
          <w:szCs w:val="22"/>
          <w:lang w:val="sk-SK"/>
        </w:rPr>
      </w:pPr>
    </w:p>
    <w:p w14:paraId="5BB3C857" w14:textId="77777777" w:rsidR="008120E9" w:rsidRDefault="008120E9">
      <w:pPr>
        <w:rPr>
          <w:b/>
          <w:noProof/>
          <w:szCs w:val="22"/>
          <w:lang w:val="sk-SK"/>
        </w:rPr>
      </w:pPr>
    </w:p>
    <w:p w14:paraId="5BB3C858" w14:textId="77777777" w:rsidR="008120E9" w:rsidRDefault="008120E9">
      <w:pPr>
        <w:rPr>
          <w:b/>
          <w:noProof/>
          <w:szCs w:val="22"/>
          <w:lang w:val="sk-SK"/>
        </w:rPr>
      </w:pPr>
    </w:p>
    <w:p w14:paraId="5BB3C859" w14:textId="77777777" w:rsidR="008120E9" w:rsidRDefault="008120E9">
      <w:pPr>
        <w:rPr>
          <w:b/>
          <w:noProof/>
          <w:szCs w:val="22"/>
          <w:lang w:val="sk-SK"/>
        </w:rPr>
      </w:pPr>
    </w:p>
    <w:p w14:paraId="5BB3C85A" w14:textId="77777777" w:rsidR="008120E9" w:rsidRDefault="008120E9">
      <w:pPr>
        <w:rPr>
          <w:b/>
          <w:noProof/>
          <w:szCs w:val="22"/>
          <w:lang w:val="sk-SK"/>
        </w:rPr>
      </w:pPr>
    </w:p>
    <w:p w14:paraId="5BB3C85B" w14:textId="77777777" w:rsidR="008120E9" w:rsidRDefault="008120E9">
      <w:pPr>
        <w:rPr>
          <w:b/>
          <w:lang w:val="sk-SK"/>
        </w:rPr>
      </w:pPr>
    </w:p>
    <w:p w14:paraId="5BB3C85C" w14:textId="77777777" w:rsidR="008120E9" w:rsidRDefault="008120E9">
      <w:pPr>
        <w:rPr>
          <w:b/>
          <w:szCs w:val="22"/>
          <w:lang w:val="sk-SK"/>
        </w:rPr>
      </w:pPr>
    </w:p>
    <w:p w14:paraId="5BB3C85D" w14:textId="77777777" w:rsidR="008120E9" w:rsidRDefault="008120E9">
      <w:pPr>
        <w:rPr>
          <w:b/>
          <w:szCs w:val="22"/>
          <w:lang w:val="sk-SK"/>
        </w:rPr>
      </w:pPr>
    </w:p>
    <w:p w14:paraId="5BB3C85E" w14:textId="77777777" w:rsidR="008120E9" w:rsidRDefault="008120E9">
      <w:pPr>
        <w:rPr>
          <w:b/>
          <w:szCs w:val="22"/>
          <w:lang w:val="sk-SK"/>
        </w:rPr>
      </w:pPr>
    </w:p>
    <w:p w14:paraId="5BB3C85F" w14:textId="77777777" w:rsidR="008120E9" w:rsidRDefault="008120E9">
      <w:pPr>
        <w:rPr>
          <w:b/>
          <w:szCs w:val="22"/>
          <w:lang w:val="sk-SK"/>
        </w:rPr>
      </w:pPr>
    </w:p>
    <w:p w14:paraId="5BB3C860" w14:textId="77777777" w:rsidR="008120E9" w:rsidRDefault="00EC49D3">
      <w:pPr>
        <w:jc w:val="center"/>
        <w:rPr>
          <w:szCs w:val="22"/>
          <w:lang w:val="sk-SK"/>
        </w:rPr>
      </w:pPr>
      <w:r>
        <w:rPr>
          <w:b/>
          <w:bCs/>
          <w:szCs w:val="22"/>
          <w:lang w:val="sk-SK"/>
        </w:rPr>
        <w:t>PRÍLOHA I</w:t>
      </w:r>
    </w:p>
    <w:p w14:paraId="5BB3C861" w14:textId="77777777" w:rsidR="008120E9" w:rsidRDefault="008120E9">
      <w:pPr>
        <w:jc w:val="center"/>
        <w:rPr>
          <w:szCs w:val="22"/>
          <w:lang w:val="sk-SK"/>
        </w:rPr>
      </w:pPr>
    </w:p>
    <w:p w14:paraId="5BB3C862" w14:textId="77777777" w:rsidR="008120E9" w:rsidRDefault="00EC49D3">
      <w:pPr>
        <w:pStyle w:val="Heading1"/>
      </w:pPr>
      <w:r>
        <w:t>SÚHRN CHARAKTERISTICKÝCH VLASTNOSTÍ LIEKU</w:t>
      </w:r>
    </w:p>
    <w:p w14:paraId="5BB3C863" w14:textId="77777777" w:rsidR="008120E9" w:rsidRDefault="00EC49D3">
      <w:pPr>
        <w:rPr>
          <w:noProof/>
          <w:szCs w:val="22"/>
          <w:lang w:val="sk-SK"/>
        </w:rPr>
      </w:pPr>
      <w:r>
        <w:rPr>
          <w:szCs w:val="22"/>
          <w:lang w:val="sk-SK"/>
        </w:rPr>
        <w:br w:type="page"/>
      </w:r>
    </w:p>
    <w:p w14:paraId="5BB3C864" w14:textId="77777777" w:rsidR="008120E9" w:rsidRDefault="00EC49D3">
      <w:pPr>
        <w:keepNext/>
        <w:numPr>
          <w:ilvl w:val="12"/>
          <w:numId w:val="0"/>
        </w:numPr>
        <w:rPr>
          <w:noProof/>
          <w:szCs w:val="22"/>
          <w:lang w:val="sk-SK"/>
        </w:rPr>
      </w:pPr>
      <w:r>
        <w:rPr>
          <w:b/>
          <w:bCs/>
          <w:noProof/>
          <w:szCs w:val="22"/>
          <w:lang w:val="sk-SK"/>
        </w:rPr>
        <w:lastRenderedPageBreak/>
        <w:t>1.</w:t>
      </w:r>
      <w:r>
        <w:rPr>
          <w:b/>
          <w:bCs/>
          <w:noProof/>
          <w:szCs w:val="22"/>
          <w:lang w:val="sk-SK"/>
        </w:rPr>
        <w:tab/>
        <w:t>NÁZOV LIEKU</w:t>
      </w:r>
    </w:p>
    <w:p w14:paraId="5BB3C865" w14:textId="77777777" w:rsidR="008120E9" w:rsidRDefault="008120E9">
      <w:pPr>
        <w:keepNext/>
        <w:numPr>
          <w:ilvl w:val="12"/>
          <w:numId w:val="0"/>
        </w:numPr>
        <w:rPr>
          <w:iCs/>
          <w:noProof/>
          <w:szCs w:val="22"/>
          <w:lang w:val="sk-SK"/>
        </w:rPr>
      </w:pPr>
    </w:p>
    <w:p w14:paraId="5BB3C866" w14:textId="77777777" w:rsidR="008120E9" w:rsidRDefault="00EC49D3">
      <w:pPr>
        <w:numPr>
          <w:ilvl w:val="12"/>
          <w:numId w:val="0"/>
        </w:numPr>
        <w:ind w:right="-2"/>
        <w:rPr>
          <w:iCs/>
          <w:noProof/>
          <w:szCs w:val="22"/>
          <w:lang w:val="sk-SK"/>
        </w:rPr>
      </w:pPr>
      <w:r>
        <w:rPr>
          <w:noProof/>
          <w:szCs w:val="22"/>
          <w:lang w:val="sk-SK"/>
        </w:rPr>
        <w:t>Alunbrig 30 mg filmom obalené tablety</w:t>
      </w:r>
    </w:p>
    <w:p w14:paraId="5BB3C867" w14:textId="77777777" w:rsidR="008120E9" w:rsidRDefault="00EC49D3">
      <w:pPr>
        <w:numPr>
          <w:ilvl w:val="12"/>
          <w:numId w:val="0"/>
        </w:numPr>
        <w:ind w:right="-2"/>
        <w:rPr>
          <w:noProof/>
          <w:szCs w:val="22"/>
          <w:lang w:val="sk-SK"/>
        </w:rPr>
      </w:pPr>
      <w:r>
        <w:rPr>
          <w:noProof/>
          <w:szCs w:val="22"/>
          <w:lang w:val="sk-SK"/>
        </w:rPr>
        <w:t>Alunbrig 90 mg filmom obalené tablety</w:t>
      </w:r>
    </w:p>
    <w:p w14:paraId="5BB3C868" w14:textId="77777777" w:rsidR="008120E9" w:rsidRDefault="00EC49D3">
      <w:pPr>
        <w:numPr>
          <w:ilvl w:val="12"/>
          <w:numId w:val="0"/>
        </w:numPr>
        <w:ind w:right="-2"/>
        <w:rPr>
          <w:noProof/>
          <w:szCs w:val="22"/>
          <w:lang w:val="sk-SK"/>
        </w:rPr>
      </w:pPr>
      <w:r>
        <w:rPr>
          <w:noProof/>
          <w:szCs w:val="22"/>
          <w:lang w:val="sk-SK"/>
        </w:rPr>
        <w:t>Alunbrig 180 mg filmom obalené tablety</w:t>
      </w:r>
    </w:p>
    <w:p w14:paraId="5BB3C869" w14:textId="77777777" w:rsidR="008120E9" w:rsidRDefault="008120E9">
      <w:pPr>
        <w:numPr>
          <w:ilvl w:val="12"/>
          <w:numId w:val="0"/>
        </w:numPr>
        <w:ind w:right="-2"/>
        <w:rPr>
          <w:iCs/>
          <w:noProof/>
          <w:szCs w:val="22"/>
          <w:lang w:val="sk-SK"/>
        </w:rPr>
      </w:pPr>
    </w:p>
    <w:p w14:paraId="5BB3C86A" w14:textId="77777777" w:rsidR="008120E9" w:rsidRDefault="008120E9">
      <w:pPr>
        <w:numPr>
          <w:ilvl w:val="12"/>
          <w:numId w:val="0"/>
        </w:numPr>
        <w:ind w:right="-2"/>
        <w:rPr>
          <w:iCs/>
          <w:noProof/>
          <w:szCs w:val="22"/>
          <w:lang w:val="sk-SK"/>
        </w:rPr>
      </w:pPr>
    </w:p>
    <w:p w14:paraId="5BB3C86B" w14:textId="77777777" w:rsidR="008120E9" w:rsidRDefault="00EC49D3">
      <w:pPr>
        <w:keepNext/>
        <w:numPr>
          <w:ilvl w:val="12"/>
          <w:numId w:val="0"/>
        </w:numPr>
        <w:rPr>
          <w:noProof/>
          <w:szCs w:val="22"/>
          <w:lang w:val="sk-SK"/>
        </w:rPr>
      </w:pPr>
      <w:r>
        <w:rPr>
          <w:b/>
          <w:bCs/>
          <w:noProof/>
          <w:szCs w:val="22"/>
          <w:lang w:val="sk-SK"/>
        </w:rPr>
        <w:t>2.</w:t>
      </w:r>
      <w:r>
        <w:rPr>
          <w:b/>
          <w:bCs/>
          <w:noProof/>
          <w:szCs w:val="22"/>
          <w:lang w:val="sk-SK"/>
        </w:rPr>
        <w:tab/>
        <w:t>KVALITATÍVNE A KVANTITATÍVNE ZLOŽENIE</w:t>
      </w:r>
    </w:p>
    <w:p w14:paraId="5BB3C86C" w14:textId="77777777" w:rsidR="008120E9" w:rsidRDefault="008120E9">
      <w:pPr>
        <w:keepNext/>
        <w:numPr>
          <w:ilvl w:val="12"/>
          <w:numId w:val="0"/>
        </w:numPr>
        <w:rPr>
          <w:iCs/>
          <w:noProof/>
          <w:szCs w:val="22"/>
          <w:lang w:val="sk-SK"/>
        </w:rPr>
      </w:pPr>
    </w:p>
    <w:p w14:paraId="5BB3C86D" w14:textId="77777777" w:rsidR="008120E9" w:rsidRDefault="00EC49D3">
      <w:pPr>
        <w:keepNext/>
        <w:numPr>
          <w:ilvl w:val="12"/>
          <w:numId w:val="0"/>
        </w:numPr>
        <w:rPr>
          <w:noProof/>
          <w:szCs w:val="22"/>
          <w:u w:val="single"/>
          <w:lang w:val="sk-SK"/>
        </w:rPr>
      </w:pPr>
      <w:r>
        <w:rPr>
          <w:noProof/>
          <w:szCs w:val="22"/>
          <w:u w:val="single"/>
          <w:lang w:val="sk-SK"/>
        </w:rPr>
        <w:t>Alunbrig 30 mg filmom obalené tablety</w:t>
      </w:r>
    </w:p>
    <w:p w14:paraId="5BB3C86E" w14:textId="77777777" w:rsidR="008120E9" w:rsidRDefault="00EC49D3">
      <w:pPr>
        <w:numPr>
          <w:ilvl w:val="12"/>
          <w:numId w:val="0"/>
        </w:numPr>
        <w:ind w:right="-2"/>
        <w:rPr>
          <w:noProof/>
          <w:szCs w:val="22"/>
          <w:lang w:val="sk-SK"/>
        </w:rPr>
      </w:pPr>
      <w:r>
        <w:rPr>
          <w:noProof/>
          <w:szCs w:val="22"/>
          <w:lang w:val="sk-SK"/>
        </w:rPr>
        <w:t>Jedna filmom obalená tableta obsahuje 30 mg brigatinibu.</w:t>
      </w:r>
    </w:p>
    <w:p w14:paraId="5BB3C86F" w14:textId="77777777" w:rsidR="008120E9" w:rsidRDefault="008120E9">
      <w:pPr>
        <w:numPr>
          <w:ilvl w:val="12"/>
          <w:numId w:val="0"/>
        </w:numPr>
        <w:tabs>
          <w:tab w:val="clear" w:pos="567"/>
          <w:tab w:val="left" w:pos="3075"/>
        </w:tabs>
        <w:ind w:right="-2"/>
        <w:rPr>
          <w:noProof/>
          <w:szCs w:val="22"/>
          <w:lang w:val="sk-SK"/>
        </w:rPr>
      </w:pPr>
    </w:p>
    <w:p w14:paraId="5BB3C870" w14:textId="77777777" w:rsidR="008120E9" w:rsidRDefault="00EC49D3">
      <w:pPr>
        <w:keepNext/>
        <w:numPr>
          <w:ilvl w:val="12"/>
          <w:numId w:val="0"/>
        </w:numPr>
        <w:ind w:right="-2"/>
        <w:rPr>
          <w:i/>
          <w:noProof/>
          <w:szCs w:val="22"/>
          <w:u w:val="single"/>
          <w:lang w:val="sk-SK"/>
        </w:rPr>
      </w:pPr>
      <w:r>
        <w:rPr>
          <w:i/>
          <w:iCs/>
          <w:noProof/>
          <w:szCs w:val="22"/>
          <w:u w:val="single"/>
          <w:lang w:val="sk-SK"/>
        </w:rPr>
        <w:t>Pomocná látka so známym účinkom</w:t>
      </w:r>
    </w:p>
    <w:p w14:paraId="5BB3C871" w14:textId="77777777" w:rsidR="008120E9" w:rsidRDefault="00EC49D3">
      <w:pPr>
        <w:numPr>
          <w:ilvl w:val="12"/>
          <w:numId w:val="0"/>
        </w:numPr>
        <w:ind w:right="-2"/>
        <w:rPr>
          <w:noProof/>
          <w:szCs w:val="22"/>
          <w:lang w:val="sk-SK"/>
        </w:rPr>
      </w:pPr>
      <w:r>
        <w:rPr>
          <w:noProof/>
          <w:szCs w:val="22"/>
          <w:lang w:val="sk-SK"/>
        </w:rPr>
        <w:t>Jedna filmom obalená tableta obsahuje 56 mg monohydrátu laktózy.</w:t>
      </w:r>
    </w:p>
    <w:p w14:paraId="5BB3C872" w14:textId="77777777" w:rsidR="008120E9" w:rsidRDefault="008120E9">
      <w:pPr>
        <w:keepNext/>
        <w:numPr>
          <w:ilvl w:val="12"/>
          <w:numId w:val="0"/>
        </w:numPr>
        <w:rPr>
          <w:noProof/>
          <w:szCs w:val="22"/>
          <w:u w:val="single"/>
          <w:lang w:val="sk-SK"/>
        </w:rPr>
      </w:pPr>
    </w:p>
    <w:p w14:paraId="5BB3C873" w14:textId="77777777" w:rsidR="008120E9" w:rsidRDefault="00EC49D3">
      <w:pPr>
        <w:keepNext/>
        <w:numPr>
          <w:ilvl w:val="12"/>
          <w:numId w:val="0"/>
        </w:numPr>
        <w:rPr>
          <w:noProof/>
          <w:szCs w:val="22"/>
          <w:u w:val="single"/>
          <w:lang w:val="sk-SK"/>
        </w:rPr>
      </w:pPr>
      <w:r>
        <w:rPr>
          <w:noProof/>
          <w:szCs w:val="22"/>
          <w:u w:val="single"/>
          <w:lang w:val="sk-SK"/>
        </w:rPr>
        <w:t>Alunbrig 90 mg filmom obalené tablety</w:t>
      </w:r>
    </w:p>
    <w:p w14:paraId="5BB3C874" w14:textId="77777777" w:rsidR="008120E9" w:rsidRDefault="00EC49D3">
      <w:pPr>
        <w:numPr>
          <w:ilvl w:val="12"/>
          <w:numId w:val="0"/>
        </w:numPr>
        <w:ind w:right="-2"/>
        <w:rPr>
          <w:noProof/>
          <w:szCs w:val="22"/>
          <w:lang w:val="sk-SK"/>
        </w:rPr>
      </w:pPr>
      <w:r>
        <w:rPr>
          <w:noProof/>
          <w:szCs w:val="22"/>
          <w:lang w:val="sk-SK"/>
        </w:rPr>
        <w:t>Jedna filmom obalená tableta obsahuje 90 mg brigatinibu.</w:t>
      </w:r>
    </w:p>
    <w:p w14:paraId="5BB3C875" w14:textId="77777777" w:rsidR="008120E9" w:rsidRDefault="008120E9">
      <w:pPr>
        <w:numPr>
          <w:ilvl w:val="12"/>
          <w:numId w:val="0"/>
        </w:numPr>
        <w:ind w:right="-2"/>
        <w:rPr>
          <w:noProof/>
          <w:szCs w:val="22"/>
          <w:lang w:val="sk-SK"/>
        </w:rPr>
      </w:pPr>
    </w:p>
    <w:p w14:paraId="5BB3C876" w14:textId="77777777" w:rsidR="008120E9" w:rsidRDefault="00EC49D3">
      <w:pPr>
        <w:keepNext/>
        <w:numPr>
          <w:ilvl w:val="12"/>
          <w:numId w:val="0"/>
        </w:numPr>
        <w:ind w:right="-2"/>
        <w:rPr>
          <w:i/>
          <w:noProof/>
          <w:szCs w:val="22"/>
          <w:u w:val="single"/>
          <w:lang w:val="sk-SK"/>
        </w:rPr>
      </w:pPr>
      <w:r>
        <w:rPr>
          <w:i/>
          <w:iCs/>
          <w:noProof/>
          <w:szCs w:val="22"/>
          <w:u w:val="single"/>
          <w:lang w:val="sk-SK"/>
        </w:rPr>
        <w:t>Pomocná látka so známym účinkom</w:t>
      </w:r>
    </w:p>
    <w:p w14:paraId="5BB3C877" w14:textId="77777777" w:rsidR="008120E9" w:rsidRDefault="00EC49D3">
      <w:pPr>
        <w:numPr>
          <w:ilvl w:val="12"/>
          <w:numId w:val="0"/>
        </w:numPr>
        <w:ind w:right="-2"/>
        <w:rPr>
          <w:noProof/>
          <w:szCs w:val="22"/>
          <w:lang w:val="sk-SK"/>
        </w:rPr>
      </w:pPr>
      <w:r>
        <w:rPr>
          <w:noProof/>
          <w:szCs w:val="22"/>
          <w:lang w:val="sk-SK"/>
        </w:rPr>
        <w:t>Jedna filmom obalená tableta obsahuje 168 mg monohydrátu laktózy.</w:t>
      </w:r>
    </w:p>
    <w:p w14:paraId="5BB3C878" w14:textId="77777777" w:rsidR="008120E9" w:rsidRDefault="008120E9">
      <w:pPr>
        <w:keepNext/>
        <w:numPr>
          <w:ilvl w:val="12"/>
          <w:numId w:val="0"/>
        </w:numPr>
        <w:rPr>
          <w:noProof/>
          <w:szCs w:val="22"/>
          <w:u w:val="single"/>
          <w:lang w:val="sk-SK"/>
        </w:rPr>
      </w:pPr>
    </w:p>
    <w:p w14:paraId="5BB3C879" w14:textId="77777777" w:rsidR="008120E9" w:rsidRDefault="00EC49D3">
      <w:pPr>
        <w:keepNext/>
        <w:numPr>
          <w:ilvl w:val="12"/>
          <w:numId w:val="0"/>
        </w:numPr>
        <w:rPr>
          <w:noProof/>
          <w:szCs w:val="22"/>
          <w:u w:val="single"/>
          <w:lang w:val="sk-SK"/>
        </w:rPr>
      </w:pPr>
      <w:r>
        <w:rPr>
          <w:noProof/>
          <w:szCs w:val="22"/>
          <w:u w:val="single"/>
          <w:lang w:val="sk-SK"/>
        </w:rPr>
        <w:t>Alunbrig 180 mg filmom obalené tablety</w:t>
      </w:r>
    </w:p>
    <w:p w14:paraId="5BB3C87A" w14:textId="77777777" w:rsidR="008120E9" w:rsidRDefault="00EC49D3">
      <w:pPr>
        <w:numPr>
          <w:ilvl w:val="12"/>
          <w:numId w:val="0"/>
        </w:numPr>
        <w:ind w:right="-2"/>
        <w:rPr>
          <w:noProof/>
          <w:szCs w:val="22"/>
          <w:lang w:val="sk-SK"/>
        </w:rPr>
      </w:pPr>
      <w:r>
        <w:rPr>
          <w:noProof/>
          <w:szCs w:val="22"/>
          <w:lang w:val="sk-SK"/>
        </w:rPr>
        <w:t>Jedna filmom obalená tableta obsahuje 180 mg brigatinibu.</w:t>
      </w:r>
    </w:p>
    <w:p w14:paraId="5BB3C87B" w14:textId="77777777" w:rsidR="008120E9" w:rsidRDefault="008120E9">
      <w:pPr>
        <w:numPr>
          <w:ilvl w:val="12"/>
          <w:numId w:val="0"/>
        </w:numPr>
        <w:ind w:right="-2"/>
        <w:rPr>
          <w:noProof/>
          <w:szCs w:val="22"/>
          <w:lang w:val="sk-SK"/>
        </w:rPr>
      </w:pPr>
    </w:p>
    <w:p w14:paraId="5BB3C87C" w14:textId="77777777" w:rsidR="008120E9" w:rsidRDefault="00EC49D3">
      <w:pPr>
        <w:keepNext/>
        <w:numPr>
          <w:ilvl w:val="12"/>
          <w:numId w:val="0"/>
        </w:numPr>
        <w:ind w:right="-2"/>
        <w:rPr>
          <w:i/>
          <w:noProof/>
          <w:szCs w:val="22"/>
          <w:u w:val="single"/>
          <w:lang w:val="sk-SK"/>
        </w:rPr>
      </w:pPr>
      <w:r>
        <w:rPr>
          <w:i/>
          <w:iCs/>
          <w:noProof/>
          <w:szCs w:val="22"/>
          <w:u w:val="single"/>
          <w:lang w:val="sk-SK"/>
        </w:rPr>
        <w:t>Pomocná látka so známym účinkom</w:t>
      </w:r>
    </w:p>
    <w:p w14:paraId="5BB3C87D" w14:textId="77777777" w:rsidR="008120E9" w:rsidRDefault="00EC49D3">
      <w:pPr>
        <w:numPr>
          <w:ilvl w:val="12"/>
          <w:numId w:val="0"/>
        </w:numPr>
        <w:ind w:right="-2"/>
        <w:rPr>
          <w:noProof/>
          <w:szCs w:val="22"/>
          <w:lang w:val="sk-SK"/>
        </w:rPr>
      </w:pPr>
      <w:r>
        <w:rPr>
          <w:noProof/>
          <w:szCs w:val="22"/>
          <w:lang w:val="sk-SK"/>
        </w:rPr>
        <w:t>Jedna filmom obalená tableta obsahuje 336 mg monohydrátu laktózy.</w:t>
      </w:r>
    </w:p>
    <w:p w14:paraId="5BB3C87E" w14:textId="77777777" w:rsidR="008120E9" w:rsidRDefault="008120E9">
      <w:pPr>
        <w:numPr>
          <w:ilvl w:val="12"/>
          <w:numId w:val="0"/>
        </w:numPr>
        <w:ind w:right="-2"/>
        <w:rPr>
          <w:noProof/>
          <w:szCs w:val="22"/>
          <w:lang w:val="sk-SK"/>
        </w:rPr>
      </w:pPr>
    </w:p>
    <w:p w14:paraId="5BB3C87F" w14:textId="77777777" w:rsidR="008120E9" w:rsidRDefault="00EC49D3">
      <w:pPr>
        <w:numPr>
          <w:ilvl w:val="12"/>
          <w:numId w:val="0"/>
        </w:numPr>
        <w:ind w:right="-2"/>
        <w:rPr>
          <w:noProof/>
          <w:szCs w:val="22"/>
          <w:lang w:val="sk-SK"/>
        </w:rPr>
      </w:pPr>
      <w:r>
        <w:rPr>
          <w:noProof/>
          <w:szCs w:val="22"/>
          <w:lang w:val="sk-SK"/>
        </w:rPr>
        <w:t>Úplný zoznam pomocných látok, pozri časť 6.1.</w:t>
      </w:r>
    </w:p>
    <w:p w14:paraId="5BB3C880" w14:textId="77777777" w:rsidR="008120E9" w:rsidRDefault="008120E9">
      <w:pPr>
        <w:numPr>
          <w:ilvl w:val="12"/>
          <w:numId w:val="0"/>
        </w:numPr>
        <w:ind w:right="-2"/>
        <w:rPr>
          <w:noProof/>
          <w:szCs w:val="22"/>
          <w:lang w:val="sk-SK"/>
        </w:rPr>
      </w:pPr>
    </w:p>
    <w:p w14:paraId="5BB3C881" w14:textId="77777777" w:rsidR="008120E9" w:rsidRDefault="008120E9">
      <w:pPr>
        <w:numPr>
          <w:ilvl w:val="12"/>
          <w:numId w:val="0"/>
        </w:numPr>
        <w:ind w:right="-2"/>
        <w:rPr>
          <w:noProof/>
          <w:szCs w:val="22"/>
          <w:lang w:val="sk-SK"/>
        </w:rPr>
      </w:pPr>
    </w:p>
    <w:p w14:paraId="5BB3C882" w14:textId="77777777" w:rsidR="008120E9" w:rsidRDefault="00EC49D3">
      <w:pPr>
        <w:keepNext/>
        <w:numPr>
          <w:ilvl w:val="12"/>
          <w:numId w:val="0"/>
        </w:numPr>
        <w:rPr>
          <w:noProof/>
          <w:szCs w:val="22"/>
          <w:lang w:val="sk-SK"/>
        </w:rPr>
      </w:pPr>
      <w:r>
        <w:rPr>
          <w:b/>
          <w:bCs/>
          <w:noProof/>
          <w:szCs w:val="22"/>
          <w:lang w:val="sk-SK"/>
        </w:rPr>
        <w:t>3.</w:t>
      </w:r>
      <w:r>
        <w:rPr>
          <w:b/>
          <w:bCs/>
          <w:noProof/>
          <w:szCs w:val="22"/>
          <w:lang w:val="sk-SK"/>
        </w:rPr>
        <w:tab/>
        <w:t>LIEKOVÁ FORMA</w:t>
      </w:r>
    </w:p>
    <w:p w14:paraId="5BB3C883" w14:textId="77777777" w:rsidR="008120E9" w:rsidRDefault="008120E9">
      <w:pPr>
        <w:keepNext/>
        <w:numPr>
          <w:ilvl w:val="12"/>
          <w:numId w:val="0"/>
        </w:numPr>
        <w:rPr>
          <w:noProof/>
          <w:szCs w:val="22"/>
          <w:lang w:val="sk-SK"/>
        </w:rPr>
      </w:pPr>
    </w:p>
    <w:p w14:paraId="5BB3C884" w14:textId="77777777" w:rsidR="008120E9" w:rsidRDefault="00EC49D3">
      <w:pPr>
        <w:numPr>
          <w:ilvl w:val="12"/>
          <w:numId w:val="0"/>
        </w:numPr>
        <w:ind w:right="-2"/>
        <w:rPr>
          <w:noProof/>
          <w:szCs w:val="22"/>
          <w:lang w:val="sk-SK"/>
        </w:rPr>
      </w:pPr>
      <w:r>
        <w:rPr>
          <w:noProof/>
          <w:szCs w:val="22"/>
          <w:lang w:val="sk-SK"/>
        </w:rPr>
        <w:t>Filmom obalená tableta (tableta).</w:t>
      </w:r>
    </w:p>
    <w:p w14:paraId="5BB3C885" w14:textId="77777777" w:rsidR="008120E9" w:rsidRDefault="008120E9">
      <w:pPr>
        <w:numPr>
          <w:ilvl w:val="12"/>
          <w:numId w:val="0"/>
        </w:numPr>
        <w:ind w:right="-2"/>
        <w:rPr>
          <w:noProof/>
          <w:szCs w:val="22"/>
          <w:lang w:val="sk-SK"/>
        </w:rPr>
      </w:pPr>
    </w:p>
    <w:p w14:paraId="5BB3C886" w14:textId="77777777" w:rsidR="008120E9" w:rsidRDefault="00EC49D3">
      <w:pPr>
        <w:keepNext/>
        <w:numPr>
          <w:ilvl w:val="12"/>
          <w:numId w:val="0"/>
        </w:numPr>
        <w:rPr>
          <w:noProof/>
          <w:szCs w:val="22"/>
          <w:u w:val="single"/>
          <w:lang w:val="sk-SK"/>
        </w:rPr>
      </w:pPr>
      <w:r>
        <w:rPr>
          <w:noProof/>
          <w:szCs w:val="22"/>
          <w:u w:val="single"/>
          <w:lang w:val="sk-SK"/>
        </w:rPr>
        <w:t>Alunbrig 30 mg filmom obalené tablety</w:t>
      </w:r>
    </w:p>
    <w:p w14:paraId="5BB3C887" w14:textId="77777777" w:rsidR="008120E9" w:rsidRDefault="00EC49D3">
      <w:pPr>
        <w:numPr>
          <w:ilvl w:val="12"/>
          <w:numId w:val="0"/>
        </w:numPr>
        <w:ind w:right="-2"/>
        <w:rPr>
          <w:noProof/>
          <w:szCs w:val="22"/>
          <w:lang w:val="sk-SK"/>
        </w:rPr>
      </w:pPr>
      <w:r>
        <w:rPr>
          <w:noProof/>
          <w:szCs w:val="22"/>
          <w:lang w:val="sk-SK"/>
        </w:rPr>
        <w:t xml:space="preserve">Okrúhla, biela až šedobiela filmom obalená tableta s priemerom približne 7 mm s označením </w:t>
      </w:r>
      <w:r>
        <w:rPr>
          <w:szCs w:val="22"/>
          <w:lang w:val="sk-SK"/>
        </w:rPr>
        <w:t>„</w:t>
      </w:r>
      <w:r>
        <w:rPr>
          <w:noProof/>
          <w:szCs w:val="22"/>
          <w:lang w:val="sk-SK"/>
        </w:rPr>
        <w:t>U3</w:t>
      </w:r>
      <w:r>
        <w:rPr>
          <w:szCs w:val="22"/>
          <w:lang w:val="sk-SK"/>
        </w:rPr>
        <w:t>“</w:t>
      </w:r>
      <w:r>
        <w:rPr>
          <w:noProof/>
          <w:szCs w:val="22"/>
          <w:lang w:val="sk-SK"/>
        </w:rPr>
        <w:t xml:space="preserve"> vytlačeným na jednej strane a na druhej strane bez označenia.</w:t>
      </w:r>
    </w:p>
    <w:p w14:paraId="5BB3C888" w14:textId="77777777" w:rsidR="008120E9" w:rsidRDefault="008120E9">
      <w:pPr>
        <w:numPr>
          <w:ilvl w:val="12"/>
          <w:numId w:val="0"/>
        </w:numPr>
        <w:ind w:right="-2"/>
        <w:rPr>
          <w:noProof/>
          <w:szCs w:val="22"/>
          <w:lang w:val="sk-SK"/>
        </w:rPr>
      </w:pPr>
    </w:p>
    <w:p w14:paraId="5BB3C889" w14:textId="77777777" w:rsidR="008120E9" w:rsidRDefault="00EC49D3">
      <w:pPr>
        <w:keepNext/>
        <w:numPr>
          <w:ilvl w:val="12"/>
          <w:numId w:val="0"/>
        </w:numPr>
        <w:rPr>
          <w:noProof/>
          <w:szCs w:val="22"/>
          <w:u w:val="single"/>
          <w:lang w:val="sk-SK"/>
        </w:rPr>
      </w:pPr>
      <w:r>
        <w:rPr>
          <w:noProof/>
          <w:szCs w:val="22"/>
          <w:u w:val="single"/>
          <w:lang w:val="sk-SK"/>
        </w:rPr>
        <w:t>Alunbrig 90 mg filmom obalené tablety</w:t>
      </w:r>
    </w:p>
    <w:p w14:paraId="5BB3C88A" w14:textId="77777777" w:rsidR="008120E9" w:rsidRDefault="00EC49D3">
      <w:pPr>
        <w:numPr>
          <w:ilvl w:val="12"/>
          <w:numId w:val="0"/>
        </w:numPr>
        <w:ind w:right="-2"/>
        <w:rPr>
          <w:noProof/>
          <w:szCs w:val="22"/>
          <w:lang w:val="sk-SK"/>
        </w:rPr>
      </w:pPr>
      <w:r>
        <w:rPr>
          <w:noProof/>
          <w:szCs w:val="22"/>
          <w:lang w:val="sk-SK"/>
        </w:rPr>
        <w:t xml:space="preserve">Oválna, biela až šedobiela filmom obalená tableta s dĺžkou približne 15 mm s označením </w:t>
      </w:r>
      <w:r>
        <w:rPr>
          <w:szCs w:val="22"/>
          <w:lang w:val="sk-SK"/>
        </w:rPr>
        <w:t>„</w:t>
      </w:r>
      <w:r>
        <w:rPr>
          <w:noProof/>
          <w:szCs w:val="22"/>
          <w:lang w:val="sk-SK"/>
        </w:rPr>
        <w:t>U7</w:t>
      </w:r>
      <w:r>
        <w:rPr>
          <w:szCs w:val="22"/>
          <w:lang w:val="sk-SK"/>
        </w:rPr>
        <w:t>“</w:t>
      </w:r>
      <w:r>
        <w:rPr>
          <w:noProof/>
          <w:szCs w:val="22"/>
          <w:lang w:val="sk-SK"/>
        </w:rPr>
        <w:t xml:space="preserve"> vytlačeným na jednej strane a na druhej strane bez označenia.</w:t>
      </w:r>
    </w:p>
    <w:p w14:paraId="5BB3C88B" w14:textId="77777777" w:rsidR="008120E9" w:rsidRDefault="008120E9">
      <w:pPr>
        <w:keepNext/>
        <w:numPr>
          <w:ilvl w:val="12"/>
          <w:numId w:val="0"/>
        </w:numPr>
        <w:rPr>
          <w:noProof/>
          <w:szCs w:val="22"/>
          <w:u w:val="single"/>
          <w:lang w:val="sk-SK"/>
        </w:rPr>
      </w:pPr>
    </w:p>
    <w:p w14:paraId="5BB3C88C" w14:textId="77777777" w:rsidR="008120E9" w:rsidRDefault="00EC49D3">
      <w:pPr>
        <w:keepNext/>
        <w:numPr>
          <w:ilvl w:val="12"/>
          <w:numId w:val="0"/>
        </w:numPr>
        <w:rPr>
          <w:noProof/>
          <w:szCs w:val="22"/>
          <w:u w:val="single"/>
          <w:lang w:val="sk-SK"/>
        </w:rPr>
      </w:pPr>
      <w:r>
        <w:rPr>
          <w:noProof/>
          <w:szCs w:val="22"/>
          <w:u w:val="single"/>
          <w:lang w:val="sk-SK"/>
        </w:rPr>
        <w:t>Alunbrig 180 mg filmom obalené tablety</w:t>
      </w:r>
    </w:p>
    <w:p w14:paraId="5BB3C88D" w14:textId="77777777" w:rsidR="008120E9" w:rsidRDefault="00EC49D3">
      <w:pPr>
        <w:numPr>
          <w:ilvl w:val="12"/>
          <w:numId w:val="0"/>
        </w:numPr>
        <w:ind w:right="-2"/>
        <w:rPr>
          <w:noProof/>
          <w:szCs w:val="22"/>
          <w:lang w:val="sk-SK"/>
        </w:rPr>
      </w:pPr>
      <w:r>
        <w:rPr>
          <w:noProof/>
          <w:szCs w:val="22"/>
          <w:lang w:val="sk-SK"/>
        </w:rPr>
        <w:t xml:space="preserve">Oválna, biela až šedobiela filmom obalená tableta s dĺžkou približne 19 mm s označením </w:t>
      </w:r>
      <w:r>
        <w:rPr>
          <w:szCs w:val="22"/>
          <w:lang w:val="sk-SK"/>
        </w:rPr>
        <w:t>„</w:t>
      </w:r>
      <w:r>
        <w:rPr>
          <w:noProof/>
          <w:szCs w:val="22"/>
          <w:lang w:val="sk-SK"/>
        </w:rPr>
        <w:t>U13</w:t>
      </w:r>
      <w:r>
        <w:rPr>
          <w:szCs w:val="22"/>
          <w:lang w:val="sk-SK"/>
        </w:rPr>
        <w:t>“</w:t>
      </w:r>
      <w:r>
        <w:rPr>
          <w:noProof/>
          <w:szCs w:val="22"/>
          <w:lang w:val="sk-SK"/>
        </w:rPr>
        <w:t xml:space="preserve"> vytlačeným na jednej strane a na druhej strane bez označenia.</w:t>
      </w:r>
    </w:p>
    <w:p w14:paraId="5BB3C88E" w14:textId="77777777" w:rsidR="008120E9" w:rsidRDefault="008120E9">
      <w:pPr>
        <w:numPr>
          <w:ilvl w:val="12"/>
          <w:numId w:val="0"/>
        </w:numPr>
        <w:rPr>
          <w:noProof/>
          <w:szCs w:val="22"/>
          <w:u w:val="single"/>
          <w:lang w:val="sk-SK"/>
        </w:rPr>
      </w:pPr>
    </w:p>
    <w:p w14:paraId="5BB3C88F" w14:textId="77777777" w:rsidR="008120E9" w:rsidRDefault="008120E9">
      <w:pPr>
        <w:numPr>
          <w:ilvl w:val="12"/>
          <w:numId w:val="0"/>
        </w:numPr>
        <w:ind w:right="-2"/>
        <w:rPr>
          <w:noProof/>
          <w:szCs w:val="22"/>
          <w:lang w:val="sk-SK"/>
        </w:rPr>
      </w:pPr>
    </w:p>
    <w:p w14:paraId="5BB3C890" w14:textId="77777777" w:rsidR="008120E9" w:rsidRDefault="00EC49D3">
      <w:pPr>
        <w:keepNext/>
        <w:numPr>
          <w:ilvl w:val="12"/>
          <w:numId w:val="0"/>
        </w:numPr>
        <w:rPr>
          <w:noProof/>
          <w:szCs w:val="22"/>
          <w:lang w:val="sk-SK"/>
        </w:rPr>
      </w:pPr>
      <w:r>
        <w:rPr>
          <w:b/>
          <w:bCs/>
          <w:noProof/>
          <w:szCs w:val="22"/>
          <w:lang w:val="sk-SK"/>
        </w:rPr>
        <w:lastRenderedPageBreak/>
        <w:t>4.</w:t>
      </w:r>
      <w:r>
        <w:rPr>
          <w:b/>
          <w:bCs/>
          <w:noProof/>
          <w:szCs w:val="22"/>
          <w:lang w:val="sk-SK"/>
        </w:rPr>
        <w:tab/>
        <w:t>KLINICKÉ ÚDAJE</w:t>
      </w:r>
    </w:p>
    <w:p w14:paraId="5BB3C891" w14:textId="77777777" w:rsidR="008120E9" w:rsidRDefault="008120E9">
      <w:pPr>
        <w:keepNext/>
        <w:keepLines/>
        <w:numPr>
          <w:ilvl w:val="12"/>
          <w:numId w:val="0"/>
        </w:numPr>
        <w:rPr>
          <w:noProof/>
          <w:szCs w:val="22"/>
          <w:lang w:val="sk-SK"/>
        </w:rPr>
      </w:pPr>
    </w:p>
    <w:p w14:paraId="5BB3C892" w14:textId="77777777" w:rsidR="008120E9" w:rsidRDefault="00EC49D3">
      <w:pPr>
        <w:keepNext/>
        <w:keepLines/>
        <w:numPr>
          <w:ilvl w:val="12"/>
          <w:numId w:val="0"/>
        </w:numPr>
        <w:rPr>
          <w:noProof/>
          <w:szCs w:val="22"/>
          <w:lang w:val="sk-SK"/>
        </w:rPr>
      </w:pPr>
      <w:r>
        <w:rPr>
          <w:b/>
          <w:bCs/>
          <w:noProof/>
          <w:szCs w:val="22"/>
          <w:lang w:val="sk-SK"/>
        </w:rPr>
        <w:t>4.1</w:t>
      </w:r>
      <w:r>
        <w:rPr>
          <w:b/>
          <w:bCs/>
          <w:noProof/>
          <w:szCs w:val="22"/>
          <w:lang w:val="sk-SK"/>
        </w:rPr>
        <w:tab/>
        <w:t>Terapeutické indikácie</w:t>
      </w:r>
    </w:p>
    <w:p w14:paraId="5BB3C893" w14:textId="77777777" w:rsidR="008120E9" w:rsidRDefault="008120E9">
      <w:pPr>
        <w:keepNext/>
        <w:keepLines/>
        <w:numPr>
          <w:ilvl w:val="12"/>
          <w:numId w:val="0"/>
        </w:numPr>
        <w:rPr>
          <w:noProof/>
          <w:szCs w:val="22"/>
          <w:lang w:val="sk-SK"/>
        </w:rPr>
      </w:pPr>
    </w:p>
    <w:p w14:paraId="5BB3C894" w14:textId="77777777" w:rsidR="008120E9" w:rsidRDefault="00EC49D3">
      <w:pPr>
        <w:keepNext/>
        <w:keepLines/>
        <w:rPr>
          <w:lang w:val="sk-SK"/>
        </w:rPr>
      </w:pPr>
      <w:r>
        <w:rPr>
          <w:lang w:val="sk-SK"/>
        </w:rPr>
        <w:t xml:space="preserve">Alunbrig je indikovaný ako monoterapia na liečbu dospelých pacientov s pokročilým nemalobunkovým karcinómom pľúc </w:t>
      </w:r>
      <w:r>
        <w:rPr>
          <w:noProof/>
          <w:szCs w:val="22"/>
          <w:lang w:val="sk-SK"/>
        </w:rPr>
        <w:t>(</w:t>
      </w:r>
      <w:r>
        <w:rPr>
          <w:i/>
          <w:iCs/>
          <w:noProof/>
          <w:szCs w:val="22"/>
          <w:lang w:val="sk-SK"/>
        </w:rPr>
        <w:t>Non</w:t>
      </w:r>
      <w:r>
        <w:rPr>
          <w:i/>
          <w:iCs/>
          <w:noProof/>
          <w:szCs w:val="22"/>
          <w:lang w:val="sk-SK"/>
        </w:rPr>
        <w:noBreakHyphen/>
        <w:t>Small Cell Lung Cancer</w:t>
      </w:r>
      <w:r>
        <w:rPr>
          <w:noProof/>
          <w:szCs w:val="22"/>
          <w:lang w:val="sk-SK"/>
        </w:rPr>
        <w:t>, NSCLC)</w:t>
      </w:r>
      <w:r>
        <w:rPr>
          <w:lang w:val="sk-SK"/>
        </w:rPr>
        <w:t xml:space="preserve"> s pozitivitou kinázy anaplastického lymfómu </w:t>
      </w:r>
      <w:r>
        <w:rPr>
          <w:noProof/>
          <w:szCs w:val="22"/>
          <w:lang w:val="sk-SK"/>
        </w:rPr>
        <w:t>(</w:t>
      </w:r>
      <w:r>
        <w:rPr>
          <w:i/>
          <w:iCs/>
          <w:noProof/>
          <w:szCs w:val="22"/>
          <w:lang w:val="sk-SK"/>
        </w:rPr>
        <w:t>Anaplastic Lymphoma Kinase</w:t>
      </w:r>
      <w:r>
        <w:rPr>
          <w:noProof/>
          <w:szCs w:val="22"/>
          <w:lang w:val="sk-SK"/>
        </w:rPr>
        <w:t>, ALK)</w:t>
      </w:r>
      <w:r>
        <w:rPr>
          <w:lang w:val="sk-SK"/>
        </w:rPr>
        <w:t>, ktorí predtým neboli liečení inhibítorom ALK.</w:t>
      </w:r>
    </w:p>
    <w:p w14:paraId="5BB3C895" w14:textId="77777777" w:rsidR="008120E9" w:rsidRDefault="008120E9">
      <w:pPr>
        <w:keepNext/>
        <w:keepLines/>
        <w:rPr>
          <w:noProof/>
          <w:szCs w:val="22"/>
          <w:lang w:val="sk-SK"/>
        </w:rPr>
      </w:pPr>
    </w:p>
    <w:p w14:paraId="5BB3C896" w14:textId="77777777" w:rsidR="008120E9" w:rsidRDefault="00EC49D3">
      <w:pPr>
        <w:keepNext/>
        <w:keepLines/>
        <w:rPr>
          <w:noProof/>
          <w:szCs w:val="22"/>
          <w:lang w:val="sk-SK"/>
        </w:rPr>
      </w:pPr>
      <w:r>
        <w:rPr>
          <w:noProof/>
          <w:szCs w:val="22"/>
          <w:lang w:val="sk-SK"/>
        </w:rPr>
        <w:t>Alunbrig je indikovaný ako monoterapia na liečbu dospelých pacientov s pokročilým NSCLC s pozitivitou ALK predtým liečených krizotinibom.</w:t>
      </w:r>
    </w:p>
    <w:p w14:paraId="5BB3C897" w14:textId="77777777" w:rsidR="008120E9" w:rsidRDefault="008120E9">
      <w:pPr>
        <w:numPr>
          <w:ilvl w:val="12"/>
          <w:numId w:val="0"/>
        </w:numPr>
        <w:ind w:right="-2"/>
        <w:rPr>
          <w:noProof/>
          <w:szCs w:val="22"/>
          <w:lang w:val="sk-SK"/>
        </w:rPr>
      </w:pPr>
    </w:p>
    <w:p w14:paraId="5BB3C898" w14:textId="77777777" w:rsidR="008120E9" w:rsidRDefault="00EC49D3">
      <w:pPr>
        <w:keepNext/>
        <w:numPr>
          <w:ilvl w:val="12"/>
          <w:numId w:val="0"/>
        </w:numPr>
        <w:rPr>
          <w:b/>
          <w:noProof/>
          <w:szCs w:val="22"/>
          <w:lang w:val="sk-SK"/>
        </w:rPr>
      </w:pPr>
      <w:r>
        <w:rPr>
          <w:b/>
          <w:bCs/>
          <w:noProof/>
          <w:szCs w:val="22"/>
          <w:lang w:val="sk-SK"/>
        </w:rPr>
        <w:t>4.2</w:t>
      </w:r>
      <w:r>
        <w:rPr>
          <w:b/>
          <w:bCs/>
          <w:noProof/>
          <w:szCs w:val="22"/>
          <w:lang w:val="sk-SK"/>
        </w:rPr>
        <w:tab/>
        <w:t>Dávkovanie a spôsob podávania</w:t>
      </w:r>
    </w:p>
    <w:p w14:paraId="5BB3C899" w14:textId="77777777" w:rsidR="008120E9" w:rsidRDefault="008120E9">
      <w:pPr>
        <w:keepNext/>
        <w:numPr>
          <w:ilvl w:val="12"/>
          <w:numId w:val="0"/>
        </w:numPr>
        <w:rPr>
          <w:noProof/>
          <w:szCs w:val="22"/>
          <w:lang w:val="sk-SK"/>
        </w:rPr>
      </w:pPr>
    </w:p>
    <w:p w14:paraId="5BB3C89A" w14:textId="77777777" w:rsidR="008120E9" w:rsidRDefault="00EC49D3">
      <w:pPr>
        <w:numPr>
          <w:ilvl w:val="12"/>
          <w:numId w:val="0"/>
        </w:numPr>
        <w:ind w:right="-2"/>
        <w:rPr>
          <w:noProof/>
          <w:szCs w:val="22"/>
          <w:lang w:val="sk-SK"/>
        </w:rPr>
      </w:pPr>
      <w:r>
        <w:rPr>
          <w:noProof/>
          <w:szCs w:val="22"/>
          <w:lang w:val="sk-SK"/>
        </w:rPr>
        <w:t>Liečbu Alunbrigom má začať a viesť lekár, ktorý má skúsenosti s podávaním protinádorových liekov.</w:t>
      </w:r>
    </w:p>
    <w:p w14:paraId="5BB3C89B" w14:textId="77777777" w:rsidR="008120E9" w:rsidRDefault="008120E9">
      <w:pPr>
        <w:numPr>
          <w:ilvl w:val="12"/>
          <w:numId w:val="0"/>
        </w:numPr>
        <w:ind w:right="-2"/>
        <w:rPr>
          <w:noProof/>
          <w:szCs w:val="22"/>
          <w:lang w:val="sk-SK"/>
        </w:rPr>
      </w:pPr>
    </w:p>
    <w:p w14:paraId="5BB3C89C" w14:textId="77777777" w:rsidR="008120E9" w:rsidRDefault="00EC49D3">
      <w:pPr>
        <w:numPr>
          <w:ilvl w:val="12"/>
          <w:numId w:val="0"/>
        </w:numPr>
        <w:ind w:right="-2"/>
        <w:rPr>
          <w:noProof/>
          <w:szCs w:val="22"/>
          <w:lang w:val="sk-SK"/>
        </w:rPr>
      </w:pPr>
      <w:r>
        <w:rPr>
          <w:noProof/>
          <w:szCs w:val="22"/>
          <w:lang w:val="sk-SK"/>
        </w:rPr>
        <w:t>ALK pozitivita NSCLC sa má stanoviť pred začatím liečby Alunbrigom. Na výber pacientov s ALK</w:t>
      </w:r>
      <w:r>
        <w:rPr>
          <w:noProof/>
          <w:szCs w:val="22"/>
          <w:lang w:val="sk-SK"/>
        </w:rPr>
        <w:noBreakHyphen/>
        <w:t>pozitívnym NSCLC je potrebná validovaná metóda testovania ALK (pozri časť 5.1). Hodnotenie ALK pozitivity NSCLC sa má vykonávať v laboratóriách s preukázanou odbornou spôsobilosťou v používaní tejto špecifickej techniky.</w:t>
      </w:r>
    </w:p>
    <w:p w14:paraId="5BB3C89D" w14:textId="77777777" w:rsidR="008120E9" w:rsidRDefault="008120E9">
      <w:pPr>
        <w:numPr>
          <w:ilvl w:val="12"/>
          <w:numId w:val="0"/>
        </w:numPr>
        <w:ind w:right="-2"/>
        <w:rPr>
          <w:noProof/>
          <w:szCs w:val="22"/>
          <w:u w:val="single"/>
          <w:lang w:val="sk-SK"/>
        </w:rPr>
      </w:pPr>
    </w:p>
    <w:p w14:paraId="5BB3C89E" w14:textId="77777777" w:rsidR="008120E9" w:rsidRDefault="00EC49D3">
      <w:pPr>
        <w:keepNext/>
        <w:numPr>
          <w:ilvl w:val="12"/>
          <w:numId w:val="0"/>
        </w:numPr>
        <w:ind w:right="-2"/>
        <w:rPr>
          <w:noProof/>
          <w:szCs w:val="22"/>
          <w:u w:val="single"/>
          <w:lang w:val="sk-SK"/>
        </w:rPr>
      </w:pPr>
      <w:r>
        <w:rPr>
          <w:noProof/>
          <w:szCs w:val="22"/>
          <w:u w:val="single"/>
          <w:lang w:val="sk-SK"/>
        </w:rPr>
        <w:t>Dávkovanie</w:t>
      </w:r>
    </w:p>
    <w:p w14:paraId="5BB3C89F" w14:textId="77777777" w:rsidR="008120E9" w:rsidRDefault="008120E9">
      <w:pPr>
        <w:keepNext/>
        <w:numPr>
          <w:ilvl w:val="12"/>
          <w:numId w:val="0"/>
        </w:numPr>
        <w:ind w:right="-2"/>
        <w:rPr>
          <w:noProof/>
          <w:szCs w:val="22"/>
          <w:lang w:val="sk-SK"/>
        </w:rPr>
      </w:pPr>
    </w:p>
    <w:p w14:paraId="5BB3C8A0" w14:textId="77777777" w:rsidR="008120E9" w:rsidRDefault="00EC49D3">
      <w:pPr>
        <w:numPr>
          <w:ilvl w:val="12"/>
          <w:numId w:val="0"/>
        </w:numPr>
        <w:ind w:right="-2"/>
        <w:rPr>
          <w:noProof/>
          <w:szCs w:val="22"/>
          <w:lang w:val="sk-SK"/>
        </w:rPr>
      </w:pPr>
      <w:r>
        <w:rPr>
          <w:noProof/>
          <w:szCs w:val="22"/>
          <w:lang w:val="sk-SK"/>
        </w:rPr>
        <w:t xml:space="preserve">Odporúčaná úvodná dávka Alunbrigu je 90 mg jedenkrát denne počas prvých 7 dní a potom 180 mg jedenkrát denne. </w:t>
      </w:r>
    </w:p>
    <w:p w14:paraId="5BB3C8A1" w14:textId="77777777" w:rsidR="008120E9" w:rsidRDefault="008120E9">
      <w:pPr>
        <w:numPr>
          <w:ilvl w:val="12"/>
          <w:numId w:val="0"/>
        </w:numPr>
        <w:ind w:right="-2"/>
        <w:rPr>
          <w:noProof/>
          <w:szCs w:val="22"/>
          <w:lang w:val="sk-SK"/>
        </w:rPr>
      </w:pPr>
    </w:p>
    <w:p w14:paraId="5BB3C8A2" w14:textId="77777777" w:rsidR="008120E9" w:rsidRDefault="00EC49D3">
      <w:pPr>
        <w:numPr>
          <w:ilvl w:val="12"/>
          <w:numId w:val="0"/>
        </w:numPr>
        <w:ind w:right="-2"/>
        <w:rPr>
          <w:noProof/>
          <w:szCs w:val="22"/>
          <w:lang w:val="sk-SK"/>
        </w:rPr>
      </w:pPr>
      <w:r>
        <w:rPr>
          <w:noProof/>
          <w:szCs w:val="22"/>
          <w:lang w:val="sk-SK"/>
        </w:rPr>
        <w:t>Ak sa liečba Alunbrigom preruší na 14 dní alebo na dlhšie z iných dôvodov ako sú nežiaduce reakcie, liečba sa má znovu začať s 90 mg jedenkrát denne počas 7 dní pred zvýšením dávky na predchádzajúcu dobre znášanú dávku.</w:t>
      </w:r>
    </w:p>
    <w:p w14:paraId="5BB3C8A3" w14:textId="77777777" w:rsidR="008120E9" w:rsidRDefault="008120E9">
      <w:pPr>
        <w:numPr>
          <w:ilvl w:val="12"/>
          <w:numId w:val="0"/>
        </w:numPr>
        <w:ind w:right="-2"/>
        <w:rPr>
          <w:noProof/>
          <w:szCs w:val="22"/>
          <w:lang w:val="sk-SK"/>
        </w:rPr>
      </w:pPr>
    </w:p>
    <w:p w14:paraId="5BB3C8A4" w14:textId="77777777" w:rsidR="008120E9" w:rsidRDefault="00EC49D3">
      <w:pPr>
        <w:numPr>
          <w:ilvl w:val="12"/>
          <w:numId w:val="0"/>
        </w:numPr>
        <w:ind w:right="-2"/>
        <w:rPr>
          <w:noProof/>
          <w:szCs w:val="22"/>
          <w:lang w:val="sk-SK"/>
        </w:rPr>
      </w:pPr>
      <w:r>
        <w:rPr>
          <w:noProof/>
          <w:szCs w:val="22"/>
          <w:lang w:val="sk-SK"/>
        </w:rPr>
        <w:t>Ak pacient dávku vynechá alebo ak po užití dávky zvracia, nemá sa podať dodatočná dávka a ďalšia dávka sa má užiť v plánovanom čase.</w:t>
      </w:r>
    </w:p>
    <w:p w14:paraId="5BB3C8A5" w14:textId="77777777" w:rsidR="008120E9" w:rsidRDefault="008120E9">
      <w:pPr>
        <w:numPr>
          <w:ilvl w:val="12"/>
          <w:numId w:val="0"/>
        </w:numPr>
        <w:ind w:right="-2"/>
        <w:rPr>
          <w:noProof/>
          <w:szCs w:val="22"/>
          <w:lang w:val="sk-SK"/>
        </w:rPr>
      </w:pPr>
    </w:p>
    <w:p w14:paraId="5BB3C8A6" w14:textId="77777777" w:rsidR="008120E9" w:rsidRDefault="00EC49D3">
      <w:pPr>
        <w:numPr>
          <w:ilvl w:val="12"/>
          <w:numId w:val="0"/>
        </w:numPr>
        <w:ind w:right="-2"/>
        <w:rPr>
          <w:noProof/>
          <w:szCs w:val="22"/>
          <w:lang w:val="sk-SK"/>
        </w:rPr>
      </w:pPr>
      <w:r>
        <w:rPr>
          <w:noProof/>
          <w:szCs w:val="22"/>
          <w:lang w:val="sk-SK"/>
        </w:rPr>
        <w:t>Liečba má pokračovať dovtedy, kým sa pozoruje klinický prínos.</w:t>
      </w:r>
    </w:p>
    <w:p w14:paraId="5BB3C8A7" w14:textId="77777777" w:rsidR="008120E9" w:rsidRDefault="008120E9">
      <w:pPr>
        <w:numPr>
          <w:ilvl w:val="12"/>
          <w:numId w:val="0"/>
        </w:numPr>
        <w:ind w:right="-2"/>
        <w:rPr>
          <w:noProof/>
          <w:szCs w:val="22"/>
          <w:lang w:val="sk-SK"/>
        </w:rPr>
      </w:pPr>
    </w:p>
    <w:p w14:paraId="5BB3C8A8" w14:textId="77777777" w:rsidR="008120E9" w:rsidRDefault="00EC49D3">
      <w:pPr>
        <w:keepNext/>
        <w:numPr>
          <w:ilvl w:val="12"/>
          <w:numId w:val="0"/>
        </w:numPr>
        <w:rPr>
          <w:i/>
          <w:noProof/>
          <w:szCs w:val="22"/>
          <w:u w:val="single"/>
          <w:lang w:val="sk-SK"/>
        </w:rPr>
      </w:pPr>
      <w:r>
        <w:rPr>
          <w:i/>
          <w:iCs/>
          <w:noProof/>
          <w:szCs w:val="22"/>
          <w:u w:val="single"/>
          <w:lang w:val="sk-SK"/>
        </w:rPr>
        <w:t>Úpravy dávkovania</w:t>
      </w:r>
    </w:p>
    <w:p w14:paraId="5BB3C8A9" w14:textId="77777777" w:rsidR="008120E9" w:rsidRDefault="008120E9">
      <w:pPr>
        <w:keepNext/>
        <w:numPr>
          <w:ilvl w:val="12"/>
          <w:numId w:val="0"/>
        </w:numPr>
        <w:rPr>
          <w:noProof/>
          <w:szCs w:val="22"/>
          <w:lang w:val="sk-SK"/>
        </w:rPr>
      </w:pPr>
    </w:p>
    <w:p w14:paraId="5BB3C8AA" w14:textId="77777777" w:rsidR="008120E9" w:rsidRDefault="00EC49D3">
      <w:pPr>
        <w:numPr>
          <w:ilvl w:val="12"/>
          <w:numId w:val="0"/>
        </w:numPr>
        <w:ind w:right="-2"/>
        <w:rPr>
          <w:noProof/>
          <w:szCs w:val="22"/>
          <w:lang w:val="sk-SK"/>
        </w:rPr>
      </w:pPr>
      <w:r>
        <w:rPr>
          <w:noProof/>
          <w:szCs w:val="22"/>
          <w:lang w:val="sk-SK"/>
        </w:rPr>
        <w:t xml:space="preserve">Na základe individuálnej bezpečnosti a znášanlivosti môže byť potrebné prerušenie dávkovania a/alebo zníženie dávky. </w:t>
      </w:r>
    </w:p>
    <w:p w14:paraId="5BB3C8AB" w14:textId="77777777" w:rsidR="008120E9" w:rsidRDefault="008120E9">
      <w:pPr>
        <w:numPr>
          <w:ilvl w:val="12"/>
          <w:numId w:val="0"/>
        </w:numPr>
        <w:ind w:right="-2"/>
        <w:rPr>
          <w:noProof/>
          <w:szCs w:val="22"/>
          <w:lang w:val="sk-SK"/>
        </w:rPr>
      </w:pPr>
    </w:p>
    <w:p w14:paraId="5BB3C8AC" w14:textId="77777777" w:rsidR="008120E9" w:rsidRDefault="00EC49D3">
      <w:pPr>
        <w:numPr>
          <w:ilvl w:val="12"/>
          <w:numId w:val="0"/>
        </w:numPr>
        <w:ind w:right="-2"/>
        <w:rPr>
          <w:noProof/>
          <w:szCs w:val="22"/>
          <w:lang w:val="sk-SK"/>
        </w:rPr>
      </w:pPr>
      <w:r>
        <w:rPr>
          <w:noProof/>
          <w:szCs w:val="22"/>
          <w:lang w:val="sk-SK"/>
        </w:rPr>
        <w:t>Úrovne zníženia dávky Alunbrigu sú zhrnuté v tabuľke 1.</w:t>
      </w:r>
    </w:p>
    <w:p w14:paraId="5BB3C8AD" w14:textId="77777777" w:rsidR="008120E9" w:rsidRDefault="008120E9">
      <w:pPr>
        <w:numPr>
          <w:ilvl w:val="12"/>
          <w:numId w:val="0"/>
        </w:numPr>
        <w:ind w:right="-2"/>
        <w:rPr>
          <w:noProof/>
          <w:szCs w:val="22"/>
          <w:lang w:val="sk-SK"/>
        </w:rPr>
      </w:pPr>
    </w:p>
    <w:p w14:paraId="5BB3C8AE" w14:textId="77777777" w:rsidR="008120E9" w:rsidRDefault="00EC49D3">
      <w:pPr>
        <w:keepNext/>
        <w:numPr>
          <w:ilvl w:val="12"/>
          <w:numId w:val="0"/>
        </w:numPr>
        <w:rPr>
          <w:b/>
          <w:bCs/>
          <w:noProof/>
          <w:szCs w:val="22"/>
          <w:lang w:val="sk-SK"/>
        </w:rPr>
      </w:pPr>
      <w:r>
        <w:rPr>
          <w:b/>
          <w:bCs/>
          <w:noProof/>
          <w:szCs w:val="22"/>
          <w:lang w:val="sk-SK"/>
        </w:rPr>
        <w:t>Tabuľka 1: Odporúčané úrovne zníženia dávky Alunbrigu</w:t>
      </w:r>
    </w:p>
    <w:p w14:paraId="5BB3C8AF" w14:textId="77777777" w:rsidR="008120E9" w:rsidRDefault="008120E9">
      <w:pPr>
        <w:keepNext/>
        <w:numPr>
          <w:ilvl w:val="12"/>
          <w:numId w:val="0"/>
        </w:numPr>
        <w:rPr>
          <w:b/>
          <w:noProof/>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8120E9" w14:paraId="5BB3C8B2" w14:textId="77777777">
        <w:tc>
          <w:tcPr>
            <w:tcW w:w="1249" w:type="pct"/>
            <w:vMerge w:val="restart"/>
            <w:shd w:val="clear" w:color="auto" w:fill="auto"/>
          </w:tcPr>
          <w:p w14:paraId="5BB3C8B0" w14:textId="77777777" w:rsidR="008120E9" w:rsidRDefault="00EC49D3">
            <w:pPr>
              <w:numPr>
                <w:ilvl w:val="12"/>
                <w:numId w:val="0"/>
              </w:numPr>
              <w:rPr>
                <w:b/>
                <w:noProof/>
                <w:szCs w:val="22"/>
                <w:lang w:val="sk-SK"/>
              </w:rPr>
            </w:pPr>
            <w:r>
              <w:rPr>
                <w:b/>
                <w:bCs/>
                <w:noProof/>
                <w:szCs w:val="22"/>
                <w:lang w:val="sk-SK"/>
              </w:rPr>
              <w:t>Dávka</w:t>
            </w:r>
          </w:p>
        </w:tc>
        <w:tc>
          <w:tcPr>
            <w:tcW w:w="3751" w:type="pct"/>
            <w:gridSpan w:val="3"/>
            <w:shd w:val="clear" w:color="auto" w:fill="auto"/>
          </w:tcPr>
          <w:p w14:paraId="5BB3C8B1" w14:textId="77777777" w:rsidR="008120E9" w:rsidRDefault="00EC49D3">
            <w:pPr>
              <w:numPr>
                <w:ilvl w:val="12"/>
                <w:numId w:val="0"/>
              </w:numPr>
              <w:rPr>
                <w:b/>
                <w:noProof/>
                <w:szCs w:val="22"/>
                <w:lang w:val="sk-SK"/>
              </w:rPr>
            </w:pPr>
            <w:r>
              <w:rPr>
                <w:b/>
                <w:bCs/>
                <w:noProof/>
                <w:szCs w:val="22"/>
                <w:lang w:val="sk-SK"/>
              </w:rPr>
              <w:t>Úrovne zníženia dávky</w:t>
            </w:r>
          </w:p>
        </w:tc>
      </w:tr>
      <w:tr w:rsidR="008120E9" w14:paraId="5BB3C8B7" w14:textId="77777777">
        <w:tc>
          <w:tcPr>
            <w:tcW w:w="1249" w:type="pct"/>
            <w:vMerge/>
            <w:shd w:val="clear" w:color="auto" w:fill="auto"/>
          </w:tcPr>
          <w:p w14:paraId="5BB3C8B3" w14:textId="77777777" w:rsidR="008120E9" w:rsidRDefault="008120E9">
            <w:pPr>
              <w:numPr>
                <w:ilvl w:val="12"/>
                <w:numId w:val="0"/>
              </w:numPr>
              <w:rPr>
                <w:b/>
                <w:noProof/>
                <w:szCs w:val="22"/>
                <w:lang w:val="sk-SK"/>
              </w:rPr>
            </w:pPr>
          </w:p>
        </w:tc>
        <w:tc>
          <w:tcPr>
            <w:tcW w:w="1250" w:type="pct"/>
            <w:shd w:val="clear" w:color="auto" w:fill="auto"/>
          </w:tcPr>
          <w:p w14:paraId="5BB3C8B4" w14:textId="77777777" w:rsidR="008120E9" w:rsidRDefault="00EC49D3">
            <w:pPr>
              <w:numPr>
                <w:ilvl w:val="12"/>
                <w:numId w:val="0"/>
              </w:numPr>
              <w:rPr>
                <w:b/>
                <w:noProof/>
                <w:szCs w:val="22"/>
                <w:lang w:val="sk-SK"/>
              </w:rPr>
            </w:pPr>
            <w:r>
              <w:rPr>
                <w:b/>
                <w:bCs/>
                <w:noProof/>
                <w:szCs w:val="22"/>
                <w:lang w:val="sk-SK"/>
              </w:rPr>
              <w:t>Prvá</w:t>
            </w:r>
          </w:p>
        </w:tc>
        <w:tc>
          <w:tcPr>
            <w:tcW w:w="1250" w:type="pct"/>
            <w:shd w:val="clear" w:color="auto" w:fill="auto"/>
          </w:tcPr>
          <w:p w14:paraId="5BB3C8B5" w14:textId="77777777" w:rsidR="008120E9" w:rsidRDefault="00EC49D3">
            <w:pPr>
              <w:numPr>
                <w:ilvl w:val="12"/>
                <w:numId w:val="0"/>
              </w:numPr>
              <w:rPr>
                <w:b/>
                <w:noProof/>
                <w:szCs w:val="22"/>
                <w:lang w:val="sk-SK"/>
              </w:rPr>
            </w:pPr>
            <w:r>
              <w:rPr>
                <w:b/>
                <w:bCs/>
                <w:noProof/>
                <w:szCs w:val="22"/>
                <w:lang w:val="sk-SK"/>
              </w:rPr>
              <w:t>Druhá</w:t>
            </w:r>
          </w:p>
        </w:tc>
        <w:tc>
          <w:tcPr>
            <w:tcW w:w="1250" w:type="pct"/>
            <w:shd w:val="clear" w:color="auto" w:fill="auto"/>
          </w:tcPr>
          <w:p w14:paraId="5BB3C8B6" w14:textId="77777777" w:rsidR="008120E9" w:rsidRDefault="00EC49D3">
            <w:pPr>
              <w:numPr>
                <w:ilvl w:val="12"/>
                <w:numId w:val="0"/>
              </w:numPr>
              <w:rPr>
                <w:b/>
                <w:noProof/>
                <w:szCs w:val="22"/>
                <w:lang w:val="sk-SK"/>
              </w:rPr>
            </w:pPr>
            <w:r>
              <w:rPr>
                <w:b/>
                <w:bCs/>
                <w:noProof/>
                <w:szCs w:val="22"/>
                <w:lang w:val="sk-SK"/>
              </w:rPr>
              <w:t>Tretia</w:t>
            </w:r>
          </w:p>
        </w:tc>
      </w:tr>
      <w:tr w:rsidR="008120E9" w14:paraId="5BB3C8BD" w14:textId="77777777">
        <w:tc>
          <w:tcPr>
            <w:tcW w:w="1249" w:type="pct"/>
            <w:shd w:val="clear" w:color="auto" w:fill="auto"/>
          </w:tcPr>
          <w:p w14:paraId="5BB3C8B8" w14:textId="77777777" w:rsidR="008120E9" w:rsidRDefault="00EC49D3">
            <w:pPr>
              <w:numPr>
                <w:ilvl w:val="12"/>
                <w:numId w:val="0"/>
              </w:numPr>
              <w:rPr>
                <w:noProof/>
                <w:szCs w:val="22"/>
                <w:lang w:val="sk-SK"/>
              </w:rPr>
            </w:pPr>
            <w:r>
              <w:rPr>
                <w:noProof/>
                <w:szCs w:val="22"/>
                <w:lang w:val="sk-SK"/>
              </w:rPr>
              <w:t>90 mg jedenkrát denne</w:t>
            </w:r>
          </w:p>
          <w:p w14:paraId="5BB3C8B9" w14:textId="77777777" w:rsidR="008120E9" w:rsidRDefault="00EC49D3">
            <w:pPr>
              <w:numPr>
                <w:ilvl w:val="12"/>
                <w:numId w:val="0"/>
              </w:numPr>
              <w:rPr>
                <w:noProof/>
                <w:szCs w:val="22"/>
                <w:lang w:val="sk-SK"/>
              </w:rPr>
            </w:pPr>
            <w:r>
              <w:rPr>
                <w:noProof/>
                <w:szCs w:val="22"/>
                <w:lang w:val="sk-SK"/>
              </w:rPr>
              <w:t>(prvých 7 dní)</w:t>
            </w:r>
          </w:p>
        </w:tc>
        <w:tc>
          <w:tcPr>
            <w:tcW w:w="1250" w:type="pct"/>
            <w:shd w:val="clear" w:color="auto" w:fill="auto"/>
          </w:tcPr>
          <w:p w14:paraId="5BB3C8BA" w14:textId="77777777" w:rsidR="008120E9" w:rsidRDefault="00EC49D3">
            <w:pPr>
              <w:numPr>
                <w:ilvl w:val="12"/>
                <w:numId w:val="0"/>
              </w:numPr>
              <w:rPr>
                <w:noProof/>
                <w:szCs w:val="22"/>
                <w:lang w:val="sk-SK"/>
              </w:rPr>
            </w:pPr>
            <w:r>
              <w:rPr>
                <w:noProof/>
                <w:szCs w:val="22"/>
                <w:lang w:val="sk-SK"/>
              </w:rPr>
              <w:t>znížiť na 60 mg jedenkrát denne</w:t>
            </w:r>
          </w:p>
        </w:tc>
        <w:tc>
          <w:tcPr>
            <w:tcW w:w="1250" w:type="pct"/>
            <w:shd w:val="clear" w:color="auto" w:fill="auto"/>
          </w:tcPr>
          <w:p w14:paraId="5BB3C8BB" w14:textId="77777777" w:rsidR="008120E9" w:rsidRDefault="00EC49D3">
            <w:pPr>
              <w:numPr>
                <w:ilvl w:val="12"/>
                <w:numId w:val="0"/>
              </w:numPr>
              <w:rPr>
                <w:noProof/>
                <w:szCs w:val="22"/>
                <w:lang w:val="sk-SK"/>
              </w:rPr>
            </w:pPr>
            <w:r>
              <w:rPr>
                <w:noProof/>
                <w:szCs w:val="22"/>
                <w:lang w:val="sk-SK"/>
              </w:rPr>
              <w:t>natrvalo ukončiť liečbu</w:t>
            </w:r>
          </w:p>
        </w:tc>
        <w:tc>
          <w:tcPr>
            <w:tcW w:w="1250" w:type="pct"/>
            <w:shd w:val="clear" w:color="auto" w:fill="auto"/>
          </w:tcPr>
          <w:p w14:paraId="5BB3C8BC" w14:textId="77777777" w:rsidR="008120E9" w:rsidRDefault="00EC49D3">
            <w:pPr>
              <w:numPr>
                <w:ilvl w:val="12"/>
                <w:numId w:val="0"/>
              </w:numPr>
              <w:rPr>
                <w:noProof/>
                <w:szCs w:val="22"/>
                <w:lang w:val="sk-SK"/>
              </w:rPr>
            </w:pPr>
            <w:r>
              <w:rPr>
                <w:noProof/>
                <w:szCs w:val="22"/>
                <w:lang w:val="sk-SK"/>
              </w:rPr>
              <w:t>neaplikovateľné</w:t>
            </w:r>
          </w:p>
        </w:tc>
      </w:tr>
      <w:tr w:rsidR="008120E9" w:rsidRPr="007D1DD7" w14:paraId="5BB3C8C2" w14:textId="77777777">
        <w:tc>
          <w:tcPr>
            <w:tcW w:w="1249" w:type="pct"/>
            <w:shd w:val="clear" w:color="auto" w:fill="auto"/>
          </w:tcPr>
          <w:p w14:paraId="5BB3C8BE" w14:textId="77777777" w:rsidR="008120E9" w:rsidRDefault="00EC49D3">
            <w:pPr>
              <w:numPr>
                <w:ilvl w:val="12"/>
                <w:numId w:val="0"/>
              </w:numPr>
              <w:rPr>
                <w:noProof/>
                <w:szCs w:val="22"/>
                <w:lang w:val="sk-SK"/>
              </w:rPr>
            </w:pPr>
            <w:r>
              <w:rPr>
                <w:noProof/>
                <w:szCs w:val="22"/>
                <w:lang w:val="sk-SK"/>
              </w:rPr>
              <w:t>180 mg jedenkrát denne</w:t>
            </w:r>
          </w:p>
        </w:tc>
        <w:tc>
          <w:tcPr>
            <w:tcW w:w="1250" w:type="pct"/>
            <w:shd w:val="clear" w:color="auto" w:fill="auto"/>
          </w:tcPr>
          <w:p w14:paraId="5BB3C8BF" w14:textId="77777777" w:rsidR="008120E9" w:rsidRDefault="00EC49D3">
            <w:pPr>
              <w:numPr>
                <w:ilvl w:val="12"/>
                <w:numId w:val="0"/>
              </w:numPr>
              <w:rPr>
                <w:noProof/>
                <w:szCs w:val="22"/>
                <w:lang w:val="sk-SK"/>
              </w:rPr>
            </w:pPr>
            <w:r>
              <w:rPr>
                <w:noProof/>
                <w:szCs w:val="22"/>
                <w:lang w:val="sk-SK"/>
              </w:rPr>
              <w:t>znížiť na 120 mg jedenkrát denne</w:t>
            </w:r>
          </w:p>
        </w:tc>
        <w:tc>
          <w:tcPr>
            <w:tcW w:w="1250" w:type="pct"/>
            <w:shd w:val="clear" w:color="auto" w:fill="auto"/>
          </w:tcPr>
          <w:p w14:paraId="5BB3C8C0" w14:textId="77777777" w:rsidR="008120E9" w:rsidRDefault="00EC49D3">
            <w:pPr>
              <w:numPr>
                <w:ilvl w:val="12"/>
                <w:numId w:val="0"/>
              </w:numPr>
              <w:rPr>
                <w:noProof/>
                <w:szCs w:val="22"/>
                <w:lang w:val="sk-SK"/>
              </w:rPr>
            </w:pPr>
            <w:r>
              <w:rPr>
                <w:noProof/>
                <w:szCs w:val="22"/>
                <w:lang w:val="sk-SK"/>
              </w:rPr>
              <w:t>znížiť na 90 mg jedenkrát denne</w:t>
            </w:r>
          </w:p>
        </w:tc>
        <w:tc>
          <w:tcPr>
            <w:tcW w:w="1250" w:type="pct"/>
            <w:shd w:val="clear" w:color="auto" w:fill="auto"/>
          </w:tcPr>
          <w:p w14:paraId="5BB3C8C1" w14:textId="77777777" w:rsidR="008120E9" w:rsidRDefault="00EC49D3">
            <w:pPr>
              <w:numPr>
                <w:ilvl w:val="12"/>
                <w:numId w:val="0"/>
              </w:numPr>
              <w:rPr>
                <w:noProof/>
                <w:szCs w:val="22"/>
                <w:lang w:val="sk-SK"/>
              </w:rPr>
            </w:pPr>
            <w:r>
              <w:rPr>
                <w:noProof/>
                <w:szCs w:val="22"/>
                <w:lang w:val="sk-SK"/>
              </w:rPr>
              <w:t>znížiť na 60 mg jedenkrát denne</w:t>
            </w:r>
          </w:p>
        </w:tc>
      </w:tr>
    </w:tbl>
    <w:p w14:paraId="5BB3C8C3" w14:textId="77777777" w:rsidR="008120E9" w:rsidRDefault="008120E9">
      <w:pPr>
        <w:numPr>
          <w:ilvl w:val="12"/>
          <w:numId w:val="0"/>
        </w:numPr>
        <w:rPr>
          <w:noProof/>
          <w:szCs w:val="22"/>
          <w:lang w:val="sk-SK"/>
        </w:rPr>
      </w:pPr>
    </w:p>
    <w:p w14:paraId="5BB3C8C4" w14:textId="77777777" w:rsidR="008120E9" w:rsidRDefault="00EC49D3">
      <w:pPr>
        <w:numPr>
          <w:ilvl w:val="12"/>
          <w:numId w:val="0"/>
        </w:numPr>
        <w:ind w:right="-2"/>
        <w:rPr>
          <w:noProof/>
          <w:szCs w:val="22"/>
          <w:lang w:val="sk-SK"/>
        </w:rPr>
      </w:pPr>
      <w:r>
        <w:rPr>
          <w:noProof/>
          <w:szCs w:val="22"/>
          <w:lang w:val="sk-SK"/>
        </w:rPr>
        <w:t>Ak pacient nie je schopný znášať dávku 60 mg jedenkrát denne, liečba Alunbrigom sa má natrvalo ukončiť.</w:t>
      </w:r>
    </w:p>
    <w:p w14:paraId="5BB3C8C5" w14:textId="77777777" w:rsidR="008120E9" w:rsidRDefault="008120E9">
      <w:pPr>
        <w:numPr>
          <w:ilvl w:val="12"/>
          <w:numId w:val="0"/>
        </w:numPr>
        <w:ind w:right="-2"/>
        <w:rPr>
          <w:noProof/>
          <w:szCs w:val="22"/>
          <w:lang w:val="sk-SK"/>
        </w:rPr>
      </w:pPr>
    </w:p>
    <w:p w14:paraId="5BB3C8C6" w14:textId="77777777" w:rsidR="008120E9" w:rsidRDefault="00EC49D3">
      <w:pPr>
        <w:numPr>
          <w:ilvl w:val="12"/>
          <w:numId w:val="0"/>
        </w:numPr>
        <w:ind w:right="-2"/>
        <w:rPr>
          <w:noProof/>
          <w:szCs w:val="22"/>
          <w:lang w:val="sk-SK"/>
        </w:rPr>
      </w:pPr>
      <w:r>
        <w:rPr>
          <w:noProof/>
          <w:szCs w:val="22"/>
          <w:lang w:val="sk-SK"/>
        </w:rPr>
        <w:t>Odporúčania pre úpravy dávok Alunbrigu na zvládnutie nežiaducich reakcií sú zhrnuté v tabuľke 2.</w:t>
      </w:r>
    </w:p>
    <w:p w14:paraId="5BB3C8C7" w14:textId="77777777" w:rsidR="008120E9" w:rsidRDefault="008120E9">
      <w:pPr>
        <w:numPr>
          <w:ilvl w:val="12"/>
          <w:numId w:val="0"/>
        </w:numPr>
        <w:ind w:right="-2"/>
        <w:rPr>
          <w:noProof/>
          <w:szCs w:val="22"/>
          <w:lang w:val="sk-SK"/>
        </w:rPr>
      </w:pPr>
    </w:p>
    <w:p w14:paraId="5BB3C8C8" w14:textId="77777777" w:rsidR="008120E9" w:rsidRDefault="00EC49D3">
      <w:pPr>
        <w:keepNext/>
        <w:numPr>
          <w:ilvl w:val="12"/>
          <w:numId w:val="0"/>
        </w:numPr>
        <w:ind w:right="-2"/>
        <w:rPr>
          <w:b/>
          <w:bCs/>
          <w:noProof/>
          <w:szCs w:val="22"/>
          <w:lang w:val="sk-SK"/>
        </w:rPr>
      </w:pPr>
      <w:r>
        <w:rPr>
          <w:b/>
          <w:bCs/>
          <w:noProof/>
          <w:szCs w:val="22"/>
          <w:lang w:val="sk-SK"/>
        </w:rPr>
        <w:lastRenderedPageBreak/>
        <w:t>Tabuľka 2: Odporúčané úpravy dávok Alunbrigu kvôli nežiaducim reakciám</w:t>
      </w:r>
    </w:p>
    <w:p w14:paraId="5BB3C8C9" w14:textId="77777777" w:rsidR="008120E9" w:rsidRDefault="008120E9">
      <w:pPr>
        <w:keepNext/>
        <w:numPr>
          <w:ilvl w:val="12"/>
          <w:numId w:val="0"/>
        </w:numPr>
        <w:ind w:right="-2"/>
        <w:rPr>
          <w:b/>
          <w:noProof/>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428"/>
        <w:gridCol w:w="4953"/>
      </w:tblGrid>
      <w:tr w:rsidR="008120E9" w14:paraId="5BB3C8CD" w14:textId="77777777">
        <w:trPr>
          <w:tblHeader/>
        </w:trPr>
        <w:tc>
          <w:tcPr>
            <w:tcW w:w="944" w:type="pct"/>
            <w:shd w:val="clear" w:color="auto" w:fill="auto"/>
          </w:tcPr>
          <w:p w14:paraId="5BB3C8CA" w14:textId="77777777" w:rsidR="008120E9" w:rsidRDefault="00EC49D3">
            <w:pPr>
              <w:keepNext/>
              <w:numPr>
                <w:ilvl w:val="12"/>
                <w:numId w:val="0"/>
              </w:numPr>
              <w:rPr>
                <w:b/>
                <w:noProof/>
                <w:szCs w:val="22"/>
                <w:lang w:val="sk-SK"/>
              </w:rPr>
            </w:pPr>
            <w:r>
              <w:rPr>
                <w:b/>
                <w:bCs/>
                <w:noProof/>
                <w:szCs w:val="22"/>
                <w:lang w:val="sk-SK"/>
              </w:rPr>
              <w:t>Nežiaduca reakcia</w:t>
            </w:r>
          </w:p>
        </w:tc>
        <w:tc>
          <w:tcPr>
            <w:tcW w:w="1306" w:type="pct"/>
            <w:shd w:val="clear" w:color="auto" w:fill="auto"/>
          </w:tcPr>
          <w:p w14:paraId="5BB3C8CB" w14:textId="77777777" w:rsidR="008120E9" w:rsidRDefault="00EC49D3">
            <w:pPr>
              <w:keepNext/>
              <w:numPr>
                <w:ilvl w:val="12"/>
                <w:numId w:val="0"/>
              </w:numPr>
              <w:rPr>
                <w:b/>
                <w:noProof/>
                <w:szCs w:val="22"/>
                <w:lang w:val="sk-SK"/>
              </w:rPr>
            </w:pPr>
            <w:r>
              <w:rPr>
                <w:b/>
                <w:bCs/>
                <w:noProof/>
                <w:szCs w:val="22"/>
                <w:lang w:val="sk-SK"/>
              </w:rPr>
              <w:t>Závažnosť*</w:t>
            </w:r>
          </w:p>
        </w:tc>
        <w:tc>
          <w:tcPr>
            <w:tcW w:w="2750" w:type="pct"/>
            <w:shd w:val="clear" w:color="auto" w:fill="auto"/>
          </w:tcPr>
          <w:p w14:paraId="5BB3C8CC" w14:textId="77777777" w:rsidR="008120E9" w:rsidRDefault="00EC49D3">
            <w:pPr>
              <w:keepNext/>
              <w:numPr>
                <w:ilvl w:val="12"/>
                <w:numId w:val="0"/>
              </w:numPr>
              <w:rPr>
                <w:b/>
                <w:noProof/>
                <w:szCs w:val="22"/>
                <w:lang w:val="sk-SK"/>
              </w:rPr>
            </w:pPr>
            <w:r>
              <w:rPr>
                <w:b/>
                <w:bCs/>
                <w:noProof/>
                <w:szCs w:val="22"/>
                <w:lang w:val="sk-SK"/>
              </w:rPr>
              <w:t>Úprava dávky</w:t>
            </w:r>
          </w:p>
        </w:tc>
      </w:tr>
      <w:tr w:rsidR="008120E9" w:rsidRPr="007D1DD7" w14:paraId="5BB3C8D3" w14:textId="77777777">
        <w:tc>
          <w:tcPr>
            <w:tcW w:w="944" w:type="pct"/>
            <w:vMerge w:val="restart"/>
            <w:shd w:val="clear" w:color="auto" w:fill="auto"/>
          </w:tcPr>
          <w:p w14:paraId="5BB3C8CE" w14:textId="77777777" w:rsidR="008120E9" w:rsidRDefault="00EC49D3">
            <w:pPr>
              <w:keepNext/>
              <w:numPr>
                <w:ilvl w:val="12"/>
                <w:numId w:val="0"/>
              </w:numPr>
              <w:rPr>
                <w:noProof/>
                <w:szCs w:val="22"/>
                <w:lang w:val="sk-SK"/>
              </w:rPr>
            </w:pPr>
            <w:r>
              <w:rPr>
                <w:noProof/>
                <w:szCs w:val="22"/>
                <w:lang w:val="sk-SK"/>
              </w:rPr>
              <w:t>Intersticiálne ochorenie pľúc (</w:t>
            </w:r>
            <w:r>
              <w:rPr>
                <w:i/>
                <w:iCs/>
                <w:noProof/>
                <w:szCs w:val="22"/>
                <w:lang w:val="sk-SK"/>
              </w:rPr>
              <w:t>Interstital Lung Disease</w:t>
            </w:r>
            <w:r>
              <w:rPr>
                <w:noProof/>
                <w:szCs w:val="22"/>
                <w:lang w:val="sk-SK"/>
              </w:rPr>
              <w:t>, ILD)/ pneumonitída</w:t>
            </w:r>
          </w:p>
        </w:tc>
        <w:tc>
          <w:tcPr>
            <w:tcW w:w="1306" w:type="pct"/>
            <w:shd w:val="clear" w:color="auto" w:fill="auto"/>
          </w:tcPr>
          <w:p w14:paraId="5BB3C8CF" w14:textId="77777777" w:rsidR="008120E9" w:rsidRDefault="00EC49D3">
            <w:pPr>
              <w:keepNext/>
              <w:numPr>
                <w:ilvl w:val="12"/>
                <w:numId w:val="0"/>
              </w:numPr>
              <w:rPr>
                <w:noProof/>
                <w:szCs w:val="22"/>
                <w:lang w:val="sk-SK"/>
              </w:rPr>
            </w:pPr>
            <w:r>
              <w:rPr>
                <w:noProof/>
                <w:szCs w:val="22"/>
                <w:lang w:val="sk-SK"/>
              </w:rPr>
              <w:t>1. stupeň</w:t>
            </w:r>
          </w:p>
        </w:tc>
        <w:tc>
          <w:tcPr>
            <w:tcW w:w="2750" w:type="pct"/>
            <w:shd w:val="clear" w:color="auto" w:fill="auto"/>
          </w:tcPr>
          <w:p w14:paraId="5BB3C8D0"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 xml:space="preserve">Ak sa príhoda vyskytne počas prvých 7 dní liečby, liečba Alunbrigom sa má prerušiť až do úpravy na pôvodný stav, potom sa má v liečbe pokračovať na rovnakej úrovni dávky a dávka sa nemá zvýšiť na 180 mg jedenkrát denne. </w:t>
            </w:r>
          </w:p>
          <w:p w14:paraId="5BB3C8D1"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 xml:space="preserve">Ak sa ILD/pneumonitída vyskytne po prvých 7 dňoch liečby, liečba Alunbrigom sa má prerušiť až do úpravy na pôvodný stav, potom sa má v liečbe pokračovať na rovnakej úrovni dávky. </w:t>
            </w:r>
          </w:p>
          <w:p w14:paraId="5BB3C8D2"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 xml:space="preserve">Ak dôjde k opätovnému výskytu ILD/pneumonitídy, liečba Alunbrigom sa má natrvalo ukončiť. </w:t>
            </w:r>
          </w:p>
        </w:tc>
      </w:tr>
      <w:tr w:rsidR="008120E9" w:rsidRPr="007D1DD7" w14:paraId="5BB3C8D9" w14:textId="77777777">
        <w:tc>
          <w:tcPr>
            <w:tcW w:w="944" w:type="pct"/>
            <w:vMerge/>
            <w:shd w:val="clear" w:color="auto" w:fill="auto"/>
          </w:tcPr>
          <w:p w14:paraId="5BB3C8D4" w14:textId="77777777" w:rsidR="008120E9" w:rsidRDefault="008120E9">
            <w:pPr>
              <w:numPr>
                <w:ilvl w:val="12"/>
                <w:numId w:val="0"/>
              </w:numPr>
              <w:ind w:right="-2"/>
              <w:rPr>
                <w:noProof/>
                <w:szCs w:val="22"/>
                <w:lang w:val="sk-SK"/>
              </w:rPr>
            </w:pPr>
          </w:p>
        </w:tc>
        <w:tc>
          <w:tcPr>
            <w:tcW w:w="1306" w:type="pct"/>
            <w:shd w:val="clear" w:color="auto" w:fill="auto"/>
          </w:tcPr>
          <w:p w14:paraId="5BB3C8D5" w14:textId="77777777" w:rsidR="008120E9" w:rsidRDefault="00EC49D3">
            <w:pPr>
              <w:numPr>
                <w:ilvl w:val="12"/>
                <w:numId w:val="0"/>
              </w:numPr>
              <w:ind w:right="-2"/>
              <w:rPr>
                <w:noProof/>
                <w:szCs w:val="22"/>
                <w:lang w:val="sk-SK"/>
              </w:rPr>
            </w:pPr>
            <w:r>
              <w:rPr>
                <w:noProof/>
                <w:szCs w:val="22"/>
                <w:lang w:val="sk-SK"/>
              </w:rPr>
              <w:t>2. stupeň</w:t>
            </w:r>
          </w:p>
        </w:tc>
        <w:tc>
          <w:tcPr>
            <w:tcW w:w="2750" w:type="pct"/>
            <w:shd w:val="clear" w:color="auto" w:fill="auto"/>
          </w:tcPr>
          <w:p w14:paraId="5BB3C8D6"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 xml:space="preserve">Ak sa ILD/pneumonitída vyskytne počas prvých 7 dní liečby, liečba Alunbrigom sa má prerušiť až do úpravy na pôvodný stav, potom sa má v liečbe pokračovať na najbližšej nižšej úrovni dávky podľa tabuľky 1 a dávka sa nemá zvýšiť na 180 mg jedenkrát denne. </w:t>
            </w:r>
          </w:p>
          <w:p w14:paraId="5BB3C8D7"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Ak sa ILD/pneumonitída vyskytne po prvých 7 dňoch liečby, liečba Alunbrigom sa má prerušiť až do úpravy na pôvodný stav. V liečbe Alunbrigom sa má pokračovať na najbližšej nižšej úrovni dávky podľa tabuľky 1.</w:t>
            </w:r>
          </w:p>
          <w:p w14:paraId="5BB3C8D8"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Ak dôjde k opätovnému výskytu ILD/pneumonitídy, liečba Alunbrigom sa má natrvalo ukončiť.</w:t>
            </w:r>
          </w:p>
        </w:tc>
      </w:tr>
      <w:tr w:rsidR="008120E9" w:rsidRPr="007D1DD7" w14:paraId="5BB3C8DD" w14:textId="77777777">
        <w:tc>
          <w:tcPr>
            <w:tcW w:w="944" w:type="pct"/>
            <w:vMerge/>
            <w:shd w:val="clear" w:color="auto" w:fill="auto"/>
          </w:tcPr>
          <w:p w14:paraId="5BB3C8DA" w14:textId="77777777" w:rsidR="008120E9" w:rsidRDefault="008120E9">
            <w:pPr>
              <w:numPr>
                <w:ilvl w:val="12"/>
                <w:numId w:val="0"/>
              </w:numPr>
              <w:ind w:right="-2"/>
              <w:rPr>
                <w:noProof/>
                <w:szCs w:val="22"/>
                <w:lang w:val="sk-SK"/>
              </w:rPr>
            </w:pPr>
          </w:p>
        </w:tc>
        <w:tc>
          <w:tcPr>
            <w:tcW w:w="1306" w:type="pct"/>
            <w:shd w:val="clear" w:color="auto" w:fill="auto"/>
          </w:tcPr>
          <w:p w14:paraId="5BB3C8DB" w14:textId="77777777" w:rsidR="008120E9" w:rsidRDefault="00EC49D3">
            <w:pPr>
              <w:numPr>
                <w:ilvl w:val="12"/>
                <w:numId w:val="0"/>
              </w:numPr>
              <w:ind w:right="-2"/>
              <w:rPr>
                <w:noProof/>
                <w:szCs w:val="22"/>
                <w:lang w:val="sk-SK"/>
              </w:rPr>
            </w:pPr>
            <w:r>
              <w:rPr>
                <w:noProof/>
                <w:szCs w:val="22"/>
                <w:lang w:val="sk-SK"/>
              </w:rPr>
              <w:t>3. alebo 4. stupeň</w:t>
            </w:r>
          </w:p>
        </w:tc>
        <w:tc>
          <w:tcPr>
            <w:tcW w:w="2750" w:type="pct"/>
            <w:shd w:val="clear" w:color="auto" w:fill="auto"/>
          </w:tcPr>
          <w:p w14:paraId="5BB3C8DC" w14:textId="77777777" w:rsidR="008120E9" w:rsidRDefault="00EC49D3">
            <w:pPr>
              <w:numPr>
                <w:ilvl w:val="0"/>
                <w:numId w:val="12"/>
              </w:numPr>
              <w:tabs>
                <w:tab w:val="clear" w:pos="567"/>
                <w:tab w:val="left" w:pos="401"/>
              </w:tabs>
              <w:ind w:left="401" w:right="-2" w:hanging="401"/>
              <w:rPr>
                <w:noProof/>
                <w:szCs w:val="22"/>
                <w:lang w:val="sk-SK"/>
              </w:rPr>
            </w:pPr>
            <w:r>
              <w:rPr>
                <w:noProof/>
                <w:szCs w:val="22"/>
                <w:lang w:val="sk-SK"/>
              </w:rPr>
              <w:t>Liečba Alunbrigom sa má natrvalo ukončiť.</w:t>
            </w:r>
          </w:p>
        </w:tc>
      </w:tr>
      <w:tr w:rsidR="008120E9" w:rsidRPr="007D1DD7" w14:paraId="5BB3C8E2" w14:textId="77777777">
        <w:tc>
          <w:tcPr>
            <w:tcW w:w="944" w:type="pct"/>
            <w:vMerge w:val="restart"/>
            <w:shd w:val="clear" w:color="auto" w:fill="auto"/>
          </w:tcPr>
          <w:p w14:paraId="5BB3C8DE" w14:textId="77777777" w:rsidR="008120E9" w:rsidRDefault="00EC49D3">
            <w:pPr>
              <w:numPr>
                <w:ilvl w:val="12"/>
                <w:numId w:val="0"/>
              </w:numPr>
              <w:ind w:right="-2"/>
              <w:rPr>
                <w:noProof/>
                <w:szCs w:val="22"/>
                <w:lang w:val="sk-SK"/>
              </w:rPr>
            </w:pPr>
            <w:r>
              <w:rPr>
                <w:noProof/>
                <w:szCs w:val="22"/>
                <w:lang w:val="sk-SK"/>
              </w:rPr>
              <w:t>Hypertenzia</w:t>
            </w:r>
          </w:p>
        </w:tc>
        <w:tc>
          <w:tcPr>
            <w:tcW w:w="1306" w:type="pct"/>
            <w:shd w:val="clear" w:color="auto" w:fill="auto"/>
          </w:tcPr>
          <w:p w14:paraId="5BB3C8DF" w14:textId="77777777" w:rsidR="008120E9" w:rsidRDefault="00EC49D3">
            <w:pPr>
              <w:numPr>
                <w:ilvl w:val="12"/>
                <w:numId w:val="0"/>
              </w:numPr>
              <w:ind w:right="-2"/>
              <w:rPr>
                <w:noProof/>
                <w:szCs w:val="22"/>
                <w:lang w:val="sk-SK"/>
              </w:rPr>
            </w:pPr>
            <w:r>
              <w:rPr>
                <w:noProof/>
                <w:szCs w:val="22"/>
                <w:lang w:val="sk-SK"/>
              </w:rPr>
              <w:t>Hypertenzia 3. stupňa</w:t>
            </w:r>
            <w:r>
              <w:rPr>
                <w:noProof/>
                <w:szCs w:val="22"/>
                <w:lang w:val="sk-SK"/>
              </w:rPr>
              <w:br/>
              <w:t>(STK ≥ 160 mmHg alebo DTK ≥ 100 mmHg, indikovaný lekársky zásah, indikované viac ako jedno antihypertenzívum alebo indikovaná intenzívnejšia liečba, ako bola predchádzajúca liečba)</w:t>
            </w:r>
          </w:p>
        </w:tc>
        <w:tc>
          <w:tcPr>
            <w:tcW w:w="2750" w:type="pct"/>
            <w:shd w:val="clear" w:color="auto" w:fill="auto"/>
          </w:tcPr>
          <w:p w14:paraId="5BB3C8E0" w14:textId="77777777" w:rsidR="008120E9" w:rsidRDefault="00EC49D3">
            <w:pPr>
              <w:numPr>
                <w:ilvl w:val="0"/>
                <w:numId w:val="10"/>
              </w:numPr>
              <w:tabs>
                <w:tab w:val="clear" w:pos="567"/>
                <w:tab w:val="left" w:pos="384"/>
              </w:tabs>
              <w:ind w:left="384" w:right="-2" w:hanging="384"/>
              <w:rPr>
                <w:noProof/>
                <w:szCs w:val="22"/>
                <w:lang w:val="sk-SK"/>
              </w:rPr>
            </w:pPr>
            <w:r>
              <w:rPr>
                <w:noProof/>
                <w:szCs w:val="22"/>
                <w:lang w:val="sk-SK"/>
              </w:rPr>
              <w:t>Liečba Alunbrigom sa má prerušiť, až kým sa hypertenzia nevráti na stupeň ≤ 1 (STK &lt; 140 mmHg a DTK &lt; 90 mmHg), potom sa má v liečbe pokračovať v rovnakej dávke.</w:t>
            </w:r>
          </w:p>
          <w:p w14:paraId="5BB3C8E1" w14:textId="77777777" w:rsidR="008120E9" w:rsidRDefault="00EC49D3">
            <w:pPr>
              <w:numPr>
                <w:ilvl w:val="0"/>
                <w:numId w:val="10"/>
              </w:numPr>
              <w:tabs>
                <w:tab w:val="clear" w:pos="567"/>
                <w:tab w:val="left" w:pos="384"/>
              </w:tabs>
              <w:ind w:left="384" w:right="-2" w:hanging="384"/>
              <w:rPr>
                <w:noProof/>
                <w:szCs w:val="22"/>
                <w:lang w:val="sk-SK"/>
              </w:rPr>
            </w:pPr>
            <w:r>
              <w:rPr>
                <w:noProof/>
                <w:szCs w:val="22"/>
                <w:lang w:val="sk-SK"/>
              </w:rPr>
              <w:t>Ak dôjde k opätovnému výskytu hypertenzie 3. stupňa, liečba Alunbrigom sa má prerušiť, až kým sa hypertenzia nevráti na stupeň ≤ 1, potom sa má v liečbe pokračovať na najbližšej nižšej úrovni dávky podľa tabuľky 1 alebo sa má liečba natrvalo ukončiť.</w:t>
            </w:r>
          </w:p>
        </w:tc>
      </w:tr>
      <w:tr w:rsidR="008120E9" w:rsidRPr="007D1DD7" w14:paraId="5BB3C8E7" w14:textId="77777777">
        <w:tc>
          <w:tcPr>
            <w:tcW w:w="944" w:type="pct"/>
            <w:vMerge/>
            <w:shd w:val="clear" w:color="auto" w:fill="auto"/>
          </w:tcPr>
          <w:p w14:paraId="5BB3C8E3" w14:textId="77777777" w:rsidR="008120E9" w:rsidRDefault="008120E9">
            <w:pPr>
              <w:numPr>
                <w:ilvl w:val="12"/>
                <w:numId w:val="0"/>
              </w:numPr>
              <w:ind w:right="-2"/>
              <w:rPr>
                <w:noProof/>
                <w:szCs w:val="22"/>
                <w:lang w:val="sk-SK"/>
              </w:rPr>
            </w:pPr>
          </w:p>
        </w:tc>
        <w:tc>
          <w:tcPr>
            <w:tcW w:w="1306" w:type="pct"/>
            <w:shd w:val="clear" w:color="auto" w:fill="auto"/>
          </w:tcPr>
          <w:p w14:paraId="5BB3C8E4" w14:textId="77777777" w:rsidR="008120E9" w:rsidRDefault="00EC49D3">
            <w:pPr>
              <w:numPr>
                <w:ilvl w:val="12"/>
                <w:numId w:val="0"/>
              </w:numPr>
              <w:ind w:right="-2"/>
              <w:rPr>
                <w:noProof/>
                <w:szCs w:val="22"/>
                <w:lang w:val="sk-SK"/>
              </w:rPr>
            </w:pPr>
            <w:r>
              <w:rPr>
                <w:noProof/>
                <w:szCs w:val="22"/>
                <w:lang w:val="sk-SK"/>
              </w:rPr>
              <w:t>Hypertenzia 4. stupňa</w:t>
            </w:r>
            <w:r>
              <w:rPr>
                <w:noProof/>
                <w:szCs w:val="22"/>
                <w:lang w:val="sk-SK"/>
              </w:rPr>
              <w:br/>
              <w:t>(život ohrozujúce následky, indikovaný súrny lekársky zásah)</w:t>
            </w:r>
          </w:p>
        </w:tc>
        <w:tc>
          <w:tcPr>
            <w:tcW w:w="2750" w:type="pct"/>
            <w:shd w:val="clear" w:color="auto" w:fill="auto"/>
          </w:tcPr>
          <w:p w14:paraId="5BB3C8E5"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Liečba Alunbrigom sa má prerušiť, až kým sa hypertenzia nevráti na stupeň ≤ 1 (STK &lt; 140 mmHg a DTK &lt; 90 mmHg), potom sa má v liečbe pokračovať na najbližšej nižšej úrovni dávky podľa tabuľky 1 alebo sa má liečba natrvalo ukončiť.</w:t>
            </w:r>
          </w:p>
          <w:p w14:paraId="5BB3C8E6"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Ak dôjde k opätovnému výskytu hypertenzie 4. stupňa, liečba Alunbrigom sa má natrvalo ukončiť.</w:t>
            </w:r>
          </w:p>
        </w:tc>
      </w:tr>
      <w:tr w:rsidR="008120E9" w:rsidRPr="007D1DD7" w14:paraId="5BB3C8ED" w14:textId="77777777">
        <w:tc>
          <w:tcPr>
            <w:tcW w:w="944" w:type="pct"/>
            <w:vMerge w:val="restart"/>
            <w:shd w:val="clear" w:color="auto" w:fill="auto"/>
          </w:tcPr>
          <w:p w14:paraId="5BB3C8E8" w14:textId="77777777" w:rsidR="008120E9" w:rsidRDefault="00EC49D3">
            <w:pPr>
              <w:keepNext/>
              <w:numPr>
                <w:ilvl w:val="12"/>
                <w:numId w:val="0"/>
              </w:numPr>
              <w:rPr>
                <w:noProof/>
                <w:szCs w:val="22"/>
                <w:lang w:val="sk-SK"/>
              </w:rPr>
            </w:pPr>
            <w:r>
              <w:rPr>
                <w:noProof/>
                <w:szCs w:val="22"/>
                <w:lang w:val="sk-SK"/>
              </w:rPr>
              <w:lastRenderedPageBreak/>
              <w:t>Bradykardia (</w:t>
            </w:r>
            <w:r>
              <w:rPr>
                <w:szCs w:val="22"/>
                <w:lang w:val="sk-SK"/>
              </w:rPr>
              <w:t>frekvencia srdcového rytmu</w:t>
            </w:r>
            <w:r>
              <w:rPr>
                <w:noProof/>
                <w:szCs w:val="22"/>
                <w:lang w:val="sk-SK"/>
              </w:rPr>
              <w:t xml:space="preserve"> menej ako 60 úderov/min.)</w:t>
            </w:r>
          </w:p>
        </w:tc>
        <w:tc>
          <w:tcPr>
            <w:tcW w:w="1306" w:type="pct"/>
            <w:shd w:val="clear" w:color="auto" w:fill="auto"/>
          </w:tcPr>
          <w:p w14:paraId="5BB3C8E9" w14:textId="77777777" w:rsidR="008120E9" w:rsidRDefault="00EC49D3">
            <w:pPr>
              <w:keepNext/>
              <w:numPr>
                <w:ilvl w:val="12"/>
                <w:numId w:val="0"/>
              </w:numPr>
              <w:rPr>
                <w:noProof/>
                <w:szCs w:val="22"/>
                <w:lang w:val="sk-SK"/>
              </w:rPr>
            </w:pPr>
            <w:r>
              <w:rPr>
                <w:noProof/>
                <w:szCs w:val="22"/>
                <w:lang w:val="sk-SK"/>
              </w:rPr>
              <w:t>Syptomatická bradykardia</w:t>
            </w:r>
          </w:p>
        </w:tc>
        <w:tc>
          <w:tcPr>
            <w:tcW w:w="2750" w:type="pct"/>
            <w:shd w:val="clear" w:color="auto" w:fill="auto"/>
          </w:tcPr>
          <w:p w14:paraId="5BB3C8EA"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Liečba Alunbrigom sa má prerušiť až do úpravy na asymptomatickú bradykardiu alebo na frekvenciu srdcového rytmu v pokojnom stave 60 úderov/min. alebo vyššiu.</w:t>
            </w:r>
          </w:p>
          <w:p w14:paraId="5BB3C8EB"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Ak sa identifikuje súbežne podávaný liek, o ktorom je známe, že spôsobuje bradykardiu, a preruší sa jeho podávanie alebo sa upraví jeho dávka, v liečbe Alunbrigom sa má po úprave na asymptomatickú bradykardiu alebo na frekvenciu srdcového rytmu v pokojnom stave 60 úderov/min. alebo vyššiu pokračovať v rovnakej dávke.</w:t>
            </w:r>
          </w:p>
          <w:p w14:paraId="5BB3C8EC"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Ak sa neidentifikuje žiadny súbežne podávaný liek, o ktorom je známe, že spôsobuje bradykardiu, alebo ak sa nepreruší podávanie ani neupraví dávka súbežne podávaných liekov prispievajúcich k bradykardii, v liečbe Alunbrigom sa má po úprave na asymptomatickú bradykardiu alebo na frekvenciu srdcového rytmu v pokojnom stave 60 úderov/min. alebo vyššiu pokračovať na najbližšej nižšej úrovni dávky podľa tabuľky 1.</w:t>
            </w:r>
          </w:p>
        </w:tc>
      </w:tr>
      <w:tr w:rsidR="008120E9" w:rsidRPr="007D1DD7" w14:paraId="5BB3C8F3" w14:textId="77777777">
        <w:tc>
          <w:tcPr>
            <w:tcW w:w="944" w:type="pct"/>
            <w:vMerge/>
            <w:shd w:val="clear" w:color="auto" w:fill="auto"/>
          </w:tcPr>
          <w:p w14:paraId="5BB3C8EE" w14:textId="77777777" w:rsidR="008120E9" w:rsidRDefault="008120E9">
            <w:pPr>
              <w:numPr>
                <w:ilvl w:val="12"/>
                <w:numId w:val="0"/>
              </w:numPr>
              <w:ind w:right="-2"/>
              <w:rPr>
                <w:noProof/>
                <w:szCs w:val="22"/>
                <w:lang w:val="sk-SK"/>
              </w:rPr>
            </w:pPr>
          </w:p>
        </w:tc>
        <w:tc>
          <w:tcPr>
            <w:tcW w:w="1306" w:type="pct"/>
            <w:shd w:val="clear" w:color="auto" w:fill="auto"/>
          </w:tcPr>
          <w:p w14:paraId="5BB3C8EF" w14:textId="77777777" w:rsidR="008120E9" w:rsidRDefault="00EC49D3">
            <w:pPr>
              <w:numPr>
                <w:ilvl w:val="12"/>
                <w:numId w:val="0"/>
              </w:numPr>
              <w:ind w:right="-2"/>
              <w:rPr>
                <w:noProof/>
                <w:szCs w:val="22"/>
                <w:lang w:val="sk-SK"/>
              </w:rPr>
            </w:pPr>
            <w:r>
              <w:rPr>
                <w:noProof/>
                <w:szCs w:val="22"/>
                <w:lang w:val="sk-SK"/>
              </w:rPr>
              <w:t>Bradykardia so život ohrozujúcimi následkami, indikovaný súrny lekársky zásah</w:t>
            </w:r>
          </w:p>
        </w:tc>
        <w:tc>
          <w:tcPr>
            <w:tcW w:w="2750" w:type="pct"/>
            <w:shd w:val="clear" w:color="auto" w:fill="auto"/>
          </w:tcPr>
          <w:p w14:paraId="5BB3C8F0"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 xml:space="preserve">Ak sa identifikuje subežne podávaný liek prispievajúci k bradykardii a jeho podávanie sa preruší alebo sa upraví jeho dávka, v liečbe Alunbrigom sa má po úprave na asymptomatickú bradykardiu alebo na frekvenciu srdcového rytmu v pokojnom stave 60 úderov/min. alebo vyššiu pokračovať na najbližšej nižšej úrovni dávky podľa tabuľky 1 s častým sledovaním, ako je klinicky indikované. </w:t>
            </w:r>
          </w:p>
          <w:p w14:paraId="5BB3C8F1"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Ak sa neidentifikuje žiadny súbežne podávaný liek prispievajúci k bradykardii, liečba Alunbrigom sa má natrvalo ukončiť.</w:t>
            </w:r>
          </w:p>
          <w:p w14:paraId="5BB3C8F2"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Ak dôjde k opätovnému výskytu, liečba Alunbrigom sa má natrvalo ukončiť.</w:t>
            </w:r>
          </w:p>
        </w:tc>
      </w:tr>
      <w:tr w:rsidR="008120E9" w:rsidRPr="007D1DD7" w14:paraId="5BB3C8F8" w14:textId="77777777">
        <w:tc>
          <w:tcPr>
            <w:tcW w:w="944" w:type="pct"/>
            <w:shd w:val="clear" w:color="auto" w:fill="auto"/>
          </w:tcPr>
          <w:p w14:paraId="5BB3C8F4" w14:textId="77777777" w:rsidR="008120E9" w:rsidRDefault="00EC49D3">
            <w:pPr>
              <w:numPr>
                <w:ilvl w:val="12"/>
                <w:numId w:val="0"/>
              </w:numPr>
              <w:ind w:right="-2"/>
              <w:rPr>
                <w:noProof/>
                <w:szCs w:val="22"/>
                <w:lang w:val="sk-SK"/>
              </w:rPr>
            </w:pPr>
            <w:r>
              <w:rPr>
                <w:noProof/>
                <w:szCs w:val="22"/>
                <w:lang w:val="sk-SK"/>
              </w:rPr>
              <w:t>Zvýšenie koncentrácie CK</w:t>
            </w:r>
          </w:p>
        </w:tc>
        <w:tc>
          <w:tcPr>
            <w:tcW w:w="1306" w:type="pct"/>
            <w:shd w:val="clear" w:color="auto" w:fill="auto"/>
          </w:tcPr>
          <w:p w14:paraId="5BB3C8F5" w14:textId="77777777" w:rsidR="008120E9" w:rsidRDefault="00EC49D3">
            <w:pPr>
              <w:numPr>
                <w:ilvl w:val="12"/>
                <w:numId w:val="0"/>
              </w:numPr>
              <w:ind w:right="-2"/>
              <w:rPr>
                <w:noProof/>
                <w:szCs w:val="22"/>
                <w:lang w:val="sk-SK"/>
              </w:rPr>
            </w:pPr>
            <w:r>
              <w:rPr>
                <w:noProof/>
                <w:szCs w:val="22"/>
                <w:lang w:val="sk-SK"/>
              </w:rPr>
              <w:t xml:space="preserve">Zvýšenie koncentrácie CK 3. alebo 4. stupňa (&gt; 5,0 × ULN) </w:t>
            </w:r>
            <w:r>
              <w:rPr>
                <w:lang w:val="sk-SK"/>
              </w:rPr>
              <w:t>a bolesť svalov stupňa ≥ 2 alebo slabosť</w:t>
            </w:r>
          </w:p>
        </w:tc>
        <w:tc>
          <w:tcPr>
            <w:tcW w:w="2750" w:type="pct"/>
            <w:shd w:val="clear" w:color="auto" w:fill="auto"/>
          </w:tcPr>
          <w:p w14:paraId="5BB3C8F6"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Liečba Alunbrigom sa má prerušiť až do úpravy zvýšenia CK na stupeň ≤ 1 (≤ 2,5 × ULN) alebo na pôvodný stav, potom sa má v liečbe pokračovať v rovnakej dávke.</w:t>
            </w:r>
          </w:p>
          <w:p w14:paraId="5BB3C8F7"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 xml:space="preserve">Ak dôjde k opätovnému zvýšeniu koncentrácie CK 3. alebo 4. stupňa </w:t>
            </w:r>
            <w:r>
              <w:rPr>
                <w:lang w:val="sk-SK"/>
              </w:rPr>
              <w:t>s bolesťou svalov stupňa ≥ 2 alebo slabosťou</w:t>
            </w:r>
            <w:r>
              <w:rPr>
                <w:szCs w:val="22"/>
                <w:lang w:val="sk-SK"/>
              </w:rPr>
              <w:t>, liečba Alunbrigom sa má prerušiť až do úpravy zvýšenia CK na stupeň ≤ 1 (≤ 2,5 × ULN) alebo na pôvodný stav, potom sa má v liečbe pokračovať na najbližšej nižšej úrovni dávky podľa tabuľky 1.</w:t>
            </w:r>
          </w:p>
        </w:tc>
      </w:tr>
      <w:tr w:rsidR="008120E9" w:rsidRPr="007D1DD7" w14:paraId="5BB3C8FD" w14:textId="77777777">
        <w:tc>
          <w:tcPr>
            <w:tcW w:w="944" w:type="pct"/>
            <w:vMerge w:val="restart"/>
            <w:shd w:val="clear" w:color="auto" w:fill="auto"/>
          </w:tcPr>
          <w:p w14:paraId="5BB3C8F9" w14:textId="77777777" w:rsidR="008120E9" w:rsidRDefault="00EC49D3">
            <w:pPr>
              <w:keepNext/>
              <w:numPr>
                <w:ilvl w:val="12"/>
                <w:numId w:val="0"/>
              </w:numPr>
              <w:rPr>
                <w:noProof/>
                <w:szCs w:val="22"/>
                <w:lang w:val="sk-SK"/>
              </w:rPr>
            </w:pPr>
            <w:r>
              <w:rPr>
                <w:noProof/>
                <w:szCs w:val="22"/>
                <w:lang w:val="sk-SK"/>
              </w:rPr>
              <w:lastRenderedPageBreak/>
              <w:t>Zvýšenie koncentrácie lipázy alebo amylázy</w:t>
            </w:r>
          </w:p>
        </w:tc>
        <w:tc>
          <w:tcPr>
            <w:tcW w:w="1306" w:type="pct"/>
            <w:shd w:val="clear" w:color="auto" w:fill="auto"/>
          </w:tcPr>
          <w:p w14:paraId="5BB3C8FA" w14:textId="77777777" w:rsidR="008120E9" w:rsidRDefault="00EC49D3">
            <w:pPr>
              <w:keepNext/>
              <w:numPr>
                <w:ilvl w:val="12"/>
                <w:numId w:val="0"/>
              </w:numPr>
              <w:rPr>
                <w:noProof/>
                <w:szCs w:val="22"/>
                <w:lang w:val="sk-SK"/>
              </w:rPr>
            </w:pPr>
            <w:r>
              <w:rPr>
                <w:noProof/>
                <w:szCs w:val="22"/>
                <w:lang w:val="sk-SK"/>
              </w:rPr>
              <w:t>Zvýšenie koncentrácie lipázy alebo amylázy 3. stupňa (&gt; 2,0 × ULN)</w:t>
            </w:r>
          </w:p>
        </w:tc>
        <w:tc>
          <w:tcPr>
            <w:tcW w:w="2750" w:type="pct"/>
            <w:shd w:val="clear" w:color="auto" w:fill="auto"/>
          </w:tcPr>
          <w:p w14:paraId="5BB3C8FB"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Liečba Alunbrigom sa má prerušiť až do úpravy na stupeň ≤ 1 (≤ 1,5 × ULN) alebo na pôvodný stav, potom sa má v liečbe pokračovať v rovnakej dávke.</w:t>
            </w:r>
          </w:p>
          <w:p w14:paraId="5BB3C8FC"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Ak dôjde k opätovnému zvýšeniu koncentrácie lipázy alebo amylázy 3. stupňa, liečba Alunbrigom sa má prerušiť až do úpravy na stupeň ≤ 1 (≤ 1,5 × ULN) alebo na pôvodný stav, potom sa má v liečbe pokračovať na najbližšej nižšej úrovni dávky podľa tabuľky 1.</w:t>
            </w:r>
          </w:p>
        </w:tc>
      </w:tr>
      <w:tr w:rsidR="008120E9" w:rsidRPr="007D1DD7" w14:paraId="5BB3C901" w14:textId="77777777">
        <w:tc>
          <w:tcPr>
            <w:tcW w:w="944" w:type="pct"/>
            <w:vMerge/>
            <w:shd w:val="clear" w:color="auto" w:fill="auto"/>
          </w:tcPr>
          <w:p w14:paraId="5BB3C8FE" w14:textId="77777777" w:rsidR="008120E9" w:rsidRDefault="008120E9">
            <w:pPr>
              <w:numPr>
                <w:ilvl w:val="12"/>
                <w:numId w:val="0"/>
              </w:numPr>
              <w:ind w:right="-2"/>
              <w:rPr>
                <w:noProof/>
                <w:szCs w:val="22"/>
                <w:lang w:val="sk-SK"/>
              </w:rPr>
            </w:pPr>
          </w:p>
        </w:tc>
        <w:tc>
          <w:tcPr>
            <w:tcW w:w="1306" w:type="pct"/>
            <w:shd w:val="clear" w:color="auto" w:fill="auto"/>
          </w:tcPr>
          <w:p w14:paraId="5BB3C8FF" w14:textId="77777777" w:rsidR="008120E9" w:rsidRDefault="00EC49D3">
            <w:pPr>
              <w:numPr>
                <w:ilvl w:val="12"/>
                <w:numId w:val="0"/>
              </w:numPr>
              <w:ind w:right="-2"/>
              <w:rPr>
                <w:noProof/>
                <w:szCs w:val="22"/>
                <w:lang w:val="sk-SK"/>
              </w:rPr>
            </w:pPr>
            <w:r>
              <w:rPr>
                <w:noProof/>
                <w:szCs w:val="22"/>
                <w:lang w:val="sk-SK"/>
              </w:rPr>
              <w:t>Zvýšenie koncentrácie lipázy aleb amylázy 4. stupňa (&gt; 5,0 × ULN)</w:t>
            </w:r>
          </w:p>
        </w:tc>
        <w:tc>
          <w:tcPr>
            <w:tcW w:w="2750" w:type="pct"/>
            <w:shd w:val="clear" w:color="auto" w:fill="auto"/>
          </w:tcPr>
          <w:p w14:paraId="5BB3C900"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Liečba Alunbrigom sa má prerušiť až do úpravy na stupeň ≤ 1 (≤ 1,5 × ULN), potom sa má v liečbe pokračovať na najbližšej nižšej úrovni dávky podľa tabuľky 1.</w:t>
            </w:r>
          </w:p>
        </w:tc>
      </w:tr>
      <w:tr w:rsidR="008120E9" w:rsidRPr="007D1DD7" w14:paraId="5BB3C906" w14:textId="77777777">
        <w:tc>
          <w:tcPr>
            <w:tcW w:w="944" w:type="pct"/>
            <w:vMerge w:val="restart"/>
            <w:shd w:val="clear" w:color="auto" w:fill="auto"/>
          </w:tcPr>
          <w:p w14:paraId="5BB3C902" w14:textId="77777777" w:rsidR="008120E9" w:rsidRDefault="00EC49D3">
            <w:pPr>
              <w:numPr>
                <w:ilvl w:val="12"/>
                <w:numId w:val="0"/>
              </w:numPr>
              <w:ind w:right="-2"/>
              <w:rPr>
                <w:noProof/>
                <w:szCs w:val="22"/>
                <w:lang w:val="sk-SK"/>
              </w:rPr>
            </w:pPr>
            <w:r>
              <w:rPr>
                <w:noProof/>
                <w:szCs w:val="22"/>
                <w:lang w:val="sk-SK"/>
              </w:rPr>
              <w:t xml:space="preserve">Hepatotoxicita </w:t>
            </w:r>
          </w:p>
        </w:tc>
        <w:tc>
          <w:tcPr>
            <w:tcW w:w="1306" w:type="pct"/>
            <w:shd w:val="clear" w:color="auto" w:fill="auto"/>
          </w:tcPr>
          <w:p w14:paraId="5BB3C903" w14:textId="77777777" w:rsidR="008120E9" w:rsidRDefault="00EC49D3">
            <w:pPr>
              <w:numPr>
                <w:ilvl w:val="12"/>
                <w:numId w:val="0"/>
              </w:numPr>
              <w:ind w:right="-2"/>
              <w:rPr>
                <w:noProof/>
                <w:szCs w:val="22"/>
                <w:lang w:val="sk-SK"/>
              </w:rPr>
            </w:pPr>
            <w:r>
              <w:rPr>
                <w:szCs w:val="22"/>
                <w:lang w:val="sk-SK"/>
              </w:rPr>
              <w:t>Zvýšenie na stupeň ≥ 3 (&gt; 5,0 × ULN) buď alanínaminotransferázy (ALT) alebo aspartátaminotransferázy (AST) s bilirubínom ≤ 2 × ULN</w:t>
            </w:r>
          </w:p>
        </w:tc>
        <w:tc>
          <w:tcPr>
            <w:tcW w:w="2750" w:type="pct"/>
            <w:shd w:val="clear" w:color="auto" w:fill="auto"/>
          </w:tcPr>
          <w:p w14:paraId="5BB3C904"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Liečba Alunbrigom sa má prerušiť až do úpravy na pôvodný stav alebo na stav nižší alebo rovný 3 × ULN, potom sa má v liečbe pokračovať na najbližšej nižšej úrovni dávky podľa tabuľky 1.</w:t>
            </w:r>
          </w:p>
          <w:p w14:paraId="5BB3C905" w14:textId="77777777" w:rsidR="008120E9" w:rsidRDefault="008120E9">
            <w:pPr>
              <w:tabs>
                <w:tab w:val="clear" w:pos="567"/>
                <w:tab w:val="left" w:pos="430"/>
              </w:tabs>
              <w:ind w:left="430" w:right="-2"/>
              <w:rPr>
                <w:noProof/>
                <w:szCs w:val="22"/>
                <w:lang w:val="sk-SK"/>
              </w:rPr>
            </w:pPr>
          </w:p>
        </w:tc>
      </w:tr>
      <w:tr w:rsidR="008120E9" w:rsidRPr="007D1DD7" w14:paraId="5BB3C90A" w14:textId="77777777">
        <w:tc>
          <w:tcPr>
            <w:tcW w:w="944" w:type="pct"/>
            <w:vMerge/>
            <w:shd w:val="clear" w:color="auto" w:fill="auto"/>
          </w:tcPr>
          <w:p w14:paraId="5BB3C907" w14:textId="77777777" w:rsidR="008120E9" w:rsidRDefault="008120E9">
            <w:pPr>
              <w:numPr>
                <w:ilvl w:val="12"/>
                <w:numId w:val="0"/>
              </w:numPr>
              <w:ind w:right="-2"/>
              <w:rPr>
                <w:noProof/>
                <w:szCs w:val="22"/>
                <w:highlight w:val="yellow"/>
                <w:lang w:val="sk-SK"/>
              </w:rPr>
            </w:pPr>
          </w:p>
        </w:tc>
        <w:tc>
          <w:tcPr>
            <w:tcW w:w="1306" w:type="pct"/>
            <w:shd w:val="clear" w:color="auto" w:fill="auto"/>
          </w:tcPr>
          <w:p w14:paraId="5BB3C908" w14:textId="77777777" w:rsidR="008120E9" w:rsidRDefault="00EC49D3">
            <w:pPr>
              <w:numPr>
                <w:ilvl w:val="12"/>
                <w:numId w:val="0"/>
              </w:numPr>
              <w:ind w:right="-2"/>
              <w:rPr>
                <w:noProof/>
                <w:szCs w:val="22"/>
                <w:highlight w:val="yellow"/>
                <w:lang w:val="sk-SK"/>
              </w:rPr>
            </w:pPr>
            <w:r>
              <w:rPr>
                <w:szCs w:val="22"/>
                <w:lang w:val="sk-SK"/>
              </w:rPr>
              <w:t>Zvýšenie na stupeň ≥ 2 (&gt; 3 × ULN) ALT alebo AST so súbežným zvýšením celkového bilirubínu &gt; 2 × ULN bez prítomnosti cholestázy alebo hemolýzy</w:t>
            </w:r>
          </w:p>
        </w:tc>
        <w:tc>
          <w:tcPr>
            <w:tcW w:w="2750" w:type="pct"/>
            <w:shd w:val="clear" w:color="auto" w:fill="auto"/>
          </w:tcPr>
          <w:p w14:paraId="5BB3C909"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Liečba Alunbrigom sa má natrvalo ukončiť.</w:t>
            </w:r>
          </w:p>
        </w:tc>
      </w:tr>
      <w:tr w:rsidR="008120E9" w:rsidRPr="007D1DD7" w14:paraId="5BB3C90E" w14:textId="77777777">
        <w:tc>
          <w:tcPr>
            <w:tcW w:w="944" w:type="pct"/>
            <w:shd w:val="clear" w:color="auto" w:fill="auto"/>
          </w:tcPr>
          <w:p w14:paraId="5BB3C90B" w14:textId="77777777" w:rsidR="008120E9" w:rsidRDefault="00EC49D3">
            <w:pPr>
              <w:numPr>
                <w:ilvl w:val="12"/>
                <w:numId w:val="0"/>
              </w:numPr>
              <w:ind w:right="-2"/>
              <w:rPr>
                <w:noProof/>
                <w:szCs w:val="22"/>
                <w:lang w:val="sk-SK"/>
              </w:rPr>
            </w:pPr>
            <w:r>
              <w:rPr>
                <w:szCs w:val="22"/>
                <w:lang w:val="sk-SK"/>
              </w:rPr>
              <w:t>Hyperglykémia</w:t>
            </w:r>
          </w:p>
        </w:tc>
        <w:tc>
          <w:tcPr>
            <w:tcW w:w="1306" w:type="pct"/>
            <w:shd w:val="clear" w:color="auto" w:fill="auto"/>
          </w:tcPr>
          <w:p w14:paraId="5BB3C90C" w14:textId="77777777" w:rsidR="008120E9" w:rsidRDefault="00EC49D3">
            <w:pPr>
              <w:numPr>
                <w:ilvl w:val="12"/>
                <w:numId w:val="0"/>
              </w:numPr>
              <w:ind w:right="-2"/>
              <w:rPr>
                <w:noProof/>
                <w:szCs w:val="22"/>
                <w:lang w:val="sk-SK"/>
              </w:rPr>
            </w:pPr>
            <w:r>
              <w:rPr>
                <w:noProof/>
                <w:szCs w:val="22"/>
                <w:lang w:val="sk-SK"/>
              </w:rPr>
              <w:t>Pre 3. stupeň (viac ako 250 mg/dl alebo 13,9 mmol/l) alebo vyšší</w:t>
            </w:r>
          </w:p>
        </w:tc>
        <w:tc>
          <w:tcPr>
            <w:tcW w:w="2750" w:type="pct"/>
            <w:shd w:val="clear" w:color="auto" w:fill="auto"/>
          </w:tcPr>
          <w:p w14:paraId="5BB3C90D"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 xml:space="preserve">Ak nie je možné optimálnou liečbou dosiahnuť dostatočnú kontrolu hyperglykémie, liečba Alunbrigom sa má až do dosiahnutia dostatočnej kontroly hyperglykémie prerušiť. Po úprave sa môže v liečbe Alunbrigom buď pokračovať na najbližšej nižšej dávke podľa tabuľky 1 alebo sa má liečba natrvalo ukončiť. </w:t>
            </w:r>
          </w:p>
        </w:tc>
      </w:tr>
      <w:tr w:rsidR="008120E9" w:rsidRPr="007D1DD7" w14:paraId="5BB3C912" w14:textId="77777777">
        <w:trPr>
          <w:trHeight w:val="255"/>
        </w:trPr>
        <w:tc>
          <w:tcPr>
            <w:tcW w:w="944" w:type="pct"/>
            <w:vMerge w:val="restart"/>
            <w:shd w:val="clear" w:color="auto" w:fill="auto"/>
          </w:tcPr>
          <w:p w14:paraId="5BB3C90F" w14:textId="77777777" w:rsidR="008120E9" w:rsidRDefault="00EC49D3">
            <w:pPr>
              <w:numPr>
                <w:ilvl w:val="12"/>
                <w:numId w:val="0"/>
              </w:numPr>
              <w:ind w:right="-2"/>
              <w:rPr>
                <w:bCs/>
                <w:iCs/>
                <w:szCs w:val="22"/>
                <w:lang w:val="sk-SK"/>
              </w:rPr>
            </w:pPr>
            <w:r>
              <w:rPr>
                <w:szCs w:val="22"/>
                <w:lang w:val="sk-SK"/>
              </w:rPr>
              <w:t>Poruchy videnia</w:t>
            </w:r>
          </w:p>
        </w:tc>
        <w:tc>
          <w:tcPr>
            <w:tcW w:w="1306" w:type="pct"/>
            <w:shd w:val="clear" w:color="auto" w:fill="auto"/>
          </w:tcPr>
          <w:p w14:paraId="5BB3C910" w14:textId="77777777" w:rsidR="008120E9" w:rsidRDefault="00EC49D3">
            <w:pPr>
              <w:numPr>
                <w:ilvl w:val="12"/>
                <w:numId w:val="0"/>
              </w:numPr>
              <w:ind w:right="-2"/>
              <w:rPr>
                <w:noProof/>
                <w:szCs w:val="22"/>
                <w:lang w:val="sk-SK"/>
              </w:rPr>
            </w:pPr>
            <w:r>
              <w:rPr>
                <w:noProof/>
                <w:szCs w:val="22"/>
                <w:lang w:val="sk-SK"/>
              </w:rPr>
              <w:t>2. alebo 3. stupeň</w:t>
            </w:r>
          </w:p>
        </w:tc>
        <w:tc>
          <w:tcPr>
            <w:tcW w:w="2750" w:type="pct"/>
            <w:shd w:val="clear" w:color="auto" w:fill="auto"/>
          </w:tcPr>
          <w:p w14:paraId="5BB3C911" w14:textId="77777777" w:rsidR="008120E9" w:rsidRDefault="00EC49D3">
            <w:pPr>
              <w:numPr>
                <w:ilvl w:val="0"/>
                <w:numId w:val="1"/>
              </w:numPr>
              <w:tabs>
                <w:tab w:val="clear" w:pos="567"/>
                <w:tab w:val="left" w:pos="430"/>
              </w:tabs>
              <w:ind w:left="455" w:right="-2" w:hanging="450"/>
              <w:rPr>
                <w:noProof/>
                <w:szCs w:val="22"/>
                <w:lang w:val="sk-SK"/>
              </w:rPr>
            </w:pPr>
            <w:r>
              <w:rPr>
                <w:noProof/>
                <w:szCs w:val="22"/>
                <w:lang w:val="sk-SK"/>
              </w:rPr>
              <w:t>Liečba Alunbrigom sa má prerušiť až do úpravy na stupeň 1 alebo na pôvodný stav, potom sa má v liečbe pokračovať na najbližšej nižšej úrovni dávky podľa tabuľky 1.</w:t>
            </w:r>
          </w:p>
        </w:tc>
      </w:tr>
      <w:tr w:rsidR="008120E9" w:rsidRPr="007D1DD7" w14:paraId="5BB3C916" w14:textId="77777777">
        <w:trPr>
          <w:trHeight w:val="255"/>
        </w:trPr>
        <w:tc>
          <w:tcPr>
            <w:tcW w:w="944" w:type="pct"/>
            <w:vMerge/>
            <w:shd w:val="clear" w:color="auto" w:fill="auto"/>
          </w:tcPr>
          <w:p w14:paraId="5BB3C913" w14:textId="77777777" w:rsidR="008120E9" w:rsidRDefault="008120E9">
            <w:pPr>
              <w:numPr>
                <w:ilvl w:val="12"/>
                <w:numId w:val="0"/>
              </w:numPr>
              <w:ind w:right="-2"/>
              <w:rPr>
                <w:bCs/>
                <w:iCs/>
                <w:szCs w:val="22"/>
                <w:lang w:val="sk-SK"/>
              </w:rPr>
            </w:pPr>
          </w:p>
        </w:tc>
        <w:tc>
          <w:tcPr>
            <w:tcW w:w="1306" w:type="pct"/>
            <w:shd w:val="clear" w:color="auto" w:fill="auto"/>
          </w:tcPr>
          <w:p w14:paraId="5BB3C914" w14:textId="77777777" w:rsidR="008120E9" w:rsidRDefault="00EC49D3">
            <w:pPr>
              <w:numPr>
                <w:ilvl w:val="12"/>
                <w:numId w:val="0"/>
              </w:numPr>
              <w:ind w:right="-2"/>
              <w:rPr>
                <w:noProof/>
                <w:szCs w:val="22"/>
                <w:lang w:val="sk-SK"/>
              </w:rPr>
            </w:pPr>
            <w:r>
              <w:rPr>
                <w:noProof/>
                <w:szCs w:val="22"/>
                <w:lang w:val="sk-SK"/>
              </w:rPr>
              <w:t>4. stupeň</w:t>
            </w:r>
          </w:p>
        </w:tc>
        <w:tc>
          <w:tcPr>
            <w:tcW w:w="2750" w:type="pct"/>
            <w:shd w:val="clear" w:color="auto" w:fill="auto"/>
          </w:tcPr>
          <w:p w14:paraId="5BB3C915" w14:textId="77777777" w:rsidR="008120E9" w:rsidRDefault="00EC49D3">
            <w:pPr>
              <w:numPr>
                <w:ilvl w:val="0"/>
                <w:numId w:val="1"/>
              </w:numPr>
              <w:tabs>
                <w:tab w:val="clear" w:pos="567"/>
                <w:tab w:val="left" w:pos="430"/>
              </w:tabs>
              <w:ind w:left="430" w:right="-2" w:hanging="430"/>
              <w:rPr>
                <w:noProof/>
                <w:szCs w:val="22"/>
                <w:lang w:val="sk-SK"/>
              </w:rPr>
            </w:pPr>
            <w:r>
              <w:rPr>
                <w:noProof/>
                <w:szCs w:val="22"/>
                <w:lang w:val="sk-SK"/>
              </w:rPr>
              <w:t>Liečba Alunbrigom sa má natrvalo ukončiť.</w:t>
            </w:r>
          </w:p>
        </w:tc>
      </w:tr>
      <w:tr w:rsidR="008120E9" w:rsidRPr="007D1DD7" w14:paraId="5BB3C91B" w14:textId="77777777">
        <w:tc>
          <w:tcPr>
            <w:tcW w:w="944" w:type="pct"/>
            <w:vMerge w:val="restart"/>
            <w:shd w:val="clear" w:color="auto" w:fill="auto"/>
          </w:tcPr>
          <w:p w14:paraId="5BB3C917" w14:textId="77777777" w:rsidR="008120E9" w:rsidRDefault="00EC49D3">
            <w:pPr>
              <w:keepNext/>
              <w:numPr>
                <w:ilvl w:val="12"/>
                <w:numId w:val="0"/>
              </w:numPr>
              <w:rPr>
                <w:noProof/>
                <w:szCs w:val="22"/>
                <w:lang w:val="sk-SK"/>
              </w:rPr>
            </w:pPr>
            <w:r>
              <w:rPr>
                <w:noProof/>
                <w:szCs w:val="22"/>
                <w:lang w:val="sk-SK"/>
              </w:rPr>
              <w:lastRenderedPageBreak/>
              <w:t>Iné nežiaduce reakcie</w:t>
            </w:r>
          </w:p>
        </w:tc>
        <w:tc>
          <w:tcPr>
            <w:tcW w:w="1306" w:type="pct"/>
            <w:shd w:val="clear" w:color="auto" w:fill="auto"/>
          </w:tcPr>
          <w:p w14:paraId="5BB3C918" w14:textId="77777777" w:rsidR="008120E9" w:rsidRDefault="00EC49D3">
            <w:pPr>
              <w:keepNext/>
              <w:numPr>
                <w:ilvl w:val="12"/>
                <w:numId w:val="0"/>
              </w:numPr>
              <w:rPr>
                <w:noProof/>
                <w:szCs w:val="22"/>
                <w:lang w:val="sk-SK"/>
              </w:rPr>
            </w:pPr>
            <w:r>
              <w:rPr>
                <w:noProof/>
                <w:szCs w:val="22"/>
                <w:lang w:val="sk-SK"/>
              </w:rPr>
              <w:t>3. stupeň</w:t>
            </w:r>
          </w:p>
        </w:tc>
        <w:tc>
          <w:tcPr>
            <w:tcW w:w="2750" w:type="pct"/>
            <w:shd w:val="clear" w:color="auto" w:fill="auto"/>
          </w:tcPr>
          <w:p w14:paraId="5BB3C919"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Liečba Alunbrigom sa má prerušiť až do úpravy na pôvodný stav, potom sa má v liečbe pokračovať na rovnakej úrovni dávky.</w:t>
            </w:r>
          </w:p>
          <w:p w14:paraId="5BB3C91A"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Ak dôjde k opätovnému výskytu príhody 3. stupňa, liečba Alunbrigom sa má prerušiť až do úpravy na pôvodný stav, potom sa má v liečbe pokračovať na ďalšej nižšej úrovni dávky podľa tabuľky 1 alebo sa má liečba natrvalo ukončiť.</w:t>
            </w:r>
          </w:p>
        </w:tc>
      </w:tr>
      <w:tr w:rsidR="008120E9" w:rsidRPr="007D1DD7" w14:paraId="5BB3C920" w14:textId="77777777">
        <w:tc>
          <w:tcPr>
            <w:tcW w:w="944" w:type="pct"/>
            <w:vMerge/>
            <w:shd w:val="clear" w:color="auto" w:fill="auto"/>
          </w:tcPr>
          <w:p w14:paraId="5BB3C91C" w14:textId="77777777" w:rsidR="008120E9" w:rsidRDefault="008120E9">
            <w:pPr>
              <w:keepNext/>
              <w:numPr>
                <w:ilvl w:val="12"/>
                <w:numId w:val="0"/>
              </w:numPr>
              <w:rPr>
                <w:noProof/>
                <w:szCs w:val="22"/>
                <w:lang w:val="sk-SK"/>
              </w:rPr>
            </w:pPr>
          </w:p>
        </w:tc>
        <w:tc>
          <w:tcPr>
            <w:tcW w:w="1306" w:type="pct"/>
            <w:shd w:val="clear" w:color="auto" w:fill="auto"/>
          </w:tcPr>
          <w:p w14:paraId="5BB3C91D" w14:textId="77777777" w:rsidR="008120E9" w:rsidRDefault="00EC49D3">
            <w:pPr>
              <w:keepNext/>
              <w:numPr>
                <w:ilvl w:val="12"/>
                <w:numId w:val="0"/>
              </w:numPr>
              <w:rPr>
                <w:noProof/>
                <w:szCs w:val="22"/>
                <w:lang w:val="sk-SK"/>
              </w:rPr>
            </w:pPr>
            <w:r>
              <w:rPr>
                <w:noProof/>
                <w:szCs w:val="22"/>
                <w:lang w:val="sk-SK"/>
              </w:rPr>
              <w:t>4. stupeň</w:t>
            </w:r>
          </w:p>
        </w:tc>
        <w:tc>
          <w:tcPr>
            <w:tcW w:w="2750" w:type="pct"/>
            <w:shd w:val="clear" w:color="auto" w:fill="auto"/>
          </w:tcPr>
          <w:p w14:paraId="5BB3C91E"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Liečba Alunbrigom sa má prerušiť až do úpravy na pôvodný stav, potom sa má v liečbe pokračovať na najbližšej nižšej úrovni dávky podľa tabuľky 1.</w:t>
            </w:r>
          </w:p>
          <w:p w14:paraId="5BB3C91F" w14:textId="77777777" w:rsidR="008120E9" w:rsidRDefault="00EC49D3">
            <w:pPr>
              <w:keepNext/>
              <w:numPr>
                <w:ilvl w:val="0"/>
                <w:numId w:val="1"/>
              </w:numPr>
              <w:tabs>
                <w:tab w:val="clear" w:pos="567"/>
                <w:tab w:val="left" w:pos="430"/>
              </w:tabs>
              <w:ind w:left="430" w:hanging="430"/>
              <w:rPr>
                <w:noProof/>
                <w:szCs w:val="22"/>
                <w:lang w:val="sk-SK"/>
              </w:rPr>
            </w:pPr>
            <w:r>
              <w:rPr>
                <w:noProof/>
                <w:szCs w:val="22"/>
                <w:lang w:val="sk-SK"/>
              </w:rPr>
              <w:t>Ak dôjde k opätovnému výskytu príhody 4. stupňa, liečba Alunbrigom sa má prerušiť až do úpravy na pôvodný stav, potom sa má v liečbe pokračovať na najbližšej nižšej úrovni dávky podľa tabuľky 1 alebo sa má liečba natrvalo ukončiť.</w:t>
            </w:r>
          </w:p>
        </w:tc>
      </w:tr>
      <w:tr w:rsidR="008120E9" w:rsidRPr="007D1DD7" w14:paraId="5BB3C922" w14:textId="77777777">
        <w:tc>
          <w:tcPr>
            <w:tcW w:w="5000" w:type="pct"/>
            <w:gridSpan w:val="3"/>
          </w:tcPr>
          <w:p w14:paraId="5BB3C921" w14:textId="77777777" w:rsidR="008120E9" w:rsidRDefault="00EC49D3">
            <w:pPr>
              <w:numPr>
                <w:ilvl w:val="12"/>
                <w:numId w:val="0"/>
              </w:numPr>
              <w:ind w:right="-2"/>
              <w:rPr>
                <w:noProof/>
                <w:sz w:val="18"/>
                <w:szCs w:val="18"/>
                <w:lang w:val="sk-SK"/>
              </w:rPr>
            </w:pPr>
            <w:r>
              <w:rPr>
                <w:noProof/>
                <w:sz w:val="18"/>
                <w:szCs w:val="18"/>
                <w:lang w:val="sk-SK"/>
              </w:rPr>
              <w:t>CK = kreatínfosfokináza, DTK = diastolický krvný tlak, STK = systolický krvný tlak, ULN = horná hranica normálnej hodnoty (</w:t>
            </w:r>
            <w:r>
              <w:rPr>
                <w:i/>
                <w:iCs/>
                <w:noProof/>
                <w:sz w:val="18"/>
                <w:szCs w:val="18"/>
                <w:lang w:val="sk-SK"/>
              </w:rPr>
              <w:t>Upper Limit of Normal</w:t>
            </w:r>
            <w:r>
              <w:rPr>
                <w:noProof/>
                <w:sz w:val="18"/>
                <w:szCs w:val="18"/>
                <w:lang w:val="sk-SK"/>
              </w:rPr>
              <w:t>)</w:t>
            </w:r>
          </w:p>
        </w:tc>
      </w:tr>
    </w:tbl>
    <w:p w14:paraId="5BB3C923" w14:textId="77777777" w:rsidR="008120E9" w:rsidRDefault="00EC49D3">
      <w:pPr>
        <w:numPr>
          <w:ilvl w:val="12"/>
          <w:numId w:val="0"/>
        </w:numPr>
        <w:ind w:right="-2"/>
        <w:rPr>
          <w:noProof/>
          <w:sz w:val="18"/>
          <w:szCs w:val="18"/>
          <w:lang w:val="sk-SK"/>
        </w:rPr>
      </w:pPr>
      <w:r>
        <w:rPr>
          <w:noProof/>
          <w:sz w:val="18"/>
          <w:szCs w:val="18"/>
          <w:lang w:val="sk-SK"/>
        </w:rPr>
        <w:t>*Stupňované podľa bežných kritérií terminológie pre nežiaduce reakcie národného inštitútu pre nádorové ochorenia (</w:t>
      </w:r>
      <w:r>
        <w:rPr>
          <w:i/>
          <w:iCs/>
          <w:noProof/>
          <w:sz w:val="18"/>
          <w:szCs w:val="18"/>
          <w:lang w:val="sk-SK"/>
        </w:rPr>
        <w:t>National Cancer Institute Common Terminology Criteria for Adverse Events</w:t>
      </w:r>
      <w:r>
        <w:rPr>
          <w:noProof/>
          <w:sz w:val="18"/>
          <w:szCs w:val="18"/>
          <w:lang w:val="sk-SK"/>
        </w:rPr>
        <w:t>). Verzia 4.0 (NCI CTCAE v4).</w:t>
      </w:r>
    </w:p>
    <w:p w14:paraId="5BB3C924" w14:textId="77777777" w:rsidR="008120E9" w:rsidRDefault="008120E9">
      <w:pPr>
        <w:numPr>
          <w:ilvl w:val="12"/>
          <w:numId w:val="0"/>
        </w:numPr>
        <w:ind w:right="-2"/>
        <w:rPr>
          <w:i/>
          <w:noProof/>
          <w:szCs w:val="22"/>
          <w:lang w:val="sk-SK"/>
        </w:rPr>
      </w:pPr>
    </w:p>
    <w:p w14:paraId="5BB3C925" w14:textId="77777777" w:rsidR="008120E9" w:rsidRDefault="00EC49D3">
      <w:pPr>
        <w:keepNext/>
        <w:numPr>
          <w:ilvl w:val="12"/>
          <w:numId w:val="0"/>
        </w:numPr>
        <w:ind w:right="-2"/>
        <w:rPr>
          <w:i/>
          <w:noProof/>
          <w:szCs w:val="22"/>
          <w:u w:val="single"/>
          <w:lang w:val="sk-SK"/>
        </w:rPr>
      </w:pPr>
      <w:r>
        <w:rPr>
          <w:i/>
          <w:iCs/>
          <w:noProof/>
          <w:szCs w:val="22"/>
          <w:u w:val="single"/>
          <w:lang w:val="sk-SK"/>
        </w:rPr>
        <w:t>Osobitné skupiny pacientov</w:t>
      </w:r>
    </w:p>
    <w:p w14:paraId="5BB3C926" w14:textId="77777777" w:rsidR="008120E9" w:rsidRDefault="008120E9">
      <w:pPr>
        <w:keepNext/>
        <w:numPr>
          <w:ilvl w:val="12"/>
          <w:numId w:val="0"/>
        </w:numPr>
        <w:ind w:right="-2"/>
        <w:rPr>
          <w:i/>
          <w:noProof/>
          <w:szCs w:val="22"/>
          <w:u w:val="single"/>
          <w:lang w:val="sk-SK"/>
        </w:rPr>
      </w:pPr>
    </w:p>
    <w:p w14:paraId="5BB3C927" w14:textId="77777777" w:rsidR="008120E9" w:rsidRDefault="00EC49D3">
      <w:pPr>
        <w:keepNext/>
        <w:numPr>
          <w:ilvl w:val="12"/>
          <w:numId w:val="0"/>
        </w:numPr>
        <w:rPr>
          <w:i/>
          <w:noProof/>
          <w:szCs w:val="22"/>
          <w:lang w:val="sk-SK"/>
        </w:rPr>
      </w:pPr>
      <w:r>
        <w:rPr>
          <w:i/>
          <w:iCs/>
          <w:noProof/>
          <w:szCs w:val="22"/>
          <w:lang w:val="sk-SK"/>
        </w:rPr>
        <w:t>Starší ľudia</w:t>
      </w:r>
    </w:p>
    <w:p w14:paraId="5BB3C928" w14:textId="77777777" w:rsidR="008120E9" w:rsidRDefault="00EC49D3">
      <w:pPr>
        <w:numPr>
          <w:ilvl w:val="12"/>
          <w:numId w:val="0"/>
        </w:numPr>
        <w:ind w:right="-2"/>
        <w:rPr>
          <w:noProof/>
          <w:szCs w:val="22"/>
          <w:lang w:val="sk-SK"/>
        </w:rPr>
      </w:pPr>
      <w:r>
        <w:rPr>
          <w:noProof/>
          <w:szCs w:val="22"/>
          <w:lang w:val="sk-SK"/>
        </w:rPr>
        <w:t>Obmedzené údaje o bezpečnosti a účinnosti Alunbrigu u pacientov vo veku 65 rokov a starších naznačujú, že u starších pacientov nie je potrebná žiadna úprava dávky (pozri časť 4.8). Pre pacientov starších ako 85 rokov nie sú k dispozícii žiadne údaje.</w:t>
      </w:r>
    </w:p>
    <w:p w14:paraId="5BB3C929" w14:textId="77777777" w:rsidR="008120E9" w:rsidRDefault="008120E9">
      <w:pPr>
        <w:numPr>
          <w:ilvl w:val="12"/>
          <w:numId w:val="0"/>
        </w:numPr>
        <w:ind w:right="-2"/>
        <w:rPr>
          <w:noProof/>
          <w:szCs w:val="22"/>
          <w:lang w:val="sk-SK"/>
        </w:rPr>
      </w:pPr>
    </w:p>
    <w:p w14:paraId="5BB3C92A" w14:textId="77777777" w:rsidR="008120E9" w:rsidRDefault="00EC49D3">
      <w:pPr>
        <w:keepNext/>
        <w:numPr>
          <w:ilvl w:val="12"/>
          <w:numId w:val="0"/>
        </w:numPr>
        <w:rPr>
          <w:i/>
          <w:noProof/>
          <w:szCs w:val="22"/>
          <w:lang w:val="sk-SK"/>
        </w:rPr>
      </w:pPr>
      <w:r>
        <w:rPr>
          <w:i/>
          <w:iCs/>
          <w:noProof/>
          <w:szCs w:val="22"/>
          <w:lang w:val="sk-SK"/>
        </w:rPr>
        <w:t>Porucha funkcie pečene</w:t>
      </w:r>
    </w:p>
    <w:p w14:paraId="5BB3C92B" w14:textId="77777777" w:rsidR="008120E9" w:rsidRDefault="00EC49D3">
      <w:pPr>
        <w:numPr>
          <w:ilvl w:val="12"/>
          <w:numId w:val="0"/>
        </w:numPr>
        <w:tabs>
          <w:tab w:val="clear" w:pos="567"/>
          <w:tab w:val="left" w:pos="0"/>
        </w:tabs>
        <w:ind w:right="-2"/>
        <w:rPr>
          <w:lang w:val="sk-SK"/>
        </w:rPr>
      </w:pPr>
      <w:r>
        <w:rPr>
          <w:szCs w:val="22"/>
          <w:lang w:val="sk-SK"/>
        </w:rPr>
        <w:t>U pacientov s miernou poruchou funkcie pečene (trieda A podľa Childa</w:t>
      </w:r>
      <w:r>
        <w:rPr>
          <w:szCs w:val="22"/>
          <w:lang w:val="sk-SK"/>
        </w:rPr>
        <w:noBreakHyphen/>
        <w:t>Pugha) alebo stredne závažnou poruchou funkcie pečene (trieda B podľa Childa</w:t>
      </w:r>
      <w:r>
        <w:rPr>
          <w:szCs w:val="22"/>
          <w:lang w:val="sk-SK"/>
        </w:rPr>
        <w:noBreakHyphen/>
        <w:t>Pugha) nie je potrebná žiadna úprava dávky Alunbrigu. U pacientov so závažnou poruchou funkcie pečene (trieda C podľa Childa</w:t>
      </w:r>
      <w:r>
        <w:rPr>
          <w:szCs w:val="22"/>
          <w:lang w:val="sk-SK"/>
        </w:rPr>
        <w:noBreakHyphen/>
        <w:t>Pugha) sa odporúča znížená začiatočná dávka 60 mg jedenkrát denne počas prvých 7 dní a potom 120 mg jedenkrát denne (pozri časť 5.2).</w:t>
      </w:r>
    </w:p>
    <w:p w14:paraId="5BB3C92C" w14:textId="77777777" w:rsidR="008120E9" w:rsidRDefault="008120E9">
      <w:pPr>
        <w:numPr>
          <w:ilvl w:val="12"/>
          <w:numId w:val="0"/>
        </w:numPr>
        <w:ind w:right="-2"/>
        <w:rPr>
          <w:noProof/>
          <w:szCs w:val="22"/>
          <w:lang w:val="sk-SK"/>
        </w:rPr>
      </w:pPr>
    </w:p>
    <w:p w14:paraId="5BB3C92D" w14:textId="77777777" w:rsidR="008120E9" w:rsidRDefault="00EC49D3">
      <w:pPr>
        <w:keepNext/>
        <w:numPr>
          <w:ilvl w:val="12"/>
          <w:numId w:val="0"/>
        </w:numPr>
        <w:rPr>
          <w:i/>
          <w:noProof/>
          <w:szCs w:val="22"/>
          <w:lang w:val="sk-SK"/>
        </w:rPr>
      </w:pPr>
      <w:r>
        <w:rPr>
          <w:i/>
          <w:iCs/>
          <w:noProof/>
          <w:szCs w:val="22"/>
          <w:lang w:val="sk-SK"/>
        </w:rPr>
        <w:t>Porucha funkcie obličiek</w:t>
      </w:r>
    </w:p>
    <w:p w14:paraId="5BB3C92E" w14:textId="77777777" w:rsidR="008120E9" w:rsidRDefault="00EC49D3">
      <w:pPr>
        <w:rPr>
          <w:szCs w:val="22"/>
          <w:lang w:val="sk-SK" w:eastAsia="sk-SK" w:bidi="lo-LA"/>
        </w:rPr>
      </w:pPr>
      <w:r>
        <w:rPr>
          <w:szCs w:val="22"/>
          <w:lang w:val="sk-SK"/>
        </w:rPr>
        <w:t>U pacientov s miern</w:t>
      </w:r>
      <w:r>
        <w:rPr>
          <w:noProof/>
          <w:szCs w:val="22"/>
          <w:lang w:val="sk-SK"/>
        </w:rPr>
        <w:t>ou</w:t>
      </w:r>
      <w:r>
        <w:rPr>
          <w:szCs w:val="22"/>
          <w:lang w:val="sk-SK"/>
        </w:rPr>
        <w:t xml:space="preserve"> alebo stredne závažn</w:t>
      </w:r>
      <w:r>
        <w:rPr>
          <w:noProof/>
          <w:szCs w:val="22"/>
          <w:lang w:val="sk-SK"/>
        </w:rPr>
        <w:t>ou</w:t>
      </w:r>
      <w:r>
        <w:rPr>
          <w:szCs w:val="22"/>
          <w:lang w:val="sk-SK"/>
        </w:rPr>
        <w:t xml:space="preserve"> p</w:t>
      </w:r>
      <w:r>
        <w:rPr>
          <w:noProof/>
          <w:szCs w:val="22"/>
          <w:lang w:val="sk-SK"/>
        </w:rPr>
        <w:t>oruchou</w:t>
      </w:r>
      <w:r>
        <w:rPr>
          <w:szCs w:val="22"/>
          <w:lang w:val="sk-SK"/>
        </w:rPr>
        <w:t xml:space="preserve"> funkcie obličiek (odhadovaná rýchlosť glomerulárnej filtrácie (eGFR) ≥ 30 ml/min.) nie je potrebná žiadna úprava dávky Alunbrigu. U pacientov so závažnou poruchou funkcie obličiek (eGFR &lt; 30 ml/min.) sa odporúča znížená začiatočná dávka 60 mg jedenkrát denne počas prvých 7 dní a potom 90 mg jedenkrát denne (pozri časť 5.2). </w:t>
      </w:r>
      <w:bookmarkStart w:id="20" w:name="_Hlk503950817"/>
      <w:r>
        <w:rPr>
          <w:szCs w:val="22"/>
          <w:lang w:val="sk-SK"/>
        </w:rPr>
        <w:t>Pacientov so závažnou poruchou funkcie obličiek je potrebné pozorne sledovať ohľadne zhoršenia respiračných príznakov čo môže indikovať ILD/pneumonitídu (napr. dyspnoe, kašeľ, atď.), a to hlave počas prvého týždňa (pozri časť 4.4).</w:t>
      </w:r>
      <w:bookmarkEnd w:id="20"/>
    </w:p>
    <w:p w14:paraId="5BB3C92F" w14:textId="77777777" w:rsidR="008120E9" w:rsidRDefault="008120E9">
      <w:pPr>
        <w:numPr>
          <w:ilvl w:val="12"/>
          <w:numId w:val="0"/>
        </w:numPr>
        <w:ind w:right="-2"/>
        <w:rPr>
          <w:lang w:val="sk-SK"/>
        </w:rPr>
      </w:pPr>
    </w:p>
    <w:p w14:paraId="5BB3C930" w14:textId="77777777" w:rsidR="008120E9" w:rsidRDefault="00EC49D3">
      <w:pPr>
        <w:keepNext/>
        <w:numPr>
          <w:ilvl w:val="12"/>
          <w:numId w:val="0"/>
        </w:numPr>
        <w:rPr>
          <w:i/>
          <w:noProof/>
          <w:szCs w:val="22"/>
          <w:lang w:val="sk-SK"/>
        </w:rPr>
      </w:pPr>
      <w:r>
        <w:rPr>
          <w:i/>
          <w:iCs/>
          <w:noProof/>
          <w:szCs w:val="22"/>
          <w:lang w:val="sk-SK"/>
        </w:rPr>
        <w:t>Pediatrická populácia</w:t>
      </w:r>
    </w:p>
    <w:p w14:paraId="5BB3C931" w14:textId="77777777" w:rsidR="008120E9" w:rsidRDefault="00EC49D3">
      <w:pPr>
        <w:numPr>
          <w:ilvl w:val="12"/>
          <w:numId w:val="0"/>
        </w:numPr>
        <w:ind w:right="-2"/>
        <w:rPr>
          <w:noProof/>
          <w:szCs w:val="22"/>
          <w:lang w:val="sk-SK"/>
        </w:rPr>
      </w:pPr>
      <w:r>
        <w:rPr>
          <w:noProof/>
          <w:szCs w:val="22"/>
          <w:lang w:val="sk-SK"/>
        </w:rPr>
        <w:t>Bezpečnosť a účinnosť Alunbrigu u detí vo veku menej ako 18 rokov neboli stanovené. K dispozícii nie sú žiadne údaje.</w:t>
      </w:r>
    </w:p>
    <w:p w14:paraId="5BB3C932" w14:textId="77777777" w:rsidR="008120E9" w:rsidRDefault="008120E9">
      <w:pPr>
        <w:numPr>
          <w:ilvl w:val="12"/>
          <w:numId w:val="0"/>
        </w:numPr>
        <w:ind w:right="-2"/>
        <w:rPr>
          <w:noProof/>
          <w:szCs w:val="22"/>
          <w:lang w:val="sk-SK"/>
        </w:rPr>
      </w:pPr>
    </w:p>
    <w:p w14:paraId="5BB3C933" w14:textId="77777777" w:rsidR="008120E9" w:rsidRDefault="00EC49D3">
      <w:pPr>
        <w:keepNext/>
        <w:numPr>
          <w:ilvl w:val="12"/>
          <w:numId w:val="0"/>
        </w:numPr>
        <w:rPr>
          <w:noProof/>
          <w:szCs w:val="22"/>
          <w:u w:val="single"/>
          <w:lang w:val="sk-SK"/>
        </w:rPr>
      </w:pPr>
      <w:r>
        <w:rPr>
          <w:noProof/>
          <w:szCs w:val="22"/>
          <w:u w:val="single"/>
          <w:lang w:val="sk-SK"/>
        </w:rPr>
        <w:lastRenderedPageBreak/>
        <w:t>Spôsob podávania</w:t>
      </w:r>
    </w:p>
    <w:p w14:paraId="5BB3C934" w14:textId="77777777" w:rsidR="008120E9" w:rsidRDefault="008120E9">
      <w:pPr>
        <w:keepNext/>
        <w:numPr>
          <w:ilvl w:val="12"/>
          <w:numId w:val="0"/>
        </w:numPr>
        <w:ind w:right="-2"/>
        <w:rPr>
          <w:noProof/>
          <w:szCs w:val="22"/>
          <w:lang w:val="sk-SK"/>
        </w:rPr>
      </w:pPr>
    </w:p>
    <w:p w14:paraId="5BB3C935" w14:textId="77777777" w:rsidR="008120E9" w:rsidRDefault="00EC49D3">
      <w:pPr>
        <w:keepNext/>
        <w:numPr>
          <w:ilvl w:val="12"/>
          <w:numId w:val="0"/>
        </w:numPr>
        <w:rPr>
          <w:noProof/>
          <w:szCs w:val="22"/>
          <w:lang w:val="sk-SK"/>
        </w:rPr>
      </w:pPr>
      <w:r>
        <w:rPr>
          <w:noProof/>
          <w:szCs w:val="22"/>
          <w:lang w:val="sk-SK"/>
        </w:rPr>
        <w:t>Alunbrig je určený na perorálne použitie. Tablety sa majú prehltnúť celé a s vodou. Alunbrig sa môže užívať s jedlom alebo bez jedla.</w:t>
      </w:r>
    </w:p>
    <w:p w14:paraId="5BB3C936" w14:textId="77777777" w:rsidR="008120E9" w:rsidRDefault="008120E9">
      <w:pPr>
        <w:keepNext/>
        <w:numPr>
          <w:ilvl w:val="12"/>
          <w:numId w:val="0"/>
        </w:numPr>
        <w:rPr>
          <w:noProof/>
          <w:szCs w:val="22"/>
          <w:lang w:val="sk-SK"/>
        </w:rPr>
      </w:pPr>
    </w:p>
    <w:p w14:paraId="5BB3C937" w14:textId="77777777" w:rsidR="008120E9" w:rsidRDefault="00EC49D3">
      <w:pPr>
        <w:numPr>
          <w:ilvl w:val="12"/>
          <w:numId w:val="0"/>
        </w:numPr>
        <w:ind w:right="-2"/>
        <w:rPr>
          <w:strike/>
          <w:noProof/>
          <w:szCs w:val="22"/>
          <w:lang w:val="sk-SK"/>
        </w:rPr>
      </w:pPr>
      <w:r>
        <w:rPr>
          <w:noProof/>
          <w:szCs w:val="22"/>
          <w:lang w:val="sk-SK"/>
        </w:rPr>
        <w:t xml:space="preserve">Grapefruit alebo grapefruitová šťava môžu zvýšiť plazmatické koncentrácie brigatinibu a treba sa im vyhnúť (pozri časť 4.5). </w:t>
      </w:r>
    </w:p>
    <w:p w14:paraId="5BB3C938" w14:textId="77777777" w:rsidR="008120E9" w:rsidRDefault="008120E9">
      <w:pPr>
        <w:numPr>
          <w:ilvl w:val="12"/>
          <w:numId w:val="0"/>
        </w:numPr>
        <w:ind w:right="-2"/>
        <w:rPr>
          <w:noProof/>
          <w:szCs w:val="22"/>
          <w:lang w:val="sk-SK"/>
        </w:rPr>
      </w:pPr>
    </w:p>
    <w:p w14:paraId="5BB3C939" w14:textId="77777777" w:rsidR="008120E9" w:rsidRDefault="00EC49D3">
      <w:pPr>
        <w:keepNext/>
        <w:numPr>
          <w:ilvl w:val="12"/>
          <w:numId w:val="0"/>
        </w:numPr>
        <w:rPr>
          <w:noProof/>
          <w:szCs w:val="22"/>
          <w:lang w:val="sk-SK"/>
        </w:rPr>
      </w:pPr>
      <w:r>
        <w:rPr>
          <w:b/>
          <w:bCs/>
          <w:noProof/>
          <w:szCs w:val="22"/>
          <w:lang w:val="sk-SK"/>
        </w:rPr>
        <w:t>4.3</w:t>
      </w:r>
      <w:r>
        <w:rPr>
          <w:b/>
          <w:bCs/>
          <w:noProof/>
          <w:szCs w:val="22"/>
          <w:lang w:val="sk-SK"/>
        </w:rPr>
        <w:tab/>
        <w:t>Kontraindikácie</w:t>
      </w:r>
    </w:p>
    <w:p w14:paraId="5BB3C93A" w14:textId="77777777" w:rsidR="008120E9" w:rsidRDefault="008120E9">
      <w:pPr>
        <w:keepNext/>
        <w:numPr>
          <w:ilvl w:val="12"/>
          <w:numId w:val="0"/>
        </w:numPr>
        <w:rPr>
          <w:noProof/>
          <w:szCs w:val="22"/>
          <w:lang w:val="sk-SK"/>
        </w:rPr>
      </w:pPr>
    </w:p>
    <w:p w14:paraId="5BB3C93B" w14:textId="77777777" w:rsidR="008120E9" w:rsidRDefault="00EC49D3">
      <w:pPr>
        <w:numPr>
          <w:ilvl w:val="12"/>
          <w:numId w:val="0"/>
        </w:numPr>
        <w:ind w:right="-2"/>
        <w:rPr>
          <w:noProof/>
          <w:szCs w:val="22"/>
          <w:lang w:val="sk-SK"/>
        </w:rPr>
      </w:pPr>
      <w:r>
        <w:rPr>
          <w:noProof/>
          <w:szCs w:val="22"/>
          <w:lang w:val="sk-SK"/>
        </w:rPr>
        <w:t>Precitlivenosť na liečivo alebo na ktorúkoľvek z pomocných látok uvedených v časti 6.1.</w:t>
      </w:r>
    </w:p>
    <w:p w14:paraId="5BB3C93C" w14:textId="77777777" w:rsidR="008120E9" w:rsidRDefault="008120E9">
      <w:pPr>
        <w:numPr>
          <w:ilvl w:val="12"/>
          <w:numId w:val="0"/>
        </w:numPr>
        <w:ind w:right="-2"/>
        <w:rPr>
          <w:noProof/>
          <w:szCs w:val="22"/>
          <w:lang w:val="sk-SK"/>
        </w:rPr>
      </w:pPr>
    </w:p>
    <w:p w14:paraId="5BB3C93D" w14:textId="77777777" w:rsidR="008120E9" w:rsidRDefault="00EC49D3">
      <w:pPr>
        <w:keepNext/>
        <w:numPr>
          <w:ilvl w:val="12"/>
          <w:numId w:val="0"/>
        </w:numPr>
        <w:rPr>
          <w:b/>
          <w:noProof/>
          <w:szCs w:val="22"/>
          <w:lang w:val="sk-SK"/>
        </w:rPr>
      </w:pPr>
      <w:r>
        <w:rPr>
          <w:b/>
          <w:bCs/>
          <w:noProof/>
          <w:szCs w:val="22"/>
          <w:lang w:val="sk-SK"/>
        </w:rPr>
        <w:t>4.4</w:t>
      </w:r>
      <w:r>
        <w:rPr>
          <w:b/>
          <w:bCs/>
          <w:noProof/>
          <w:szCs w:val="22"/>
          <w:lang w:val="sk-SK"/>
        </w:rPr>
        <w:tab/>
        <w:t>Osobitné upozornenia a opatrenia pri používaní</w:t>
      </w:r>
    </w:p>
    <w:p w14:paraId="5BB3C93E" w14:textId="77777777" w:rsidR="008120E9" w:rsidRDefault="008120E9">
      <w:pPr>
        <w:keepNext/>
        <w:numPr>
          <w:ilvl w:val="12"/>
          <w:numId w:val="0"/>
        </w:numPr>
        <w:rPr>
          <w:bCs/>
          <w:iCs/>
          <w:noProof/>
          <w:szCs w:val="22"/>
          <w:u w:val="single"/>
          <w:lang w:val="sk-SK"/>
        </w:rPr>
      </w:pPr>
    </w:p>
    <w:p w14:paraId="5BB3C93F" w14:textId="77777777" w:rsidR="008120E9" w:rsidRDefault="00EC49D3">
      <w:pPr>
        <w:keepNext/>
        <w:numPr>
          <w:ilvl w:val="12"/>
          <w:numId w:val="0"/>
        </w:numPr>
        <w:rPr>
          <w:noProof/>
          <w:szCs w:val="22"/>
          <w:u w:val="single"/>
          <w:lang w:val="sk-SK"/>
        </w:rPr>
      </w:pPr>
      <w:r>
        <w:rPr>
          <w:noProof/>
          <w:szCs w:val="22"/>
          <w:u w:val="single"/>
          <w:lang w:val="sk-SK"/>
        </w:rPr>
        <w:t>Pľúcne nežiaduce reakcie</w:t>
      </w:r>
    </w:p>
    <w:p w14:paraId="5BB3C940" w14:textId="77777777" w:rsidR="008120E9" w:rsidRDefault="008120E9">
      <w:pPr>
        <w:keepNext/>
        <w:numPr>
          <w:ilvl w:val="12"/>
          <w:numId w:val="0"/>
        </w:numPr>
        <w:rPr>
          <w:bCs/>
          <w:iCs/>
          <w:noProof/>
          <w:szCs w:val="22"/>
          <w:u w:val="single"/>
          <w:lang w:val="sk-SK"/>
        </w:rPr>
      </w:pPr>
    </w:p>
    <w:p w14:paraId="5BB3C941" w14:textId="77777777" w:rsidR="008120E9" w:rsidRDefault="00EC49D3">
      <w:pPr>
        <w:numPr>
          <w:ilvl w:val="12"/>
          <w:numId w:val="0"/>
        </w:numPr>
        <w:rPr>
          <w:noProof/>
          <w:szCs w:val="22"/>
          <w:lang w:val="sk-SK"/>
        </w:rPr>
      </w:pPr>
      <w:r>
        <w:rPr>
          <w:noProof/>
          <w:szCs w:val="22"/>
          <w:lang w:val="sk-SK"/>
        </w:rPr>
        <w:t xml:space="preserve">U pacientov liečených Alunbrigom sa môžu vyskytnúť ťažké, život ohrozujúce a smrteľné pľúcne nežiaduce reakcie, vrátane reakcií s charakteristikami zhodujúcimi sa s ILD/pneumonitídou (pozri časť 4.8). </w:t>
      </w:r>
    </w:p>
    <w:p w14:paraId="5BB3C942" w14:textId="77777777" w:rsidR="008120E9" w:rsidRDefault="008120E9">
      <w:pPr>
        <w:numPr>
          <w:ilvl w:val="12"/>
          <w:numId w:val="0"/>
        </w:numPr>
        <w:rPr>
          <w:noProof/>
          <w:szCs w:val="22"/>
          <w:lang w:val="sk-SK"/>
        </w:rPr>
      </w:pPr>
    </w:p>
    <w:p w14:paraId="5BB3C943" w14:textId="77777777" w:rsidR="008120E9" w:rsidRDefault="00EC49D3">
      <w:pPr>
        <w:numPr>
          <w:ilvl w:val="12"/>
          <w:numId w:val="0"/>
        </w:numPr>
        <w:rPr>
          <w:noProof/>
          <w:szCs w:val="22"/>
          <w:lang w:val="sk-SK"/>
        </w:rPr>
      </w:pPr>
      <w:r>
        <w:rPr>
          <w:noProof/>
          <w:szCs w:val="22"/>
          <w:lang w:val="sk-SK"/>
        </w:rPr>
        <w:t xml:space="preserve">Väčšina pľúcnych nežiaducich reakcií sa pozorovala počas prvých 7 dní liečby. Pľúcne nežiaduce reakcie 1. – 2. stupňa vymizli po prerušení liečby alebo úprave dávky. Vyšší vek a kratší interval (menej ako 7 dní) medzi poslednou dávkou krizotinibu a prvou dávkou Alunbrigu boli nezávisle od seba spájané so zvýšenou mierou výskytu týchto pľúcnych nežiaducich reakcií. Tieto faktory sa majú zohľadniť pri začatí liečby Alunbrigom. Pacienti s ILD alebo pneumonitídou spôsobenou liekmi v anamnéze boli vylúčení z pivotných skúšaní. </w:t>
      </w:r>
    </w:p>
    <w:p w14:paraId="5BB3C944" w14:textId="77777777" w:rsidR="008120E9" w:rsidRDefault="008120E9">
      <w:pPr>
        <w:numPr>
          <w:ilvl w:val="12"/>
          <w:numId w:val="0"/>
        </w:numPr>
        <w:ind w:right="-2"/>
        <w:rPr>
          <w:noProof/>
          <w:szCs w:val="22"/>
          <w:lang w:val="sk-SK"/>
        </w:rPr>
      </w:pPr>
    </w:p>
    <w:p w14:paraId="5BB3C945" w14:textId="77777777" w:rsidR="008120E9" w:rsidRDefault="00EC49D3">
      <w:pPr>
        <w:numPr>
          <w:ilvl w:val="12"/>
          <w:numId w:val="0"/>
        </w:numPr>
        <w:ind w:right="-2"/>
        <w:rPr>
          <w:noProof/>
          <w:szCs w:val="22"/>
          <w:lang w:val="sk-SK"/>
        </w:rPr>
      </w:pPr>
      <w:r>
        <w:rPr>
          <w:noProof/>
          <w:szCs w:val="22"/>
          <w:lang w:val="sk-SK"/>
        </w:rPr>
        <w:t>U niektorých pacientov sa pneumonitída vyskytla neskôr počas liečby Alunbrigom.</w:t>
      </w:r>
    </w:p>
    <w:p w14:paraId="5BB3C946" w14:textId="77777777" w:rsidR="008120E9" w:rsidRDefault="008120E9">
      <w:pPr>
        <w:numPr>
          <w:ilvl w:val="12"/>
          <w:numId w:val="0"/>
        </w:numPr>
        <w:ind w:right="-2"/>
        <w:rPr>
          <w:noProof/>
          <w:szCs w:val="22"/>
          <w:lang w:val="sk-SK"/>
        </w:rPr>
      </w:pPr>
    </w:p>
    <w:p w14:paraId="5BB3C947" w14:textId="77777777" w:rsidR="008120E9" w:rsidRDefault="00EC49D3">
      <w:pPr>
        <w:rPr>
          <w:lang w:val="sk-SK"/>
        </w:rPr>
      </w:pPr>
      <w:r>
        <w:rPr>
          <w:szCs w:val="22"/>
          <w:lang w:val="sk-SK"/>
        </w:rPr>
        <w:t>Pacientov je potrebné sledovať ohľadne nových alebo zhoršujúcich sa respiračných príznakov (napr. dyspnoe, kašeľ, atď.), a to hlavne počas prvého týždňa liečby. U každého pacienta so zhoršujúcimi sa respiračnými príznakmi sa majú neodkladne preskúmať dôkazy pneumonitídy. Ak existuje podozrenie na pneumonitídu, dávka Alunbrigu sa nemá podať a u pacienta sa majú vyhodnotiť iné príčiny príznakov (napr. pľúcna embólia, progresia nádorového ochorenia a infekčný zápal pľúc). Dávka sa má príslušne upraviť (pozri časť 4.2).</w:t>
      </w:r>
    </w:p>
    <w:p w14:paraId="5BB3C948" w14:textId="77777777" w:rsidR="008120E9" w:rsidRDefault="008120E9">
      <w:pPr>
        <w:numPr>
          <w:ilvl w:val="12"/>
          <w:numId w:val="0"/>
        </w:numPr>
        <w:ind w:right="-2"/>
        <w:rPr>
          <w:noProof/>
          <w:szCs w:val="22"/>
          <w:lang w:val="sk-SK"/>
        </w:rPr>
      </w:pPr>
    </w:p>
    <w:p w14:paraId="5BB3C949" w14:textId="77777777" w:rsidR="008120E9" w:rsidRDefault="00EC49D3">
      <w:pPr>
        <w:keepNext/>
        <w:numPr>
          <w:ilvl w:val="12"/>
          <w:numId w:val="0"/>
        </w:numPr>
        <w:rPr>
          <w:noProof/>
          <w:szCs w:val="22"/>
          <w:u w:val="single"/>
          <w:lang w:val="sk-SK"/>
        </w:rPr>
      </w:pPr>
      <w:r>
        <w:rPr>
          <w:noProof/>
          <w:szCs w:val="22"/>
          <w:u w:val="single"/>
          <w:lang w:val="sk-SK"/>
        </w:rPr>
        <w:t>Hypertenzia</w:t>
      </w:r>
    </w:p>
    <w:p w14:paraId="5BB3C94A" w14:textId="77777777" w:rsidR="008120E9" w:rsidRDefault="008120E9">
      <w:pPr>
        <w:keepNext/>
        <w:numPr>
          <w:ilvl w:val="12"/>
          <w:numId w:val="0"/>
        </w:numPr>
        <w:rPr>
          <w:bCs/>
          <w:iCs/>
          <w:noProof/>
          <w:szCs w:val="22"/>
          <w:u w:val="single"/>
          <w:lang w:val="sk-SK"/>
        </w:rPr>
      </w:pPr>
    </w:p>
    <w:p w14:paraId="5BB3C94B" w14:textId="77777777" w:rsidR="008120E9" w:rsidRDefault="00EC49D3">
      <w:pPr>
        <w:numPr>
          <w:ilvl w:val="12"/>
          <w:numId w:val="0"/>
        </w:numPr>
        <w:ind w:right="-2"/>
        <w:rPr>
          <w:noProof/>
          <w:szCs w:val="22"/>
          <w:lang w:val="sk-SK"/>
        </w:rPr>
      </w:pPr>
      <w:r>
        <w:rPr>
          <w:noProof/>
          <w:szCs w:val="22"/>
          <w:lang w:val="sk-SK"/>
        </w:rPr>
        <w:t>U pacientov liečených Alunbrigom sa vyskytla hypertenzia (pozri časť 4.8).</w:t>
      </w:r>
    </w:p>
    <w:p w14:paraId="5BB3C94C" w14:textId="77777777" w:rsidR="008120E9" w:rsidRDefault="008120E9">
      <w:pPr>
        <w:numPr>
          <w:ilvl w:val="12"/>
          <w:numId w:val="0"/>
        </w:numPr>
        <w:ind w:right="-2"/>
        <w:rPr>
          <w:noProof/>
          <w:szCs w:val="22"/>
          <w:lang w:val="sk-SK"/>
        </w:rPr>
      </w:pPr>
    </w:p>
    <w:p w14:paraId="5BB3C94D" w14:textId="77777777" w:rsidR="008120E9" w:rsidRDefault="00EC49D3">
      <w:pPr>
        <w:numPr>
          <w:ilvl w:val="12"/>
          <w:numId w:val="0"/>
        </w:numPr>
        <w:ind w:right="-2"/>
        <w:rPr>
          <w:noProof/>
          <w:szCs w:val="22"/>
          <w:lang w:val="sk-SK"/>
        </w:rPr>
      </w:pPr>
      <w:r>
        <w:rPr>
          <w:noProof/>
          <w:szCs w:val="22"/>
          <w:lang w:val="sk-SK"/>
        </w:rPr>
        <w:t>Počas liečby Alunbrigom sa má pravidelne sledovať krvný tlak. Hypertenzia sa má liečiť podľa štandardných postupov na kontrolu krvného tlaku. Ak sa nedá vyhnúť súbežnému používaniu liekov, o ktorých je známe, že spôsobujú bradykardiu, má sa u pacientov častejšie sledovať frekvencia srdcového rytmu. Pri ťažkej hypertenzii (≥ 3. stupeň) sa má liečba Alunbrigom prerušiť až do úpravy hypertenzie na 1. stupeň alebo na pôvodný stav. Dávka sa má príslušne upraviť (pozri časť 4.2).</w:t>
      </w:r>
    </w:p>
    <w:p w14:paraId="5BB3C94E" w14:textId="77777777" w:rsidR="008120E9" w:rsidRDefault="008120E9">
      <w:pPr>
        <w:numPr>
          <w:ilvl w:val="12"/>
          <w:numId w:val="0"/>
        </w:numPr>
        <w:ind w:right="-2"/>
        <w:rPr>
          <w:noProof/>
          <w:szCs w:val="22"/>
          <w:lang w:val="sk-SK"/>
        </w:rPr>
      </w:pPr>
    </w:p>
    <w:p w14:paraId="5BB3C94F" w14:textId="77777777" w:rsidR="008120E9" w:rsidRDefault="00EC49D3">
      <w:pPr>
        <w:keepNext/>
        <w:numPr>
          <w:ilvl w:val="12"/>
          <w:numId w:val="0"/>
        </w:numPr>
        <w:rPr>
          <w:noProof/>
          <w:szCs w:val="22"/>
          <w:u w:val="single"/>
          <w:lang w:val="sk-SK"/>
        </w:rPr>
      </w:pPr>
      <w:r>
        <w:rPr>
          <w:noProof/>
          <w:szCs w:val="22"/>
          <w:u w:val="single"/>
          <w:lang w:val="sk-SK"/>
        </w:rPr>
        <w:t>Bradykardia</w:t>
      </w:r>
    </w:p>
    <w:p w14:paraId="5BB3C950" w14:textId="77777777" w:rsidR="008120E9" w:rsidRDefault="008120E9">
      <w:pPr>
        <w:keepNext/>
        <w:numPr>
          <w:ilvl w:val="12"/>
          <w:numId w:val="0"/>
        </w:numPr>
        <w:rPr>
          <w:bCs/>
          <w:iCs/>
          <w:noProof/>
          <w:szCs w:val="22"/>
          <w:u w:val="single"/>
          <w:lang w:val="sk-SK"/>
        </w:rPr>
      </w:pPr>
    </w:p>
    <w:p w14:paraId="5BB3C951" w14:textId="77777777" w:rsidR="008120E9" w:rsidRDefault="00EC49D3">
      <w:pPr>
        <w:numPr>
          <w:ilvl w:val="12"/>
          <w:numId w:val="0"/>
        </w:numPr>
        <w:ind w:right="-2"/>
        <w:rPr>
          <w:noProof/>
          <w:szCs w:val="22"/>
          <w:lang w:val="sk-SK"/>
        </w:rPr>
      </w:pPr>
      <w:r>
        <w:rPr>
          <w:noProof/>
          <w:szCs w:val="22"/>
          <w:lang w:val="sk-SK"/>
        </w:rPr>
        <w:t xml:space="preserve">U pacientov liečených Alunbrigom sa vyskytla bradykardia (pozri časť 4.8). Pri podávaní Alunbrigu v kombinácii s inými látkami, o ktorých je známe, že spôsobujú bradykardiu, treba postupovať opatrne. Pravidelne sa má sledovať frekvencia srdcového rytmu a krvný tlak. </w:t>
      </w:r>
    </w:p>
    <w:p w14:paraId="5BB3C952" w14:textId="77777777" w:rsidR="008120E9" w:rsidRDefault="008120E9">
      <w:pPr>
        <w:numPr>
          <w:ilvl w:val="12"/>
          <w:numId w:val="0"/>
        </w:numPr>
        <w:ind w:right="-2"/>
        <w:rPr>
          <w:noProof/>
          <w:szCs w:val="22"/>
          <w:lang w:val="sk-SK"/>
        </w:rPr>
      </w:pPr>
    </w:p>
    <w:p w14:paraId="5BB3C953" w14:textId="77777777" w:rsidR="008120E9" w:rsidRDefault="00EC49D3">
      <w:pPr>
        <w:numPr>
          <w:ilvl w:val="12"/>
          <w:numId w:val="0"/>
        </w:numPr>
        <w:ind w:right="-2"/>
        <w:rPr>
          <w:noProof/>
          <w:szCs w:val="22"/>
          <w:lang w:val="sk-SK"/>
        </w:rPr>
      </w:pPr>
      <w:r>
        <w:rPr>
          <w:noProof/>
          <w:szCs w:val="22"/>
          <w:lang w:val="sk-SK"/>
        </w:rPr>
        <w:t>Ak sa vyskytne symptomatická bradykardia, liečba Alunbrigom sa má prerušiť a má sa vyhondotiť podávanie súbežného lieku, o ktorom je známe, že spôsobuje bradykardiu. Po úprave stavu sa má dávka príslušne upraviť (pozri časť 4.2).Ak sa v prípade život ohrozujúcej bradykardie neidentifikoval súbežne podávaný liek alebo ak dôjde k opätovnému výskytu, má sa liečba Alunbrigom prerušiť (pozri časť 4.2).</w:t>
      </w:r>
    </w:p>
    <w:p w14:paraId="5BB3C954" w14:textId="77777777" w:rsidR="008120E9" w:rsidRDefault="008120E9">
      <w:pPr>
        <w:numPr>
          <w:ilvl w:val="12"/>
          <w:numId w:val="0"/>
        </w:numPr>
        <w:ind w:right="-2"/>
        <w:rPr>
          <w:noProof/>
          <w:szCs w:val="22"/>
          <w:lang w:val="sk-SK"/>
        </w:rPr>
      </w:pPr>
    </w:p>
    <w:p w14:paraId="5BB3C955" w14:textId="77777777" w:rsidR="008120E9" w:rsidRDefault="00EC49D3">
      <w:pPr>
        <w:keepNext/>
        <w:numPr>
          <w:ilvl w:val="12"/>
          <w:numId w:val="0"/>
        </w:numPr>
        <w:rPr>
          <w:noProof/>
          <w:szCs w:val="22"/>
          <w:u w:val="single"/>
          <w:lang w:val="sk-SK"/>
        </w:rPr>
      </w:pPr>
      <w:r>
        <w:rPr>
          <w:noProof/>
          <w:szCs w:val="22"/>
          <w:u w:val="single"/>
          <w:lang w:val="sk-SK"/>
        </w:rPr>
        <w:t>Poruchy videnia</w:t>
      </w:r>
    </w:p>
    <w:p w14:paraId="5BB3C956" w14:textId="77777777" w:rsidR="008120E9" w:rsidRDefault="008120E9">
      <w:pPr>
        <w:keepNext/>
        <w:numPr>
          <w:ilvl w:val="12"/>
          <w:numId w:val="0"/>
        </w:numPr>
        <w:rPr>
          <w:bCs/>
          <w:iCs/>
          <w:noProof/>
          <w:szCs w:val="22"/>
          <w:u w:val="single"/>
          <w:lang w:val="sk-SK"/>
        </w:rPr>
      </w:pPr>
    </w:p>
    <w:p w14:paraId="5BB3C957" w14:textId="77777777" w:rsidR="008120E9" w:rsidRDefault="00EC49D3">
      <w:pPr>
        <w:numPr>
          <w:ilvl w:val="12"/>
          <w:numId w:val="0"/>
        </w:numPr>
        <w:ind w:right="-2"/>
        <w:rPr>
          <w:noProof/>
          <w:szCs w:val="22"/>
          <w:lang w:val="sk-SK"/>
        </w:rPr>
      </w:pPr>
      <w:r>
        <w:rPr>
          <w:noProof/>
          <w:szCs w:val="22"/>
          <w:lang w:val="sk-SK"/>
        </w:rPr>
        <w:t>U pacientov liečených Alunbrigom sa vyskytli nežiaduce reakcie porúch videnia (pozri časť 4.8). Pacientov treba poučiť, aby hlásili akékoľvek príznaky týkajúce sa videnia. Pri nových alebo ťažkých príznakoch týkajúcich sa videnia sa má zvážiť oftalmologické vyšetrenie a zníženie dávky (pozri časť 4.2).</w:t>
      </w:r>
    </w:p>
    <w:p w14:paraId="5BB3C958" w14:textId="77777777" w:rsidR="008120E9" w:rsidRDefault="008120E9">
      <w:pPr>
        <w:numPr>
          <w:ilvl w:val="12"/>
          <w:numId w:val="0"/>
        </w:numPr>
        <w:ind w:right="-2"/>
        <w:rPr>
          <w:noProof/>
          <w:szCs w:val="22"/>
          <w:lang w:val="sk-SK"/>
        </w:rPr>
      </w:pPr>
    </w:p>
    <w:p w14:paraId="5BB3C959" w14:textId="77777777" w:rsidR="008120E9" w:rsidRDefault="00EC49D3">
      <w:pPr>
        <w:keepNext/>
        <w:numPr>
          <w:ilvl w:val="12"/>
          <w:numId w:val="0"/>
        </w:numPr>
        <w:rPr>
          <w:noProof/>
          <w:szCs w:val="22"/>
          <w:u w:val="single"/>
          <w:lang w:val="sk-SK"/>
        </w:rPr>
      </w:pPr>
      <w:r>
        <w:rPr>
          <w:noProof/>
          <w:szCs w:val="22"/>
          <w:u w:val="single"/>
          <w:lang w:val="sk-SK"/>
        </w:rPr>
        <w:t>Zvýšenie hladiny kreatínfosfokinázy (CK)</w:t>
      </w:r>
    </w:p>
    <w:p w14:paraId="5BB3C95A" w14:textId="77777777" w:rsidR="008120E9" w:rsidRDefault="008120E9">
      <w:pPr>
        <w:keepNext/>
        <w:numPr>
          <w:ilvl w:val="12"/>
          <w:numId w:val="0"/>
        </w:numPr>
        <w:rPr>
          <w:bCs/>
          <w:iCs/>
          <w:noProof/>
          <w:szCs w:val="22"/>
          <w:u w:val="single"/>
          <w:lang w:val="sk-SK"/>
        </w:rPr>
      </w:pPr>
    </w:p>
    <w:p w14:paraId="5BB3C95B" w14:textId="77777777" w:rsidR="008120E9" w:rsidRDefault="00EC49D3">
      <w:pPr>
        <w:numPr>
          <w:ilvl w:val="12"/>
          <w:numId w:val="0"/>
        </w:numPr>
        <w:ind w:right="-2"/>
        <w:rPr>
          <w:noProof/>
          <w:szCs w:val="22"/>
          <w:lang w:val="sk-SK"/>
        </w:rPr>
      </w:pPr>
      <w:r>
        <w:rPr>
          <w:noProof/>
          <w:szCs w:val="22"/>
          <w:lang w:val="sk-SK"/>
        </w:rPr>
        <w:t xml:space="preserve">U pacientov liečených Alunbrigom sa vyskytli zvýšené koncentrácie CK (pozri časť 4.8). Pacientov treba poučiť, aby hlásili akúkoľvek nevysvetlenú bolesť, citlivosť alebo slabosť svalov. Počas liečby Alunbrigom sa majú pravidelne sledovať koncentrácie CK. Podľa závažnosti zvýšenia koncentrácie CK </w:t>
      </w:r>
      <w:r>
        <w:rPr>
          <w:lang w:val="sk-SK"/>
        </w:rPr>
        <w:t xml:space="preserve">a v prípade sprievodnej bolesti svalov alebo slabosti </w:t>
      </w:r>
      <w:r>
        <w:rPr>
          <w:noProof/>
          <w:szCs w:val="22"/>
          <w:lang w:val="sk-SK"/>
        </w:rPr>
        <w:t>sa má prerušiť liečba Alunbrigom a dávka príslušne upraviť (pozri časť 4.2).</w:t>
      </w:r>
    </w:p>
    <w:p w14:paraId="5BB3C95C" w14:textId="77777777" w:rsidR="008120E9" w:rsidRDefault="008120E9">
      <w:pPr>
        <w:numPr>
          <w:ilvl w:val="12"/>
          <w:numId w:val="0"/>
        </w:numPr>
        <w:ind w:right="-2"/>
        <w:rPr>
          <w:noProof/>
          <w:szCs w:val="22"/>
          <w:lang w:val="sk-SK"/>
        </w:rPr>
      </w:pPr>
    </w:p>
    <w:p w14:paraId="5BB3C95D" w14:textId="77777777" w:rsidR="008120E9" w:rsidRDefault="00EC49D3">
      <w:pPr>
        <w:keepNext/>
        <w:numPr>
          <w:ilvl w:val="12"/>
          <w:numId w:val="0"/>
        </w:numPr>
        <w:rPr>
          <w:noProof/>
          <w:szCs w:val="22"/>
          <w:u w:val="single"/>
          <w:lang w:val="sk-SK"/>
        </w:rPr>
      </w:pPr>
      <w:r>
        <w:rPr>
          <w:noProof/>
          <w:szCs w:val="22"/>
          <w:u w:val="single"/>
          <w:lang w:val="sk-SK"/>
        </w:rPr>
        <w:t>Zvýšenie hladín pankreatických enzýmov</w:t>
      </w:r>
    </w:p>
    <w:p w14:paraId="5BB3C95E" w14:textId="77777777" w:rsidR="008120E9" w:rsidRDefault="008120E9">
      <w:pPr>
        <w:keepNext/>
        <w:numPr>
          <w:ilvl w:val="12"/>
          <w:numId w:val="0"/>
        </w:numPr>
        <w:rPr>
          <w:bCs/>
          <w:iCs/>
          <w:noProof/>
          <w:szCs w:val="22"/>
          <w:u w:val="single"/>
          <w:lang w:val="sk-SK"/>
        </w:rPr>
      </w:pPr>
    </w:p>
    <w:p w14:paraId="5BB3C95F" w14:textId="77777777" w:rsidR="008120E9" w:rsidRDefault="00EC49D3">
      <w:pPr>
        <w:numPr>
          <w:ilvl w:val="12"/>
          <w:numId w:val="0"/>
        </w:numPr>
        <w:ind w:right="-2"/>
        <w:rPr>
          <w:noProof/>
          <w:szCs w:val="22"/>
          <w:lang w:val="sk-SK"/>
        </w:rPr>
      </w:pPr>
      <w:r>
        <w:rPr>
          <w:noProof/>
          <w:szCs w:val="22"/>
          <w:lang w:val="sk-SK"/>
        </w:rPr>
        <w:t>U pacientov liečených Alunbrigom sa vyskytli zvýšené koncentrácie amylázy a lipázy (pozri časť 4.8). Počas liečby Alunbrigom sa majú pravidelne sledovať koncentrácie lipázy a amylázy. Podľa závažnosti abnormalít laboratórnych hodnôt sa má liečba Alunbrigom prerušiť a dávka príslušne upraviť (pozri časť 4.2).</w:t>
      </w:r>
    </w:p>
    <w:p w14:paraId="5BB3C960" w14:textId="77777777" w:rsidR="008120E9" w:rsidRDefault="008120E9">
      <w:pPr>
        <w:numPr>
          <w:ilvl w:val="12"/>
          <w:numId w:val="0"/>
        </w:numPr>
        <w:ind w:right="-2"/>
        <w:rPr>
          <w:noProof/>
          <w:szCs w:val="22"/>
          <w:lang w:val="sk-SK"/>
        </w:rPr>
      </w:pPr>
    </w:p>
    <w:p w14:paraId="5BB3C961" w14:textId="77777777" w:rsidR="008120E9" w:rsidRDefault="00EC49D3">
      <w:pPr>
        <w:keepNext/>
        <w:numPr>
          <w:ilvl w:val="12"/>
          <w:numId w:val="0"/>
        </w:numPr>
        <w:ind w:right="-2"/>
        <w:rPr>
          <w:noProof/>
          <w:szCs w:val="22"/>
          <w:u w:val="single"/>
          <w:lang w:val="sk-SK"/>
        </w:rPr>
      </w:pPr>
      <w:r>
        <w:rPr>
          <w:noProof/>
          <w:szCs w:val="22"/>
          <w:u w:val="single"/>
          <w:lang w:val="sk-SK"/>
        </w:rPr>
        <w:t>Hepatotoxicita</w:t>
      </w:r>
    </w:p>
    <w:p w14:paraId="5BB3C962" w14:textId="77777777" w:rsidR="008120E9" w:rsidRDefault="008120E9">
      <w:pPr>
        <w:keepNext/>
        <w:numPr>
          <w:ilvl w:val="12"/>
          <w:numId w:val="0"/>
        </w:numPr>
        <w:ind w:right="-2"/>
        <w:rPr>
          <w:noProof/>
          <w:szCs w:val="22"/>
          <w:u w:val="single"/>
          <w:lang w:val="sk-SK"/>
        </w:rPr>
      </w:pPr>
    </w:p>
    <w:p w14:paraId="5BB3C963" w14:textId="77777777" w:rsidR="008120E9" w:rsidRDefault="00EC49D3">
      <w:pPr>
        <w:numPr>
          <w:ilvl w:val="12"/>
          <w:numId w:val="0"/>
        </w:numPr>
        <w:ind w:right="-2"/>
        <w:rPr>
          <w:noProof/>
          <w:szCs w:val="22"/>
          <w:lang w:val="sk-SK"/>
        </w:rPr>
      </w:pPr>
      <w:r>
        <w:rPr>
          <w:noProof/>
          <w:szCs w:val="22"/>
          <w:lang w:val="sk-SK"/>
        </w:rPr>
        <w:t>U pacientov liečených Alunbrigom sa vyskytli zvýšené koncentrácie pečeňových enzýmov (aspartátaminotransferáza, alanínaminotransferáza) a bilirubín (pozri časť 4.8). Pred začatím liečby Alunbrigom a následne každé 2 týždne počas prvých 3 mesiacov liečby sa má vyhodnotiť funkcia pečene vrátane AST, ALT a celkového bilirubínu. Potom sa má sledovanie vykonávať pravidelne. Podľa závažnosti abnormalít laboratórnych hodnôt sa má liečba Alunbrigom prerušiť a dávka príslušne upraviť (pozri časť 4.2).</w:t>
      </w:r>
    </w:p>
    <w:p w14:paraId="5BB3C964" w14:textId="77777777" w:rsidR="008120E9" w:rsidRDefault="008120E9">
      <w:pPr>
        <w:numPr>
          <w:ilvl w:val="12"/>
          <w:numId w:val="0"/>
        </w:numPr>
        <w:ind w:right="-2"/>
        <w:rPr>
          <w:noProof/>
          <w:szCs w:val="22"/>
          <w:lang w:val="sk-SK"/>
        </w:rPr>
      </w:pPr>
    </w:p>
    <w:p w14:paraId="5BB3C965" w14:textId="77777777" w:rsidR="008120E9" w:rsidRDefault="00EC49D3">
      <w:pPr>
        <w:keepNext/>
        <w:numPr>
          <w:ilvl w:val="12"/>
          <w:numId w:val="0"/>
        </w:numPr>
        <w:ind w:right="-2"/>
        <w:rPr>
          <w:noProof/>
          <w:szCs w:val="22"/>
          <w:u w:val="single"/>
          <w:lang w:val="sk-SK"/>
        </w:rPr>
      </w:pPr>
      <w:r>
        <w:rPr>
          <w:noProof/>
          <w:szCs w:val="22"/>
          <w:u w:val="single"/>
          <w:lang w:val="sk-SK"/>
        </w:rPr>
        <w:t>Hyperglykémia</w:t>
      </w:r>
    </w:p>
    <w:p w14:paraId="5BB3C966" w14:textId="77777777" w:rsidR="008120E9" w:rsidRDefault="008120E9">
      <w:pPr>
        <w:keepNext/>
        <w:numPr>
          <w:ilvl w:val="12"/>
          <w:numId w:val="0"/>
        </w:numPr>
        <w:ind w:right="-2"/>
        <w:rPr>
          <w:bCs/>
          <w:iCs/>
          <w:noProof/>
          <w:szCs w:val="22"/>
          <w:u w:val="single"/>
          <w:lang w:val="sk-SK"/>
        </w:rPr>
      </w:pPr>
    </w:p>
    <w:p w14:paraId="5BB3C967" w14:textId="77777777" w:rsidR="008120E9" w:rsidRDefault="00EC49D3">
      <w:pPr>
        <w:numPr>
          <w:ilvl w:val="12"/>
          <w:numId w:val="0"/>
        </w:numPr>
        <w:ind w:right="-2"/>
        <w:rPr>
          <w:noProof/>
          <w:szCs w:val="22"/>
          <w:u w:val="single"/>
          <w:lang w:val="sk-SK"/>
        </w:rPr>
      </w:pPr>
      <w:r>
        <w:rPr>
          <w:szCs w:val="22"/>
          <w:lang w:val="sk-SK"/>
        </w:rPr>
        <w:t>U pacientov liečených Alunbrigom sa vyskytli zvýšené koncentrácie glukózy v sére. Pre začatím liečby Alunbrigom sa majú vyhodnotiť koncentrácie glukózy v sére nalačno a následne sa majú pravidelne sledovať. Podľa potreby sa má začať alebo optimalizovať liečba liekmi na hyperglykémiu. Ak nie je možné optimálnou liečbou dosiahnuť dostatočnú kontrolu hyperglykémie, liečba Alunbrigom sa má až do dosiahnutia dostatočnej kontroly hyperglykémie prerušiť. Po úprave sa môže zvážiť zníženie dávky podľa tabuľky 1 alebo sa môže liečba Alunbrigom natrvalo ukončiť.</w:t>
      </w:r>
    </w:p>
    <w:p w14:paraId="5BB3C968" w14:textId="77777777" w:rsidR="008120E9" w:rsidRDefault="008120E9">
      <w:pPr>
        <w:numPr>
          <w:ilvl w:val="12"/>
          <w:numId w:val="0"/>
        </w:numPr>
        <w:ind w:right="-2"/>
        <w:rPr>
          <w:noProof/>
          <w:szCs w:val="22"/>
          <w:lang w:val="sk-SK"/>
        </w:rPr>
      </w:pPr>
    </w:p>
    <w:p w14:paraId="5BB3C969" w14:textId="77777777" w:rsidR="008120E9" w:rsidRDefault="00EC49D3">
      <w:pPr>
        <w:keepNext/>
        <w:numPr>
          <w:ilvl w:val="12"/>
          <w:numId w:val="0"/>
        </w:numPr>
        <w:rPr>
          <w:noProof/>
          <w:szCs w:val="22"/>
          <w:u w:val="single"/>
          <w:lang w:val="sk-SK"/>
        </w:rPr>
      </w:pPr>
      <w:r>
        <w:rPr>
          <w:noProof/>
          <w:szCs w:val="22"/>
          <w:u w:val="single"/>
          <w:lang w:val="sk-SK"/>
        </w:rPr>
        <w:t>Liekové interakcie</w:t>
      </w:r>
    </w:p>
    <w:p w14:paraId="5BB3C96A" w14:textId="77777777" w:rsidR="008120E9" w:rsidRDefault="008120E9">
      <w:pPr>
        <w:keepNext/>
        <w:numPr>
          <w:ilvl w:val="12"/>
          <w:numId w:val="0"/>
        </w:numPr>
        <w:rPr>
          <w:bCs/>
          <w:iCs/>
          <w:noProof/>
          <w:szCs w:val="22"/>
          <w:u w:val="single"/>
          <w:lang w:val="sk-SK"/>
        </w:rPr>
      </w:pPr>
    </w:p>
    <w:p w14:paraId="5BB3C96B" w14:textId="77777777" w:rsidR="008120E9" w:rsidRDefault="00EC49D3">
      <w:pPr>
        <w:numPr>
          <w:ilvl w:val="12"/>
          <w:numId w:val="0"/>
        </w:numPr>
        <w:ind w:right="-2"/>
        <w:rPr>
          <w:bCs/>
          <w:iCs/>
          <w:noProof/>
          <w:szCs w:val="22"/>
          <w:lang w:val="sk-SK"/>
        </w:rPr>
      </w:pPr>
      <w:r>
        <w:rPr>
          <w:noProof/>
          <w:szCs w:val="22"/>
          <w:lang w:val="sk-SK"/>
        </w:rPr>
        <w:t>Treba sa vyhnúť súbežnému užívaniu Alunbrigu so silnými inhibítormi CYP3A. Ak sa súbežnému používaniu silných inhibítorov CYP3A nedá vyhnúť, dávka Alunbrigu sa má znížiť zo 180 mg na 90 mg alebo z 90 mg na 60 mg. Po ukončení používania silného inhibítora CYP3A sa má v liečbe Alunbrigom pokračovať v dávke, ktorá bola dobre znášaná pred začatím liečby silným inhibítorom CYP3A.</w:t>
      </w:r>
    </w:p>
    <w:p w14:paraId="5BB3C96C" w14:textId="77777777" w:rsidR="008120E9" w:rsidRDefault="008120E9">
      <w:pPr>
        <w:numPr>
          <w:ilvl w:val="12"/>
          <w:numId w:val="0"/>
        </w:numPr>
        <w:ind w:right="-2"/>
        <w:rPr>
          <w:bCs/>
          <w:iCs/>
          <w:noProof/>
          <w:szCs w:val="22"/>
          <w:lang w:val="sk-SK"/>
        </w:rPr>
      </w:pPr>
    </w:p>
    <w:p w14:paraId="5BB3C96D" w14:textId="77777777" w:rsidR="008120E9" w:rsidRDefault="00EC49D3">
      <w:pPr>
        <w:numPr>
          <w:ilvl w:val="12"/>
          <w:numId w:val="0"/>
        </w:numPr>
        <w:ind w:right="-2"/>
        <w:rPr>
          <w:bCs/>
          <w:iCs/>
          <w:noProof/>
          <w:szCs w:val="22"/>
          <w:lang w:val="sk-SK"/>
        </w:rPr>
      </w:pPr>
      <w:r>
        <w:rPr>
          <w:noProof/>
          <w:szCs w:val="22"/>
          <w:lang w:val="sk-SK"/>
        </w:rPr>
        <w:t>Treba sa vyhnúť súbežnému užívaniu Alunbrigu so silnými a stredne silnými induktormi CYP3A (pozri časť 4.5). Ak sa súbežnému používaniu stredne silných induktorov CYP3A nedá vyhnúť, je možné po 7 dňoch liečby súčasnou dávkou Alunbrigu dávku Alunbrigu postupne zvyšovať po 30 mg podľa toho, ako dobre je znášaná, až do maximálne dvojnásobku dávky Alunbrigu, ktorá bola dobre znášaná pre začatím liečby stredne silným induktorom CYP3A. Po ukončení používania stredne silného induktora CYP3A sa má v liečbe Alunbrigom pokračovať v dávke, ktorá bola dobre znášaná pred začatím liečby stredne silným induktorom CYP3A.</w:t>
      </w:r>
    </w:p>
    <w:p w14:paraId="5BB3C96E" w14:textId="77777777" w:rsidR="008120E9" w:rsidRDefault="008120E9">
      <w:pPr>
        <w:numPr>
          <w:ilvl w:val="12"/>
          <w:numId w:val="0"/>
        </w:numPr>
        <w:ind w:right="-2"/>
        <w:rPr>
          <w:bCs/>
          <w:iCs/>
          <w:noProof/>
          <w:szCs w:val="22"/>
          <w:lang w:val="sk-SK"/>
        </w:rPr>
      </w:pPr>
    </w:p>
    <w:p w14:paraId="5BB3C96F" w14:textId="77777777" w:rsidR="008120E9" w:rsidRDefault="00EC49D3">
      <w:pPr>
        <w:keepNext/>
        <w:numPr>
          <w:ilvl w:val="12"/>
          <w:numId w:val="0"/>
        </w:numPr>
        <w:rPr>
          <w:bCs/>
          <w:iCs/>
          <w:noProof/>
          <w:szCs w:val="22"/>
          <w:u w:val="single"/>
          <w:lang w:val="sk-SK"/>
        </w:rPr>
      </w:pPr>
      <w:r>
        <w:rPr>
          <w:bCs/>
          <w:iCs/>
          <w:noProof/>
          <w:szCs w:val="22"/>
          <w:u w:val="single"/>
          <w:lang w:val="sk-SK"/>
        </w:rPr>
        <w:lastRenderedPageBreak/>
        <w:t>Fotosenzitivita a fotodermatóza</w:t>
      </w:r>
    </w:p>
    <w:p w14:paraId="5BB3C970" w14:textId="77777777" w:rsidR="008120E9" w:rsidRDefault="008120E9">
      <w:pPr>
        <w:keepNext/>
        <w:numPr>
          <w:ilvl w:val="12"/>
          <w:numId w:val="0"/>
        </w:numPr>
        <w:rPr>
          <w:b/>
          <w:iCs/>
          <w:noProof/>
          <w:szCs w:val="22"/>
          <w:lang w:val="sk-SK"/>
        </w:rPr>
      </w:pPr>
    </w:p>
    <w:p w14:paraId="5BB3C971" w14:textId="77777777" w:rsidR="008120E9" w:rsidRDefault="00EC49D3">
      <w:pPr>
        <w:tabs>
          <w:tab w:val="clear" w:pos="567"/>
        </w:tabs>
        <w:rPr>
          <w:bCs/>
          <w:iCs/>
          <w:noProof/>
          <w:szCs w:val="22"/>
          <w:lang w:val="sk-SK"/>
        </w:rPr>
      </w:pPr>
      <w:r>
        <w:rPr>
          <w:szCs w:val="22"/>
          <w:lang w:val="sk-SK"/>
        </w:rPr>
        <w:t>U pacientov liečených Alunbrigom sa vyskytla fotosenzitivita na slnečné svetlo (</w:t>
      </w:r>
      <w:r>
        <w:rPr>
          <w:bCs/>
          <w:iCs/>
          <w:noProof/>
          <w:szCs w:val="22"/>
          <w:lang w:val="sk-SK"/>
        </w:rPr>
        <w:t>pozri časť 4.8</w:t>
      </w:r>
      <w:r>
        <w:rPr>
          <w:szCs w:val="22"/>
          <w:lang w:val="sk-SK"/>
        </w:rPr>
        <w:t>). Pacientov je potrebné poučiť, aby sa počas užívania Alunbrigu a najmenej 5 dní po ukončení liečby vyhýbali dlhšej slnečnej expozícii. Pacienti majú byť poučení, že ak sa zdržiavajú vonku, majú nosiť klobúk a ochranné oblečenie a používať opaľovací krém s s vysokým ochranným faktorom proti ultrafialovému A (UVA)/ultrafialovému B (UVB) žiareniu a balzam na pery (SPF ≥ 30), aby sa chránili pred možným spálením slnkom. Pri závažných fotosenzitívnych reakciách (≥ 3. stupeň) sa má liečba Alunbrigom prerušiť až do</w:t>
      </w:r>
      <w:r>
        <w:rPr>
          <w:noProof/>
          <w:szCs w:val="22"/>
          <w:lang w:val="sk-SK"/>
        </w:rPr>
        <w:t xml:space="preserve"> úpravy na pôvodný stav. Dávka sa má príslušným spôsobom upraviť </w:t>
      </w:r>
      <w:r>
        <w:rPr>
          <w:bCs/>
          <w:iCs/>
          <w:noProof/>
          <w:szCs w:val="22"/>
          <w:lang w:val="sk-SK"/>
        </w:rPr>
        <w:t>(pozri časť 4.2).</w:t>
      </w:r>
    </w:p>
    <w:p w14:paraId="5BB3C972" w14:textId="77777777" w:rsidR="008120E9" w:rsidRDefault="008120E9">
      <w:pPr>
        <w:numPr>
          <w:ilvl w:val="12"/>
          <w:numId w:val="0"/>
        </w:numPr>
        <w:ind w:right="-2"/>
        <w:rPr>
          <w:bCs/>
          <w:iCs/>
          <w:noProof/>
          <w:szCs w:val="22"/>
          <w:lang w:val="sk-SK"/>
        </w:rPr>
      </w:pPr>
    </w:p>
    <w:p w14:paraId="5BB3C973" w14:textId="77777777" w:rsidR="008120E9" w:rsidRDefault="00EC49D3">
      <w:pPr>
        <w:keepNext/>
        <w:numPr>
          <w:ilvl w:val="12"/>
          <w:numId w:val="0"/>
        </w:numPr>
        <w:ind w:right="-2"/>
        <w:rPr>
          <w:noProof/>
          <w:szCs w:val="22"/>
          <w:u w:val="single"/>
          <w:lang w:val="sk-SK"/>
        </w:rPr>
      </w:pPr>
      <w:r>
        <w:rPr>
          <w:noProof/>
          <w:szCs w:val="22"/>
          <w:u w:val="single"/>
          <w:lang w:val="sk-SK"/>
        </w:rPr>
        <w:t>Plodnosť</w:t>
      </w:r>
    </w:p>
    <w:p w14:paraId="5BB3C974" w14:textId="77777777" w:rsidR="008120E9" w:rsidRDefault="008120E9">
      <w:pPr>
        <w:keepNext/>
        <w:numPr>
          <w:ilvl w:val="12"/>
          <w:numId w:val="0"/>
        </w:numPr>
        <w:ind w:right="-2"/>
        <w:rPr>
          <w:bCs/>
          <w:iCs/>
          <w:noProof/>
          <w:szCs w:val="22"/>
          <w:u w:val="single"/>
          <w:lang w:val="sk-SK"/>
        </w:rPr>
      </w:pPr>
    </w:p>
    <w:p w14:paraId="5BB3C975" w14:textId="77777777" w:rsidR="008120E9" w:rsidRDefault="00EC49D3">
      <w:pPr>
        <w:keepNext/>
        <w:keepLines/>
        <w:numPr>
          <w:ilvl w:val="12"/>
          <w:numId w:val="0"/>
        </w:numPr>
        <w:rPr>
          <w:bCs/>
          <w:iCs/>
          <w:noProof/>
          <w:szCs w:val="22"/>
          <w:lang w:val="sk-SK"/>
        </w:rPr>
      </w:pPr>
      <w:r>
        <w:rPr>
          <w:noProof/>
          <w:szCs w:val="22"/>
          <w:lang w:val="sk-SK"/>
        </w:rPr>
        <w:t>Ženy vo fertilnom veku treba poučiť, aby používali účinnú nehormonálnu antikoncepciu počas liečby Alunbrigom a aspoň 4 mesiace po poslednej dávke. Mužov s partnerkami vo fertilnom veku treba poučiť, aby používali účinnú antikoncepciu počas liečby a aspoň 3 mesiace po poslednej dávke Alunbrigu (pozri časť 4.6).</w:t>
      </w:r>
    </w:p>
    <w:p w14:paraId="5BB3C976" w14:textId="77777777" w:rsidR="008120E9" w:rsidRDefault="008120E9">
      <w:pPr>
        <w:numPr>
          <w:ilvl w:val="12"/>
          <w:numId w:val="0"/>
        </w:numPr>
        <w:ind w:right="-2"/>
        <w:rPr>
          <w:noProof/>
          <w:szCs w:val="22"/>
          <w:lang w:val="sk-SK"/>
        </w:rPr>
      </w:pPr>
    </w:p>
    <w:p w14:paraId="5BB3C977" w14:textId="77777777" w:rsidR="008120E9" w:rsidRDefault="00EC49D3">
      <w:pPr>
        <w:keepNext/>
        <w:numPr>
          <w:ilvl w:val="12"/>
          <w:numId w:val="0"/>
        </w:numPr>
        <w:rPr>
          <w:noProof/>
          <w:szCs w:val="22"/>
          <w:u w:val="single"/>
          <w:lang w:val="sk-SK"/>
        </w:rPr>
      </w:pPr>
      <w:r>
        <w:rPr>
          <w:noProof/>
          <w:szCs w:val="22"/>
          <w:u w:val="single"/>
          <w:lang w:val="sk-SK"/>
        </w:rPr>
        <w:t>Laktóza</w:t>
      </w:r>
    </w:p>
    <w:p w14:paraId="5BB3C978" w14:textId="77777777" w:rsidR="008120E9" w:rsidRDefault="008120E9">
      <w:pPr>
        <w:keepNext/>
        <w:numPr>
          <w:ilvl w:val="12"/>
          <w:numId w:val="0"/>
        </w:numPr>
        <w:rPr>
          <w:noProof/>
          <w:szCs w:val="22"/>
          <w:u w:val="single"/>
          <w:lang w:val="sk-SK"/>
        </w:rPr>
      </w:pPr>
    </w:p>
    <w:p w14:paraId="5BB3C979" w14:textId="77777777" w:rsidR="008120E9" w:rsidRDefault="00EC49D3">
      <w:pPr>
        <w:numPr>
          <w:ilvl w:val="12"/>
          <w:numId w:val="0"/>
        </w:numPr>
        <w:ind w:right="-2"/>
        <w:rPr>
          <w:noProof/>
          <w:szCs w:val="22"/>
          <w:lang w:val="sk-SK"/>
        </w:rPr>
      </w:pPr>
      <w:r>
        <w:rPr>
          <w:noProof/>
          <w:szCs w:val="22"/>
          <w:lang w:val="sk-SK"/>
        </w:rPr>
        <w:t>Alunbrig obsahuje monohydrát laktózy. Pacienti so zriedkavými dedičnými problémami galaktózovej intolerancie, celkovým deficitom laktázy alebo glukózo</w:t>
      </w:r>
      <w:r>
        <w:rPr>
          <w:noProof/>
          <w:szCs w:val="22"/>
          <w:lang w:val="sk-SK"/>
        </w:rPr>
        <w:noBreakHyphen/>
        <w:t>galaktózovou malabsorpciou nesmú užívať tento liek.</w:t>
      </w:r>
    </w:p>
    <w:p w14:paraId="5BB3C97A" w14:textId="77777777" w:rsidR="008120E9" w:rsidRDefault="008120E9">
      <w:pPr>
        <w:numPr>
          <w:ilvl w:val="12"/>
          <w:numId w:val="0"/>
        </w:numPr>
        <w:ind w:right="-2"/>
        <w:rPr>
          <w:noProof/>
          <w:szCs w:val="22"/>
          <w:lang w:val="sk-SK"/>
        </w:rPr>
      </w:pPr>
    </w:p>
    <w:p w14:paraId="5BB3C97B" w14:textId="77777777" w:rsidR="008120E9" w:rsidRDefault="00EC49D3">
      <w:pPr>
        <w:keepNext/>
        <w:numPr>
          <w:ilvl w:val="12"/>
          <w:numId w:val="0"/>
        </w:numPr>
        <w:rPr>
          <w:noProof/>
          <w:szCs w:val="22"/>
          <w:u w:val="single"/>
          <w:lang w:val="sk-SK"/>
        </w:rPr>
      </w:pPr>
      <w:r>
        <w:rPr>
          <w:noProof/>
          <w:szCs w:val="22"/>
          <w:u w:val="single"/>
          <w:lang w:val="sk-SK"/>
        </w:rPr>
        <w:t>Sodík</w:t>
      </w:r>
    </w:p>
    <w:p w14:paraId="5BB3C97C" w14:textId="77777777" w:rsidR="008120E9" w:rsidRDefault="008120E9">
      <w:pPr>
        <w:keepNext/>
        <w:numPr>
          <w:ilvl w:val="12"/>
          <w:numId w:val="0"/>
        </w:numPr>
        <w:ind w:right="-2"/>
        <w:rPr>
          <w:bCs/>
          <w:iCs/>
          <w:noProof/>
          <w:szCs w:val="22"/>
          <w:u w:val="single"/>
          <w:lang w:val="sk-SK"/>
        </w:rPr>
      </w:pPr>
    </w:p>
    <w:p w14:paraId="5BB3C97D" w14:textId="77777777" w:rsidR="008120E9" w:rsidRDefault="00EC49D3">
      <w:pPr>
        <w:numPr>
          <w:ilvl w:val="12"/>
          <w:numId w:val="0"/>
        </w:numPr>
        <w:ind w:right="-2"/>
        <w:rPr>
          <w:noProof/>
          <w:szCs w:val="22"/>
          <w:lang w:val="sk-SK"/>
        </w:rPr>
      </w:pPr>
      <w:r>
        <w:rPr>
          <w:noProof/>
          <w:szCs w:val="22"/>
          <w:lang w:val="sk-SK"/>
        </w:rPr>
        <w:t>Tento liek obsahuje menej ako 1 mmol sodíka (23 mg) v tablete, t.j. v podstate zanedbateľné množstvo sodíka.</w:t>
      </w:r>
    </w:p>
    <w:p w14:paraId="5BB3C97E" w14:textId="77777777" w:rsidR="008120E9" w:rsidRDefault="008120E9">
      <w:pPr>
        <w:numPr>
          <w:ilvl w:val="12"/>
          <w:numId w:val="0"/>
        </w:numPr>
        <w:ind w:right="-2"/>
        <w:rPr>
          <w:noProof/>
          <w:szCs w:val="22"/>
          <w:lang w:val="sk-SK"/>
        </w:rPr>
      </w:pPr>
    </w:p>
    <w:p w14:paraId="5BB3C97F" w14:textId="77777777" w:rsidR="008120E9" w:rsidRDefault="00EC49D3">
      <w:pPr>
        <w:keepNext/>
        <w:numPr>
          <w:ilvl w:val="12"/>
          <w:numId w:val="0"/>
        </w:numPr>
        <w:rPr>
          <w:noProof/>
          <w:szCs w:val="22"/>
          <w:lang w:val="sk-SK"/>
        </w:rPr>
      </w:pPr>
      <w:r>
        <w:rPr>
          <w:b/>
          <w:bCs/>
          <w:noProof/>
          <w:szCs w:val="22"/>
          <w:lang w:val="sk-SK"/>
        </w:rPr>
        <w:t>4.5</w:t>
      </w:r>
      <w:r>
        <w:rPr>
          <w:b/>
          <w:bCs/>
          <w:noProof/>
          <w:szCs w:val="22"/>
          <w:lang w:val="sk-SK"/>
        </w:rPr>
        <w:tab/>
        <w:t>Liekové a iné interakcie</w:t>
      </w:r>
    </w:p>
    <w:p w14:paraId="5BB3C980" w14:textId="77777777" w:rsidR="008120E9" w:rsidRDefault="008120E9">
      <w:pPr>
        <w:keepNext/>
        <w:numPr>
          <w:ilvl w:val="12"/>
          <w:numId w:val="0"/>
        </w:numPr>
        <w:rPr>
          <w:noProof/>
          <w:szCs w:val="22"/>
          <w:lang w:val="sk-SK"/>
        </w:rPr>
      </w:pPr>
    </w:p>
    <w:p w14:paraId="5BB3C981" w14:textId="77777777" w:rsidR="008120E9" w:rsidRDefault="00EC49D3">
      <w:pPr>
        <w:keepNext/>
        <w:numPr>
          <w:ilvl w:val="12"/>
          <w:numId w:val="0"/>
        </w:numPr>
        <w:rPr>
          <w:bCs/>
          <w:iCs/>
          <w:noProof/>
          <w:szCs w:val="22"/>
          <w:u w:val="single"/>
          <w:lang w:val="sk-SK"/>
        </w:rPr>
      </w:pPr>
      <w:r>
        <w:rPr>
          <w:noProof/>
          <w:szCs w:val="22"/>
          <w:u w:val="single"/>
          <w:lang w:val="sk-SK"/>
        </w:rPr>
        <w:t>Látky, ktoré môžu zvýšiť plazmatické koncentrácie brigatinibu</w:t>
      </w:r>
    </w:p>
    <w:p w14:paraId="5BB3C982" w14:textId="77777777" w:rsidR="008120E9" w:rsidRDefault="008120E9">
      <w:pPr>
        <w:keepNext/>
        <w:numPr>
          <w:ilvl w:val="12"/>
          <w:numId w:val="0"/>
        </w:numPr>
        <w:rPr>
          <w:noProof/>
          <w:szCs w:val="22"/>
          <w:u w:val="single"/>
          <w:lang w:val="sk-SK"/>
        </w:rPr>
      </w:pPr>
    </w:p>
    <w:p w14:paraId="5BB3C983" w14:textId="77777777" w:rsidR="008120E9" w:rsidRDefault="00EC49D3">
      <w:pPr>
        <w:keepNext/>
        <w:numPr>
          <w:ilvl w:val="12"/>
          <w:numId w:val="0"/>
        </w:numPr>
        <w:rPr>
          <w:i/>
          <w:iCs/>
          <w:noProof/>
          <w:szCs w:val="22"/>
          <w:u w:val="single"/>
          <w:lang w:val="sk-SK"/>
        </w:rPr>
      </w:pPr>
      <w:r>
        <w:rPr>
          <w:i/>
          <w:iCs/>
          <w:noProof/>
          <w:szCs w:val="22"/>
          <w:u w:val="single"/>
          <w:lang w:val="sk-SK"/>
        </w:rPr>
        <w:t>Inhibítory CYP3A</w:t>
      </w:r>
    </w:p>
    <w:p w14:paraId="5BB3C984" w14:textId="77777777" w:rsidR="008120E9" w:rsidRDefault="008120E9">
      <w:pPr>
        <w:keepNext/>
        <w:numPr>
          <w:ilvl w:val="12"/>
          <w:numId w:val="0"/>
        </w:numPr>
        <w:rPr>
          <w:i/>
          <w:noProof/>
          <w:szCs w:val="22"/>
          <w:u w:val="single"/>
          <w:lang w:val="sk-SK"/>
        </w:rPr>
      </w:pPr>
    </w:p>
    <w:p w14:paraId="5BB3C985" w14:textId="77777777" w:rsidR="008120E9" w:rsidRDefault="00EC49D3">
      <w:pPr>
        <w:numPr>
          <w:ilvl w:val="12"/>
          <w:numId w:val="0"/>
        </w:numPr>
        <w:ind w:right="-2"/>
        <w:rPr>
          <w:lang w:val="sk-SK"/>
        </w:rPr>
      </w:pPr>
      <w:r>
        <w:rPr>
          <w:i/>
          <w:iCs/>
          <w:noProof/>
          <w:szCs w:val="22"/>
          <w:lang w:val="sk-SK"/>
        </w:rPr>
        <w:t>In vitro</w:t>
      </w:r>
      <w:r>
        <w:rPr>
          <w:noProof/>
          <w:szCs w:val="22"/>
          <w:lang w:val="sk-SK"/>
        </w:rPr>
        <w:t xml:space="preserve"> štúdie preukázali, že brigatinib je substrátom CYP3A4/5. U zdravých jedincov zvýšilo súbežné podávanie viacerých 200 mg dávok itrakonazolu, silného inhibítora CYP3A, dvakrát denne s jednorazovou 90 mg dávkou brigatinibu hodnoty brigatinibu C</w:t>
      </w:r>
      <w:r>
        <w:rPr>
          <w:noProof/>
          <w:szCs w:val="22"/>
          <w:vertAlign w:val="subscript"/>
          <w:lang w:val="sk-SK"/>
        </w:rPr>
        <w:t>max</w:t>
      </w:r>
      <w:r>
        <w:rPr>
          <w:noProof/>
          <w:szCs w:val="22"/>
          <w:lang w:val="sk-SK"/>
        </w:rPr>
        <w:t xml:space="preserve"> o 21 %, AUC</w:t>
      </w:r>
      <w:r>
        <w:rPr>
          <w:noProof/>
          <w:szCs w:val="22"/>
          <w:vertAlign w:val="subscript"/>
          <w:lang w:val="sk-SK"/>
        </w:rPr>
        <w:t>0</w:t>
      </w:r>
      <w:r>
        <w:rPr>
          <w:noProof/>
          <w:szCs w:val="22"/>
          <w:vertAlign w:val="subscript"/>
          <w:lang w:val="sk-SK"/>
        </w:rPr>
        <w:noBreakHyphen/>
        <w:t>INF</w:t>
      </w:r>
      <w:r>
        <w:rPr>
          <w:noProof/>
          <w:szCs w:val="22"/>
          <w:lang w:val="sk-SK"/>
        </w:rPr>
        <w:t xml:space="preserve"> o 101 % (2</w:t>
      </w:r>
      <w:r>
        <w:rPr>
          <w:noProof/>
          <w:szCs w:val="22"/>
          <w:lang w:val="sk-SK"/>
        </w:rPr>
        <w:noBreakHyphen/>
        <w:t>násobne) a AUC</w:t>
      </w:r>
      <w:r>
        <w:rPr>
          <w:noProof/>
          <w:szCs w:val="22"/>
          <w:vertAlign w:val="subscript"/>
          <w:lang w:val="sk-SK"/>
        </w:rPr>
        <w:t>0</w:t>
      </w:r>
      <w:r>
        <w:rPr>
          <w:noProof/>
          <w:szCs w:val="22"/>
          <w:vertAlign w:val="subscript"/>
          <w:lang w:val="sk-SK"/>
        </w:rPr>
        <w:noBreakHyphen/>
        <w:t>120</w:t>
      </w:r>
      <w:r>
        <w:rPr>
          <w:noProof/>
          <w:szCs w:val="22"/>
          <w:lang w:val="sk-SK"/>
        </w:rPr>
        <w:t xml:space="preserve"> o 82 % (&lt; 2</w:t>
      </w:r>
      <w:r>
        <w:rPr>
          <w:noProof/>
          <w:szCs w:val="22"/>
          <w:lang w:val="sk-SK"/>
        </w:rPr>
        <w:noBreakHyphen/>
        <w:t>násobne) v porovnaní s 90 mg dávkou brigatinibu podanou samostatne. Treba sa vyhnúť súbežnému používaniu silných inhibítorov CYP3A s Alunbrigom, okrem iného niektorých antivirotík (napr. indinavir, nelfinavir, ritonavir, sakvinavir), makrolidových antibiotík (napr. klaritromycín, telitromycín, troleandomycín), antimykotík (napr. ketokonazol, vorikonazol) a nefazodónu. Ak sa súbežnému používaniu silných inhibítorov CYP3A nedá vyhnúť, dávka Alunbrigu sa má znížiť o približne 50 % (t.j. zo 180 mg na 90 mg alebo z 90 mg na 60 mg). Po ukončení používania silného inhibítora CYP3A sa má v liečbe Alunbrigom pokračovať v dávke, ktorá bola dobre znášaná pred začatím liečby silným inhibítorom CYP3A.</w:t>
      </w:r>
    </w:p>
    <w:p w14:paraId="5BB3C986" w14:textId="77777777" w:rsidR="008120E9" w:rsidRDefault="008120E9">
      <w:pPr>
        <w:numPr>
          <w:ilvl w:val="12"/>
          <w:numId w:val="0"/>
        </w:numPr>
        <w:ind w:right="-2"/>
        <w:rPr>
          <w:bCs/>
          <w:szCs w:val="22"/>
          <w:lang w:val="sk-SK"/>
        </w:rPr>
      </w:pPr>
    </w:p>
    <w:p w14:paraId="5BB3C987" w14:textId="77777777" w:rsidR="008120E9" w:rsidRDefault="00EC49D3">
      <w:pPr>
        <w:numPr>
          <w:ilvl w:val="12"/>
          <w:numId w:val="0"/>
        </w:numPr>
        <w:ind w:right="-2"/>
        <w:rPr>
          <w:szCs w:val="22"/>
          <w:lang w:val="sk-SK"/>
        </w:rPr>
      </w:pPr>
      <w:r>
        <w:rPr>
          <w:szCs w:val="22"/>
          <w:lang w:val="sk-SK"/>
        </w:rPr>
        <w:t>Podľa simulácií z farmakokinetického modelu na fyziologickom základe môžu stredne silné inhibítory CYP3A (napr. diltiazem a verapamil) zvýšiť hodnotu AUC brigatinibu o približne 40 %. Pri užívaní Alunbrigu v kombinácii so stredne silnými inhibítormi CYP3A sa nevyžaduje žiadna úprava dávky. Pri súbežnom podávaní Alunbrigu so stredne silnými inhibítormi CYP3A je potrebné pacientov pozorne sledovať.</w:t>
      </w:r>
    </w:p>
    <w:p w14:paraId="5BB3C988" w14:textId="77777777" w:rsidR="008120E9" w:rsidRDefault="008120E9">
      <w:pPr>
        <w:numPr>
          <w:ilvl w:val="12"/>
          <w:numId w:val="0"/>
        </w:numPr>
        <w:ind w:right="-2"/>
        <w:rPr>
          <w:noProof/>
          <w:szCs w:val="22"/>
          <w:lang w:val="sk-SK"/>
        </w:rPr>
      </w:pPr>
    </w:p>
    <w:p w14:paraId="5BB3C989" w14:textId="77777777" w:rsidR="008120E9" w:rsidRDefault="00EC49D3">
      <w:pPr>
        <w:numPr>
          <w:ilvl w:val="12"/>
          <w:numId w:val="0"/>
        </w:numPr>
        <w:ind w:right="-2"/>
        <w:rPr>
          <w:noProof/>
          <w:szCs w:val="22"/>
          <w:lang w:val="sk-SK"/>
        </w:rPr>
      </w:pPr>
      <w:r>
        <w:rPr>
          <w:noProof/>
          <w:szCs w:val="22"/>
          <w:lang w:val="sk-SK"/>
        </w:rPr>
        <w:t>Grapefruit alebo grapefruitová šťava tiež môžu zvýšiť plazmatické koncentrácie brigatinibu a treba sa im vyhnúť (pozri časť 4.2).</w:t>
      </w:r>
    </w:p>
    <w:p w14:paraId="5BB3C98A" w14:textId="77777777" w:rsidR="008120E9" w:rsidRDefault="008120E9">
      <w:pPr>
        <w:numPr>
          <w:ilvl w:val="12"/>
          <w:numId w:val="0"/>
        </w:numPr>
        <w:ind w:right="-2"/>
        <w:rPr>
          <w:noProof/>
          <w:szCs w:val="22"/>
          <w:u w:val="single"/>
          <w:lang w:val="sk-SK"/>
        </w:rPr>
      </w:pPr>
    </w:p>
    <w:p w14:paraId="5BB3C98B" w14:textId="77777777" w:rsidR="008120E9" w:rsidRDefault="00EC49D3">
      <w:pPr>
        <w:keepNext/>
        <w:numPr>
          <w:ilvl w:val="12"/>
          <w:numId w:val="0"/>
        </w:numPr>
        <w:tabs>
          <w:tab w:val="clear" w:pos="567"/>
          <w:tab w:val="left" w:pos="0"/>
        </w:tabs>
        <w:rPr>
          <w:i/>
          <w:iCs/>
          <w:noProof/>
          <w:szCs w:val="22"/>
          <w:u w:val="single"/>
          <w:lang w:val="sk-SK"/>
        </w:rPr>
      </w:pPr>
      <w:r>
        <w:rPr>
          <w:i/>
          <w:iCs/>
          <w:noProof/>
          <w:szCs w:val="22"/>
          <w:u w:val="single"/>
          <w:lang w:val="sk-SK"/>
        </w:rPr>
        <w:lastRenderedPageBreak/>
        <w:t>Inhibítory CYP2C8</w:t>
      </w:r>
    </w:p>
    <w:p w14:paraId="5BB3C98C" w14:textId="77777777" w:rsidR="008120E9" w:rsidRDefault="008120E9">
      <w:pPr>
        <w:keepNext/>
        <w:numPr>
          <w:ilvl w:val="12"/>
          <w:numId w:val="0"/>
        </w:numPr>
        <w:tabs>
          <w:tab w:val="clear" w:pos="567"/>
          <w:tab w:val="left" w:pos="0"/>
        </w:tabs>
        <w:rPr>
          <w:i/>
          <w:noProof/>
          <w:szCs w:val="22"/>
          <w:u w:val="single"/>
          <w:lang w:val="sk-SK"/>
        </w:rPr>
      </w:pPr>
    </w:p>
    <w:p w14:paraId="5BB3C98D" w14:textId="77777777" w:rsidR="008120E9" w:rsidRDefault="00EC49D3">
      <w:pPr>
        <w:numPr>
          <w:ilvl w:val="12"/>
          <w:numId w:val="0"/>
        </w:numPr>
        <w:ind w:right="-2"/>
        <w:rPr>
          <w:bCs/>
          <w:szCs w:val="22"/>
          <w:lang w:val="sk-SK"/>
        </w:rPr>
      </w:pPr>
      <w:r>
        <w:rPr>
          <w:i/>
          <w:iCs/>
          <w:noProof/>
          <w:szCs w:val="22"/>
          <w:lang w:val="sk-SK"/>
        </w:rPr>
        <w:t>In vitro</w:t>
      </w:r>
      <w:r>
        <w:rPr>
          <w:noProof/>
          <w:szCs w:val="22"/>
          <w:lang w:val="sk-SK"/>
        </w:rPr>
        <w:t xml:space="preserve"> štúdie preukázali, že brigatinib je substrátom CYP2C8. U zdravých jedincov znížilo súbežné podávanie viacerých 600 mg dávok gemfibrozilu, silného inhibítora CYP2C8, dvakrát denne s jednorazovou 90 mg dávkou brigatinibu hodnoty brigatinibu C</w:t>
      </w:r>
      <w:r>
        <w:rPr>
          <w:noProof/>
          <w:szCs w:val="22"/>
          <w:vertAlign w:val="subscript"/>
          <w:lang w:val="sk-SK"/>
        </w:rPr>
        <w:t xml:space="preserve">max </w:t>
      </w:r>
      <w:r>
        <w:rPr>
          <w:noProof/>
          <w:szCs w:val="22"/>
          <w:lang w:val="sk-SK"/>
        </w:rPr>
        <w:t>o 41 %, AUC</w:t>
      </w:r>
      <w:r>
        <w:rPr>
          <w:noProof/>
          <w:szCs w:val="22"/>
          <w:vertAlign w:val="subscript"/>
          <w:lang w:val="sk-SK"/>
        </w:rPr>
        <w:t>0</w:t>
      </w:r>
      <w:r>
        <w:rPr>
          <w:noProof/>
          <w:szCs w:val="22"/>
          <w:vertAlign w:val="subscript"/>
          <w:lang w:val="sk-SK"/>
        </w:rPr>
        <w:noBreakHyphen/>
        <w:t>INF</w:t>
      </w:r>
      <w:r>
        <w:rPr>
          <w:noProof/>
          <w:szCs w:val="22"/>
          <w:lang w:val="sk-SK"/>
        </w:rPr>
        <w:t xml:space="preserve"> o 12 % a AUC</w:t>
      </w:r>
      <w:r>
        <w:rPr>
          <w:noProof/>
          <w:szCs w:val="22"/>
          <w:vertAlign w:val="subscript"/>
          <w:lang w:val="sk-SK"/>
        </w:rPr>
        <w:t>0</w:t>
      </w:r>
      <w:r>
        <w:rPr>
          <w:noProof/>
          <w:szCs w:val="22"/>
          <w:vertAlign w:val="subscript"/>
          <w:lang w:val="sk-SK"/>
        </w:rPr>
        <w:noBreakHyphen/>
        <w:t>120</w:t>
      </w:r>
      <w:r>
        <w:rPr>
          <w:noProof/>
          <w:szCs w:val="22"/>
          <w:lang w:val="sk-SK"/>
        </w:rPr>
        <w:t xml:space="preserve"> o 15 % v porovnaní s 90 mg dávkou brigatinibu podanou samostatne. Účinok gemfibrozilu na farmakokinetické vlastnosti brigatinibu nie je klinicky významný a základný mechanizmus zníženia expozície brigatinibu nie je známy. Pri súbežnom užívaní so silnými inhibítormi CYP2C8 sa nevyžaduje žiadna úprava dávky.</w:t>
      </w:r>
    </w:p>
    <w:p w14:paraId="5BB3C98E" w14:textId="77777777" w:rsidR="008120E9" w:rsidRDefault="008120E9">
      <w:pPr>
        <w:numPr>
          <w:ilvl w:val="12"/>
          <w:numId w:val="0"/>
        </w:numPr>
        <w:ind w:right="-2"/>
        <w:rPr>
          <w:noProof/>
          <w:szCs w:val="22"/>
          <w:lang w:val="sk-SK"/>
        </w:rPr>
      </w:pPr>
    </w:p>
    <w:p w14:paraId="5BB3C98F" w14:textId="77777777" w:rsidR="008120E9" w:rsidRDefault="00EC49D3">
      <w:pPr>
        <w:keepNext/>
        <w:numPr>
          <w:ilvl w:val="12"/>
          <w:numId w:val="0"/>
        </w:numPr>
        <w:tabs>
          <w:tab w:val="clear" w:pos="567"/>
          <w:tab w:val="left" w:pos="0"/>
          <w:tab w:val="left" w:pos="900"/>
        </w:tabs>
        <w:rPr>
          <w:i/>
          <w:iCs/>
          <w:noProof/>
          <w:szCs w:val="22"/>
          <w:u w:val="single"/>
          <w:lang w:val="sk-SK"/>
        </w:rPr>
      </w:pPr>
      <w:r>
        <w:rPr>
          <w:i/>
          <w:iCs/>
          <w:noProof/>
          <w:szCs w:val="22"/>
          <w:u w:val="single"/>
          <w:lang w:val="sk-SK"/>
        </w:rPr>
        <w:t>Inhibítory P</w:t>
      </w:r>
      <w:r>
        <w:rPr>
          <w:i/>
          <w:iCs/>
          <w:noProof/>
          <w:szCs w:val="22"/>
          <w:u w:val="single"/>
          <w:lang w:val="sk-SK"/>
        </w:rPr>
        <w:noBreakHyphen/>
        <w:t>gp a BCRP</w:t>
      </w:r>
    </w:p>
    <w:p w14:paraId="5BB3C990" w14:textId="77777777" w:rsidR="008120E9" w:rsidRDefault="008120E9">
      <w:pPr>
        <w:keepNext/>
        <w:numPr>
          <w:ilvl w:val="12"/>
          <w:numId w:val="0"/>
        </w:numPr>
        <w:tabs>
          <w:tab w:val="clear" w:pos="567"/>
          <w:tab w:val="left" w:pos="0"/>
          <w:tab w:val="left" w:pos="900"/>
        </w:tabs>
        <w:rPr>
          <w:i/>
          <w:noProof/>
          <w:szCs w:val="22"/>
          <w:u w:val="single"/>
          <w:lang w:val="sk-SK"/>
        </w:rPr>
      </w:pPr>
    </w:p>
    <w:p w14:paraId="5BB3C991" w14:textId="77777777" w:rsidR="008120E9" w:rsidRDefault="00EC49D3">
      <w:pPr>
        <w:numPr>
          <w:ilvl w:val="12"/>
          <w:numId w:val="0"/>
        </w:numPr>
        <w:ind w:right="-2"/>
        <w:rPr>
          <w:bCs/>
          <w:szCs w:val="22"/>
          <w:lang w:val="sk-SK"/>
        </w:rPr>
      </w:pPr>
      <w:r>
        <w:rPr>
          <w:i/>
          <w:iCs/>
          <w:szCs w:val="22"/>
          <w:lang w:val="sk-SK"/>
        </w:rPr>
        <w:t>In vitro</w:t>
      </w:r>
      <w:r>
        <w:rPr>
          <w:szCs w:val="22"/>
          <w:lang w:val="sk-SK"/>
        </w:rPr>
        <w:t xml:space="preserve"> je brigatinib substrátom P</w:t>
      </w:r>
      <w:r>
        <w:rPr>
          <w:szCs w:val="22"/>
          <w:lang w:val="sk-SK"/>
        </w:rPr>
        <w:noBreakHyphen/>
        <w:t>glykoproteínu (P</w:t>
      </w:r>
      <w:r>
        <w:rPr>
          <w:szCs w:val="22"/>
          <w:lang w:val="sk-SK"/>
        </w:rPr>
        <w:noBreakHyphen/>
        <w:t>gp) a proteínu rezistencie rakoviny prsníka (</w:t>
      </w:r>
      <w:r>
        <w:rPr>
          <w:i/>
          <w:iCs/>
          <w:szCs w:val="22"/>
          <w:lang w:val="sk-SK"/>
        </w:rPr>
        <w:t>Breast Cancer Resistance Protein</w:t>
      </w:r>
      <w:r>
        <w:rPr>
          <w:szCs w:val="22"/>
          <w:lang w:val="sk-SK"/>
        </w:rPr>
        <w:t>, BCRP). Keďže brigatinib preukazuje vysokú rozpustnosť a vysokú permeabilitu, neočakáva sa, že inhibícia P</w:t>
      </w:r>
      <w:r>
        <w:rPr>
          <w:szCs w:val="22"/>
          <w:lang w:val="sk-SK"/>
        </w:rPr>
        <w:noBreakHyphen/>
        <w:t>gp ani BCRP bude mať za následok klinicky významnú zmenu systémovej expozície brigatinibu. Pri súbežnom užívaní s inhibítormi P</w:t>
      </w:r>
      <w:r>
        <w:rPr>
          <w:szCs w:val="22"/>
          <w:lang w:val="sk-SK"/>
        </w:rPr>
        <w:noBreakHyphen/>
        <w:t>gp a BCRP sa nevyžaduje žiadna úprava dávky Alunbrigu.</w:t>
      </w:r>
    </w:p>
    <w:p w14:paraId="5BB3C992" w14:textId="77777777" w:rsidR="008120E9" w:rsidRDefault="008120E9">
      <w:pPr>
        <w:numPr>
          <w:ilvl w:val="12"/>
          <w:numId w:val="0"/>
        </w:numPr>
        <w:ind w:right="-2"/>
        <w:rPr>
          <w:noProof/>
          <w:szCs w:val="22"/>
          <w:lang w:val="sk-SK"/>
        </w:rPr>
      </w:pPr>
    </w:p>
    <w:p w14:paraId="5BB3C993" w14:textId="77777777" w:rsidR="008120E9" w:rsidRDefault="00EC49D3">
      <w:pPr>
        <w:keepNext/>
        <w:numPr>
          <w:ilvl w:val="12"/>
          <w:numId w:val="0"/>
        </w:numPr>
        <w:rPr>
          <w:noProof/>
          <w:szCs w:val="22"/>
          <w:lang w:val="sk-SK"/>
        </w:rPr>
      </w:pPr>
      <w:r>
        <w:rPr>
          <w:noProof/>
          <w:szCs w:val="22"/>
          <w:u w:val="single"/>
          <w:lang w:val="sk-SK"/>
        </w:rPr>
        <w:t>Látky, ktoré môžu znížiť plazmatické koncentrácie brigatinibu</w:t>
      </w:r>
    </w:p>
    <w:p w14:paraId="5BB3C994" w14:textId="77777777" w:rsidR="008120E9" w:rsidRDefault="008120E9">
      <w:pPr>
        <w:keepNext/>
        <w:numPr>
          <w:ilvl w:val="12"/>
          <w:numId w:val="0"/>
        </w:numPr>
        <w:rPr>
          <w:noProof/>
          <w:szCs w:val="22"/>
          <w:u w:val="single"/>
          <w:lang w:val="sk-SK"/>
        </w:rPr>
      </w:pPr>
    </w:p>
    <w:p w14:paraId="5BB3C995" w14:textId="77777777" w:rsidR="008120E9" w:rsidRDefault="00EC49D3">
      <w:pPr>
        <w:keepNext/>
        <w:numPr>
          <w:ilvl w:val="12"/>
          <w:numId w:val="0"/>
        </w:numPr>
        <w:rPr>
          <w:i/>
          <w:iCs/>
          <w:noProof/>
          <w:szCs w:val="22"/>
          <w:u w:val="single"/>
          <w:lang w:val="sk-SK"/>
        </w:rPr>
      </w:pPr>
      <w:r>
        <w:rPr>
          <w:i/>
          <w:iCs/>
          <w:noProof/>
          <w:szCs w:val="22"/>
          <w:u w:val="single"/>
          <w:lang w:val="sk-SK"/>
        </w:rPr>
        <w:t>Induktory CYP3A</w:t>
      </w:r>
    </w:p>
    <w:p w14:paraId="5BB3C996" w14:textId="77777777" w:rsidR="008120E9" w:rsidRDefault="008120E9">
      <w:pPr>
        <w:keepNext/>
        <w:numPr>
          <w:ilvl w:val="12"/>
          <w:numId w:val="0"/>
        </w:numPr>
        <w:rPr>
          <w:i/>
          <w:noProof/>
          <w:szCs w:val="22"/>
          <w:u w:val="single"/>
          <w:lang w:val="sk-SK"/>
        </w:rPr>
      </w:pPr>
    </w:p>
    <w:p w14:paraId="5BB3C997" w14:textId="77777777" w:rsidR="008120E9" w:rsidRDefault="00EC49D3">
      <w:pPr>
        <w:numPr>
          <w:ilvl w:val="12"/>
          <w:numId w:val="0"/>
        </w:numPr>
        <w:ind w:right="-2"/>
        <w:rPr>
          <w:noProof/>
          <w:szCs w:val="22"/>
          <w:lang w:val="sk-SK"/>
        </w:rPr>
      </w:pPr>
      <w:r>
        <w:rPr>
          <w:noProof/>
          <w:szCs w:val="22"/>
          <w:lang w:val="sk-SK"/>
        </w:rPr>
        <w:t>U zdravých jedincov znížilo súbežné podávanie viacerých 600 mg denných dávok rifampicínu, silného induktora CYP3A, s jednorazovou 180 mg dávkou brigatinibu hodnoty brigatinibu C</w:t>
      </w:r>
      <w:r>
        <w:rPr>
          <w:noProof/>
          <w:szCs w:val="22"/>
          <w:vertAlign w:val="subscript"/>
          <w:lang w:val="sk-SK"/>
        </w:rPr>
        <w:t>max</w:t>
      </w:r>
      <w:r>
        <w:rPr>
          <w:noProof/>
          <w:szCs w:val="22"/>
          <w:lang w:val="sk-SK"/>
        </w:rPr>
        <w:t xml:space="preserve"> o 60 %, AUC</w:t>
      </w:r>
      <w:r>
        <w:rPr>
          <w:noProof/>
          <w:szCs w:val="22"/>
          <w:vertAlign w:val="subscript"/>
          <w:lang w:val="sk-SK"/>
        </w:rPr>
        <w:t>0</w:t>
      </w:r>
      <w:r>
        <w:rPr>
          <w:noProof/>
          <w:szCs w:val="22"/>
          <w:vertAlign w:val="subscript"/>
          <w:lang w:val="sk-SK"/>
        </w:rPr>
        <w:noBreakHyphen/>
        <w:t>INF</w:t>
      </w:r>
      <w:r>
        <w:rPr>
          <w:noProof/>
          <w:szCs w:val="22"/>
          <w:lang w:val="sk-SK"/>
        </w:rPr>
        <w:t xml:space="preserve"> o 80 % (5</w:t>
      </w:r>
      <w:r>
        <w:rPr>
          <w:noProof/>
          <w:szCs w:val="22"/>
          <w:lang w:val="sk-SK"/>
        </w:rPr>
        <w:noBreakHyphen/>
        <w:t>násobne) a AUC</w:t>
      </w:r>
      <w:r>
        <w:rPr>
          <w:noProof/>
          <w:szCs w:val="22"/>
          <w:vertAlign w:val="subscript"/>
          <w:lang w:val="sk-SK"/>
        </w:rPr>
        <w:t>0</w:t>
      </w:r>
      <w:r>
        <w:rPr>
          <w:noProof/>
          <w:szCs w:val="22"/>
          <w:vertAlign w:val="subscript"/>
          <w:lang w:val="sk-SK"/>
        </w:rPr>
        <w:noBreakHyphen/>
        <w:t>120</w:t>
      </w:r>
      <w:r>
        <w:rPr>
          <w:noProof/>
          <w:szCs w:val="22"/>
          <w:lang w:val="sk-SK"/>
        </w:rPr>
        <w:t xml:space="preserve"> o 80 % (5</w:t>
      </w:r>
      <w:r>
        <w:rPr>
          <w:noProof/>
          <w:szCs w:val="22"/>
          <w:lang w:val="sk-SK"/>
        </w:rPr>
        <w:noBreakHyphen/>
        <w:t xml:space="preserve">násobne) v porovnaní so 180 mg dávkou brigatinibu podanou samostatne. Treba sa vyhnúť súbežnému používaniu silných induktorov CYP3A s Alunbrigom, okrem iného rifampicínu, karbamazepínu, fenytoínu, rifabutínu, fenobarbitalu a ľubovníka bodkovaného. </w:t>
      </w:r>
    </w:p>
    <w:p w14:paraId="5BB3C998" w14:textId="77777777" w:rsidR="008120E9" w:rsidRDefault="008120E9">
      <w:pPr>
        <w:numPr>
          <w:ilvl w:val="12"/>
          <w:numId w:val="0"/>
        </w:numPr>
        <w:ind w:right="-2"/>
        <w:rPr>
          <w:bCs/>
          <w:szCs w:val="22"/>
          <w:lang w:val="sk-SK"/>
        </w:rPr>
      </w:pPr>
    </w:p>
    <w:p w14:paraId="5BB3C999" w14:textId="77777777" w:rsidR="008120E9" w:rsidRDefault="00EC49D3">
      <w:pPr>
        <w:numPr>
          <w:ilvl w:val="12"/>
          <w:numId w:val="0"/>
        </w:numPr>
        <w:ind w:right="-2"/>
        <w:rPr>
          <w:bCs/>
          <w:iCs/>
          <w:noProof/>
          <w:szCs w:val="22"/>
          <w:lang w:val="sk-SK"/>
        </w:rPr>
      </w:pPr>
      <w:r>
        <w:rPr>
          <w:szCs w:val="22"/>
          <w:lang w:val="sk-SK"/>
        </w:rPr>
        <w:t xml:space="preserve">Podľa simulácií z farmakokinetického modelu na fyziologickom základe môžu stredne silné induktory CYP3A znížiť hodnotu AUC brigatinibu o približne 50 %. Treba sa vyhnúť súbežnému používaniu stredne silných induktorov CYP3A s Alunbrigom, </w:t>
      </w:r>
      <w:r>
        <w:rPr>
          <w:noProof/>
          <w:szCs w:val="22"/>
          <w:lang w:val="sk-SK"/>
        </w:rPr>
        <w:t xml:space="preserve">okrem iného </w:t>
      </w:r>
      <w:r>
        <w:rPr>
          <w:szCs w:val="22"/>
          <w:lang w:val="sk-SK"/>
        </w:rPr>
        <w:t>efavirenzu, modafinilu, bosentanu, etravirinu a nafcilínu</w:t>
      </w:r>
      <w:r>
        <w:rPr>
          <w:noProof/>
          <w:szCs w:val="22"/>
          <w:lang w:val="sk-SK"/>
        </w:rPr>
        <w:t>. Ak sa súbežnému používaniu stredne silných induktorov CYP3A nedá vyhnúť, je možné po 7 dňoch liečby súčasnou dávkou Alunbrigu dávku Alunbrigu postupne zvyšovať po 30 mg podľa toho, ako dobre je znášaná, až do maximálne dvojnásobku dávky Alunbrigu, ktorá bola dobre znášaná pre začatím liečby stredne silným induktorom CYP3A. Po ukončení používania stredne silného induktora CYP3A sa má v liečbe Alunbrigom pokračovať v dávke, ktorá bola dobre znášaná pred začatím liečby stredne silným induktorom CYP3A.</w:t>
      </w:r>
    </w:p>
    <w:p w14:paraId="5BB3C99A" w14:textId="77777777" w:rsidR="008120E9" w:rsidRDefault="008120E9">
      <w:pPr>
        <w:numPr>
          <w:ilvl w:val="12"/>
          <w:numId w:val="0"/>
        </w:numPr>
        <w:rPr>
          <w:bCs/>
          <w:szCs w:val="22"/>
          <w:lang w:val="sk-SK"/>
        </w:rPr>
      </w:pPr>
    </w:p>
    <w:p w14:paraId="5BB3C99B" w14:textId="77777777" w:rsidR="008120E9" w:rsidRDefault="00EC49D3">
      <w:pPr>
        <w:keepNext/>
        <w:numPr>
          <w:ilvl w:val="12"/>
          <w:numId w:val="0"/>
        </w:numPr>
        <w:rPr>
          <w:noProof/>
          <w:szCs w:val="22"/>
          <w:u w:val="single"/>
          <w:lang w:val="sk-SK"/>
        </w:rPr>
      </w:pPr>
      <w:r>
        <w:rPr>
          <w:noProof/>
          <w:szCs w:val="22"/>
          <w:u w:val="single"/>
          <w:lang w:val="sk-SK"/>
        </w:rPr>
        <w:t>Látky, ktorých plazmatické koncentrácie môže brigatinib zmeniť</w:t>
      </w:r>
    </w:p>
    <w:p w14:paraId="5BB3C99C" w14:textId="77777777" w:rsidR="008120E9" w:rsidRDefault="008120E9">
      <w:pPr>
        <w:keepNext/>
        <w:numPr>
          <w:ilvl w:val="12"/>
          <w:numId w:val="0"/>
        </w:numPr>
        <w:rPr>
          <w:noProof/>
          <w:szCs w:val="22"/>
          <w:u w:val="single"/>
          <w:lang w:val="sk-SK"/>
        </w:rPr>
      </w:pPr>
    </w:p>
    <w:p w14:paraId="5BB3C99D" w14:textId="77777777" w:rsidR="008120E9" w:rsidRDefault="00EC49D3">
      <w:pPr>
        <w:keepNext/>
        <w:numPr>
          <w:ilvl w:val="12"/>
          <w:numId w:val="0"/>
        </w:numPr>
        <w:rPr>
          <w:i/>
          <w:iCs/>
          <w:noProof/>
          <w:szCs w:val="22"/>
          <w:u w:val="single"/>
          <w:lang w:val="sk-SK"/>
        </w:rPr>
      </w:pPr>
      <w:r>
        <w:rPr>
          <w:i/>
          <w:iCs/>
          <w:noProof/>
          <w:szCs w:val="22"/>
          <w:u w:val="single"/>
          <w:lang w:val="sk-SK"/>
        </w:rPr>
        <w:t>Substráty CYP3A</w:t>
      </w:r>
    </w:p>
    <w:p w14:paraId="5BB3C99E" w14:textId="77777777" w:rsidR="008120E9" w:rsidRDefault="008120E9">
      <w:pPr>
        <w:keepNext/>
        <w:numPr>
          <w:ilvl w:val="12"/>
          <w:numId w:val="0"/>
        </w:numPr>
        <w:rPr>
          <w:i/>
          <w:noProof/>
          <w:szCs w:val="22"/>
          <w:u w:val="single"/>
          <w:lang w:val="sk-SK"/>
        </w:rPr>
      </w:pPr>
    </w:p>
    <w:p w14:paraId="5BB3C99F" w14:textId="77777777" w:rsidR="008120E9" w:rsidRDefault="00EC49D3">
      <w:pPr>
        <w:numPr>
          <w:ilvl w:val="12"/>
          <w:numId w:val="0"/>
        </w:numPr>
        <w:ind w:right="-2"/>
        <w:rPr>
          <w:noProof/>
          <w:szCs w:val="22"/>
          <w:lang w:val="sk-SK"/>
        </w:rPr>
      </w:pPr>
      <w:r>
        <w:rPr>
          <w:i/>
          <w:iCs/>
          <w:noProof/>
          <w:szCs w:val="22"/>
          <w:lang w:val="sk-SK"/>
        </w:rPr>
        <w:t>In vitro</w:t>
      </w:r>
      <w:r>
        <w:rPr>
          <w:noProof/>
          <w:szCs w:val="22"/>
          <w:lang w:val="sk-SK"/>
        </w:rPr>
        <w:t xml:space="preserve"> štúdie ukázali, že brigatinib je induktorom CYP3A4. U pacientov s nádorovým ochorením súbežné podávanie viacnásobných 180 mg dávok </w:t>
      </w:r>
      <w:r>
        <w:rPr>
          <w:rFonts w:eastAsia="Calibri"/>
          <w:lang w:val="sk-SK"/>
        </w:rPr>
        <w:t xml:space="preserve">Alunbrigu s jednou 3 mg perorálnou dávkou midazolamu, substrátu citlivého na </w:t>
      </w:r>
      <w:r>
        <w:rPr>
          <w:noProof/>
          <w:szCs w:val="22"/>
          <w:lang w:val="sk-SK"/>
        </w:rPr>
        <w:t xml:space="preserve">CYP3A4, znížilo hodnotu midazolamu </w:t>
      </w:r>
      <w:r>
        <w:rPr>
          <w:rFonts w:eastAsia="Calibri"/>
          <w:lang w:val="sk-SK"/>
        </w:rPr>
        <w:t>C</w:t>
      </w:r>
      <w:r>
        <w:rPr>
          <w:rFonts w:eastAsia="Calibri"/>
          <w:vertAlign w:val="subscript"/>
          <w:lang w:val="sk-SK"/>
        </w:rPr>
        <w:t>max</w:t>
      </w:r>
      <w:r>
        <w:rPr>
          <w:rFonts w:eastAsia="Calibri"/>
          <w:lang w:val="sk-SK"/>
        </w:rPr>
        <w:t xml:space="preserve"> o 16 %, AUC</w:t>
      </w:r>
      <w:r>
        <w:rPr>
          <w:rFonts w:eastAsia="Calibri"/>
          <w:vertAlign w:val="subscript"/>
          <w:lang w:val="sk-SK"/>
        </w:rPr>
        <w:t>0</w:t>
      </w:r>
      <w:r>
        <w:rPr>
          <w:rFonts w:eastAsia="Calibri"/>
          <w:vertAlign w:val="subscript"/>
          <w:lang w:val="sk-SK"/>
        </w:rPr>
        <w:noBreakHyphen/>
        <w:t>INF</w:t>
      </w:r>
      <w:r>
        <w:rPr>
          <w:rFonts w:eastAsia="Calibri"/>
          <w:lang w:val="sk-SK"/>
        </w:rPr>
        <w:t xml:space="preserve"> o 26 % a AUC</w:t>
      </w:r>
      <w:r>
        <w:rPr>
          <w:rFonts w:eastAsia="Calibri"/>
          <w:vertAlign w:val="subscript"/>
          <w:lang w:val="sk-SK"/>
        </w:rPr>
        <w:t>0</w:t>
      </w:r>
      <w:r>
        <w:rPr>
          <w:rFonts w:eastAsia="Calibri"/>
          <w:vertAlign w:val="subscript"/>
          <w:lang w:val="sk-SK"/>
        </w:rPr>
        <w:noBreakHyphen/>
        <w:t xml:space="preserve">last </w:t>
      </w:r>
      <w:r>
        <w:rPr>
          <w:rFonts w:eastAsia="Calibri"/>
          <w:lang w:val="sk-SK"/>
        </w:rPr>
        <w:t>o 30 %, v porovnaní s 3 mg perorálnou dávkou midazolamu podávaného samostatne.</w:t>
      </w:r>
      <w:r>
        <w:rPr>
          <w:noProof/>
          <w:szCs w:val="22"/>
          <w:lang w:val="sk-SK"/>
        </w:rPr>
        <w:t xml:space="preserve"> Brigatinib znižuje plazmatické koncentrácie súbežne podávaných liekov, ktoré sú prevažne metabolizované CYP3A. Preto sa treba vyhnúť súbežnému podávaniu Alunbrigu so substrátmi CYP3A s úzkym terapeutickým indexom (napr. alfentanil, fentanyl, kvinidín, cyklosporín, sirolimus, takrolimus), keďže to môže znížiť ich účinnosť.</w:t>
      </w:r>
    </w:p>
    <w:p w14:paraId="5BB3C9A0" w14:textId="77777777" w:rsidR="008120E9" w:rsidRDefault="008120E9">
      <w:pPr>
        <w:numPr>
          <w:ilvl w:val="12"/>
          <w:numId w:val="0"/>
        </w:numPr>
        <w:ind w:right="-2"/>
        <w:rPr>
          <w:noProof/>
          <w:szCs w:val="22"/>
          <w:lang w:val="sk-SK"/>
        </w:rPr>
      </w:pPr>
    </w:p>
    <w:p w14:paraId="5BB3C9A1" w14:textId="77777777" w:rsidR="008120E9" w:rsidRDefault="00EC49D3">
      <w:pPr>
        <w:numPr>
          <w:ilvl w:val="12"/>
          <w:numId w:val="0"/>
        </w:numPr>
        <w:ind w:right="-2"/>
        <w:rPr>
          <w:szCs w:val="22"/>
          <w:lang w:val="sk-SK"/>
        </w:rPr>
      </w:pPr>
      <w:r>
        <w:rPr>
          <w:noProof/>
          <w:szCs w:val="22"/>
          <w:lang w:val="sk-SK"/>
        </w:rPr>
        <w:t>Alunbrig tiež môže indukovať iné enzýmy a transportéry (napr. CYP2C, P</w:t>
      </w:r>
      <w:r>
        <w:rPr>
          <w:noProof/>
          <w:szCs w:val="22"/>
          <w:lang w:val="sk-SK"/>
        </w:rPr>
        <w:noBreakHyphen/>
        <w:t>gp) prostredníctvom rovnakého mechanizmu zodpovedného sa indukciu CYP3A (napr. aktivácia pregnánového X receptora).</w:t>
      </w:r>
    </w:p>
    <w:p w14:paraId="5BB3C9A2" w14:textId="77777777" w:rsidR="008120E9" w:rsidRDefault="008120E9">
      <w:pPr>
        <w:numPr>
          <w:ilvl w:val="12"/>
          <w:numId w:val="0"/>
        </w:numPr>
        <w:ind w:right="-2"/>
        <w:rPr>
          <w:noProof/>
          <w:szCs w:val="22"/>
          <w:lang w:val="sk-SK"/>
        </w:rPr>
      </w:pPr>
    </w:p>
    <w:p w14:paraId="5BB3C9A3" w14:textId="77777777" w:rsidR="008120E9" w:rsidRDefault="00EC49D3">
      <w:pPr>
        <w:keepNext/>
        <w:numPr>
          <w:ilvl w:val="12"/>
          <w:numId w:val="0"/>
        </w:numPr>
        <w:rPr>
          <w:i/>
          <w:iCs/>
          <w:noProof/>
          <w:szCs w:val="22"/>
          <w:u w:val="single"/>
          <w:lang w:val="sk-SK"/>
        </w:rPr>
      </w:pPr>
      <w:r>
        <w:rPr>
          <w:i/>
          <w:iCs/>
          <w:noProof/>
          <w:szCs w:val="22"/>
          <w:u w:val="single"/>
          <w:lang w:val="sk-SK"/>
        </w:rPr>
        <w:lastRenderedPageBreak/>
        <w:t>Substráty transportérov</w:t>
      </w:r>
    </w:p>
    <w:p w14:paraId="5BB3C9A4" w14:textId="77777777" w:rsidR="008120E9" w:rsidRDefault="008120E9">
      <w:pPr>
        <w:keepNext/>
        <w:numPr>
          <w:ilvl w:val="12"/>
          <w:numId w:val="0"/>
        </w:numPr>
        <w:rPr>
          <w:i/>
          <w:noProof/>
          <w:szCs w:val="22"/>
          <w:u w:val="single"/>
          <w:lang w:val="sk-SK"/>
        </w:rPr>
      </w:pPr>
    </w:p>
    <w:p w14:paraId="5BB3C9A5" w14:textId="77777777" w:rsidR="008120E9" w:rsidRDefault="00EC49D3">
      <w:pPr>
        <w:numPr>
          <w:ilvl w:val="12"/>
          <w:numId w:val="0"/>
        </w:numPr>
        <w:ind w:right="-2"/>
        <w:rPr>
          <w:noProof/>
          <w:szCs w:val="22"/>
          <w:lang w:val="sk-SK"/>
        </w:rPr>
      </w:pPr>
      <w:r>
        <w:rPr>
          <w:noProof/>
          <w:szCs w:val="22"/>
          <w:lang w:val="sk-SK"/>
        </w:rPr>
        <w:t>Súbežné podávanie brigatinibu so substrátmi P</w:t>
      </w:r>
      <w:r>
        <w:rPr>
          <w:noProof/>
          <w:szCs w:val="22"/>
          <w:lang w:val="sk-SK"/>
        </w:rPr>
        <w:noBreakHyphen/>
        <w:t>gp (napr. digoxín, dabigatran, kolchicín, pravastatín), BCRP (napr. metotrexát, rosuvastatín, sulfasalazín), transportérov organických katiónov 1 (</w:t>
      </w:r>
      <w:r>
        <w:rPr>
          <w:i/>
          <w:iCs/>
          <w:noProof/>
          <w:szCs w:val="22"/>
          <w:lang w:val="sk-SK"/>
        </w:rPr>
        <w:t>Organic Cation Transporter 1</w:t>
      </w:r>
      <w:r>
        <w:rPr>
          <w:noProof/>
          <w:szCs w:val="22"/>
          <w:lang w:val="sk-SK"/>
        </w:rPr>
        <w:t>, OCT1), multiliekových a toxíny vylučujúcich proteínov 1 (</w:t>
      </w:r>
      <w:r>
        <w:rPr>
          <w:i/>
          <w:iCs/>
          <w:noProof/>
          <w:szCs w:val="22"/>
          <w:lang w:val="sk-SK"/>
        </w:rPr>
        <w:t>Multidrug and Toxin Extrusion Protein 1</w:t>
      </w:r>
      <w:r>
        <w:rPr>
          <w:noProof/>
          <w:szCs w:val="22"/>
          <w:lang w:val="sk-SK"/>
        </w:rPr>
        <w:t>, MATE1) a 2K (MATE2K) môže zvýšiť ich plazmatické koncentrácie. Pri súbežnom podávaní Alunbrigu so substrátmi týchto transportérov s úzkym terapeutickým indexom (digoxín, dabigatran, metotrexát) je potrebné pacientov pozorne sledovať.</w:t>
      </w:r>
    </w:p>
    <w:p w14:paraId="5BB3C9A6" w14:textId="77777777" w:rsidR="008120E9" w:rsidRDefault="008120E9">
      <w:pPr>
        <w:numPr>
          <w:ilvl w:val="12"/>
          <w:numId w:val="0"/>
        </w:numPr>
        <w:ind w:right="-2"/>
        <w:rPr>
          <w:noProof/>
          <w:szCs w:val="22"/>
          <w:lang w:val="sk-SK"/>
        </w:rPr>
      </w:pPr>
    </w:p>
    <w:p w14:paraId="5BB3C9A7" w14:textId="77777777" w:rsidR="008120E9" w:rsidRDefault="00EC49D3">
      <w:pPr>
        <w:keepNext/>
        <w:numPr>
          <w:ilvl w:val="12"/>
          <w:numId w:val="0"/>
        </w:numPr>
        <w:rPr>
          <w:noProof/>
          <w:szCs w:val="22"/>
          <w:lang w:val="sk-SK"/>
        </w:rPr>
      </w:pPr>
      <w:r>
        <w:rPr>
          <w:b/>
          <w:bCs/>
          <w:noProof/>
          <w:szCs w:val="22"/>
          <w:lang w:val="sk-SK"/>
        </w:rPr>
        <w:t>4.6</w:t>
      </w:r>
      <w:r>
        <w:rPr>
          <w:b/>
          <w:bCs/>
          <w:noProof/>
          <w:szCs w:val="22"/>
          <w:lang w:val="sk-SK"/>
        </w:rPr>
        <w:tab/>
        <w:t>Fertilita, gravidita a laktácia</w:t>
      </w:r>
    </w:p>
    <w:p w14:paraId="5BB3C9A8" w14:textId="77777777" w:rsidR="008120E9" w:rsidRDefault="008120E9">
      <w:pPr>
        <w:keepNext/>
        <w:numPr>
          <w:ilvl w:val="12"/>
          <w:numId w:val="0"/>
        </w:numPr>
        <w:rPr>
          <w:noProof/>
          <w:szCs w:val="22"/>
          <w:lang w:val="sk-SK"/>
        </w:rPr>
      </w:pPr>
    </w:p>
    <w:p w14:paraId="5BB3C9A9" w14:textId="77777777" w:rsidR="008120E9" w:rsidRDefault="00EC49D3">
      <w:pPr>
        <w:keepNext/>
        <w:numPr>
          <w:ilvl w:val="12"/>
          <w:numId w:val="0"/>
        </w:numPr>
        <w:rPr>
          <w:noProof/>
          <w:szCs w:val="22"/>
          <w:u w:val="single"/>
          <w:lang w:val="sk-SK"/>
        </w:rPr>
      </w:pPr>
      <w:r>
        <w:rPr>
          <w:noProof/>
          <w:szCs w:val="22"/>
          <w:u w:val="single"/>
          <w:lang w:val="sk-SK"/>
        </w:rPr>
        <w:t xml:space="preserve">Ženy vo fertilnom veku/Antikoncepcia u mužov a žien </w:t>
      </w:r>
    </w:p>
    <w:p w14:paraId="5BB3C9AA" w14:textId="77777777" w:rsidR="008120E9" w:rsidRDefault="008120E9">
      <w:pPr>
        <w:keepNext/>
        <w:numPr>
          <w:ilvl w:val="12"/>
          <w:numId w:val="0"/>
        </w:numPr>
        <w:rPr>
          <w:noProof/>
          <w:szCs w:val="22"/>
          <w:lang w:val="sk-SK"/>
        </w:rPr>
      </w:pPr>
    </w:p>
    <w:p w14:paraId="5BB3C9AB" w14:textId="77777777" w:rsidR="008120E9" w:rsidRDefault="00EC49D3">
      <w:pPr>
        <w:numPr>
          <w:ilvl w:val="12"/>
          <w:numId w:val="0"/>
        </w:numPr>
        <w:ind w:right="-2"/>
        <w:rPr>
          <w:bCs/>
          <w:iCs/>
          <w:noProof/>
          <w:szCs w:val="22"/>
          <w:lang w:val="sk-SK"/>
        </w:rPr>
      </w:pPr>
      <w:r>
        <w:rPr>
          <w:noProof/>
          <w:szCs w:val="22"/>
          <w:lang w:val="sk-SK"/>
        </w:rPr>
        <w:t>Ženy vo fertilnom veku liečené Alunbrigom treba poučiť o tom, aby neotehotneli, a mužov liečených Alunbrigom treba poučiť o tom, aby počas liečby nesplodili dieťa. Ženy vo fertilnom veku treba poučiť, aby používali účinnú nehormonálnu antikoncepciu počas liečby Alunbrigom a aspoň 4 mesiace po poslednej dávke. Mužov s partnerkami vo fertilnom veku treba poučiť, aby používali účinnú antikoncepciu počas liečby a aspoň 3 mesiace po poslednej dávke Alunbrigu.</w:t>
      </w:r>
    </w:p>
    <w:p w14:paraId="5BB3C9AC" w14:textId="77777777" w:rsidR="008120E9" w:rsidRDefault="008120E9">
      <w:pPr>
        <w:numPr>
          <w:ilvl w:val="12"/>
          <w:numId w:val="0"/>
        </w:numPr>
        <w:ind w:right="-2"/>
        <w:rPr>
          <w:noProof/>
          <w:szCs w:val="22"/>
          <w:lang w:val="sk-SK"/>
        </w:rPr>
      </w:pPr>
    </w:p>
    <w:p w14:paraId="5BB3C9AD" w14:textId="77777777" w:rsidR="008120E9" w:rsidRDefault="00EC49D3">
      <w:pPr>
        <w:keepNext/>
        <w:numPr>
          <w:ilvl w:val="12"/>
          <w:numId w:val="0"/>
        </w:numPr>
        <w:rPr>
          <w:noProof/>
          <w:szCs w:val="22"/>
          <w:u w:val="single"/>
          <w:lang w:val="sk-SK"/>
        </w:rPr>
      </w:pPr>
      <w:r>
        <w:rPr>
          <w:noProof/>
          <w:szCs w:val="22"/>
          <w:u w:val="single"/>
          <w:lang w:val="sk-SK"/>
        </w:rPr>
        <w:t>Gravidita</w:t>
      </w:r>
    </w:p>
    <w:p w14:paraId="5BB3C9AE" w14:textId="77777777" w:rsidR="008120E9" w:rsidRDefault="008120E9">
      <w:pPr>
        <w:keepNext/>
        <w:numPr>
          <w:ilvl w:val="12"/>
          <w:numId w:val="0"/>
        </w:numPr>
        <w:rPr>
          <w:noProof/>
          <w:szCs w:val="22"/>
          <w:lang w:val="sk-SK"/>
        </w:rPr>
      </w:pPr>
    </w:p>
    <w:p w14:paraId="5BB3C9AF" w14:textId="77777777" w:rsidR="008120E9" w:rsidRDefault="00EC49D3">
      <w:pPr>
        <w:numPr>
          <w:ilvl w:val="12"/>
          <w:numId w:val="0"/>
        </w:numPr>
        <w:ind w:right="-2"/>
        <w:rPr>
          <w:noProof/>
          <w:szCs w:val="22"/>
          <w:lang w:val="sk-SK"/>
        </w:rPr>
      </w:pPr>
      <w:r>
        <w:rPr>
          <w:noProof/>
          <w:szCs w:val="22"/>
          <w:lang w:val="sk-SK"/>
        </w:rPr>
        <w:t>Alunbrig môže pri podávaní gravidným ženám spôsobiť poškodenie plodu. Štúdie na zvieratách preukázali reprodukčnú toxicitu (pozri časť 5.3). Nie sú k dispozícii údaje o použití Alunbrigu u gravidných žien. Alunbrig sa nemá užívať počas gravidity, pokiaľ klinický stav ženy nevyžaduje liečbu. Ak sa Alunbrig užíva počas gravidity alebo ak pacientka otehotnie počas užívania tohto lieku, treba ju oboznámiť s možným rizikom pre plod.</w:t>
      </w:r>
    </w:p>
    <w:p w14:paraId="5BB3C9B0" w14:textId="77777777" w:rsidR="008120E9" w:rsidRDefault="008120E9">
      <w:pPr>
        <w:numPr>
          <w:ilvl w:val="12"/>
          <w:numId w:val="0"/>
        </w:numPr>
        <w:ind w:right="-2"/>
        <w:rPr>
          <w:noProof/>
          <w:szCs w:val="22"/>
          <w:u w:val="single"/>
          <w:lang w:val="sk-SK"/>
        </w:rPr>
      </w:pPr>
    </w:p>
    <w:p w14:paraId="5BB3C9B1" w14:textId="77777777" w:rsidR="008120E9" w:rsidRDefault="00EC49D3">
      <w:pPr>
        <w:keepNext/>
        <w:numPr>
          <w:ilvl w:val="12"/>
          <w:numId w:val="0"/>
        </w:numPr>
        <w:rPr>
          <w:noProof/>
          <w:szCs w:val="22"/>
          <w:u w:val="single"/>
          <w:lang w:val="sk-SK"/>
        </w:rPr>
      </w:pPr>
      <w:r>
        <w:rPr>
          <w:noProof/>
          <w:szCs w:val="22"/>
          <w:u w:val="single"/>
          <w:lang w:val="sk-SK"/>
        </w:rPr>
        <w:t>Dojčenie</w:t>
      </w:r>
    </w:p>
    <w:p w14:paraId="5BB3C9B2" w14:textId="77777777" w:rsidR="008120E9" w:rsidRDefault="008120E9">
      <w:pPr>
        <w:keepNext/>
        <w:numPr>
          <w:ilvl w:val="12"/>
          <w:numId w:val="0"/>
        </w:numPr>
        <w:rPr>
          <w:noProof/>
          <w:szCs w:val="22"/>
          <w:lang w:val="sk-SK"/>
        </w:rPr>
      </w:pPr>
    </w:p>
    <w:p w14:paraId="5BB3C9B3" w14:textId="77777777" w:rsidR="008120E9" w:rsidRDefault="00EC49D3">
      <w:pPr>
        <w:numPr>
          <w:ilvl w:val="12"/>
          <w:numId w:val="0"/>
        </w:numPr>
        <w:ind w:right="-2"/>
        <w:rPr>
          <w:noProof/>
          <w:szCs w:val="22"/>
          <w:lang w:val="sk-SK"/>
        </w:rPr>
      </w:pPr>
      <w:r>
        <w:rPr>
          <w:noProof/>
          <w:szCs w:val="22"/>
          <w:lang w:val="sk-SK"/>
        </w:rPr>
        <w:t>Nie je známe, či sa Alunbrig vylučuje do ľudského mlieka. Dostupné údaje nemôžu vylúčiť potenciál vylučovania do ľudského mlieka. Dojčenie má byť počas liečby Alunbrigom ukončené.</w:t>
      </w:r>
    </w:p>
    <w:p w14:paraId="5BB3C9B4" w14:textId="77777777" w:rsidR="008120E9" w:rsidRDefault="008120E9">
      <w:pPr>
        <w:numPr>
          <w:ilvl w:val="12"/>
          <w:numId w:val="0"/>
        </w:numPr>
        <w:ind w:right="-2"/>
        <w:rPr>
          <w:noProof/>
          <w:szCs w:val="22"/>
          <w:lang w:val="sk-SK"/>
        </w:rPr>
      </w:pPr>
    </w:p>
    <w:p w14:paraId="5BB3C9B5" w14:textId="77777777" w:rsidR="008120E9" w:rsidRDefault="00EC49D3">
      <w:pPr>
        <w:keepNext/>
        <w:numPr>
          <w:ilvl w:val="12"/>
          <w:numId w:val="0"/>
        </w:numPr>
        <w:rPr>
          <w:noProof/>
          <w:szCs w:val="22"/>
          <w:u w:val="single"/>
          <w:lang w:val="sk-SK"/>
        </w:rPr>
      </w:pPr>
      <w:r>
        <w:rPr>
          <w:noProof/>
          <w:szCs w:val="22"/>
          <w:u w:val="single"/>
          <w:lang w:val="sk-SK"/>
        </w:rPr>
        <w:t>Fertilita</w:t>
      </w:r>
    </w:p>
    <w:p w14:paraId="5BB3C9B6" w14:textId="77777777" w:rsidR="008120E9" w:rsidRDefault="008120E9">
      <w:pPr>
        <w:keepNext/>
        <w:numPr>
          <w:ilvl w:val="12"/>
          <w:numId w:val="0"/>
        </w:numPr>
        <w:rPr>
          <w:noProof/>
          <w:szCs w:val="22"/>
          <w:lang w:val="sk-SK"/>
        </w:rPr>
      </w:pPr>
    </w:p>
    <w:p w14:paraId="5BB3C9B7" w14:textId="77777777" w:rsidR="008120E9" w:rsidRDefault="00EC49D3">
      <w:pPr>
        <w:numPr>
          <w:ilvl w:val="12"/>
          <w:numId w:val="0"/>
        </w:numPr>
        <w:ind w:right="-2"/>
        <w:rPr>
          <w:noProof/>
          <w:szCs w:val="22"/>
          <w:lang w:val="sk-SK"/>
        </w:rPr>
      </w:pPr>
      <w:r>
        <w:rPr>
          <w:noProof/>
          <w:szCs w:val="22"/>
          <w:lang w:val="sk-SK"/>
        </w:rPr>
        <w:t>Nie sú dostupné žiadne údaje o účinkoch Alunbrigu na fertilitu u ľudí. Na základe štúdií toxicity po opakovanom podávaní u samcov zvierat môže Alunbrig spôsobiť zníženú fertilitu u mužov (pozri časť 5.3). Klinický význam týchto nálezov pre ľudskú fertilitu nie je známy.</w:t>
      </w:r>
    </w:p>
    <w:p w14:paraId="5BB3C9B8" w14:textId="77777777" w:rsidR="008120E9" w:rsidRDefault="008120E9">
      <w:pPr>
        <w:numPr>
          <w:ilvl w:val="12"/>
          <w:numId w:val="0"/>
        </w:numPr>
        <w:ind w:right="-2"/>
        <w:rPr>
          <w:i/>
          <w:noProof/>
          <w:szCs w:val="22"/>
          <w:lang w:val="sk-SK"/>
        </w:rPr>
      </w:pPr>
    </w:p>
    <w:p w14:paraId="5BB3C9B9" w14:textId="77777777" w:rsidR="008120E9" w:rsidRDefault="00EC49D3">
      <w:pPr>
        <w:keepNext/>
        <w:numPr>
          <w:ilvl w:val="12"/>
          <w:numId w:val="0"/>
        </w:numPr>
        <w:rPr>
          <w:noProof/>
          <w:szCs w:val="22"/>
          <w:lang w:val="sk-SK"/>
        </w:rPr>
      </w:pPr>
      <w:r>
        <w:rPr>
          <w:b/>
          <w:bCs/>
          <w:noProof/>
          <w:szCs w:val="22"/>
          <w:lang w:val="sk-SK"/>
        </w:rPr>
        <w:t>4.7</w:t>
      </w:r>
      <w:r>
        <w:rPr>
          <w:b/>
          <w:bCs/>
          <w:noProof/>
          <w:szCs w:val="22"/>
          <w:lang w:val="sk-SK"/>
        </w:rPr>
        <w:tab/>
        <w:t>Ovplyvnenie schopnosti viesť vozidlá a obsluhovať stroje</w:t>
      </w:r>
    </w:p>
    <w:p w14:paraId="5BB3C9BA" w14:textId="77777777" w:rsidR="008120E9" w:rsidRDefault="008120E9">
      <w:pPr>
        <w:keepNext/>
        <w:numPr>
          <w:ilvl w:val="12"/>
          <w:numId w:val="0"/>
        </w:numPr>
        <w:rPr>
          <w:noProof/>
          <w:szCs w:val="22"/>
          <w:lang w:val="sk-SK"/>
        </w:rPr>
      </w:pPr>
    </w:p>
    <w:p w14:paraId="5BB3C9BB" w14:textId="77777777" w:rsidR="008120E9" w:rsidRDefault="00EC49D3">
      <w:pPr>
        <w:numPr>
          <w:ilvl w:val="12"/>
          <w:numId w:val="0"/>
        </w:numPr>
        <w:ind w:right="-2"/>
        <w:rPr>
          <w:noProof/>
          <w:szCs w:val="22"/>
          <w:lang w:val="sk-SK"/>
        </w:rPr>
      </w:pPr>
      <w:r>
        <w:rPr>
          <w:noProof/>
          <w:szCs w:val="22"/>
          <w:lang w:val="sk-SK"/>
        </w:rPr>
        <w:t>Alunbrig má malý vplyv na schopnosť viesť vozidlá a obsluhovať stroje. Pri vedení vozidla a obsluhe strojov však majú byť pacienti opatrní, pretože sa u nich počas užívania Alunbrigu môžu objaviť poruchy videnia, závraty alebo únava.</w:t>
      </w:r>
    </w:p>
    <w:p w14:paraId="5BB3C9BC" w14:textId="77777777" w:rsidR="008120E9" w:rsidRDefault="008120E9">
      <w:pPr>
        <w:numPr>
          <w:ilvl w:val="12"/>
          <w:numId w:val="0"/>
        </w:numPr>
        <w:ind w:right="-2"/>
        <w:rPr>
          <w:noProof/>
          <w:szCs w:val="22"/>
          <w:lang w:val="sk-SK"/>
        </w:rPr>
      </w:pPr>
    </w:p>
    <w:p w14:paraId="5BB3C9BD" w14:textId="77777777" w:rsidR="008120E9" w:rsidRDefault="00EC49D3">
      <w:pPr>
        <w:keepNext/>
        <w:numPr>
          <w:ilvl w:val="12"/>
          <w:numId w:val="0"/>
        </w:numPr>
        <w:rPr>
          <w:b/>
          <w:noProof/>
          <w:szCs w:val="22"/>
          <w:lang w:val="sk-SK"/>
        </w:rPr>
      </w:pPr>
      <w:r>
        <w:rPr>
          <w:b/>
          <w:bCs/>
          <w:noProof/>
          <w:szCs w:val="22"/>
          <w:lang w:val="sk-SK"/>
        </w:rPr>
        <w:t>4.8</w:t>
      </w:r>
      <w:r>
        <w:rPr>
          <w:b/>
          <w:bCs/>
          <w:noProof/>
          <w:szCs w:val="22"/>
          <w:lang w:val="sk-SK"/>
        </w:rPr>
        <w:tab/>
        <w:t>Nežiaduce účinky</w:t>
      </w:r>
    </w:p>
    <w:p w14:paraId="5BB3C9BE" w14:textId="77777777" w:rsidR="008120E9" w:rsidRDefault="008120E9">
      <w:pPr>
        <w:keepNext/>
        <w:numPr>
          <w:ilvl w:val="12"/>
          <w:numId w:val="0"/>
        </w:numPr>
        <w:rPr>
          <w:noProof/>
          <w:szCs w:val="22"/>
          <w:u w:val="single"/>
          <w:lang w:val="sk-SK"/>
        </w:rPr>
      </w:pPr>
    </w:p>
    <w:p w14:paraId="5BB3C9BF" w14:textId="77777777" w:rsidR="008120E9" w:rsidRDefault="00EC49D3">
      <w:pPr>
        <w:keepNext/>
        <w:numPr>
          <w:ilvl w:val="12"/>
          <w:numId w:val="0"/>
        </w:numPr>
        <w:rPr>
          <w:noProof/>
          <w:szCs w:val="22"/>
          <w:u w:val="single"/>
          <w:lang w:val="sk-SK"/>
        </w:rPr>
      </w:pPr>
      <w:r>
        <w:rPr>
          <w:noProof/>
          <w:szCs w:val="22"/>
          <w:u w:val="single"/>
          <w:lang w:val="sk-SK"/>
        </w:rPr>
        <w:t>Zhrnutie bezpečnostného profilu</w:t>
      </w:r>
    </w:p>
    <w:p w14:paraId="5BB3C9C0" w14:textId="77777777" w:rsidR="008120E9" w:rsidRDefault="008120E9">
      <w:pPr>
        <w:keepNext/>
        <w:numPr>
          <w:ilvl w:val="12"/>
          <w:numId w:val="0"/>
        </w:numPr>
        <w:rPr>
          <w:noProof/>
          <w:szCs w:val="22"/>
          <w:lang w:val="sk-SK"/>
        </w:rPr>
      </w:pPr>
    </w:p>
    <w:p w14:paraId="5BB3C9C1" w14:textId="77777777" w:rsidR="008120E9" w:rsidRDefault="00EC49D3">
      <w:pPr>
        <w:rPr>
          <w:noProof/>
          <w:szCs w:val="22"/>
          <w:lang w:val="sk-SK"/>
        </w:rPr>
      </w:pPr>
      <w:r>
        <w:rPr>
          <w:noProof/>
          <w:szCs w:val="22"/>
          <w:lang w:val="sk-SK"/>
        </w:rPr>
        <w:t xml:space="preserve">Najčastejšími nežiaducimi reakciami (≥ 25 %) hlásenými u pacientov liečených Alunbrigom v odporúčanom dávkovacom režime boli zvýšená koncentrácia AST, zvýšená koncentrácia CK, hyperglykémia, </w:t>
      </w:r>
      <w:r>
        <w:rPr>
          <w:lang w:val="sk-SK"/>
        </w:rPr>
        <w:t>zvýšená koncentrácia lipázy,</w:t>
      </w:r>
      <w:r>
        <w:rPr>
          <w:noProof/>
          <w:szCs w:val="22"/>
          <w:lang w:val="sk-SK"/>
        </w:rPr>
        <w:t xml:space="preserve"> hyperinzulinémia, </w:t>
      </w:r>
      <w:r>
        <w:rPr>
          <w:lang w:val="sk-SK"/>
        </w:rPr>
        <w:t xml:space="preserve">hnačka, zvýšená koncentrácia ALT, zvýšená koncentrácia amylázy, </w:t>
      </w:r>
      <w:r>
        <w:rPr>
          <w:noProof/>
          <w:szCs w:val="22"/>
          <w:lang w:val="sk-SK"/>
        </w:rPr>
        <w:t xml:space="preserve">anémia, nevoľnosť, únava, </w:t>
      </w:r>
      <w:r>
        <w:rPr>
          <w:lang w:val="sk-SK"/>
        </w:rPr>
        <w:t>hypofosfatémia,</w:t>
      </w:r>
      <w:r>
        <w:rPr>
          <w:noProof/>
          <w:szCs w:val="22"/>
          <w:lang w:val="sk-SK"/>
        </w:rPr>
        <w:t xml:space="preserve"> znížený počet lymfocytov, kašeľ, zvýšená koncentrácia alkalickej fosfatázy, vyrážka, zvýšený APTT, </w:t>
      </w:r>
      <w:r>
        <w:rPr>
          <w:lang w:val="sk-SK"/>
        </w:rPr>
        <w:t xml:space="preserve">myalgia, bolesť hlavy, hypertenzia, znížený počet bielych krviniek, dyspnoe a </w:t>
      </w:r>
      <w:r>
        <w:rPr>
          <w:noProof/>
          <w:szCs w:val="22"/>
          <w:lang w:val="sk-SK"/>
        </w:rPr>
        <w:t>zvracanie.</w:t>
      </w:r>
    </w:p>
    <w:p w14:paraId="5BB3C9C2" w14:textId="77777777" w:rsidR="008120E9" w:rsidRDefault="008120E9">
      <w:pPr>
        <w:rPr>
          <w:noProof/>
          <w:szCs w:val="22"/>
          <w:lang w:val="sk-SK"/>
        </w:rPr>
      </w:pPr>
    </w:p>
    <w:p w14:paraId="5BB3C9C3" w14:textId="77777777" w:rsidR="008120E9" w:rsidRDefault="00EC49D3">
      <w:pPr>
        <w:numPr>
          <w:ilvl w:val="12"/>
          <w:numId w:val="0"/>
        </w:numPr>
        <w:ind w:right="-2"/>
        <w:rPr>
          <w:noProof/>
          <w:szCs w:val="22"/>
          <w:lang w:val="sk-SK"/>
        </w:rPr>
      </w:pPr>
      <w:r>
        <w:rPr>
          <w:noProof/>
          <w:szCs w:val="22"/>
          <w:lang w:val="sk-SK"/>
        </w:rPr>
        <w:lastRenderedPageBreak/>
        <w:t xml:space="preserve">Najčastejšími závažnými nežiaducimi reakciami (≥ 2 %) inými ako príhody súvisiace s progresiou nádoru hlásenými u pacientov liečených Alunbrigom v odporúčanom dávkovacom režime boli zápal pľúc, pneumonitída, dyspnoe a horúčka. </w:t>
      </w:r>
    </w:p>
    <w:p w14:paraId="5BB3C9C4" w14:textId="77777777" w:rsidR="008120E9" w:rsidRDefault="008120E9">
      <w:pPr>
        <w:numPr>
          <w:ilvl w:val="12"/>
          <w:numId w:val="0"/>
        </w:numPr>
        <w:ind w:right="-2"/>
        <w:rPr>
          <w:noProof/>
          <w:szCs w:val="22"/>
          <w:u w:val="single"/>
          <w:lang w:val="sk-SK"/>
        </w:rPr>
      </w:pPr>
    </w:p>
    <w:p w14:paraId="5BB3C9C5" w14:textId="77777777" w:rsidR="008120E9" w:rsidRDefault="00EC49D3">
      <w:pPr>
        <w:keepNext/>
        <w:numPr>
          <w:ilvl w:val="12"/>
          <w:numId w:val="0"/>
        </w:numPr>
        <w:rPr>
          <w:noProof/>
          <w:szCs w:val="22"/>
          <w:u w:val="single"/>
          <w:lang w:val="sk-SK"/>
        </w:rPr>
      </w:pPr>
      <w:r>
        <w:rPr>
          <w:noProof/>
          <w:szCs w:val="22"/>
          <w:u w:val="single"/>
          <w:lang w:val="sk-SK"/>
        </w:rPr>
        <w:t>Tabuľkový zoznam nežiaducich reakcií</w:t>
      </w:r>
    </w:p>
    <w:p w14:paraId="5BB3C9C6" w14:textId="77777777" w:rsidR="008120E9" w:rsidRDefault="008120E9">
      <w:pPr>
        <w:keepNext/>
        <w:numPr>
          <w:ilvl w:val="12"/>
          <w:numId w:val="0"/>
        </w:numPr>
        <w:ind w:right="-2"/>
        <w:rPr>
          <w:noProof/>
          <w:szCs w:val="22"/>
          <w:lang w:val="sk-SK"/>
        </w:rPr>
      </w:pPr>
    </w:p>
    <w:p w14:paraId="5BB3C9C7" w14:textId="77777777" w:rsidR="008120E9" w:rsidRDefault="00EC49D3">
      <w:pPr>
        <w:keepNext/>
        <w:numPr>
          <w:ilvl w:val="12"/>
          <w:numId w:val="0"/>
        </w:numPr>
        <w:ind w:right="-2"/>
        <w:rPr>
          <w:noProof/>
          <w:szCs w:val="22"/>
          <w:lang w:val="sk-SK"/>
        </w:rPr>
      </w:pPr>
      <w:r>
        <w:rPr>
          <w:noProof/>
          <w:szCs w:val="22"/>
          <w:lang w:val="sk-SK"/>
        </w:rPr>
        <w:t>Nižšie uvedené údaje popisujú expozíciu Alunbrigu pri odporúčanom dávkovacom režime v troch klinických štúdiách: štúdia fázy 3 (ALTA 1L) u pacientov s pokročilým ALK pozitívnym NSCLC predtým neliečených inhibítorom ALK (N = 136), štúdia fázy 2 (ALTA) u pacientov liečených Alunbrigom s ALK pozitívnym NSCLC, ktorí predtým progredovali na krizotinibe (N = 110), a štúdiou fázy 1/2 s eskaláciou / expanziou dávky u pacientov s pokročilými malignitami (N = 28). V týchto štúdiách bola priemerná doba expozície u pacientov užívajúcich Alunbrig v odporúčanom dávkovacom režime 21,8 mesiacov.</w:t>
      </w:r>
    </w:p>
    <w:p w14:paraId="5BB3C9C8" w14:textId="77777777" w:rsidR="008120E9" w:rsidRDefault="008120E9">
      <w:pPr>
        <w:keepNext/>
        <w:numPr>
          <w:ilvl w:val="12"/>
          <w:numId w:val="0"/>
        </w:numPr>
        <w:ind w:right="-2"/>
        <w:rPr>
          <w:noProof/>
          <w:szCs w:val="22"/>
          <w:lang w:val="sk-SK"/>
        </w:rPr>
      </w:pPr>
    </w:p>
    <w:p w14:paraId="5BB3C9C9" w14:textId="77777777" w:rsidR="008120E9" w:rsidRDefault="00EC49D3">
      <w:pPr>
        <w:numPr>
          <w:ilvl w:val="12"/>
          <w:numId w:val="0"/>
        </w:numPr>
        <w:ind w:right="-2"/>
        <w:rPr>
          <w:noProof/>
          <w:szCs w:val="22"/>
          <w:lang w:val="sk-SK"/>
        </w:rPr>
      </w:pPr>
      <w:r>
        <w:rPr>
          <w:noProof/>
          <w:szCs w:val="22"/>
          <w:lang w:val="sk-SK"/>
        </w:rPr>
        <w:t>Nežiaduce reakcie hlásené pri odporúčanom dávkovacom režime sú uvedené v tabuľke 3 a zoradené podľa triedy orgánových systémov, preferovaného termínu a frekvencie výskytu. Kategórie frekvencie výskytu sú veľmi časté (≥ 1/10), časté (≥ 1/100 až &lt; 1/10) a menej časté (≥ 1/1 000 až &lt; 1/100). V rámci každej skupiny frekvencií sú nežiaduce účinky zoradené v poradí frekvencie výskytu.</w:t>
      </w:r>
    </w:p>
    <w:p w14:paraId="5BB3C9CA" w14:textId="77777777" w:rsidR="008120E9" w:rsidRDefault="008120E9">
      <w:pPr>
        <w:numPr>
          <w:ilvl w:val="12"/>
          <w:numId w:val="0"/>
        </w:numPr>
        <w:ind w:right="-2"/>
        <w:rPr>
          <w:noProof/>
          <w:szCs w:val="22"/>
          <w:lang w:val="sk-SK"/>
        </w:rPr>
      </w:pPr>
    </w:p>
    <w:p w14:paraId="5BB3C9CB" w14:textId="77777777" w:rsidR="008120E9" w:rsidRDefault="00EC49D3">
      <w:pPr>
        <w:keepNext/>
        <w:keepLines/>
        <w:numPr>
          <w:ilvl w:val="12"/>
          <w:numId w:val="0"/>
        </w:numPr>
        <w:rPr>
          <w:b/>
          <w:bCs/>
          <w:noProof/>
          <w:szCs w:val="22"/>
          <w:lang w:val="sk-SK"/>
        </w:rPr>
      </w:pPr>
      <w:bookmarkStart w:id="21" w:name="_Hlk517944892"/>
      <w:r>
        <w:rPr>
          <w:b/>
          <w:bCs/>
          <w:noProof/>
          <w:szCs w:val="22"/>
          <w:lang w:val="sk-SK"/>
        </w:rPr>
        <w:t>Tabuľka 3: Nežiaduce reakcie hlásené u pacientov liečených Alunbrigom (podľa bežných terminologických kritérií pre nežiaduce príhody (</w:t>
      </w:r>
      <w:r>
        <w:rPr>
          <w:b/>
          <w:bCs/>
          <w:i/>
          <w:iCs/>
          <w:noProof/>
          <w:szCs w:val="22"/>
          <w:lang w:val="sk-SK"/>
        </w:rPr>
        <w:t>Common Terminology Criteria for Adverse Events</w:t>
      </w:r>
      <w:r>
        <w:rPr>
          <w:b/>
          <w:bCs/>
          <w:noProof/>
          <w:szCs w:val="22"/>
          <w:lang w:val="sk-SK"/>
        </w:rPr>
        <w:t xml:space="preserve">, CTCAE) verzia 4.03) </w:t>
      </w:r>
      <w:r>
        <w:rPr>
          <w:b/>
          <w:lang w:val="sk-SK"/>
        </w:rPr>
        <w:t>v režime 180 mg (N = 274)</w:t>
      </w:r>
      <w:r>
        <w:rPr>
          <w:b/>
          <w:bCs/>
          <w:noProof/>
          <w:szCs w:val="22"/>
          <w:lang w:val="sk-SK"/>
        </w:rPr>
        <w:t xml:space="preserve"> </w:t>
      </w:r>
    </w:p>
    <w:p w14:paraId="5BB3C9CC" w14:textId="77777777" w:rsidR="008120E9" w:rsidRDefault="008120E9">
      <w:pPr>
        <w:keepNext/>
        <w:keepLines/>
        <w:numPr>
          <w:ilvl w:val="12"/>
          <w:numId w:val="0"/>
        </w:numPr>
        <w:rPr>
          <w:b/>
          <w:noProof/>
          <w:szCs w:val="22"/>
          <w:lang w:val="sk-SK"/>
        </w:rPr>
      </w:pPr>
    </w:p>
    <w:tbl>
      <w:tblPr>
        <w:tblW w:w="5002" w:type="pct"/>
        <w:tblLayout w:type="fixed"/>
        <w:tblLook w:val="04A0" w:firstRow="1" w:lastRow="0" w:firstColumn="1" w:lastColumn="0" w:noHBand="0" w:noVBand="1"/>
      </w:tblPr>
      <w:tblGrid>
        <w:gridCol w:w="1635"/>
        <w:gridCol w:w="1454"/>
        <w:gridCol w:w="2899"/>
        <w:gridCol w:w="3077"/>
      </w:tblGrid>
      <w:tr w:rsidR="008120E9" w14:paraId="5BB3C9D4" w14:textId="77777777">
        <w:trPr>
          <w:cantSplit/>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21"/>
          <w:p w14:paraId="5BB3C9CD" w14:textId="77777777" w:rsidR="008120E9" w:rsidRDefault="00EC49D3">
            <w:pPr>
              <w:keepNext/>
              <w:keepLines/>
              <w:numPr>
                <w:ilvl w:val="12"/>
                <w:numId w:val="0"/>
              </w:numPr>
              <w:ind w:right="-2"/>
              <w:rPr>
                <w:b/>
                <w:bCs/>
                <w:noProof/>
                <w:szCs w:val="22"/>
                <w:lang w:val="sk-SK"/>
              </w:rPr>
            </w:pPr>
            <w:r>
              <w:rPr>
                <w:b/>
                <w:bCs/>
                <w:noProof/>
                <w:szCs w:val="22"/>
                <w:lang w:val="sk-SK"/>
              </w:rPr>
              <w:t>Trieda orgánových systémov</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5BB3C9CE" w14:textId="77777777" w:rsidR="008120E9" w:rsidRDefault="00EC49D3">
            <w:pPr>
              <w:keepNext/>
              <w:keepLines/>
              <w:numPr>
                <w:ilvl w:val="12"/>
                <w:numId w:val="0"/>
              </w:numPr>
              <w:ind w:right="-2"/>
              <w:jc w:val="center"/>
              <w:rPr>
                <w:b/>
                <w:bCs/>
                <w:noProof/>
                <w:szCs w:val="22"/>
                <w:lang w:val="sk-SK"/>
              </w:rPr>
            </w:pPr>
            <w:r>
              <w:rPr>
                <w:b/>
                <w:bCs/>
                <w:noProof/>
                <w:szCs w:val="22"/>
                <w:lang w:val="sk-SK"/>
              </w:rPr>
              <w:t>Kategória</w:t>
            </w:r>
          </w:p>
          <w:p w14:paraId="5BB3C9CF" w14:textId="77777777" w:rsidR="008120E9" w:rsidRDefault="00EC49D3">
            <w:pPr>
              <w:keepNext/>
              <w:keepLines/>
              <w:numPr>
                <w:ilvl w:val="12"/>
                <w:numId w:val="0"/>
              </w:numPr>
              <w:ind w:right="-2"/>
              <w:jc w:val="center"/>
              <w:rPr>
                <w:b/>
                <w:bCs/>
                <w:noProof/>
                <w:szCs w:val="22"/>
                <w:lang w:val="sk-SK"/>
              </w:rPr>
            </w:pPr>
            <w:r>
              <w:rPr>
                <w:b/>
                <w:bCs/>
                <w:noProof/>
                <w:szCs w:val="22"/>
                <w:lang w:val="sk-SK"/>
              </w:rPr>
              <w:t>frekvencie</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14:paraId="5BB3C9D0" w14:textId="77777777" w:rsidR="008120E9" w:rsidRDefault="00EC49D3">
            <w:pPr>
              <w:keepNext/>
              <w:keepLines/>
              <w:numPr>
                <w:ilvl w:val="12"/>
                <w:numId w:val="0"/>
              </w:numPr>
              <w:ind w:right="-2"/>
              <w:jc w:val="center"/>
              <w:rPr>
                <w:b/>
                <w:bCs/>
                <w:noProof/>
                <w:szCs w:val="22"/>
                <w:lang w:val="sk-SK"/>
              </w:rPr>
            </w:pPr>
            <w:r>
              <w:rPr>
                <w:b/>
                <w:bCs/>
                <w:noProof/>
                <w:szCs w:val="22"/>
                <w:lang w:val="sk-SK"/>
              </w:rPr>
              <w:t xml:space="preserve">Nežiaduce reakcie† </w:t>
            </w:r>
          </w:p>
          <w:p w14:paraId="5BB3C9D1" w14:textId="77777777" w:rsidR="008120E9" w:rsidRDefault="00EC49D3">
            <w:pPr>
              <w:keepNext/>
              <w:keepLines/>
              <w:numPr>
                <w:ilvl w:val="12"/>
                <w:numId w:val="0"/>
              </w:numPr>
              <w:ind w:right="-2"/>
              <w:jc w:val="center"/>
              <w:rPr>
                <w:b/>
                <w:bCs/>
                <w:noProof/>
                <w:szCs w:val="22"/>
                <w:lang w:val="sk-SK"/>
              </w:rPr>
            </w:pPr>
            <w:r>
              <w:rPr>
                <w:b/>
                <w:bCs/>
                <w:noProof/>
                <w:szCs w:val="22"/>
                <w:lang w:val="sk-SK"/>
              </w:rPr>
              <w:t>všetkých stupňov</w:t>
            </w:r>
          </w:p>
        </w:tc>
        <w:tc>
          <w:tcPr>
            <w:tcW w:w="1697" w:type="pct"/>
            <w:tcBorders>
              <w:top w:val="single" w:sz="4" w:space="0" w:color="auto"/>
              <w:left w:val="nil"/>
              <w:bottom w:val="single" w:sz="4" w:space="0" w:color="auto"/>
              <w:right w:val="single" w:sz="4" w:space="0" w:color="auto"/>
            </w:tcBorders>
            <w:shd w:val="clear" w:color="auto" w:fill="auto"/>
          </w:tcPr>
          <w:p w14:paraId="5BB3C9D2" w14:textId="77777777" w:rsidR="008120E9" w:rsidRDefault="00EC49D3">
            <w:pPr>
              <w:keepNext/>
              <w:keepLines/>
              <w:numPr>
                <w:ilvl w:val="12"/>
                <w:numId w:val="0"/>
              </w:numPr>
              <w:ind w:right="-2"/>
              <w:jc w:val="center"/>
              <w:rPr>
                <w:b/>
                <w:bCs/>
                <w:noProof/>
                <w:szCs w:val="22"/>
                <w:lang w:val="sk-SK"/>
              </w:rPr>
            </w:pPr>
            <w:r>
              <w:rPr>
                <w:b/>
                <w:bCs/>
                <w:noProof/>
                <w:szCs w:val="22"/>
                <w:lang w:val="sk-SK"/>
              </w:rPr>
              <w:t>Nežiaduce reakcie</w:t>
            </w:r>
          </w:p>
          <w:p w14:paraId="5BB3C9D3" w14:textId="77777777" w:rsidR="008120E9" w:rsidRDefault="00EC49D3">
            <w:pPr>
              <w:keepNext/>
              <w:keepLines/>
              <w:numPr>
                <w:ilvl w:val="12"/>
                <w:numId w:val="0"/>
              </w:numPr>
              <w:ind w:right="-2"/>
              <w:jc w:val="center"/>
              <w:rPr>
                <w:b/>
                <w:bCs/>
                <w:noProof/>
                <w:szCs w:val="22"/>
                <w:lang w:val="sk-SK"/>
              </w:rPr>
            </w:pPr>
            <w:r>
              <w:rPr>
                <w:b/>
                <w:bCs/>
                <w:noProof/>
                <w:szCs w:val="22"/>
                <w:lang w:val="sk-SK"/>
              </w:rPr>
              <w:t>3. – 4. stupňa</w:t>
            </w:r>
          </w:p>
        </w:tc>
      </w:tr>
      <w:tr w:rsidR="008120E9" w:rsidRPr="007D1DD7" w14:paraId="5BB3C9DA"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5BB3C9D5" w14:textId="77777777" w:rsidR="008120E9" w:rsidRDefault="00EC49D3">
            <w:pPr>
              <w:keepNext/>
              <w:keepLines/>
              <w:numPr>
                <w:ilvl w:val="12"/>
                <w:numId w:val="0"/>
              </w:numPr>
              <w:ind w:right="-2"/>
              <w:rPr>
                <w:noProof/>
                <w:szCs w:val="22"/>
                <w:lang w:val="sk-SK"/>
              </w:rPr>
            </w:pPr>
            <w:r>
              <w:rPr>
                <w:noProof/>
                <w:szCs w:val="22"/>
                <w:lang w:val="sk-SK"/>
              </w:rPr>
              <w:t>Infekcie a nákazy</w:t>
            </w:r>
          </w:p>
        </w:tc>
        <w:tc>
          <w:tcPr>
            <w:tcW w:w="802" w:type="pct"/>
            <w:tcBorders>
              <w:top w:val="single" w:sz="4" w:space="0" w:color="auto"/>
              <w:left w:val="single" w:sz="4" w:space="0" w:color="auto"/>
              <w:right w:val="single" w:sz="4" w:space="0" w:color="auto"/>
            </w:tcBorders>
            <w:shd w:val="clear" w:color="auto" w:fill="auto"/>
          </w:tcPr>
          <w:p w14:paraId="5BB3C9D6" w14:textId="77777777" w:rsidR="008120E9" w:rsidRDefault="00EC49D3">
            <w:pPr>
              <w:keepNext/>
              <w:keepLines/>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9D7" w14:textId="77777777" w:rsidR="008120E9" w:rsidRDefault="00EC49D3">
            <w:pPr>
              <w:keepNext/>
              <w:keepLines/>
              <w:numPr>
                <w:ilvl w:val="12"/>
                <w:numId w:val="0"/>
              </w:numPr>
              <w:ind w:right="-2"/>
              <w:rPr>
                <w:noProof/>
                <w:szCs w:val="22"/>
                <w:lang w:val="sk-SK"/>
              </w:rPr>
            </w:pPr>
            <w:r>
              <w:rPr>
                <w:noProof/>
                <w:szCs w:val="22"/>
                <w:lang w:val="sk-SK"/>
              </w:rPr>
              <w:t>zápal pľúc</w:t>
            </w:r>
            <w:r>
              <w:rPr>
                <w:noProof/>
                <w:szCs w:val="22"/>
                <w:vertAlign w:val="superscript"/>
                <w:lang w:val="sk-SK"/>
              </w:rPr>
              <w:t>a,b</w:t>
            </w:r>
          </w:p>
          <w:p w14:paraId="5BB3C9D8" w14:textId="77777777" w:rsidR="008120E9" w:rsidRDefault="00EC49D3">
            <w:pPr>
              <w:keepNext/>
              <w:keepLines/>
              <w:numPr>
                <w:ilvl w:val="12"/>
                <w:numId w:val="0"/>
              </w:numPr>
              <w:ind w:right="-2"/>
              <w:rPr>
                <w:noProof/>
                <w:szCs w:val="22"/>
                <w:lang w:val="sk-SK"/>
              </w:rPr>
            </w:pPr>
            <w:r>
              <w:rPr>
                <w:noProof/>
                <w:szCs w:val="22"/>
                <w:lang w:val="sk-SK"/>
              </w:rPr>
              <w:t>infekcia horných dýchacích ciest</w:t>
            </w:r>
          </w:p>
        </w:tc>
        <w:tc>
          <w:tcPr>
            <w:tcW w:w="1697" w:type="pct"/>
            <w:tcBorders>
              <w:top w:val="nil"/>
              <w:left w:val="nil"/>
              <w:bottom w:val="single" w:sz="4" w:space="0" w:color="auto"/>
              <w:right w:val="single" w:sz="4" w:space="0" w:color="auto"/>
            </w:tcBorders>
            <w:shd w:val="clear" w:color="auto" w:fill="auto"/>
          </w:tcPr>
          <w:p w14:paraId="5BB3C9D9" w14:textId="77777777" w:rsidR="008120E9" w:rsidRDefault="008120E9">
            <w:pPr>
              <w:keepNext/>
              <w:keepLines/>
              <w:numPr>
                <w:ilvl w:val="12"/>
                <w:numId w:val="0"/>
              </w:numPr>
              <w:ind w:right="-2"/>
              <w:rPr>
                <w:noProof/>
                <w:szCs w:val="22"/>
                <w:lang w:val="sk-SK"/>
              </w:rPr>
            </w:pPr>
          </w:p>
        </w:tc>
      </w:tr>
      <w:tr w:rsidR="008120E9" w14:paraId="5BB3C9DF" w14:textId="77777777">
        <w:trPr>
          <w:trHeight w:val="125"/>
        </w:trPr>
        <w:tc>
          <w:tcPr>
            <w:tcW w:w="902" w:type="pct"/>
            <w:vMerge/>
            <w:tcBorders>
              <w:left w:val="single" w:sz="4" w:space="0" w:color="auto"/>
              <w:bottom w:val="single" w:sz="4" w:space="0" w:color="auto"/>
              <w:right w:val="single" w:sz="4" w:space="0" w:color="auto"/>
            </w:tcBorders>
            <w:shd w:val="clear" w:color="auto" w:fill="auto"/>
          </w:tcPr>
          <w:p w14:paraId="5BB3C9DB" w14:textId="77777777" w:rsidR="008120E9" w:rsidRDefault="008120E9">
            <w:pPr>
              <w:keepNext/>
              <w:keepLines/>
              <w:numPr>
                <w:ilvl w:val="12"/>
                <w:numId w:val="0"/>
              </w:numPr>
              <w:ind w:right="-2"/>
              <w:rPr>
                <w:noProof/>
                <w:szCs w:val="22"/>
                <w:lang w:val="sk-SK"/>
              </w:rPr>
            </w:pPr>
          </w:p>
        </w:tc>
        <w:tc>
          <w:tcPr>
            <w:tcW w:w="802" w:type="pct"/>
            <w:tcBorders>
              <w:top w:val="single" w:sz="4" w:space="0" w:color="auto"/>
              <w:left w:val="single" w:sz="4" w:space="0" w:color="auto"/>
              <w:right w:val="single" w:sz="4" w:space="0" w:color="auto"/>
            </w:tcBorders>
            <w:shd w:val="clear" w:color="auto" w:fill="auto"/>
          </w:tcPr>
          <w:p w14:paraId="5BB3C9DC" w14:textId="77777777" w:rsidR="008120E9" w:rsidRDefault="00EC49D3">
            <w:pPr>
              <w:keepNext/>
              <w:keepLines/>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9DD" w14:textId="77777777" w:rsidR="008120E9" w:rsidRDefault="008120E9">
            <w:pPr>
              <w:keepNext/>
              <w:keepLines/>
              <w:numPr>
                <w:ilvl w:val="12"/>
                <w:numId w:val="0"/>
              </w:numPr>
              <w:ind w:right="-2"/>
              <w:rPr>
                <w:noProof/>
                <w:szCs w:val="22"/>
                <w:lang w:val="sk-SK"/>
              </w:rPr>
            </w:pPr>
          </w:p>
        </w:tc>
        <w:tc>
          <w:tcPr>
            <w:tcW w:w="1697" w:type="pct"/>
            <w:tcBorders>
              <w:top w:val="nil"/>
              <w:left w:val="nil"/>
              <w:bottom w:val="single" w:sz="4" w:space="0" w:color="auto"/>
              <w:right w:val="single" w:sz="4" w:space="0" w:color="auto"/>
            </w:tcBorders>
            <w:shd w:val="clear" w:color="auto" w:fill="auto"/>
          </w:tcPr>
          <w:p w14:paraId="5BB3C9DE" w14:textId="77777777" w:rsidR="008120E9" w:rsidRDefault="00EC49D3">
            <w:pPr>
              <w:keepNext/>
              <w:keepLines/>
              <w:numPr>
                <w:ilvl w:val="12"/>
                <w:numId w:val="0"/>
              </w:numPr>
              <w:ind w:right="-2"/>
              <w:rPr>
                <w:noProof/>
                <w:szCs w:val="22"/>
                <w:lang w:val="sk-SK"/>
              </w:rPr>
            </w:pPr>
            <w:r>
              <w:rPr>
                <w:noProof/>
                <w:szCs w:val="22"/>
                <w:lang w:val="sk-SK"/>
              </w:rPr>
              <w:t>zápal pľúc</w:t>
            </w:r>
            <w:r>
              <w:rPr>
                <w:noProof/>
                <w:szCs w:val="22"/>
                <w:vertAlign w:val="superscript"/>
                <w:lang w:val="sk-SK"/>
              </w:rPr>
              <w:t>a</w:t>
            </w:r>
          </w:p>
        </w:tc>
      </w:tr>
      <w:tr w:rsidR="008120E9" w14:paraId="5BB3C9E8"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5BB3C9E0" w14:textId="77777777" w:rsidR="008120E9" w:rsidRDefault="00EC49D3">
            <w:pPr>
              <w:numPr>
                <w:ilvl w:val="12"/>
                <w:numId w:val="0"/>
              </w:numPr>
              <w:rPr>
                <w:noProof/>
                <w:szCs w:val="22"/>
                <w:lang w:val="sk-SK"/>
              </w:rPr>
            </w:pPr>
            <w:r>
              <w:rPr>
                <w:noProof/>
                <w:szCs w:val="22"/>
                <w:lang w:val="sk-SK"/>
              </w:rPr>
              <w:t>Poruchy krvi a lymfatického systému</w:t>
            </w:r>
          </w:p>
        </w:tc>
        <w:tc>
          <w:tcPr>
            <w:tcW w:w="802" w:type="pct"/>
            <w:tcBorders>
              <w:top w:val="single" w:sz="4" w:space="0" w:color="auto"/>
              <w:left w:val="single" w:sz="4" w:space="0" w:color="auto"/>
              <w:right w:val="single" w:sz="4" w:space="0" w:color="auto"/>
            </w:tcBorders>
            <w:shd w:val="clear" w:color="auto" w:fill="auto"/>
          </w:tcPr>
          <w:p w14:paraId="5BB3C9E1" w14:textId="77777777" w:rsidR="008120E9" w:rsidRDefault="00EC49D3">
            <w:pPr>
              <w:numPr>
                <w:ilvl w:val="12"/>
                <w:numId w:val="0"/>
              </w:numPr>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9E2" w14:textId="77777777" w:rsidR="008120E9" w:rsidRDefault="00EC49D3">
            <w:pPr>
              <w:numPr>
                <w:ilvl w:val="12"/>
                <w:numId w:val="0"/>
              </w:numPr>
              <w:rPr>
                <w:noProof/>
                <w:szCs w:val="22"/>
                <w:lang w:val="sk-SK"/>
              </w:rPr>
            </w:pPr>
            <w:r>
              <w:rPr>
                <w:noProof/>
                <w:szCs w:val="22"/>
                <w:lang w:val="sk-SK"/>
              </w:rPr>
              <w:t>anémia</w:t>
            </w:r>
          </w:p>
          <w:p w14:paraId="5BB3C9E3" w14:textId="77777777" w:rsidR="008120E9" w:rsidRDefault="00EC49D3">
            <w:pPr>
              <w:numPr>
                <w:ilvl w:val="12"/>
                <w:numId w:val="0"/>
              </w:numPr>
              <w:rPr>
                <w:noProof/>
                <w:szCs w:val="22"/>
                <w:lang w:val="sk-SK"/>
              </w:rPr>
            </w:pPr>
            <w:r>
              <w:rPr>
                <w:noProof/>
                <w:szCs w:val="22"/>
                <w:lang w:val="sk-SK"/>
              </w:rPr>
              <w:t>znížený počet lymfocytov</w:t>
            </w:r>
          </w:p>
          <w:p w14:paraId="5BB3C9E4" w14:textId="77777777" w:rsidR="008120E9" w:rsidRDefault="00EC49D3">
            <w:pPr>
              <w:numPr>
                <w:ilvl w:val="12"/>
                <w:numId w:val="0"/>
              </w:numPr>
              <w:rPr>
                <w:noProof/>
                <w:szCs w:val="22"/>
                <w:lang w:val="sk-SK"/>
              </w:rPr>
            </w:pPr>
            <w:r>
              <w:rPr>
                <w:noProof/>
                <w:szCs w:val="22"/>
                <w:lang w:val="sk-SK"/>
              </w:rPr>
              <w:t>zvýšený APTT</w:t>
            </w:r>
          </w:p>
          <w:p w14:paraId="5BB3C9E5" w14:textId="77777777" w:rsidR="008120E9" w:rsidRDefault="00EC49D3">
            <w:pPr>
              <w:numPr>
                <w:ilvl w:val="12"/>
                <w:numId w:val="0"/>
              </w:numPr>
              <w:rPr>
                <w:noProof/>
                <w:szCs w:val="22"/>
                <w:lang w:val="sk-SK"/>
              </w:rPr>
            </w:pPr>
            <w:r>
              <w:rPr>
                <w:noProof/>
                <w:szCs w:val="22"/>
                <w:lang w:val="sk-SK"/>
              </w:rPr>
              <w:t>znížený počet bielych krvniek</w:t>
            </w:r>
          </w:p>
          <w:p w14:paraId="5BB3C9E6" w14:textId="77777777" w:rsidR="008120E9" w:rsidRDefault="00EC49D3">
            <w:pPr>
              <w:numPr>
                <w:ilvl w:val="12"/>
                <w:numId w:val="0"/>
              </w:numPr>
              <w:rPr>
                <w:noProof/>
                <w:szCs w:val="22"/>
                <w:lang w:val="sk-SK"/>
              </w:rPr>
            </w:pPr>
            <w:r>
              <w:rPr>
                <w:noProof/>
                <w:szCs w:val="22"/>
                <w:lang w:val="sk-SK"/>
              </w:rPr>
              <w:t>znížený počet neutrofilov</w:t>
            </w:r>
          </w:p>
        </w:tc>
        <w:tc>
          <w:tcPr>
            <w:tcW w:w="1697" w:type="pct"/>
            <w:tcBorders>
              <w:top w:val="nil"/>
              <w:left w:val="nil"/>
              <w:bottom w:val="single" w:sz="4" w:space="0" w:color="auto"/>
              <w:right w:val="single" w:sz="4" w:space="0" w:color="auto"/>
            </w:tcBorders>
            <w:shd w:val="clear" w:color="auto" w:fill="auto"/>
          </w:tcPr>
          <w:p w14:paraId="5BB3C9E7" w14:textId="77777777" w:rsidR="008120E9" w:rsidRDefault="00EC49D3">
            <w:pPr>
              <w:numPr>
                <w:ilvl w:val="12"/>
                <w:numId w:val="0"/>
              </w:numPr>
              <w:rPr>
                <w:noProof/>
                <w:szCs w:val="22"/>
                <w:lang w:val="sk-SK"/>
              </w:rPr>
            </w:pPr>
            <w:r>
              <w:rPr>
                <w:noProof/>
                <w:szCs w:val="22"/>
                <w:lang w:val="sk-SK"/>
              </w:rPr>
              <w:t>znížený počet lymfocytov</w:t>
            </w:r>
          </w:p>
        </w:tc>
      </w:tr>
      <w:tr w:rsidR="008120E9" w14:paraId="5BB3C9EE" w14:textId="77777777">
        <w:trPr>
          <w:trHeight w:val="378"/>
        </w:trPr>
        <w:tc>
          <w:tcPr>
            <w:tcW w:w="902" w:type="pct"/>
            <w:vMerge/>
            <w:tcBorders>
              <w:left w:val="single" w:sz="4" w:space="0" w:color="auto"/>
              <w:right w:val="single" w:sz="4" w:space="0" w:color="auto"/>
            </w:tcBorders>
            <w:shd w:val="clear" w:color="auto" w:fill="auto"/>
          </w:tcPr>
          <w:p w14:paraId="5BB3C9E9" w14:textId="77777777" w:rsidR="008120E9" w:rsidRDefault="008120E9">
            <w:pPr>
              <w:numPr>
                <w:ilvl w:val="12"/>
                <w:numId w:val="0"/>
              </w:numPr>
              <w:rPr>
                <w:noProof/>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9EA" w14:textId="77777777" w:rsidR="008120E9" w:rsidRDefault="00EC49D3">
            <w:pPr>
              <w:numPr>
                <w:ilvl w:val="12"/>
                <w:numId w:val="0"/>
              </w:numPr>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9EB" w14:textId="77777777" w:rsidR="008120E9" w:rsidRDefault="00EC49D3">
            <w:pPr>
              <w:numPr>
                <w:ilvl w:val="12"/>
                <w:numId w:val="0"/>
              </w:numPr>
              <w:rPr>
                <w:noProof/>
                <w:szCs w:val="22"/>
                <w:lang w:val="sk-SK"/>
              </w:rPr>
            </w:pPr>
            <w:r>
              <w:rPr>
                <w:noProof/>
                <w:szCs w:val="22"/>
                <w:lang w:val="sk-SK"/>
              </w:rPr>
              <w:t>znížený počet trombocytov</w:t>
            </w:r>
          </w:p>
        </w:tc>
        <w:tc>
          <w:tcPr>
            <w:tcW w:w="1697" w:type="pct"/>
            <w:tcBorders>
              <w:top w:val="nil"/>
              <w:left w:val="nil"/>
              <w:bottom w:val="single" w:sz="4" w:space="0" w:color="auto"/>
              <w:right w:val="single" w:sz="4" w:space="0" w:color="auto"/>
            </w:tcBorders>
            <w:shd w:val="clear" w:color="auto" w:fill="auto"/>
          </w:tcPr>
          <w:p w14:paraId="5BB3C9EC" w14:textId="77777777" w:rsidR="008120E9" w:rsidRDefault="00EC49D3">
            <w:pPr>
              <w:numPr>
                <w:ilvl w:val="12"/>
                <w:numId w:val="0"/>
              </w:numPr>
              <w:rPr>
                <w:noProof/>
                <w:szCs w:val="22"/>
                <w:lang w:val="sk-SK"/>
              </w:rPr>
            </w:pPr>
            <w:r>
              <w:rPr>
                <w:noProof/>
                <w:szCs w:val="22"/>
                <w:lang w:val="sk-SK"/>
              </w:rPr>
              <w:t>zvýšený APTT</w:t>
            </w:r>
          </w:p>
          <w:p w14:paraId="5BB3C9ED" w14:textId="77777777" w:rsidR="008120E9" w:rsidRDefault="00EC49D3">
            <w:pPr>
              <w:numPr>
                <w:ilvl w:val="12"/>
                <w:numId w:val="0"/>
              </w:numPr>
              <w:rPr>
                <w:b/>
                <w:noProof/>
                <w:szCs w:val="22"/>
                <w:lang w:val="sk-SK"/>
              </w:rPr>
            </w:pPr>
            <w:r>
              <w:rPr>
                <w:noProof/>
                <w:szCs w:val="22"/>
                <w:lang w:val="sk-SK"/>
              </w:rPr>
              <w:t>anémia</w:t>
            </w:r>
          </w:p>
        </w:tc>
      </w:tr>
      <w:tr w:rsidR="008120E9" w14:paraId="5BB3C9F3" w14:textId="77777777">
        <w:trPr>
          <w:trHeight w:val="378"/>
        </w:trPr>
        <w:tc>
          <w:tcPr>
            <w:tcW w:w="902" w:type="pct"/>
            <w:vMerge/>
            <w:tcBorders>
              <w:left w:val="single" w:sz="4" w:space="0" w:color="auto"/>
              <w:bottom w:val="single" w:sz="4" w:space="0" w:color="auto"/>
              <w:right w:val="single" w:sz="4" w:space="0" w:color="auto"/>
            </w:tcBorders>
            <w:shd w:val="clear" w:color="auto" w:fill="auto"/>
          </w:tcPr>
          <w:p w14:paraId="5BB3C9EF" w14:textId="77777777" w:rsidR="008120E9" w:rsidRDefault="008120E9">
            <w:pPr>
              <w:numPr>
                <w:ilvl w:val="12"/>
                <w:numId w:val="0"/>
              </w:numPr>
              <w:rPr>
                <w:noProof/>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9F0" w14:textId="77777777" w:rsidR="008120E9" w:rsidRDefault="00EC49D3">
            <w:pPr>
              <w:numPr>
                <w:ilvl w:val="12"/>
                <w:numId w:val="0"/>
              </w:numPr>
              <w:rPr>
                <w:noProof/>
                <w:szCs w:val="22"/>
                <w:lang w:val="sk-SK"/>
              </w:rPr>
            </w:pPr>
            <w:r>
              <w:rPr>
                <w:noProof/>
                <w:szCs w:val="22"/>
                <w:lang w:val="sk-SK"/>
              </w:rPr>
              <w:t>menej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9F1" w14:textId="77777777" w:rsidR="008120E9" w:rsidRDefault="008120E9">
            <w:pPr>
              <w:numPr>
                <w:ilvl w:val="12"/>
                <w:numId w:val="0"/>
              </w:numPr>
              <w:rPr>
                <w:noProof/>
                <w:szCs w:val="22"/>
                <w:lang w:val="sk-SK"/>
              </w:rPr>
            </w:pPr>
          </w:p>
        </w:tc>
        <w:tc>
          <w:tcPr>
            <w:tcW w:w="1697" w:type="pct"/>
            <w:tcBorders>
              <w:top w:val="single" w:sz="4" w:space="0" w:color="auto"/>
              <w:left w:val="nil"/>
              <w:bottom w:val="single" w:sz="4" w:space="0" w:color="auto"/>
              <w:right w:val="single" w:sz="4" w:space="0" w:color="auto"/>
            </w:tcBorders>
            <w:shd w:val="clear" w:color="auto" w:fill="auto"/>
          </w:tcPr>
          <w:p w14:paraId="5BB3C9F2" w14:textId="77777777" w:rsidR="008120E9" w:rsidRDefault="00EC49D3">
            <w:pPr>
              <w:numPr>
                <w:ilvl w:val="12"/>
                <w:numId w:val="0"/>
              </w:numPr>
              <w:rPr>
                <w:noProof/>
                <w:szCs w:val="22"/>
                <w:lang w:val="sk-SK"/>
              </w:rPr>
            </w:pPr>
            <w:r>
              <w:rPr>
                <w:noProof/>
                <w:szCs w:val="22"/>
                <w:lang w:val="sk-SK"/>
              </w:rPr>
              <w:t>znížený počet neutrofilov</w:t>
            </w:r>
          </w:p>
        </w:tc>
      </w:tr>
      <w:tr w:rsidR="008120E9" w:rsidRPr="007D1DD7" w14:paraId="5BB3C9FF" w14:textId="77777777">
        <w:trPr>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5BB3C9F4" w14:textId="77777777" w:rsidR="008120E9" w:rsidRDefault="00EC49D3">
            <w:pPr>
              <w:keepNext/>
              <w:rPr>
                <w:noProof/>
                <w:color w:val="000000"/>
                <w:szCs w:val="22"/>
                <w:lang w:val="sk-SK"/>
              </w:rPr>
            </w:pPr>
            <w:r>
              <w:rPr>
                <w:noProof/>
                <w:color w:val="000000"/>
                <w:szCs w:val="22"/>
                <w:lang w:val="sk-SK"/>
              </w:rPr>
              <w:t>Poruchy metabolizmu a výživy</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9F5" w14:textId="77777777" w:rsidR="008120E9" w:rsidRDefault="00EC49D3">
            <w:pPr>
              <w:keepNext/>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9F6" w14:textId="77777777" w:rsidR="008120E9" w:rsidRDefault="00EC49D3">
            <w:pPr>
              <w:keepNext/>
              <w:numPr>
                <w:ilvl w:val="12"/>
                <w:numId w:val="0"/>
              </w:numPr>
              <w:ind w:right="-2"/>
              <w:rPr>
                <w:noProof/>
                <w:szCs w:val="22"/>
                <w:lang w:val="sk-SK"/>
              </w:rPr>
            </w:pPr>
            <w:r>
              <w:rPr>
                <w:noProof/>
                <w:szCs w:val="22"/>
                <w:lang w:val="sk-SK"/>
              </w:rPr>
              <w:t>hyperglykémia</w:t>
            </w:r>
          </w:p>
          <w:p w14:paraId="5BB3C9F7" w14:textId="77777777" w:rsidR="008120E9" w:rsidRDefault="00EC49D3">
            <w:pPr>
              <w:keepNext/>
              <w:numPr>
                <w:ilvl w:val="12"/>
                <w:numId w:val="0"/>
              </w:numPr>
              <w:ind w:right="-2"/>
              <w:rPr>
                <w:noProof/>
                <w:szCs w:val="22"/>
                <w:lang w:val="sk-SK"/>
              </w:rPr>
            </w:pPr>
            <w:r>
              <w:rPr>
                <w:noProof/>
                <w:szCs w:val="22"/>
                <w:lang w:val="sk-SK"/>
              </w:rPr>
              <w:t>hyperinzulinémia</w:t>
            </w:r>
            <w:r>
              <w:rPr>
                <w:noProof/>
                <w:szCs w:val="22"/>
                <w:vertAlign w:val="superscript"/>
                <w:lang w:val="sk-SK"/>
              </w:rPr>
              <w:t>c</w:t>
            </w:r>
          </w:p>
          <w:p w14:paraId="5BB3C9F8" w14:textId="77777777" w:rsidR="008120E9" w:rsidRDefault="00EC49D3">
            <w:pPr>
              <w:keepNext/>
              <w:numPr>
                <w:ilvl w:val="12"/>
                <w:numId w:val="0"/>
              </w:numPr>
              <w:ind w:right="-2"/>
              <w:rPr>
                <w:noProof/>
                <w:szCs w:val="22"/>
                <w:lang w:val="sk-SK"/>
              </w:rPr>
            </w:pPr>
            <w:r>
              <w:rPr>
                <w:noProof/>
                <w:szCs w:val="22"/>
                <w:lang w:val="sk-SK"/>
              </w:rPr>
              <w:t>hypofosfatémia</w:t>
            </w:r>
          </w:p>
          <w:p w14:paraId="5BB3C9F9" w14:textId="77777777" w:rsidR="008120E9" w:rsidRDefault="00EC49D3">
            <w:pPr>
              <w:numPr>
                <w:ilvl w:val="12"/>
                <w:numId w:val="0"/>
              </w:numPr>
              <w:ind w:right="-2"/>
              <w:rPr>
                <w:noProof/>
                <w:lang w:val="sk-SK"/>
              </w:rPr>
            </w:pPr>
            <w:r>
              <w:rPr>
                <w:lang w:val="sk-SK"/>
              </w:rPr>
              <w:t>hypomagneziémia</w:t>
            </w:r>
          </w:p>
          <w:p w14:paraId="5BB3C9FA" w14:textId="77777777" w:rsidR="008120E9" w:rsidRDefault="00EC49D3">
            <w:pPr>
              <w:numPr>
                <w:ilvl w:val="12"/>
                <w:numId w:val="0"/>
              </w:numPr>
              <w:ind w:right="-2"/>
              <w:rPr>
                <w:noProof/>
                <w:lang w:val="sk-SK"/>
              </w:rPr>
            </w:pPr>
            <w:r>
              <w:rPr>
                <w:lang w:val="sk-SK"/>
              </w:rPr>
              <w:t xml:space="preserve">hyperkalciémia </w:t>
            </w:r>
          </w:p>
          <w:p w14:paraId="5BB3C9FB" w14:textId="77777777" w:rsidR="008120E9" w:rsidRDefault="00EC49D3">
            <w:pPr>
              <w:numPr>
                <w:ilvl w:val="12"/>
                <w:numId w:val="0"/>
              </w:numPr>
              <w:ind w:right="-2"/>
              <w:rPr>
                <w:noProof/>
                <w:lang w:val="sk-SK"/>
              </w:rPr>
            </w:pPr>
            <w:r>
              <w:rPr>
                <w:lang w:val="sk-SK"/>
              </w:rPr>
              <w:t>hyponatriémia</w:t>
            </w:r>
          </w:p>
          <w:p w14:paraId="5BB3C9FC" w14:textId="77777777" w:rsidR="008120E9" w:rsidRDefault="00EC49D3">
            <w:pPr>
              <w:keepNext/>
              <w:numPr>
                <w:ilvl w:val="12"/>
                <w:numId w:val="0"/>
              </w:numPr>
              <w:ind w:right="-2"/>
              <w:rPr>
                <w:noProof/>
                <w:szCs w:val="22"/>
                <w:lang w:val="sk-SK"/>
              </w:rPr>
            </w:pPr>
            <w:r>
              <w:rPr>
                <w:lang w:val="sk-SK"/>
              </w:rPr>
              <w:t>hypokaliémia</w:t>
            </w:r>
          </w:p>
          <w:p w14:paraId="5BB3C9FD" w14:textId="77777777" w:rsidR="008120E9" w:rsidRDefault="00EC49D3">
            <w:pPr>
              <w:keepNext/>
              <w:numPr>
                <w:ilvl w:val="12"/>
                <w:numId w:val="0"/>
              </w:numPr>
              <w:ind w:right="-2"/>
              <w:rPr>
                <w:noProof/>
                <w:szCs w:val="22"/>
                <w:lang w:val="sk-SK"/>
              </w:rPr>
            </w:pPr>
            <w:r>
              <w:rPr>
                <w:noProof/>
                <w:szCs w:val="22"/>
                <w:lang w:val="sk-SK"/>
              </w:rPr>
              <w:t>znížená chuť do jedla</w:t>
            </w:r>
          </w:p>
        </w:tc>
        <w:tc>
          <w:tcPr>
            <w:tcW w:w="1697" w:type="pct"/>
            <w:tcBorders>
              <w:top w:val="single" w:sz="4" w:space="0" w:color="auto"/>
              <w:left w:val="nil"/>
              <w:bottom w:val="single" w:sz="4" w:space="0" w:color="auto"/>
              <w:right w:val="single" w:sz="4" w:space="0" w:color="auto"/>
            </w:tcBorders>
            <w:shd w:val="clear" w:color="auto" w:fill="auto"/>
          </w:tcPr>
          <w:p w14:paraId="5BB3C9FE" w14:textId="77777777" w:rsidR="008120E9" w:rsidRDefault="008120E9">
            <w:pPr>
              <w:keepNext/>
              <w:numPr>
                <w:ilvl w:val="12"/>
                <w:numId w:val="0"/>
              </w:numPr>
              <w:ind w:right="-2"/>
              <w:rPr>
                <w:noProof/>
                <w:szCs w:val="22"/>
                <w:lang w:val="sk-SK"/>
              </w:rPr>
            </w:pPr>
          </w:p>
        </w:tc>
      </w:tr>
      <w:tr w:rsidR="008120E9" w:rsidRPr="007D1DD7" w14:paraId="5BB3CA08" w14:textId="77777777">
        <w:trPr>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5BB3CA00" w14:textId="77777777" w:rsidR="008120E9" w:rsidRDefault="008120E9">
            <w:pPr>
              <w:keepNext/>
              <w:rPr>
                <w:color w:val="000000"/>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01" w14:textId="77777777" w:rsidR="008120E9" w:rsidRDefault="00EC49D3">
            <w:pPr>
              <w:keepNext/>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02" w14:textId="77777777" w:rsidR="008120E9" w:rsidRDefault="008120E9">
            <w:pPr>
              <w:keepNext/>
              <w:numPr>
                <w:ilvl w:val="12"/>
                <w:numId w:val="0"/>
              </w:numPr>
              <w:ind w:right="-2"/>
              <w:rPr>
                <w:noProof/>
                <w:szCs w:val="22"/>
                <w:lang w:val="sk-SK"/>
              </w:rPr>
            </w:pPr>
          </w:p>
        </w:tc>
        <w:tc>
          <w:tcPr>
            <w:tcW w:w="1697" w:type="pct"/>
            <w:tcBorders>
              <w:top w:val="single" w:sz="4" w:space="0" w:color="auto"/>
              <w:left w:val="nil"/>
              <w:bottom w:val="single" w:sz="4" w:space="0" w:color="auto"/>
              <w:right w:val="single" w:sz="4" w:space="0" w:color="auto"/>
            </w:tcBorders>
            <w:shd w:val="clear" w:color="auto" w:fill="auto"/>
          </w:tcPr>
          <w:p w14:paraId="5BB3CA03" w14:textId="77777777" w:rsidR="008120E9" w:rsidRDefault="00EC49D3">
            <w:pPr>
              <w:keepNext/>
              <w:numPr>
                <w:ilvl w:val="12"/>
                <w:numId w:val="0"/>
              </w:numPr>
              <w:ind w:right="-2"/>
              <w:rPr>
                <w:noProof/>
                <w:szCs w:val="22"/>
                <w:lang w:val="sk-SK"/>
              </w:rPr>
            </w:pPr>
            <w:r>
              <w:rPr>
                <w:noProof/>
                <w:szCs w:val="22"/>
                <w:lang w:val="sk-SK"/>
              </w:rPr>
              <w:t>hypofosfatémia</w:t>
            </w:r>
          </w:p>
          <w:p w14:paraId="5BB3CA04" w14:textId="77777777" w:rsidR="008120E9" w:rsidRDefault="00EC49D3">
            <w:pPr>
              <w:keepNext/>
              <w:numPr>
                <w:ilvl w:val="12"/>
                <w:numId w:val="0"/>
              </w:numPr>
              <w:ind w:right="-2"/>
              <w:rPr>
                <w:noProof/>
                <w:szCs w:val="22"/>
                <w:lang w:val="sk-SK"/>
              </w:rPr>
            </w:pPr>
            <w:r>
              <w:rPr>
                <w:noProof/>
                <w:szCs w:val="22"/>
                <w:lang w:val="sk-SK"/>
              </w:rPr>
              <w:t>hyperglykémia</w:t>
            </w:r>
          </w:p>
          <w:p w14:paraId="5BB3CA05" w14:textId="77777777" w:rsidR="008120E9" w:rsidRDefault="00EC49D3">
            <w:pPr>
              <w:keepNext/>
              <w:numPr>
                <w:ilvl w:val="12"/>
                <w:numId w:val="0"/>
              </w:numPr>
              <w:ind w:right="-2"/>
              <w:rPr>
                <w:noProof/>
                <w:szCs w:val="22"/>
                <w:lang w:val="sk-SK"/>
              </w:rPr>
            </w:pPr>
            <w:r>
              <w:rPr>
                <w:noProof/>
                <w:szCs w:val="22"/>
                <w:lang w:val="sk-SK"/>
              </w:rPr>
              <w:t>hyponatriémia</w:t>
            </w:r>
          </w:p>
          <w:p w14:paraId="5BB3CA06" w14:textId="77777777" w:rsidR="008120E9" w:rsidRDefault="00EC49D3">
            <w:pPr>
              <w:keepNext/>
              <w:numPr>
                <w:ilvl w:val="12"/>
                <w:numId w:val="0"/>
              </w:numPr>
              <w:ind w:right="-2"/>
              <w:rPr>
                <w:noProof/>
                <w:szCs w:val="22"/>
                <w:lang w:val="sk-SK"/>
              </w:rPr>
            </w:pPr>
            <w:r>
              <w:rPr>
                <w:noProof/>
                <w:szCs w:val="22"/>
                <w:lang w:val="sk-SK"/>
              </w:rPr>
              <w:t>hypokaliémia</w:t>
            </w:r>
          </w:p>
          <w:p w14:paraId="5BB3CA07" w14:textId="77777777" w:rsidR="008120E9" w:rsidRDefault="00EC49D3">
            <w:pPr>
              <w:keepNext/>
              <w:numPr>
                <w:ilvl w:val="12"/>
                <w:numId w:val="0"/>
              </w:numPr>
              <w:ind w:right="-2"/>
              <w:rPr>
                <w:noProof/>
                <w:szCs w:val="22"/>
                <w:lang w:val="sk-SK"/>
              </w:rPr>
            </w:pPr>
            <w:r>
              <w:rPr>
                <w:noProof/>
                <w:szCs w:val="22"/>
                <w:lang w:val="sk-SK"/>
              </w:rPr>
              <w:t>znížená chuť do jedla</w:t>
            </w:r>
          </w:p>
        </w:tc>
      </w:tr>
      <w:tr w:rsidR="008120E9" w14:paraId="5BB3CA0D"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BB3CA09" w14:textId="77777777" w:rsidR="008120E9" w:rsidRDefault="00EC49D3">
            <w:pPr>
              <w:numPr>
                <w:ilvl w:val="12"/>
                <w:numId w:val="0"/>
              </w:numPr>
              <w:ind w:right="-2"/>
              <w:rPr>
                <w:noProof/>
                <w:szCs w:val="22"/>
                <w:lang w:val="sk-SK"/>
              </w:rPr>
            </w:pPr>
            <w:r>
              <w:rPr>
                <w:noProof/>
                <w:szCs w:val="22"/>
                <w:lang w:val="sk-SK"/>
              </w:rPr>
              <w:t>Psychické poruchy</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0A"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0B" w14:textId="77777777" w:rsidR="008120E9" w:rsidRDefault="00EC49D3">
            <w:pPr>
              <w:numPr>
                <w:ilvl w:val="12"/>
                <w:numId w:val="0"/>
              </w:numPr>
              <w:ind w:right="-2"/>
              <w:rPr>
                <w:noProof/>
                <w:szCs w:val="22"/>
                <w:lang w:val="sk-SK"/>
              </w:rPr>
            </w:pPr>
            <w:r>
              <w:rPr>
                <w:noProof/>
                <w:szCs w:val="22"/>
                <w:lang w:val="sk-SK"/>
              </w:rPr>
              <w:t>nespavosť</w:t>
            </w:r>
          </w:p>
        </w:tc>
        <w:tc>
          <w:tcPr>
            <w:tcW w:w="1697" w:type="pct"/>
            <w:tcBorders>
              <w:top w:val="single" w:sz="4" w:space="0" w:color="auto"/>
              <w:left w:val="nil"/>
              <w:bottom w:val="single" w:sz="4" w:space="0" w:color="auto"/>
              <w:right w:val="single" w:sz="4" w:space="0" w:color="auto"/>
            </w:tcBorders>
            <w:shd w:val="clear" w:color="auto" w:fill="auto"/>
          </w:tcPr>
          <w:p w14:paraId="5BB3CA0C" w14:textId="77777777" w:rsidR="008120E9" w:rsidRDefault="008120E9">
            <w:pPr>
              <w:numPr>
                <w:ilvl w:val="12"/>
                <w:numId w:val="0"/>
              </w:numPr>
              <w:ind w:right="-2"/>
              <w:rPr>
                <w:noProof/>
                <w:szCs w:val="22"/>
                <w:lang w:val="sk-SK"/>
              </w:rPr>
            </w:pPr>
          </w:p>
        </w:tc>
      </w:tr>
      <w:tr w:rsidR="008120E9" w:rsidRPr="007D1DD7" w14:paraId="5BB3CA14" w14:textId="77777777">
        <w:trPr>
          <w:trHeight w:val="323"/>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B3CA0E" w14:textId="77777777" w:rsidR="008120E9" w:rsidRDefault="00EC49D3">
            <w:pPr>
              <w:keepNext/>
              <w:rPr>
                <w:color w:val="000000"/>
                <w:szCs w:val="22"/>
                <w:lang w:val="sk-SK"/>
              </w:rPr>
            </w:pPr>
            <w:r>
              <w:rPr>
                <w:noProof/>
                <w:color w:val="000000"/>
                <w:szCs w:val="22"/>
                <w:lang w:val="sk-SK"/>
              </w:rPr>
              <w:lastRenderedPageBreak/>
              <w:t>Poruchy nervového systému</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BB3CA0F" w14:textId="77777777" w:rsidR="008120E9" w:rsidRDefault="00EC49D3">
            <w:pPr>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right w:val="single" w:sz="4" w:space="0" w:color="auto"/>
            </w:tcBorders>
            <w:shd w:val="clear" w:color="auto" w:fill="auto"/>
            <w:noWrap/>
          </w:tcPr>
          <w:p w14:paraId="5BB3CA10" w14:textId="77777777" w:rsidR="008120E9" w:rsidRDefault="00EC49D3">
            <w:pPr>
              <w:numPr>
                <w:ilvl w:val="12"/>
                <w:numId w:val="0"/>
              </w:numPr>
              <w:ind w:right="-2"/>
              <w:rPr>
                <w:noProof/>
                <w:szCs w:val="22"/>
                <w:lang w:val="sk-SK"/>
              </w:rPr>
            </w:pPr>
            <w:r>
              <w:rPr>
                <w:noProof/>
                <w:szCs w:val="22"/>
                <w:lang w:val="sk-SK"/>
              </w:rPr>
              <w:t>bolesť hlavy</w:t>
            </w:r>
            <w:r>
              <w:rPr>
                <w:noProof/>
                <w:szCs w:val="22"/>
                <w:vertAlign w:val="superscript"/>
                <w:lang w:val="sk-SK"/>
              </w:rPr>
              <w:t>d</w:t>
            </w:r>
          </w:p>
          <w:p w14:paraId="5BB3CA11" w14:textId="77777777" w:rsidR="008120E9" w:rsidRDefault="00EC49D3">
            <w:pPr>
              <w:numPr>
                <w:ilvl w:val="12"/>
                <w:numId w:val="0"/>
              </w:numPr>
              <w:ind w:right="-2"/>
              <w:rPr>
                <w:noProof/>
                <w:szCs w:val="22"/>
                <w:lang w:val="sk-SK"/>
              </w:rPr>
            </w:pPr>
            <w:r>
              <w:rPr>
                <w:noProof/>
                <w:szCs w:val="22"/>
                <w:lang w:val="sk-SK"/>
              </w:rPr>
              <w:t>periférna neuropatia</w:t>
            </w:r>
            <w:r>
              <w:rPr>
                <w:noProof/>
                <w:szCs w:val="22"/>
                <w:vertAlign w:val="superscript"/>
                <w:lang w:val="sk-SK"/>
              </w:rPr>
              <w:t>e</w:t>
            </w:r>
          </w:p>
          <w:p w14:paraId="5BB3CA12" w14:textId="77777777" w:rsidR="008120E9" w:rsidRDefault="00EC49D3">
            <w:pPr>
              <w:numPr>
                <w:ilvl w:val="12"/>
                <w:numId w:val="0"/>
              </w:numPr>
              <w:ind w:right="-2"/>
              <w:rPr>
                <w:noProof/>
                <w:szCs w:val="22"/>
                <w:lang w:val="sk-SK"/>
              </w:rPr>
            </w:pPr>
            <w:r>
              <w:rPr>
                <w:noProof/>
                <w:szCs w:val="22"/>
                <w:lang w:val="sk-SK"/>
              </w:rPr>
              <w:t>závrat</w:t>
            </w:r>
          </w:p>
        </w:tc>
        <w:tc>
          <w:tcPr>
            <w:tcW w:w="1697" w:type="pct"/>
            <w:tcBorders>
              <w:top w:val="single" w:sz="4" w:space="0" w:color="auto"/>
              <w:left w:val="nil"/>
              <w:bottom w:val="single" w:sz="4" w:space="0" w:color="auto"/>
              <w:right w:val="single" w:sz="4" w:space="0" w:color="auto"/>
            </w:tcBorders>
            <w:shd w:val="clear" w:color="auto" w:fill="auto"/>
          </w:tcPr>
          <w:p w14:paraId="5BB3CA13" w14:textId="77777777" w:rsidR="008120E9" w:rsidRDefault="008120E9">
            <w:pPr>
              <w:numPr>
                <w:ilvl w:val="12"/>
                <w:numId w:val="0"/>
              </w:numPr>
              <w:ind w:right="-2"/>
              <w:rPr>
                <w:noProof/>
                <w:szCs w:val="22"/>
                <w:lang w:val="sk-SK"/>
              </w:rPr>
            </w:pPr>
          </w:p>
        </w:tc>
      </w:tr>
      <w:tr w:rsidR="008120E9" w14:paraId="5BB3CA1B" w14:textId="77777777">
        <w:trPr>
          <w:trHeight w:val="378"/>
        </w:trPr>
        <w:tc>
          <w:tcPr>
            <w:tcW w:w="902" w:type="pct"/>
            <w:vMerge/>
            <w:tcBorders>
              <w:left w:val="single" w:sz="4" w:space="0" w:color="auto"/>
              <w:bottom w:val="single" w:sz="4" w:space="0" w:color="auto"/>
              <w:right w:val="single" w:sz="4" w:space="0" w:color="auto"/>
            </w:tcBorders>
            <w:shd w:val="clear" w:color="auto" w:fill="auto"/>
          </w:tcPr>
          <w:p w14:paraId="5BB3CA15" w14:textId="77777777" w:rsidR="008120E9" w:rsidRDefault="008120E9">
            <w:pPr>
              <w:numPr>
                <w:ilvl w:val="12"/>
                <w:numId w:val="0"/>
              </w:numPr>
              <w:ind w:right="-2"/>
              <w:rPr>
                <w:noProof/>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BB3CA16"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17" w14:textId="77777777" w:rsidR="008120E9" w:rsidRDefault="00EC49D3">
            <w:pPr>
              <w:numPr>
                <w:ilvl w:val="12"/>
                <w:numId w:val="0"/>
              </w:numPr>
              <w:ind w:right="-2"/>
              <w:rPr>
                <w:noProof/>
                <w:szCs w:val="22"/>
                <w:lang w:val="sk-SK"/>
              </w:rPr>
            </w:pPr>
            <w:r>
              <w:rPr>
                <w:noProof/>
                <w:szCs w:val="22"/>
                <w:lang w:val="sk-SK"/>
              </w:rPr>
              <w:t>poruchy pamäte</w:t>
            </w:r>
          </w:p>
          <w:p w14:paraId="5BB3CA18" w14:textId="77777777" w:rsidR="008120E9" w:rsidRDefault="00EC49D3">
            <w:pPr>
              <w:numPr>
                <w:ilvl w:val="12"/>
                <w:numId w:val="0"/>
              </w:numPr>
              <w:ind w:right="-2"/>
              <w:rPr>
                <w:noProof/>
                <w:szCs w:val="22"/>
                <w:lang w:val="sk-SK"/>
              </w:rPr>
            </w:pPr>
            <w:r>
              <w:rPr>
                <w:noProof/>
                <w:szCs w:val="22"/>
                <w:lang w:val="sk-SK"/>
              </w:rPr>
              <w:t>dysgeúzia</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BB3CA19" w14:textId="77777777" w:rsidR="008120E9" w:rsidRDefault="00EC49D3">
            <w:pPr>
              <w:numPr>
                <w:ilvl w:val="12"/>
                <w:numId w:val="0"/>
              </w:numPr>
              <w:ind w:right="-2"/>
              <w:rPr>
                <w:noProof/>
                <w:szCs w:val="22"/>
                <w:lang w:val="sk-SK"/>
              </w:rPr>
            </w:pPr>
            <w:r>
              <w:rPr>
                <w:noProof/>
                <w:szCs w:val="22"/>
                <w:lang w:val="sk-SK"/>
              </w:rPr>
              <w:t>bolesť hlavy</w:t>
            </w:r>
            <w:r>
              <w:rPr>
                <w:noProof/>
                <w:szCs w:val="22"/>
                <w:vertAlign w:val="superscript"/>
                <w:lang w:val="sk-SK"/>
              </w:rPr>
              <w:t>d</w:t>
            </w:r>
          </w:p>
          <w:p w14:paraId="5BB3CA1A" w14:textId="77777777" w:rsidR="008120E9" w:rsidRDefault="00EC49D3">
            <w:pPr>
              <w:numPr>
                <w:ilvl w:val="12"/>
                <w:numId w:val="0"/>
              </w:numPr>
              <w:ind w:right="-2"/>
              <w:rPr>
                <w:noProof/>
                <w:szCs w:val="22"/>
                <w:lang w:val="sk-SK"/>
              </w:rPr>
            </w:pPr>
            <w:r>
              <w:rPr>
                <w:noProof/>
                <w:szCs w:val="22"/>
                <w:lang w:val="sk-SK"/>
              </w:rPr>
              <w:t>periférna neuropatia</w:t>
            </w:r>
            <w:r>
              <w:rPr>
                <w:noProof/>
                <w:szCs w:val="22"/>
                <w:vertAlign w:val="superscript"/>
                <w:lang w:val="sk-SK"/>
              </w:rPr>
              <w:t>e</w:t>
            </w:r>
          </w:p>
        </w:tc>
      </w:tr>
      <w:tr w:rsidR="008120E9" w14:paraId="5BB3CA20" w14:textId="77777777">
        <w:trPr>
          <w:trHeight w:val="378"/>
        </w:trPr>
        <w:tc>
          <w:tcPr>
            <w:tcW w:w="902" w:type="pct"/>
            <w:vMerge/>
            <w:tcBorders>
              <w:left w:val="single" w:sz="4" w:space="0" w:color="auto"/>
              <w:bottom w:val="single" w:sz="4" w:space="0" w:color="auto"/>
              <w:right w:val="single" w:sz="4" w:space="0" w:color="auto"/>
            </w:tcBorders>
            <w:shd w:val="clear" w:color="auto" w:fill="auto"/>
          </w:tcPr>
          <w:p w14:paraId="5BB3CA1C" w14:textId="77777777" w:rsidR="008120E9" w:rsidRDefault="008120E9">
            <w:pPr>
              <w:numPr>
                <w:ilvl w:val="12"/>
                <w:numId w:val="0"/>
              </w:numPr>
              <w:ind w:right="-2"/>
              <w:rPr>
                <w:noProof/>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BB3CA1D"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1E" w14:textId="77777777" w:rsidR="008120E9" w:rsidRDefault="008120E9">
            <w:pPr>
              <w:numPr>
                <w:ilvl w:val="12"/>
                <w:numId w:val="0"/>
              </w:numPr>
              <w:ind w:right="-2"/>
              <w:rPr>
                <w:noProof/>
                <w:szCs w:val="22"/>
                <w:lang w:val="sk-SK"/>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BB3CA1F" w14:textId="77777777" w:rsidR="008120E9" w:rsidRDefault="00EC49D3">
            <w:pPr>
              <w:numPr>
                <w:ilvl w:val="12"/>
                <w:numId w:val="0"/>
              </w:numPr>
              <w:ind w:right="-2"/>
              <w:rPr>
                <w:noProof/>
                <w:szCs w:val="22"/>
                <w:lang w:val="sk-SK"/>
              </w:rPr>
            </w:pPr>
            <w:r>
              <w:rPr>
                <w:szCs w:val="22"/>
                <w:lang w:val="sk-SK"/>
              </w:rPr>
              <w:t>závrat</w:t>
            </w:r>
          </w:p>
        </w:tc>
      </w:tr>
      <w:tr w:rsidR="008120E9" w14:paraId="5BB3CA25" w14:textId="77777777">
        <w:trPr>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B3CA21" w14:textId="77777777" w:rsidR="008120E9" w:rsidRDefault="00EC49D3">
            <w:pPr>
              <w:rPr>
                <w:szCs w:val="22"/>
                <w:lang w:val="sk-SK"/>
              </w:rPr>
            </w:pPr>
            <w:r>
              <w:rPr>
                <w:szCs w:val="22"/>
                <w:lang w:val="sk-SK"/>
              </w:rPr>
              <w:t>Poruchy oka</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22" w14:textId="77777777" w:rsidR="008120E9" w:rsidRDefault="00EC49D3">
            <w:pPr>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right w:val="single" w:sz="4" w:space="0" w:color="auto"/>
            </w:tcBorders>
            <w:shd w:val="clear" w:color="auto" w:fill="auto"/>
            <w:noWrap/>
          </w:tcPr>
          <w:p w14:paraId="5BB3CA23" w14:textId="77777777" w:rsidR="008120E9" w:rsidRDefault="00EC49D3">
            <w:pPr>
              <w:rPr>
                <w:noProof/>
                <w:szCs w:val="22"/>
                <w:lang w:val="sk-SK"/>
              </w:rPr>
            </w:pPr>
            <w:r>
              <w:rPr>
                <w:noProof/>
                <w:szCs w:val="22"/>
                <w:lang w:val="sk-SK"/>
              </w:rPr>
              <w:t>poruchy videnia</w:t>
            </w:r>
            <w:r>
              <w:rPr>
                <w:noProof/>
                <w:szCs w:val="22"/>
                <w:vertAlign w:val="superscript"/>
                <w:lang w:val="sk-SK"/>
              </w:rPr>
              <w:t>f</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BB3CA24" w14:textId="77777777" w:rsidR="008120E9" w:rsidRDefault="008120E9">
            <w:pPr>
              <w:numPr>
                <w:ilvl w:val="12"/>
                <w:numId w:val="0"/>
              </w:numPr>
              <w:ind w:right="-2"/>
              <w:rPr>
                <w:noProof/>
                <w:szCs w:val="22"/>
                <w:lang w:val="sk-SK"/>
              </w:rPr>
            </w:pPr>
          </w:p>
        </w:tc>
      </w:tr>
      <w:tr w:rsidR="008120E9" w14:paraId="5BB3CA2A" w14:textId="77777777">
        <w:trPr>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5BB3CA26" w14:textId="77777777" w:rsidR="008120E9" w:rsidRDefault="008120E9">
            <w:pPr>
              <w:rPr>
                <w:szCs w:val="22"/>
                <w:lang w:val="sk-SK"/>
              </w:rPr>
            </w:pPr>
          </w:p>
        </w:tc>
        <w:tc>
          <w:tcPr>
            <w:tcW w:w="802" w:type="pct"/>
            <w:tcBorders>
              <w:top w:val="single" w:sz="4" w:space="0" w:color="auto"/>
              <w:left w:val="single" w:sz="4" w:space="0" w:color="auto"/>
              <w:right w:val="single" w:sz="4" w:space="0" w:color="auto"/>
            </w:tcBorders>
            <w:shd w:val="clear" w:color="auto" w:fill="auto"/>
          </w:tcPr>
          <w:p w14:paraId="5BB3CA27"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nil"/>
              <w:right w:val="single" w:sz="4" w:space="0" w:color="auto"/>
            </w:tcBorders>
            <w:shd w:val="clear" w:color="auto" w:fill="auto"/>
            <w:noWrap/>
          </w:tcPr>
          <w:p w14:paraId="5BB3CA28" w14:textId="77777777" w:rsidR="008120E9" w:rsidRDefault="008120E9">
            <w:pPr>
              <w:rPr>
                <w:noProof/>
                <w:szCs w:val="22"/>
                <w:lang w:val="sk-SK"/>
              </w:rPr>
            </w:pPr>
          </w:p>
        </w:tc>
        <w:tc>
          <w:tcPr>
            <w:tcW w:w="1697" w:type="pct"/>
            <w:tcBorders>
              <w:top w:val="single" w:sz="4" w:space="0" w:color="auto"/>
              <w:left w:val="single" w:sz="4" w:space="0" w:color="auto"/>
              <w:right w:val="single" w:sz="4" w:space="0" w:color="auto"/>
            </w:tcBorders>
            <w:shd w:val="clear" w:color="auto" w:fill="auto"/>
          </w:tcPr>
          <w:p w14:paraId="5BB3CA29" w14:textId="77777777" w:rsidR="008120E9" w:rsidRDefault="00EC49D3">
            <w:pPr>
              <w:rPr>
                <w:noProof/>
                <w:szCs w:val="22"/>
                <w:lang w:val="sk-SK"/>
              </w:rPr>
            </w:pPr>
            <w:r>
              <w:rPr>
                <w:noProof/>
                <w:szCs w:val="22"/>
                <w:lang w:val="sk-SK"/>
              </w:rPr>
              <w:t>poruchy videnia</w:t>
            </w:r>
            <w:r>
              <w:rPr>
                <w:noProof/>
                <w:szCs w:val="22"/>
                <w:vertAlign w:val="superscript"/>
                <w:lang w:val="sk-SK"/>
              </w:rPr>
              <w:t>f</w:t>
            </w:r>
          </w:p>
        </w:tc>
      </w:tr>
      <w:tr w:rsidR="008120E9" w14:paraId="5BB3CA32" w14:textId="77777777">
        <w:trPr>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B3CA2B" w14:textId="77777777" w:rsidR="008120E9" w:rsidRDefault="00EC49D3">
            <w:pPr>
              <w:rPr>
                <w:noProof/>
                <w:szCs w:val="22"/>
                <w:lang w:val="sk-SK"/>
              </w:rPr>
            </w:pPr>
            <w:r>
              <w:rPr>
                <w:noProof/>
                <w:color w:val="000000"/>
                <w:szCs w:val="22"/>
                <w:lang w:val="sk-SK"/>
              </w:rPr>
              <w:t>Poruchy srdca a srdcovej činnosti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2C"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2D" w14:textId="77777777" w:rsidR="008120E9" w:rsidRDefault="00EC49D3">
            <w:pPr>
              <w:numPr>
                <w:ilvl w:val="12"/>
                <w:numId w:val="0"/>
              </w:numPr>
              <w:ind w:right="-2"/>
              <w:rPr>
                <w:noProof/>
                <w:szCs w:val="22"/>
                <w:lang w:val="sk-SK"/>
              </w:rPr>
            </w:pPr>
            <w:r>
              <w:rPr>
                <w:noProof/>
                <w:szCs w:val="22"/>
                <w:lang w:val="sk-SK"/>
              </w:rPr>
              <w:t>bradykardia</w:t>
            </w:r>
            <w:r>
              <w:rPr>
                <w:noProof/>
                <w:szCs w:val="22"/>
                <w:vertAlign w:val="superscript"/>
                <w:lang w:val="sk-SK"/>
              </w:rPr>
              <w:t>g</w:t>
            </w:r>
          </w:p>
          <w:p w14:paraId="5BB3CA2E" w14:textId="77777777" w:rsidR="008120E9" w:rsidRDefault="00EC49D3">
            <w:pPr>
              <w:numPr>
                <w:ilvl w:val="12"/>
                <w:numId w:val="0"/>
              </w:numPr>
              <w:ind w:right="-2"/>
              <w:rPr>
                <w:szCs w:val="22"/>
                <w:lang w:val="sk-SK"/>
              </w:rPr>
            </w:pPr>
            <w:r>
              <w:rPr>
                <w:szCs w:val="22"/>
                <w:lang w:val="sk-SK"/>
              </w:rPr>
              <w:t>predĺžený interval QT na elektrokardiograme</w:t>
            </w:r>
          </w:p>
          <w:p w14:paraId="5BB3CA2F" w14:textId="77777777" w:rsidR="008120E9" w:rsidRDefault="00EC49D3">
            <w:pPr>
              <w:numPr>
                <w:ilvl w:val="12"/>
                <w:numId w:val="0"/>
              </w:numPr>
              <w:ind w:right="-2"/>
              <w:rPr>
                <w:szCs w:val="22"/>
                <w:lang w:val="sk-SK"/>
              </w:rPr>
            </w:pPr>
            <w:r>
              <w:rPr>
                <w:noProof/>
                <w:szCs w:val="22"/>
                <w:lang w:val="sk-SK"/>
              </w:rPr>
              <w:t>tachykardia</w:t>
            </w:r>
            <w:r>
              <w:rPr>
                <w:noProof/>
                <w:szCs w:val="22"/>
                <w:vertAlign w:val="superscript"/>
                <w:lang w:val="sk-SK"/>
              </w:rPr>
              <w:t>h</w:t>
            </w:r>
          </w:p>
          <w:p w14:paraId="5BB3CA30" w14:textId="77777777" w:rsidR="008120E9" w:rsidRDefault="00EC49D3">
            <w:pPr>
              <w:numPr>
                <w:ilvl w:val="12"/>
                <w:numId w:val="0"/>
              </w:numPr>
              <w:ind w:right="-2"/>
              <w:rPr>
                <w:noProof/>
                <w:szCs w:val="22"/>
                <w:lang w:val="sk-SK"/>
              </w:rPr>
            </w:pPr>
            <w:r>
              <w:rPr>
                <w:szCs w:val="22"/>
                <w:lang w:val="sk-SK"/>
              </w:rPr>
              <w:t>palpitácie</w:t>
            </w:r>
          </w:p>
        </w:tc>
        <w:tc>
          <w:tcPr>
            <w:tcW w:w="1697" w:type="pct"/>
            <w:tcBorders>
              <w:top w:val="single" w:sz="4" w:space="0" w:color="auto"/>
              <w:left w:val="nil"/>
              <w:bottom w:val="single" w:sz="4" w:space="0" w:color="auto"/>
              <w:right w:val="single" w:sz="4" w:space="0" w:color="auto"/>
            </w:tcBorders>
            <w:shd w:val="clear" w:color="auto" w:fill="auto"/>
          </w:tcPr>
          <w:p w14:paraId="5BB3CA31" w14:textId="77777777" w:rsidR="008120E9" w:rsidRDefault="00EC49D3">
            <w:pPr>
              <w:numPr>
                <w:ilvl w:val="12"/>
                <w:numId w:val="0"/>
              </w:numPr>
              <w:ind w:right="-2"/>
              <w:rPr>
                <w:color w:val="000000"/>
                <w:szCs w:val="22"/>
                <w:lang w:val="sk-SK"/>
              </w:rPr>
            </w:pPr>
            <w:r>
              <w:rPr>
                <w:color w:val="000000"/>
                <w:szCs w:val="22"/>
                <w:lang w:val="sk-SK"/>
              </w:rPr>
              <w:t>predĺžený interval QT na elektrokardiograme</w:t>
            </w:r>
          </w:p>
        </w:tc>
      </w:tr>
      <w:tr w:rsidR="008120E9" w14:paraId="5BB3CA37" w14:textId="77777777">
        <w:trPr>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BB3CA33" w14:textId="77777777" w:rsidR="008120E9" w:rsidRDefault="008120E9">
            <w:pPr>
              <w:rPr>
                <w:noProof/>
                <w:color w:val="000000"/>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34"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35" w14:textId="77777777" w:rsidR="008120E9" w:rsidRDefault="008120E9">
            <w:pPr>
              <w:numPr>
                <w:ilvl w:val="12"/>
                <w:numId w:val="0"/>
              </w:numPr>
              <w:ind w:right="-2"/>
              <w:rPr>
                <w:noProof/>
                <w:szCs w:val="22"/>
                <w:lang w:val="sk-SK"/>
              </w:rPr>
            </w:pPr>
          </w:p>
        </w:tc>
        <w:tc>
          <w:tcPr>
            <w:tcW w:w="1697" w:type="pct"/>
            <w:tcBorders>
              <w:top w:val="single" w:sz="4" w:space="0" w:color="auto"/>
              <w:left w:val="nil"/>
              <w:bottom w:val="single" w:sz="4" w:space="0" w:color="auto"/>
              <w:right w:val="single" w:sz="4" w:space="0" w:color="auto"/>
            </w:tcBorders>
            <w:shd w:val="clear" w:color="auto" w:fill="auto"/>
          </w:tcPr>
          <w:p w14:paraId="5BB3CA36" w14:textId="77777777" w:rsidR="008120E9" w:rsidRDefault="00EC49D3">
            <w:pPr>
              <w:numPr>
                <w:ilvl w:val="12"/>
                <w:numId w:val="0"/>
              </w:numPr>
              <w:ind w:right="-2"/>
              <w:rPr>
                <w:noProof/>
                <w:szCs w:val="22"/>
                <w:lang w:val="sk-SK"/>
              </w:rPr>
            </w:pPr>
            <w:r>
              <w:rPr>
                <w:noProof/>
                <w:szCs w:val="22"/>
                <w:lang w:val="sk-SK"/>
              </w:rPr>
              <w:t>bradykardia</w:t>
            </w:r>
            <w:r>
              <w:rPr>
                <w:noProof/>
                <w:szCs w:val="22"/>
                <w:vertAlign w:val="superscript"/>
                <w:lang w:val="sk-SK"/>
              </w:rPr>
              <w:t>g</w:t>
            </w:r>
          </w:p>
        </w:tc>
      </w:tr>
      <w:tr w:rsidR="008120E9" w14:paraId="5BB3CA3C"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BB3CA38" w14:textId="77777777" w:rsidR="008120E9" w:rsidRDefault="00EC49D3">
            <w:pPr>
              <w:rPr>
                <w:szCs w:val="22"/>
                <w:lang w:val="sk-SK"/>
              </w:rPr>
            </w:pPr>
            <w:r>
              <w:rPr>
                <w:szCs w:val="22"/>
                <w:lang w:val="sk-SK"/>
              </w:rPr>
              <w:t>Poruchy ciev</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BB3CA39" w14:textId="77777777" w:rsidR="008120E9" w:rsidRDefault="00EC49D3">
            <w:pPr>
              <w:numPr>
                <w:ilvl w:val="12"/>
                <w:numId w:val="0"/>
              </w:numPr>
              <w:ind w:right="-2"/>
              <w:rPr>
                <w:szCs w:val="22"/>
                <w:lang w:val="sk-SK"/>
              </w:rPr>
            </w:pPr>
            <w:r>
              <w:rPr>
                <w:szCs w:val="22"/>
                <w:lang w:val="sk-SK"/>
              </w:rPr>
              <w:t>veľmi časté</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BB3CA3A" w14:textId="77777777" w:rsidR="008120E9" w:rsidRDefault="00EC49D3">
            <w:pPr>
              <w:numPr>
                <w:ilvl w:val="12"/>
                <w:numId w:val="0"/>
              </w:numPr>
              <w:ind w:right="-2"/>
              <w:rPr>
                <w:szCs w:val="22"/>
                <w:lang w:val="sk-SK"/>
              </w:rPr>
            </w:pPr>
            <w:r>
              <w:rPr>
                <w:szCs w:val="22"/>
                <w:lang w:val="sk-SK"/>
              </w:rPr>
              <w:t>hypertenzia</w:t>
            </w:r>
            <w:r>
              <w:rPr>
                <w:szCs w:val="22"/>
                <w:vertAlign w:val="superscript"/>
                <w:lang w:val="sk-SK"/>
              </w:rPr>
              <w:t>i</w:t>
            </w:r>
          </w:p>
        </w:tc>
        <w:tc>
          <w:tcPr>
            <w:tcW w:w="1697" w:type="pct"/>
            <w:tcBorders>
              <w:top w:val="single" w:sz="4" w:space="0" w:color="auto"/>
              <w:left w:val="nil"/>
              <w:bottom w:val="single" w:sz="4" w:space="0" w:color="auto"/>
              <w:right w:val="single" w:sz="4" w:space="0" w:color="auto"/>
            </w:tcBorders>
            <w:shd w:val="clear" w:color="auto" w:fill="auto"/>
          </w:tcPr>
          <w:p w14:paraId="5BB3CA3B" w14:textId="77777777" w:rsidR="008120E9" w:rsidRDefault="00EC49D3">
            <w:pPr>
              <w:numPr>
                <w:ilvl w:val="12"/>
                <w:numId w:val="0"/>
              </w:numPr>
              <w:ind w:right="-2"/>
              <w:rPr>
                <w:color w:val="000000"/>
                <w:szCs w:val="22"/>
                <w:lang w:val="sk-SK"/>
              </w:rPr>
            </w:pPr>
            <w:r>
              <w:rPr>
                <w:szCs w:val="22"/>
                <w:lang w:val="sk-SK"/>
              </w:rPr>
              <w:t>hypertenzia</w:t>
            </w:r>
            <w:r>
              <w:rPr>
                <w:szCs w:val="22"/>
                <w:vertAlign w:val="superscript"/>
                <w:lang w:val="sk-SK"/>
              </w:rPr>
              <w:t>i</w:t>
            </w:r>
          </w:p>
        </w:tc>
      </w:tr>
      <w:tr w:rsidR="008120E9" w14:paraId="5BB3CA42" w14:textId="77777777">
        <w:trPr>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B3CA3D" w14:textId="77777777" w:rsidR="008120E9" w:rsidRDefault="00EC49D3">
            <w:pPr>
              <w:rPr>
                <w:szCs w:val="22"/>
                <w:lang w:val="sk-SK"/>
              </w:rPr>
            </w:pPr>
            <w:r>
              <w:rPr>
                <w:szCs w:val="22"/>
                <w:lang w:val="sk-SK"/>
              </w:rPr>
              <w:t>Poruchy dýchacej sústavy, hrudníka a mediastína</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BB3CA3E" w14:textId="77777777" w:rsidR="008120E9" w:rsidRDefault="00EC49D3">
            <w:pPr>
              <w:numPr>
                <w:ilvl w:val="12"/>
                <w:numId w:val="0"/>
              </w:numPr>
              <w:ind w:right="-2"/>
              <w:rPr>
                <w:noProof/>
                <w:szCs w:val="22"/>
                <w:lang w:val="sk-SK"/>
              </w:rPr>
            </w:pPr>
            <w:r>
              <w:rPr>
                <w:noProof/>
                <w:szCs w:val="22"/>
                <w:lang w:val="sk-SK"/>
              </w:rPr>
              <w:t>veľmi časté</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BB3CA3F" w14:textId="77777777" w:rsidR="008120E9" w:rsidRDefault="00EC49D3">
            <w:pPr>
              <w:numPr>
                <w:ilvl w:val="12"/>
                <w:numId w:val="0"/>
              </w:numPr>
              <w:ind w:right="-2"/>
              <w:rPr>
                <w:noProof/>
                <w:szCs w:val="22"/>
                <w:lang w:val="sk-SK"/>
              </w:rPr>
            </w:pPr>
            <w:r>
              <w:rPr>
                <w:noProof/>
                <w:szCs w:val="22"/>
                <w:lang w:val="sk-SK"/>
              </w:rPr>
              <w:t>kašeľ</w:t>
            </w:r>
          </w:p>
          <w:p w14:paraId="5BB3CA40" w14:textId="77777777" w:rsidR="008120E9" w:rsidRDefault="00EC49D3">
            <w:pPr>
              <w:numPr>
                <w:ilvl w:val="12"/>
                <w:numId w:val="0"/>
              </w:numPr>
              <w:ind w:right="-2"/>
              <w:rPr>
                <w:noProof/>
                <w:szCs w:val="22"/>
                <w:lang w:val="sk-SK"/>
              </w:rPr>
            </w:pPr>
            <w:r>
              <w:rPr>
                <w:noProof/>
                <w:szCs w:val="22"/>
                <w:lang w:val="sk-SK"/>
              </w:rPr>
              <w:t>dyspnoe</w:t>
            </w:r>
            <w:r>
              <w:rPr>
                <w:noProof/>
                <w:szCs w:val="22"/>
                <w:vertAlign w:val="superscript"/>
                <w:lang w:val="sk-SK"/>
              </w:rPr>
              <w:t>j</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BB3CA41" w14:textId="77777777" w:rsidR="008120E9" w:rsidRDefault="008120E9">
            <w:pPr>
              <w:numPr>
                <w:ilvl w:val="12"/>
                <w:numId w:val="0"/>
              </w:numPr>
              <w:ind w:right="-2"/>
              <w:rPr>
                <w:noProof/>
                <w:szCs w:val="22"/>
                <w:lang w:val="sk-SK"/>
              </w:rPr>
            </w:pPr>
          </w:p>
        </w:tc>
      </w:tr>
      <w:tr w:rsidR="008120E9" w14:paraId="5BB3CA48" w14:textId="77777777">
        <w:trPr>
          <w:trHeight w:val="516"/>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BB3CA43" w14:textId="77777777" w:rsidR="008120E9" w:rsidRDefault="008120E9">
            <w:pPr>
              <w:rPr>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BB3CA44"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BB3CA45" w14:textId="77777777" w:rsidR="008120E9" w:rsidRDefault="00EC49D3">
            <w:pPr>
              <w:numPr>
                <w:ilvl w:val="12"/>
                <w:numId w:val="0"/>
              </w:numPr>
              <w:ind w:right="-2"/>
              <w:rPr>
                <w:noProof/>
                <w:szCs w:val="22"/>
                <w:vertAlign w:val="superscript"/>
                <w:lang w:val="sk-SK"/>
              </w:rPr>
            </w:pPr>
            <w:r>
              <w:rPr>
                <w:noProof/>
                <w:szCs w:val="22"/>
                <w:lang w:val="sk-SK"/>
              </w:rPr>
              <w:t>pneumonitída</w:t>
            </w:r>
            <w:r>
              <w:rPr>
                <w:noProof/>
                <w:szCs w:val="22"/>
                <w:vertAlign w:val="superscript"/>
                <w:lang w:val="sk-SK"/>
              </w:rPr>
              <w:t>k</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BB3CA46" w14:textId="77777777" w:rsidR="008120E9" w:rsidRDefault="00EC49D3">
            <w:pPr>
              <w:numPr>
                <w:ilvl w:val="12"/>
                <w:numId w:val="0"/>
              </w:numPr>
              <w:ind w:right="-2"/>
              <w:rPr>
                <w:noProof/>
                <w:szCs w:val="22"/>
                <w:lang w:val="sk-SK"/>
              </w:rPr>
            </w:pPr>
            <w:r>
              <w:rPr>
                <w:noProof/>
                <w:szCs w:val="22"/>
                <w:lang w:val="sk-SK"/>
              </w:rPr>
              <w:t>pneumonitída</w:t>
            </w:r>
            <w:r>
              <w:rPr>
                <w:noProof/>
                <w:szCs w:val="22"/>
                <w:vertAlign w:val="superscript"/>
                <w:lang w:val="sk-SK"/>
              </w:rPr>
              <w:t>k</w:t>
            </w:r>
          </w:p>
          <w:p w14:paraId="5BB3CA47" w14:textId="77777777" w:rsidR="008120E9" w:rsidRDefault="00EC49D3">
            <w:pPr>
              <w:numPr>
                <w:ilvl w:val="12"/>
                <w:numId w:val="0"/>
              </w:numPr>
              <w:ind w:right="-2"/>
              <w:rPr>
                <w:noProof/>
                <w:szCs w:val="22"/>
                <w:lang w:val="sk-SK"/>
              </w:rPr>
            </w:pPr>
            <w:r>
              <w:rPr>
                <w:noProof/>
                <w:szCs w:val="22"/>
                <w:lang w:val="sk-SK"/>
              </w:rPr>
              <w:t>dyspnoe</w:t>
            </w:r>
            <w:r>
              <w:rPr>
                <w:noProof/>
                <w:szCs w:val="22"/>
                <w:vertAlign w:val="superscript"/>
                <w:lang w:val="sk-SK"/>
              </w:rPr>
              <w:t>j</w:t>
            </w:r>
          </w:p>
        </w:tc>
      </w:tr>
      <w:tr w:rsidR="008120E9" w14:paraId="5BB3CA54" w14:textId="77777777">
        <w:trPr>
          <w:trHeight w:val="107"/>
        </w:trPr>
        <w:tc>
          <w:tcPr>
            <w:tcW w:w="902" w:type="pct"/>
            <w:vMerge w:val="restart"/>
            <w:tcBorders>
              <w:top w:val="single" w:sz="4" w:space="0" w:color="auto"/>
              <w:left w:val="single" w:sz="4" w:space="0" w:color="auto"/>
              <w:right w:val="single" w:sz="4" w:space="0" w:color="auto"/>
            </w:tcBorders>
            <w:shd w:val="clear" w:color="auto" w:fill="auto"/>
            <w:hideMark/>
          </w:tcPr>
          <w:p w14:paraId="5BB3CA49" w14:textId="77777777" w:rsidR="008120E9" w:rsidRDefault="00EC49D3">
            <w:pPr>
              <w:rPr>
                <w:color w:val="000000"/>
                <w:szCs w:val="22"/>
                <w:lang w:val="sk-SK"/>
              </w:rPr>
            </w:pPr>
            <w:r>
              <w:rPr>
                <w:noProof/>
                <w:color w:val="000000"/>
                <w:szCs w:val="22"/>
                <w:lang w:val="sk-SK"/>
              </w:rPr>
              <w:t>Poruchy gastrointestinálneho traktu</w:t>
            </w:r>
          </w:p>
        </w:tc>
        <w:tc>
          <w:tcPr>
            <w:tcW w:w="802" w:type="pct"/>
            <w:tcBorders>
              <w:top w:val="single" w:sz="4" w:space="0" w:color="auto"/>
              <w:left w:val="nil"/>
              <w:bottom w:val="single" w:sz="4" w:space="0" w:color="auto"/>
              <w:right w:val="single" w:sz="4" w:space="0" w:color="auto"/>
            </w:tcBorders>
            <w:shd w:val="clear" w:color="auto" w:fill="auto"/>
            <w:noWrap/>
          </w:tcPr>
          <w:p w14:paraId="5BB3CA4A" w14:textId="77777777" w:rsidR="008120E9" w:rsidRDefault="00EC49D3">
            <w:pPr>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4B" w14:textId="77777777" w:rsidR="008120E9" w:rsidRDefault="00EC49D3">
            <w:pPr>
              <w:numPr>
                <w:ilvl w:val="12"/>
                <w:numId w:val="0"/>
              </w:numPr>
              <w:ind w:right="-2"/>
              <w:rPr>
                <w:noProof/>
                <w:szCs w:val="22"/>
                <w:lang w:val="sk-SK"/>
              </w:rPr>
            </w:pPr>
            <w:r>
              <w:rPr>
                <w:noProof/>
                <w:szCs w:val="22"/>
                <w:lang w:val="sk-SK"/>
              </w:rPr>
              <w:t>zvýšená koncentrácia lipázy</w:t>
            </w:r>
          </w:p>
          <w:p w14:paraId="5BB3CA4C" w14:textId="77777777" w:rsidR="008120E9" w:rsidRDefault="00EC49D3">
            <w:pPr>
              <w:numPr>
                <w:ilvl w:val="12"/>
                <w:numId w:val="0"/>
              </w:numPr>
              <w:ind w:right="-2"/>
              <w:rPr>
                <w:noProof/>
                <w:szCs w:val="22"/>
                <w:lang w:val="sk-SK"/>
              </w:rPr>
            </w:pPr>
            <w:r>
              <w:rPr>
                <w:noProof/>
                <w:szCs w:val="22"/>
                <w:lang w:val="sk-SK"/>
              </w:rPr>
              <w:t>hnačka</w:t>
            </w:r>
          </w:p>
          <w:p w14:paraId="5BB3CA4D" w14:textId="77777777" w:rsidR="008120E9" w:rsidRDefault="00EC49D3">
            <w:pPr>
              <w:numPr>
                <w:ilvl w:val="12"/>
                <w:numId w:val="0"/>
              </w:numPr>
              <w:ind w:right="-2"/>
              <w:rPr>
                <w:noProof/>
                <w:szCs w:val="22"/>
                <w:lang w:val="sk-SK"/>
              </w:rPr>
            </w:pPr>
            <w:r>
              <w:rPr>
                <w:noProof/>
                <w:szCs w:val="22"/>
                <w:lang w:val="sk-SK"/>
              </w:rPr>
              <w:t>zvýšená koncentrácia amylázy</w:t>
            </w:r>
          </w:p>
          <w:p w14:paraId="5BB3CA4E" w14:textId="77777777" w:rsidR="008120E9" w:rsidRDefault="00EC49D3">
            <w:pPr>
              <w:numPr>
                <w:ilvl w:val="12"/>
                <w:numId w:val="0"/>
              </w:numPr>
              <w:ind w:right="-2"/>
              <w:rPr>
                <w:noProof/>
                <w:szCs w:val="22"/>
                <w:lang w:val="sk-SK"/>
              </w:rPr>
            </w:pPr>
            <w:r>
              <w:rPr>
                <w:noProof/>
                <w:szCs w:val="22"/>
                <w:lang w:val="sk-SK"/>
              </w:rPr>
              <w:t>nevoľnosť</w:t>
            </w:r>
          </w:p>
          <w:p w14:paraId="5BB3CA4F" w14:textId="77777777" w:rsidR="008120E9" w:rsidRDefault="00EC49D3">
            <w:pPr>
              <w:numPr>
                <w:ilvl w:val="12"/>
                <w:numId w:val="0"/>
              </w:numPr>
              <w:ind w:right="-2"/>
              <w:rPr>
                <w:noProof/>
                <w:szCs w:val="22"/>
                <w:lang w:val="sk-SK"/>
              </w:rPr>
            </w:pPr>
            <w:r>
              <w:rPr>
                <w:noProof/>
                <w:szCs w:val="22"/>
                <w:lang w:val="sk-SK"/>
              </w:rPr>
              <w:t>zvracanie</w:t>
            </w:r>
          </w:p>
          <w:p w14:paraId="5BB3CA50" w14:textId="77777777" w:rsidR="008120E9" w:rsidRDefault="00EC49D3">
            <w:pPr>
              <w:numPr>
                <w:ilvl w:val="12"/>
                <w:numId w:val="0"/>
              </w:numPr>
              <w:ind w:right="-2"/>
              <w:rPr>
                <w:noProof/>
                <w:lang w:val="sk-SK"/>
              </w:rPr>
            </w:pPr>
            <w:r>
              <w:rPr>
                <w:lang w:val="sk-SK"/>
              </w:rPr>
              <w:t>bolesť brucha</w:t>
            </w:r>
            <w:r>
              <w:rPr>
                <w:vertAlign w:val="superscript"/>
                <w:lang w:val="sk-SK"/>
              </w:rPr>
              <w:t>l</w:t>
            </w:r>
          </w:p>
          <w:p w14:paraId="5BB3CA51" w14:textId="77777777" w:rsidR="008120E9" w:rsidRDefault="00EC49D3">
            <w:pPr>
              <w:numPr>
                <w:ilvl w:val="12"/>
                <w:numId w:val="0"/>
              </w:numPr>
              <w:ind w:right="-2"/>
              <w:rPr>
                <w:noProof/>
                <w:szCs w:val="22"/>
                <w:lang w:val="sk-SK"/>
              </w:rPr>
            </w:pPr>
            <w:r>
              <w:rPr>
                <w:noProof/>
                <w:szCs w:val="22"/>
                <w:lang w:val="sk-SK"/>
              </w:rPr>
              <w:t>zápcha</w:t>
            </w:r>
          </w:p>
          <w:p w14:paraId="5BB3CA52" w14:textId="77777777" w:rsidR="008120E9" w:rsidRDefault="00EC49D3">
            <w:pPr>
              <w:numPr>
                <w:ilvl w:val="12"/>
                <w:numId w:val="0"/>
              </w:numPr>
              <w:ind w:right="-2"/>
              <w:rPr>
                <w:noProof/>
                <w:szCs w:val="22"/>
                <w:lang w:val="sk-SK"/>
              </w:rPr>
            </w:pPr>
            <w:r>
              <w:rPr>
                <w:noProof/>
                <w:szCs w:val="22"/>
                <w:lang w:val="sk-SK"/>
              </w:rPr>
              <w:t>stomatitída</w:t>
            </w:r>
            <w:r>
              <w:rPr>
                <w:noProof/>
                <w:szCs w:val="22"/>
                <w:vertAlign w:val="superscript"/>
                <w:lang w:val="sk-SK"/>
              </w:rPr>
              <w:t>m</w:t>
            </w:r>
          </w:p>
        </w:tc>
        <w:tc>
          <w:tcPr>
            <w:tcW w:w="1697" w:type="pct"/>
            <w:tcBorders>
              <w:top w:val="single" w:sz="4" w:space="0" w:color="auto"/>
              <w:left w:val="nil"/>
              <w:bottom w:val="single" w:sz="4" w:space="0" w:color="auto"/>
              <w:right w:val="single" w:sz="4" w:space="0" w:color="auto"/>
            </w:tcBorders>
            <w:shd w:val="clear" w:color="auto" w:fill="auto"/>
          </w:tcPr>
          <w:p w14:paraId="5BB3CA53" w14:textId="77777777" w:rsidR="008120E9" w:rsidRDefault="00EC49D3">
            <w:pPr>
              <w:numPr>
                <w:ilvl w:val="12"/>
                <w:numId w:val="0"/>
              </w:numPr>
              <w:ind w:right="-2"/>
              <w:rPr>
                <w:noProof/>
                <w:szCs w:val="22"/>
                <w:lang w:val="sk-SK"/>
              </w:rPr>
            </w:pPr>
            <w:r>
              <w:rPr>
                <w:noProof/>
                <w:szCs w:val="22"/>
                <w:lang w:val="sk-SK"/>
              </w:rPr>
              <w:t>zvýšená koncentrácia lipázy</w:t>
            </w:r>
          </w:p>
        </w:tc>
      </w:tr>
      <w:tr w:rsidR="008120E9" w14:paraId="5BB3CA5E" w14:textId="77777777">
        <w:trPr>
          <w:trHeight w:val="467"/>
        </w:trPr>
        <w:tc>
          <w:tcPr>
            <w:tcW w:w="902" w:type="pct"/>
            <w:vMerge/>
            <w:tcBorders>
              <w:left w:val="single" w:sz="4" w:space="0" w:color="auto"/>
              <w:right w:val="single" w:sz="4" w:space="0" w:color="auto"/>
            </w:tcBorders>
            <w:shd w:val="clear" w:color="auto" w:fill="auto"/>
            <w:hideMark/>
          </w:tcPr>
          <w:p w14:paraId="5BB3CA55" w14:textId="77777777" w:rsidR="008120E9" w:rsidRDefault="008120E9">
            <w:pPr>
              <w:rPr>
                <w:noProof/>
                <w:color w:val="000000"/>
                <w:szCs w:val="22"/>
                <w:lang w:val="sk-SK"/>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56"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57" w14:textId="77777777" w:rsidR="008120E9" w:rsidRDefault="00EC49D3">
            <w:pPr>
              <w:numPr>
                <w:ilvl w:val="12"/>
                <w:numId w:val="0"/>
              </w:numPr>
              <w:ind w:right="-2"/>
              <w:rPr>
                <w:noProof/>
                <w:szCs w:val="22"/>
                <w:lang w:val="sk-SK"/>
              </w:rPr>
            </w:pPr>
            <w:r>
              <w:rPr>
                <w:noProof/>
                <w:szCs w:val="22"/>
                <w:lang w:val="sk-SK"/>
              </w:rPr>
              <w:t>sucho v ústach</w:t>
            </w:r>
          </w:p>
          <w:p w14:paraId="5BB3CA58" w14:textId="77777777" w:rsidR="008120E9" w:rsidRDefault="00EC49D3">
            <w:pPr>
              <w:numPr>
                <w:ilvl w:val="12"/>
                <w:numId w:val="0"/>
              </w:numPr>
              <w:ind w:right="-2"/>
              <w:rPr>
                <w:noProof/>
                <w:szCs w:val="22"/>
                <w:lang w:val="sk-SK"/>
              </w:rPr>
            </w:pPr>
            <w:r>
              <w:rPr>
                <w:noProof/>
                <w:szCs w:val="22"/>
                <w:lang w:val="sk-SK"/>
              </w:rPr>
              <w:t>dyspepsia</w:t>
            </w:r>
          </w:p>
          <w:p w14:paraId="5BB3CA59" w14:textId="77777777" w:rsidR="008120E9" w:rsidRDefault="00EC49D3">
            <w:pPr>
              <w:numPr>
                <w:ilvl w:val="12"/>
                <w:numId w:val="0"/>
              </w:numPr>
              <w:ind w:right="-2"/>
              <w:rPr>
                <w:color w:val="000000"/>
                <w:szCs w:val="22"/>
                <w:lang w:val="sk-SK"/>
              </w:rPr>
            </w:pPr>
            <w:r>
              <w:rPr>
                <w:noProof/>
                <w:szCs w:val="22"/>
                <w:lang w:val="sk-SK"/>
              </w:rPr>
              <w:t>flatulencia</w:t>
            </w:r>
          </w:p>
        </w:tc>
        <w:tc>
          <w:tcPr>
            <w:tcW w:w="1697" w:type="pct"/>
            <w:tcBorders>
              <w:top w:val="single" w:sz="4" w:space="0" w:color="auto"/>
              <w:left w:val="nil"/>
              <w:bottom w:val="single" w:sz="4" w:space="0" w:color="auto"/>
              <w:right w:val="single" w:sz="4" w:space="0" w:color="auto"/>
            </w:tcBorders>
            <w:shd w:val="clear" w:color="auto" w:fill="auto"/>
          </w:tcPr>
          <w:p w14:paraId="5BB3CA5A" w14:textId="77777777" w:rsidR="008120E9" w:rsidRDefault="00EC49D3">
            <w:pPr>
              <w:numPr>
                <w:ilvl w:val="12"/>
                <w:numId w:val="0"/>
              </w:numPr>
              <w:ind w:right="-2"/>
              <w:rPr>
                <w:noProof/>
                <w:szCs w:val="22"/>
                <w:lang w:val="sk-SK"/>
              </w:rPr>
            </w:pPr>
            <w:r>
              <w:rPr>
                <w:noProof/>
                <w:szCs w:val="22"/>
                <w:lang w:val="sk-SK"/>
              </w:rPr>
              <w:t>zvýšená koncentrácia amylázy</w:t>
            </w:r>
          </w:p>
          <w:p w14:paraId="5BB3CA5B" w14:textId="77777777" w:rsidR="008120E9" w:rsidRDefault="00EC49D3">
            <w:pPr>
              <w:numPr>
                <w:ilvl w:val="12"/>
                <w:numId w:val="0"/>
              </w:numPr>
              <w:ind w:right="-2"/>
              <w:rPr>
                <w:noProof/>
                <w:szCs w:val="22"/>
                <w:lang w:val="sk-SK"/>
              </w:rPr>
            </w:pPr>
            <w:r>
              <w:rPr>
                <w:noProof/>
                <w:szCs w:val="22"/>
                <w:lang w:val="sk-SK"/>
              </w:rPr>
              <w:t>nevoľnosť</w:t>
            </w:r>
          </w:p>
          <w:p w14:paraId="5BB3CA5C" w14:textId="77777777" w:rsidR="008120E9" w:rsidRDefault="00EC49D3">
            <w:pPr>
              <w:numPr>
                <w:ilvl w:val="12"/>
                <w:numId w:val="0"/>
              </w:numPr>
              <w:ind w:right="-2"/>
              <w:rPr>
                <w:noProof/>
                <w:szCs w:val="22"/>
                <w:vertAlign w:val="superscript"/>
                <w:lang w:val="sk-SK"/>
              </w:rPr>
            </w:pPr>
            <w:r>
              <w:rPr>
                <w:noProof/>
                <w:szCs w:val="22"/>
                <w:lang w:val="sk-SK"/>
              </w:rPr>
              <w:t>bolesť brucha</w:t>
            </w:r>
            <w:r>
              <w:rPr>
                <w:noProof/>
                <w:szCs w:val="22"/>
                <w:vertAlign w:val="superscript"/>
                <w:lang w:val="sk-SK"/>
              </w:rPr>
              <w:t>l</w:t>
            </w:r>
          </w:p>
          <w:p w14:paraId="5BB3CA5D" w14:textId="77777777" w:rsidR="008120E9" w:rsidRDefault="00EC49D3">
            <w:pPr>
              <w:numPr>
                <w:ilvl w:val="12"/>
                <w:numId w:val="0"/>
              </w:numPr>
              <w:ind w:right="-2"/>
              <w:rPr>
                <w:noProof/>
                <w:szCs w:val="22"/>
                <w:lang w:val="sk-SK"/>
              </w:rPr>
            </w:pPr>
            <w:r>
              <w:rPr>
                <w:noProof/>
                <w:szCs w:val="22"/>
                <w:lang w:val="sk-SK"/>
              </w:rPr>
              <w:t>hnačka</w:t>
            </w:r>
          </w:p>
        </w:tc>
      </w:tr>
      <w:tr w:rsidR="008120E9" w14:paraId="5BB3CA66" w14:textId="77777777">
        <w:trPr>
          <w:trHeight w:val="1016"/>
        </w:trPr>
        <w:tc>
          <w:tcPr>
            <w:tcW w:w="902" w:type="pct"/>
            <w:vMerge/>
            <w:tcBorders>
              <w:left w:val="single" w:sz="4" w:space="0" w:color="auto"/>
              <w:bottom w:val="single" w:sz="4" w:space="0" w:color="auto"/>
              <w:right w:val="single" w:sz="4" w:space="0" w:color="auto"/>
            </w:tcBorders>
            <w:shd w:val="clear" w:color="auto" w:fill="auto"/>
            <w:hideMark/>
          </w:tcPr>
          <w:p w14:paraId="5BB3CA5F" w14:textId="77777777" w:rsidR="008120E9" w:rsidRDefault="008120E9">
            <w:pPr>
              <w:rPr>
                <w:noProof/>
                <w:color w:val="000000"/>
                <w:szCs w:val="22"/>
                <w:lang w:val="sk-SK"/>
              </w:rPr>
            </w:pPr>
          </w:p>
        </w:tc>
        <w:tc>
          <w:tcPr>
            <w:tcW w:w="802" w:type="pct"/>
            <w:tcBorders>
              <w:top w:val="single" w:sz="4" w:space="0" w:color="auto"/>
              <w:left w:val="nil"/>
              <w:bottom w:val="single" w:sz="4" w:space="0" w:color="auto"/>
              <w:right w:val="single" w:sz="4" w:space="0" w:color="auto"/>
            </w:tcBorders>
            <w:shd w:val="clear" w:color="auto" w:fill="auto"/>
          </w:tcPr>
          <w:p w14:paraId="5BB3CA60"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61" w14:textId="77777777" w:rsidR="008120E9" w:rsidRDefault="00EC49D3">
            <w:pPr>
              <w:numPr>
                <w:ilvl w:val="12"/>
                <w:numId w:val="0"/>
              </w:numPr>
              <w:ind w:right="-2"/>
              <w:rPr>
                <w:noProof/>
                <w:szCs w:val="22"/>
                <w:lang w:val="sk-SK"/>
              </w:rPr>
            </w:pPr>
            <w:r>
              <w:rPr>
                <w:noProof/>
                <w:szCs w:val="22"/>
                <w:lang w:val="sk-SK"/>
              </w:rPr>
              <w:t>pankreatitída</w:t>
            </w:r>
          </w:p>
        </w:tc>
        <w:tc>
          <w:tcPr>
            <w:tcW w:w="1697" w:type="pct"/>
            <w:tcBorders>
              <w:top w:val="single" w:sz="4" w:space="0" w:color="auto"/>
              <w:left w:val="nil"/>
              <w:bottom w:val="single" w:sz="4" w:space="0" w:color="auto"/>
              <w:right w:val="single" w:sz="4" w:space="0" w:color="auto"/>
            </w:tcBorders>
            <w:shd w:val="clear" w:color="auto" w:fill="auto"/>
          </w:tcPr>
          <w:p w14:paraId="5BB3CA62" w14:textId="77777777" w:rsidR="008120E9" w:rsidRDefault="00EC49D3">
            <w:pPr>
              <w:numPr>
                <w:ilvl w:val="12"/>
                <w:numId w:val="0"/>
              </w:numPr>
              <w:ind w:right="-2"/>
              <w:rPr>
                <w:noProof/>
                <w:szCs w:val="22"/>
                <w:lang w:val="sk-SK"/>
              </w:rPr>
            </w:pPr>
            <w:r>
              <w:rPr>
                <w:noProof/>
                <w:szCs w:val="22"/>
                <w:lang w:val="sk-SK"/>
              </w:rPr>
              <w:t>vracanie</w:t>
            </w:r>
          </w:p>
          <w:p w14:paraId="5BB3CA63" w14:textId="77777777" w:rsidR="008120E9" w:rsidRDefault="00EC49D3">
            <w:pPr>
              <w:numPr>
                <w:ilvl w:val="12"/>
                <w:numId w:val="0"/>
              </w:numPr>
              <w:ind w:right="-2"/>
              <w:rPr>
                <w:noProof/>
                <w:szCs w:val="22"/>
                <w:lang w:val="sk-SK"/>
              </w:rPr>
            </w:pPr>
            <w:r>
              <w:rPr>
                <w:noProof/>
                <w:szCs w:val="22"/>
                <w:lang w:val="sk-SK"/>
              </w:rPr>
              <w:t>stomatitída</w:t>
            </w:r>
            <w:r>
              <w:rPr>
                <w:noProof/>
                <w:szCs w:val="22"/>
                <w:vertAlign w:val="superscript"/>
                <w:lang w:val="sk-SK"/>
              </w:rPr>
              <w:t>m</w:t>
            </w:r>
          </w:p>
          <w:p w14:paraId="5BB3CA64" w14:textId="77777777" w:rsidR="008120E9" w:rsidRDefault="00EC49D3">
            <w:pPr>
              <w:numPr>
                <w:ilvl w:val="12"/>
                <w:numId w:val="0"/>
              </w:numPr>
              <w:ind w:right="-2"/>
              <w:rPr>
                <w:noProof/>
                <w:szCs w:val="22"/>
                <w:lang w:val="sk-SK"/>
              </w:rPr>
            </w:pPr>
            <w:r>
              <w:rPr>
                <w:noProof/>
                <w:szCs w:val="22"/>
                <w:lang w:val="sk-SK"/>
              </w:rPr>
              <w:t>dyspepsia</w:t>
            </w:r>
          </w:p>
          <w:p w14:paraId="5BB3CA65" w14:textId="77777777" w:rsidR="008120E9" w:rsidRDefault="00EC49D3">
            <w:pPr>
              <w:numPr>
                <w:ilvl w:val="12"/>
                <w:numId w:val="0"/>
              </w:numPr>
              <w:ind w:right="-2"/>
              <w:rPr>
                <w:noProof/>
                <w:szCs w:val="22"/>
                <w:lang w:val="sk-SK"/>
              </w:rPr>
            </w:pPr>
            <w:r>
              <w:rPr>
                <w:noProof/>
                <w:szCs w:val="22"/>
                <w:lang w:val="sk-SK"/>
              </w:rPr>
              <w:t>pankreatitída</w:t>
            </w:r>
          </w:p>
        </w:tc>
      </w:tr>
      <w:tr w:rsidR="008120E9" w14:paraId="5BB3CA6D"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BB3CA67" w14:textId="77777777" w:rsidR="008120E9" w:rsidRDefault="00EC49D3">
            <w:pPr>
              <w:keepNext/>
              <w:rPr>
                <w:color w:val="000000"/>
                <w:szCs w:val="22"/>
                <w:lang w:val="sk-SK"/>
              </w:rPr>
            </w:pPr>
            <w:r>
              <w:rPr>
                <w:noProof/>
                <w:color w:val="000000"/>
                <w:szCs w:val="22"/>
                <w:lang w:val="sk-SK"/>
              </w:rPr>
              <w:lastRenderedPageBreak/>
              <w:t>Poruchy pečene a žlčových ciest</w:t>
            </w:r>
          </w:p>
        </w:tc>
        <w:tc>
          <w:tcPr>
            <w:tcW w:w="802" w:type="pct"/>
            <w:tcBorders>
              <w:top w:val="single" w:sz="4" w:space="0" w:color="auto"/>
              <w:left w:val="nil"/>
              <w:bottom w:val="single" w:sz="4" w:space="0" w:color="auto"/>
              <w:right w:val="single" w:sz="4" w:space="0" w:color="auto"/>
            </w:tcBorders>
            <w:shd w:val="clear" w:color="auto" w:fill="auto"/>
          </w:tcPr>
          <w:p w14:paraId="5BB3CA68" w14:textId="77777777" w:rsidR="008120E9" w:rsidRDefault="00EC49D3">
            <w:pPr>
              <w:keepNext/>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69" w14:textId="77777777" w:rsidR="008120E9" w:rsidRDefault="00EC49D3">
            <w:pPr>
              <w:keepNext/>
              <w:numPr>
                <w:ilvl w:val="12"/>
                <w:numId w:val="0"/>
              </w:numPr>
              <w:ind w:right="-2"/>
              <w:rPr>
                <w:noProof/>
                <w:szCs w:val="22"/>
                <w:lang w:val="sk-SK"/>
              </w:rPr>
            </w:pPr>
            <w:r>
              <w:rPr>
                <w:noProof/>
                <w:szCs w:val="22"/>
                <w:lang w:val="sk-SK"/>
              </w:rPr>
              <w:t>zvýšená koncentrácia AST</w:t>
            </w:r>
          </w:p>
          <w:p w14:paraId="5BB3CA6A" w14:textId="77777777" w:rsidR="008120E9" w:rsidRDefault="00EC49D3">
            <w:pPr>
              <w:keepNext/>
              <w:numPr>
                <w:ilvl w:val="12"/>
                <w:numId w:val="0"/>
              </w:numPr>
              <w:ind w:right="-2"/>
              <w:rPr>
                <w:noProof/>
                <w:szCs w:val="22"/>
                <w:lang w:val="sk-SK"/>
              </w:rPr>
            </w:pPr>
            <w:r>
              <w:rPr>
                <w:noProof/>
                <w:szCs w:val="22"/>
                <w:lang w:val="sk-SK"/>
              </w:rPr>
              <w:t>zvýšená koncentrácia ALT</w:t>
            </w:r>
          </w:p>
          <w:p w14:paraId="5BB3CA6B" w14:textId="77777777" w:rsidR="008120E9" w:rsidRDefault="00EC49D3">
            <w:pPr>
              <w:keepNext/>
              <w:numPr>
                <w:ilvl w:val="12"/>
                <w:numId w:val="0"/>
              </w:numPr>
              <w:ind w:right="-2"/>
              <w:rPr>
                <w:noProof/>
                <w:szCs w:val="22"/>
                <w:lang w:val="sk-SK"/>
              </w:rPr>
            </w:pPr>
            <w:r>
              <w:rPr>
                <w:noProof/>
                <w:szCs w:val="22"/>
                <w:lang w:val="sk-SK"/>
              </w:rPr>
              <w:t>zvýšená koncentrácia alkalickej fosfatázy</w:t>
            </w:r>
          </w:p>
        </w:tc>
        <w:tc>
          <w:tcPr>
            <w:tcW w:w="1697" w:type="pct"/>
            <w:tcBorders>
              <w:top w:val="single" w:sz="4" w:space="0" w:color="auto"/>
              <w:left w:val="nil"/>
              <w:bottom w:val="single" w:sz="4" w:space="0" w:color="auto"/>
              <w:right w:val="single" w:sz="4" w:space="0" w:color="auto"/>
            </w:tcBorders>
            <w:shd w:val="clear" w:color="auto" w:fill="auto"/>
          </w:tcPr>
          <w:p w14:paraId="5BB3CA6C" w14:textId="77777777" w:rsidR="008120E9" w:rsidRDefault="008120E9">
            <w:pPr>
              <w:keepNext/>
              <w:numPr>
                <w:ilvl w:val="12"/>
                <w:numId w:val="0"/>
              </w:numPr>
              <w:ind w:right="-2"/>
              <w:rPr>
                <w:noProof/>
                <w:szCs w:val="22"/>
                <w:lang w:val="sk-SK"/>
              </w:rPr>
            </w:pPr>
          </w:p>
        </w:tc>
      </w:tr>
      <w:tr w:rsidR="008120E9" w14:paraId="5BB3CA75" w14:textId="77777777">
        <w:trPr>
          <w:trHeight w:val="630"/>
        </w:trPr>
        <w:tc>
          <w:tcPr>
            <w:tcW w:w="902" w:type="pct"/>
            <w:vMerge/>
            <w:tcBorders>
              <w:left w:val="single" w:sz="4" w:space="0" w:color="auto"/>
              <w:right w:val="single" w:sz="4" w:space="0" w:color="auto"/>
            </w:tcBorders>
            <w:shd w:val="clear" w:color="auto" w:fill="auto"/>
            <w:hideMark/>
          </w:tcPr>
          <w:p w14:paraId="5BB3CA6E" w14:textId="77777777" w:rsidR="008120E9" w:rsidRDefault="008120E9">
            <w:pPr>
              <w:keepNext/>
              <w:rPr>
                <w:noProof/>
                <w:color w:val="000000"/>
                <w:szCs w:val="22"/>
                <w:lang w:val="sk-SK"/>
              </w:rPr>
            </w:pPr>
          </w:p>
        </w:tc>
        <w:tc>
          <w:tcPr>
            <w:tcW w:w="802" w:type="pct"/>
            <w:tcBorders>
              <w:top w:val="single" w:sz="4" w:space="0" w:color="auto"/>
              <w:left w:val="nil"/>
              <w:bottom w:val="single" w:sz="4" w:space="0" w:color="auto"/>
              <w:right w:val="single" w:sz="4" w:space="0" w:color="auto"/>
            </w:tcBorders>
            <w:shd w:val="clear" w:color="auto" w:fill="auto"/>
          </w:tcPr>
          <w:p w14:paraId="5BB3CA6F" w14:textId="77777777" w:rsidR="008120E9" w:rsidRDefault="00EC49D3">
            <w:pPr>
              <w:keepNext/>
              <w:numPr>
                <w:ilvl w:val="12"/>
                <w:numId w:val="0"/>
              </w:numPr>
              <w:ind w:right="-2"/>
              <w:rPr>
                <w:noProof/>
                <w:szCs w:val="22"/>
                <w:lang w:val="sk-SK"/>
              </w:rPr>
            </w:pPr>
            <w:r>
              <w:rPr>
                <w:noProof/>
                <w:szCs w:val="22"/>
                <w:lang w:val="sk-SK"/>
              </w:rPr>
              <w:t>časté</w:t>
            </w:r>
          </w:p>
        </w:tc>
        <w:tc>
          <w:tcPr>
            <w:tcW w:w="1599" w:type="pct"/>
            <w:tcBorders>
              <w:top w:val="nil"/>
              <w:left w:val="nil"/>
              <w:bottom w:val="single" w:sz="4" w:space="0" w:color="auto"/>
              <w:right w:val="single" w:sz="4" w:space="0" w:color="auto"/>
            </w:tcBorders>
            <w:shd w:val="clear" w:color="auto" w:fill="auto"/>
            <w:noWrap/>
          </w:tcPr>
          <w:p w14:paraId="5BB3CA70" w14:textId="77777777" w:rsidR="008120E9" w:rsidRDefault="00EC49D3">
            <w:pPr>
              <w:keepNext/>
              <w:numPr>
                <w:ilvl w:val="12"/>
                <w:numId w:val="0"/>
              </w:numPr>
              <w:ind w:right="-2"/>
              <w:rPr>
                <w:noProof/>
                <w:szCs w:val="22"/>
                <w:lang w:val="sk-SK"/>
              </w:rPr>
            </w:pPr>
            <w:r>
              <w:rPr>
                <w:noProof/>
                <w:szCs w:val="22"/>
                <w:lang w:val="sk-SK"/>
              </w:rPr>
              <w:t>zvýšená koncentrácia laktátdehydrogenázy v krvi</w:t>
            </w:r>
          </w:p>
          <w:p w14:paraId="5BB3CA71" w14:textId="77777777" w:rsidR="008120E9" w:rsidRDefault="00EC49D3">
            <w:pPr>
              <w:keepNext/>
              <w:numPr>
                <w:ilvl w:val="12"/>
                <w:numId w:val="0"/>
              </w:numPr>
              <w:ind w:right="-2"/>
              <w:rPr>
                <w:noProof/>
                <w:szCs w:val="22"/>
                <w:lang w:val="sk-SK"/>
              </w:rPr>
            </w:pPr>
            <w:r>
              <w:rPr>
                <w:noProof/>
                <w:szCs w:val="22"/>
                <w:lang w:val="sk-SK"/>
              </w:rPr>
              <w:t>hyperbilirubinémia</w:t>
            </w:r>
          </w:p>
        </w:tc>
        <w:tc>
          <w:tcPr>
            <w:tcW w:w="1697" w:type="pct"/>
            <w:tcBorders>
              <w:top w:val="single" w:sz="4" w:space="0" w:color="auto"/>
              <w:left w:val="nil"/>
              <w:bottom w:val="single" w:sz="4" w:space="0" w:color="auto"/>
              <w:right w:val="single" w:sz="4" w:space="0" w:color="auto"/>
            </w:tcBorders>
            <w:shd w:val="clear" w:color="auto" w:fill="auto"/>
          </w:tcPr>
          <w:p w14:paraId="5BB3CA72" w14:textId="77777777" w:rsidR="008120E9" w:rsidRDefault="00EC49D3">
            <w:pPr>
              <w:keepNext/>
              <w:numPr>
                <w:ilvl w:val="12"/>
                <w:numId w:val="0"/>
              </w:numPr>
              <w:ind w:right="-2"/>
              <w:rPr>
                <w:noProof/>
                <w:szCs w:val="22"/>
                <w:lang w:val="sk-SK"/>
              </w:rPr>
            </w:pPr>
            <w:r>
              <w:rPr>
                <w:noProof/>
                <w:szCs w:val="22"/>
                <w:lang w:val="sk-SK"/>
              </w:rPr>
              <w:t>zvýšená koncentrácia ALT</w:t>
            </w:r>
          </w:p>
          <w:p w14:paraId="5BB3CA73" w14:textId="77777777" w:rsidR="008120E9" w:rsidRDefault="00EC49D3">
            <w:pPr>
              <w:keepNext/>
              <w:numPr>
                <w:ilvl w:val="12"/>
                <w:numId w:val="0"/>
              </w:numPr>
              <w:ind w:right="-2"/>
              <w:rPr>
                <w:noProof/>
                <w:szCs w:val="22"/>
                <w:lang w:val="sk-SK"/>
              </w:rPr>
            </w:pPr>
            <w:r>
              <w:rPr>
                <w:noProof/>
                <w:szCs w:val="22"/>
                <w:lang w:val="sk-SK"/>
              </w:rPr>
              <w:t>zvýšená koncentrácia AST</w:t>
            </w:r>
          </w:p>
          <w:p w14:paraId="5BB3CA74" w14:textId="77777777" w:rsidR="008120E9" w:rsidRDefault="00EC49D3">
            <w:pPr>
              <w:keepNext/>
              <w:numPr>
                <w:ilvl w:val="12"/>
                <w:numId w:val="0"/>
              </w:numPr>
              <w:ind w:right="-2"/>
              <w:rPr>
                <w:noProof/>
                <w:szCs w:val="22"/>
                <w:lang w:val="sk-SK"/>
              </w:rPr>
            </w:pPr>
            <w:r>
              <w:rPr>
                <w:noProof/>
                <w:szCs w:val="22"/>
                <w:lang w:val="sk-SK"/>
              </w:rPr>
              <w:t>zvýšená koncentrácia alkalickej fosfatázy</w:t>
            </w:r>
          </w:p>
        </w:tc>
      </w:tr>
      <w:tr w:rsidR="008120E9" w14:paraId="5BB3CA7A" w14:textId="77777777">
        <w:trPr>
          <w:trHeight w:val="630"/>
        </w:trPr>
        <w:tc>
          <w:tcPr>
            <w:tcW w:w="902" w:type="pct"/>
            <w:vMerge/>
            <w:tcBorders>
              <w:left w:val="single" w:sz="4" w:space="0" w:color="auto"/>
              <w:bottom w:val="single" w:sz="4" w:space="0" w:color="auto"/>
              <w:right w:val="single" w:sz="4" w:space="0" w:color="auto"/>
            </w:tcBorders>
            <w:shd w:val="clear" w:color="auto" w:fill="auto"/>
          </w:tcPr>
          <w:p w14:paraId="5BB3CA76" w14:textId="77777777" w:rsidR="008120E9" w:rsidRDefault="008120E9">
            <w:pPr>
              <w:keepNext/>
              <w:rPr>
                <w:noProof/>
                <w:color w:val="000000"/>
                <w:szCs w:val="22"/>
                <w:lang w:val="sk-SK"/>
              </w:rPr>
            </w:pPr>
          </w:p>
        </w:tc>
        <w:tc>
          <w:tcPr>
            <w:tcW w:w="802" w:type="pct"/>
            <w:tcBorders>
              <w:top w:val="single" w:sz="4" w:space="0" w:color="auto"/>
              <w:left w:val="nil"/>
              <w:bottom w:val="single" w:sz="4" w:space="0" w:color="auto"/>
              <w:right w:val="single" w:sz="4" w:space="0" w:color="auto"/>
            </w:tcBorders>
            <w:shd w:val="clear" w:color="auto" w:fill="auto"/>
          </w:tcPr>
          <w:p w14:paraId="5BB3CA77" w14:textId="77777777" w:rsidR="008120E9" w:rsidRDefault="00EC49D3">
            <w:pPr>
              <w:keepNext/>
              <w:numPr>
                <w:ilvl w:val="12"/>
                <w:numId w:val="0"/>
              </w:numPr>
              <w:ind w:right="-2"/>
              <w:rPr>
                <w:noProof/>
                <w:szCs w:val="22"/>
                <w:lang w:val="sk-SK"/>
              </w:rPr>
            </w:pPr>
            <w:r>
              <w:rPr>
                <w:noProof/>
                <w:szCs w:val="22"/>
                <w:lang w:val="sk-SK"/>
              </w:rPr>
              <w:t>menej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78" w14:textId="77777777" w:rsidR="008120E9" w:rsidRDefault="008120E9">
            <w:pPr>
              <w:keepNext/>
              <w:numPr>
                <w:ilvl w:val="12"/>
                <w:numId w:val="0"/>
              </w:numPr>
              <w:ind w:right="-2"/>
              <w:rPr>
                <w:noProof/>
                <w:szCs w:val="22"/>
                <w:lang w:val="sk-SK"/>
              </w:rPr>
            </w:pPr>
          </w:p>
        </w:tc>
        <w:tc>
          <w:tcPr>
            <w:tcW w:w="1697" w:type="pct"/>
            <w:tcBorders>
              <w:top w:val="single" w:sz="4" w:space="0" w:color="auto"/>
              <w:left w:val="nil"/>
              <w:bottom w:val="single" w:sz="4" w:space="0" w:color="auto"/>
              <w:right w:val="single" w:sz="4" w:space="0" w:color="auto"/>
            </w:tcBorders>
            <w:shd w:val="clear" w:color="auto" w:fill="auto"/>
          </w:tcPr>
          <w:p w14:paraId="5BB3CA79" w14:textId="77777777" w:rsidR="008120E9" w:rsidRDefault="00EC49D3">
            <w:pPr>
              <w:keepNext/>
              <w:numPr>
                <w:ilvl w:val="12"/>
                <w:numId w:val="0"/>
              </w:numPr>
              <w:ind w:right="-2"/>
              <w:rPr>
                <w:noProof/>
                <w:szCs w:val="22"/>
                <w:lang w:val="sk-SK"/>
              </w:rPr>
            </w:pPr>
            <w:r>
              <w:rPr>
                <w:noProof/>
                <w:szCs w:val="22"/>
                <w:lang w:val="sk-SK"/>
              </w:rPr>
              <w:t>hyperbilirubinémia</w:t>
            </w:r>
          </w:p>
        </w:tc>
      </w:tr>
      <w:tr w:rsidR="008120E9" w14:paraId="5BB3CA80"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B3CA7B" w14:textId="77777777" w:rsidR="008120E9" w:rsidRDefault="00EC49D3">
            <w:pPr>
              <w:keepNext/>
              <w:rPr>
                <w:noProof/>
                <w:color w:val="000000"/>
                <w:szCs w:val="22"/>
                <w:lang w:val="sk-SK"/>
              </w:rPr>
            </w:pPr>
            <w:r>
              <w:rPr>
                <w:noProof/>
                <w:color w:val="000000"/>
                <w:szCs w:val="22"/>
                <w:lang w:val="sk-SK"/>
              </w:rPr>
              <w:t xml:space="preserve">Poruchy kože a podkožného tkaniva </w:t>
            </w:r>
          </w:p>
        </w:tc>
        <w:tc>
          <w:tcPr>
            <w:tcW w:w="802" w:type="pct"/>
            <w:tcBorders>
              <w:top w:val="nil"/>
              <w:left w:val="nil"/>
              <w:bottom w:val="single" w:sz="4" w:space="0" w:color="auto"/>
              <w:right w:val="single" w:sz="4" w:space="0" w:color="auto"/>
            </w:tcBorders>
            <w:shd w:val="clear" w:color="auto" w:fill="auto"/>
          </w:tcPr>
          <w:p w14:paraId="5BB3CA7C" w14:textId="77777777" w:rsidR="008120E9" w:rsidRDefault="00EC49D3">
            <w:pPr>
              <w:keepNext/>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7D" w14:textId="77777777" w:rsidR="008120E9" w:rsidRDefault="00EC49D3">
            <w:pPr>
              <w:keepNext/>
              <w:numPr>
                <w:ilvl w:val="12"/>
                <w:numId w:val="0"/>
              </w:numPr>
              <w:ind w:right="-2"/>
              <w:rPr>
                <w:noProof/>
                <w:szCs w:val="22"/>
                <w:vertAlign w:val="superscript"/>
                <w:lang w:val="sk-SK"/>
              </w:rPr>
            </w:pPr>
            <w:r>
              <w:rPr>
                <w:noProof/>
                <w:szCs w:val="22"/>
                <w:lang w:val="sk-SK"/>
              </w:rPr>
              <w:t>vyrážka</w:t>
            </w:r>
            <w:r>
              <w:rPr>
                <w:noProof/>
                <w:szCs w:val="22"/>
                <w:vertAlign w:val="superscript"/>
                <w:lang w:val="sk-SK"/>
              </w:rPr>
              <w:t>n</w:t>
            </w:r>
          </w:p>
          <w:p w14:paraId="5BB3CA7E" w14:textId="77777777" w:rsidR="008120E9" w:rsidRDefault="00EC49D3">
            <w:pPr>
              <w:keepNext/>
              <w:numPr>
                <w:ilvl w:val="12"/>
                <w:numId w:val="0"/>
              </w:numPr>
              <w:ind w:right="-2"/>
              <w:rPr>
                <w:noProof/>
                <w:szCs w:val="22"/>
                <w:lang w:val="sk-SK"/>
              </w:rPr>
            </w:pPr>
            <w:r>
              <w:rPr>
                <w:noProof/>
                <w:szCs w:val="22"/>
                <w:lang w:val="sk-SK"/>
              </w:rPr>
              <w:t>pruritus</w:t>
            </w:r>
            <w:r>
              <w:rPr>
                <w:noProof/>
                <w:szCs w:val="22"/>
                <w:vertAlign w:val="superscript"/>
                <w:lang w:val="sk-SK"/>
              </w:rPr>
              <w:t>o</w:t>
            </w:r>
          </w:p>
        </w:tc>
        <w:tc>
          <w:tcPr>
            <w:tcW w:w="1697" w:type="pct"/>
            <w:tcBorders>
              <w:top w:val="single" w:sz="4" w:space="0" w:color="auto"/>
              <w:left w:val="nil"/>
              <w:bottom w:val="single" w:sz="4" w:space="0" w:color="auto"/>
              <w:right w:val="single" w:sz="4" w:space="0" w:color="auto"/>
            </w:tcBorders>
            <w:shd w:val="clear" w:color="auto" w:fill="auto"/>
          </w:tcPr>
          <w:p w14:paraId="5BB3CA7F" w14:textId="77777777" w:rsidR="008120E9" w:rsidRDefault="008120E9">
            <w:pPr>
              <w:tabs>
                <w:tab w:val="clear" w:pos="567"/>
              </w:tabs>
              <w:rPr>
                <w:noProof/>
                <w:szCs w:val="22"/>
                <w:lang w:val="sk-SK"/>
              </w:rPr>
            </w:pPr>
          </w:p>
        </w:tc>
      </w:tr>
      <w:tr w:rsidR="008120E9" w14:paraId="5BB3CA87"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BB3CA81" w14:textId="77777777" w:rsidR="008120E9" w:rsidRDefault="008120E9">
            <w:pPr>
              <w:keepNext/>
              <w:rPr>
                <w:noProof/>
                <w:color w:val="000000"/>
                <w:szCs w:val="22"/>
                <w:lang w:val="sk-SK"/>
              </w:rPr>
            </w:pPr>
          </w:p>
        </w:tc>
        <w:tc>
          <w:tcPr>
            <w:tcW w:w="802" w:type="pct"/>
            <w:tcBorders>
              <w:top w:val="nil"/>
              <w:left w:val="nil"/>
              <w:bottom w:val="single" w:sz="4" w:space="0" w:color="auto"/>
              <w:right w:val="single" w:sz="4" w:space="0" w:color="auto"/>
            </w:tcBorders>
            <w:shd w:val="clear" w:color="auto" w:fill="auto"/>
          </w:tcPr>
          <w:p w14:paraId="5BB3CA82" w14:textId="77777777" w:rsidR="008120E9" w:rsidRDefault="00EC49D3">
            <w:pPr>
              <w:keepNext/>
              <w:numPr>
                <w:ilvl w:val="12"/>
                <w:numId w:val="0"/>
              </w:numPr>
              <w:ind w:right="-2"/>
              <w:rPr>
                <w:noProof/>
                <w:szCs w:val="22"/>
                <w:lang w:val="sk-SK"/>
              </w:rPr>
            </w:pPr>
            <w:r>
              <w:rPr>
                <w:noProof/>
                <w:szCs w:val="22"/>
                <w:lang w:val="sk-SK"/>
              </w:rPr>
              <w:t>časté</w:t>
            </w:r>
          </w:p>
        </w:tc>
        <w:tc>
          <w:tcPr>
            <w:tcW w:w="1599" w:type="pct"/>
            <w:tcBorders>
              <w:top w:val="nil"/>
              <w:left w:val="nil"/>
              <w:bottom w:val="single" w:sz="4" w:space="0" w:color="auto"/>
              <w:right w:val="single" w:sz="4" w:space="0" w:color="auto"/>
            </w:tcBorders>
            <w:shd w:val="clear" w:color="auto" w:fill="auto"/>
            <w:noWrap/>
          </w:tcPr>
          <w:p w14:paraId="5BB3CA83" w14:textId="77777777" w:rsidR="008120E9" w:rsidRDefault="00EC49D3">
            <w:pPr>
              <w:keepNext/>
              <w:numPr>
                <w:ilvl w:val="12"/>
                <w:numId w:val="0"/>
              </w:numPr>
              <w:ind w:right="-2"/>
              <w:rPr>
                <w:noProof/>
                <w:szCs w:val="22"/>
                <w:lang w:val="sk-SK"/>
              </w:rPr>
            </w:pPr>
            <w:r>
              <w:rPr>
                <w:noProof/>
                <w:szCs w:val="22"/>
                <w:lang w:val="sk-SK"/>
              </w:rPr>
              <w:t>suchá koža</w:t>
            </w:r>
          </w:p>
          <w:p w14:paraId="5BB3CA84" w14:textId="77777777" w:rsidR="008120E9" w:rsidRDefault="00EC49D3">
            <w:pPr>
              <w:keepNext/>
              <w:numPr>
                <w:ilvl w:val="12"/>
                <w:numId w:val="0"/>
              </w:numPr>
              <w:ind w:right="-2"/>
              <w:rPr>
                <w:noProof/>
                <w:szCs w:val="22"/>
                <w:lang w:val="sk-SK"/>
              </w:rPr>
            </w:pPr>
            <w:r>
              <w:rPr>
                <w:noProof/>
                <w:szCs w:val="22"/>
                <w:lang w:val="sk-SK"/>
              </w:rPr>
              <w:t>fotosenzitívne reakcie</w:t>
            </w:r>
            <w:r>
              <w:rPr>
                <w:noProof/>
                <w:szCs w:val="22"/>
                <w:vertAlign w:val="superscript"/>
                <w:lang w:val="sk-SK"/>
              </w:rPr>
              <w:t>p</w:t>
            </w:r>
          </w:p>
        </w:tc>
        <w:tc>
          <w:tcPr>
            <w:tcW w:w="1697" w:type="pct"/>
            <w:tcBorders>
              <w:top w:val="nil"/>
              <w:left w:val="nil"/>
              <w:bottom w:val="single" w:sz="4" w:space="0" w:color="auto"/>
              <w:right w:val="single" w:sz="4" w:space="0" w:color="auto"/>
            </w:tcBorders>
            <w:shd w:val="clear" w:color="auto" w:fill="auto"/>
          </w:tcPr>
          <w:p w14:paraId="5BB3CA85" w14:textId="77777777" w:rsidR="008120E9" w:rsidRDefault="00EC49D3">
            <w:pPr>
              <w:numPr>
                <w:ilvl w:val="12"/>
                <w:numId w:val="0"/>
              </w:numPr>
              <w:ind w:right="-2"/>
              <w:rPr>
                <w:noProof/>
                <w:szCs w:val="22"/>
                <w:vertAlign w:val="superscript"/>
                <w:lang w:val="sk-SK"/>
              </w:rPr>
            </w:pPr>
            <w:r>
              <w:rPr>
                <w:noProof/>
                <w:szCs w:val="22"/>
                <w:lang w:val="sk-SK"/>
              </w:rPr>
              <w:t>vyrážka</w:t>
            </w:r>
            <w:r>
              <w:rPr>
                <w:noProof/>
                <w:szCs w:val="22"/>
                <w:vertAlign w:val="superscript"/>
                <w:lang w:val="sk-SK"/>
              </w:rPr>
              <w:t>n</w:t>
            </w:r>
          </w:p>
          <w:p w14:paraId="5BB3CA86" w14:textId="77777777" w:rsidR="008120E9" w:rsidRDefault="00EC49D3">
            <w:pPr>
              <w:numPr>
                <w:ilvl w:val="12"/>
                <w:numId w:val="0"/>
              </w:numPr>
              <w:ind w:right="-2"/>
              <w:rPr>
                <w:noProof/>
                <w:szCs w:val="22"/>
                <w:lang w:val="sk-SK"/>
              </w:rPr>
            </w:pPr>
            <w:r>
              <w:rPr>
                <w:noProof/>
                <w:szCs w:val="22"/>
                <w:lang w:val="sk-SK"/>
              </w:rPr>
              <w:t>fotosenzitívne reakcie</w:t>
            </w:r>
            <w:r>
              <w:rPr>
                <w:noProof/>
                <w:szCs w:val="22"/>
                <w:vertAlign w:val="superscript"/>
                <w:lang w:val="sk-SK"/>
              </w:rPr>
              <w:t>p</w:t>
            </w:r>
          </w:p>
        </w:tc>
      </w:tr>
      <w:tr w:rsidR="008120E9" w14:paraId="5BB3CA8D"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BB3CA88" w14:textId="77777777" w:rsidR="008120E9" w:rsidRDefault="008120E9">
            <w:pPr>
              <w:rPr>
                <w:color w:val="000000"/>
                <w:szCs w:val="22"/>
                <w:lang w:val="sk-SK"/>
              </w:rPr>
            </w:pPr>
          </w:p>
        </w:tc>
        <w:tc>
          <w:tcPr>
            <w:tcW w:w="802" w:type="pct"/>
            <w:tcBorders>
              <w:top w:val="nil"/>
              <w:left w:val="nil"/>
              <w:bottom w:val="single" w:sz="4" w:space="0" w:color="auto"/>
              <w:right w:val="single" w:sz="4" w:space="0" w:color="auto"/>
            </w:tcBorders>
            <w:shd w:val="clear" w:color="auto" w:fill="auto"/>
          </w:tcPr>
          <w:p w14:paraId="5BB3CA89"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nil"/>
              <w:left w:val="nil"/>
              <w:bottom w:val="single" w:sz="4" w:space="0" w:color="auto"/>
              <w:right w:val="single" w:sz="4" w:space="0" w:color="auto"/>
            </w:tcBorders>
            <w:shd w:val="clear" w:color="auto" w:fill="auto"/>
            <w:noWrap/>
          </w:tcPr>
          <w:p w14:paraId="5BB3CA8A" w14:textId="77777777" w:rsidR="008120E9" w:rsidRDefault="008120E9">
            <w:pPr>
              <w:numPr>
                <w:ilvl w:val="12"/>
                <w:numId w:val="0"/>
              </w:numPr>
              <w:ind w:right="-2"/>
              <w:rPr>
                <w:noProof/>
                <w:szCs w:val="22"/>
                <w:lang w:val="sk-SK"/>
              </w:rPr>
            </w:pPr>
          </w:p>
        </w:tc>
        <w:tc>
          <w:tcPr>
            <w:tcW w:w="1697" w:type="pct"/>
            <w:tcBorders>
              <w:top w:val="nil"/>
              <w:left w:val="nil"/>
              <w:bottom w:val="single" w:sz="4" w:space="0" w:color="auto"/>
              <w:right w:val="single" w:sz="4" w:space="0" w:color="auto"/>
            </w:tcBorders>
            <w:shd w:val="clear" w:color="auto" w:fill="auto"/>
          </w:tcPr>
          <w:p w14:paraId="5BB3CA8B" w14:textId="77777777" w:rsidR="008120E9" w:rsidRDefault="00EC49D3">
            <w:pPr>
              <w:numPr>
                <w:ilvl w:val="12"/>
                <w:numId w:val="0"/>
              </w:numPr>
              <w:ind w:right="-2"/>
              <w:rPr>
                <w:noProof/>
                <w:szCs w:val="22"/>
                <w:lang w:val="sk-SK"/>
              </w:rPr>
            </w:pPr>
            <w:r>
              <w:rPr>
                <w:noProof/>
                <w:szCs w:val="22"/>
                <w:lang w:val="sk-SK"/>
              </w:rPr>
              <w:t>suchá koža</w:t>
            </w:r>
          </w:p>
          <w:p w14:paraId="5BB3CA8C" w14:textId="77777777" w:rsidR="008120E9" w:rsidRDefault="00EC49D3">
            <w:pPr>
              <w:numPr>
                <w:ilvl w:val="12"/>
                <w:numId w:val="0"/>
              </w:numPr>
              <w:ind w:right="-2"/>
              <w:rPr>
                <w:noProof/>
                <w:szCs w:val="22"/>
                <w:lang w:val="sk-SK"/>
              </w:rPr>
            </w:pPr>
            <w:r>
              <w:rPr>
                <w:noProof/>
                <w:szCs w:val="22"/>
                <w:lang w:val="sk-SK"/>
              </w:rPr>
              <w:t>pruritus</w:t>
            </w:r>
            <w:r>
              <w:rPr>
                <w:noProof/>
                <w:szCs w:val="22"/>
                <w:vertAlign w:val="superscript"/>
                <w:lang w:val="sk-SK"/>
              </w:rPr>
              <w:t>o</w:t>
            </w:r>
          </w:p>
        </w:tc>
      </w:tr>
      <w:tr w:rsidR="008120E9" w14:paraId="5BB3CA95"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B3CA8E" w14:textId="77777777" w:rsidR="008120E9" w:rsidRDefault="00EC49D3">
            <w:pPr>
              <w:rPr>
                <w:noProof/>
                <w:color w:val="000000"/>
                <w:szCs w:val="22"/>
                <w:lang w:val="sk-SK"/>
              </w:rPr>
            </w:pPr>
            <w:r>
              <w:rPr>
                <w:noProof/>
                <w:color w:val="000000"/>
                <w:szCs w:val="22"/>
                <w:lang w:val="sk-SK"/>
              </w:rPr>
              <w:t>Poruchy kostrovej a svalovej sústavy a spojivového tkaniva</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8F" w14:textId="77777777" w:rsidR="008120E9" w:rsidRDefault="00EC49D3">
            <w:pPr>
              <w:numPr>
                <w:ilvl w:val="12"/>
                <w:numId w:val="0"/>
              </w:numPr>
              <w:ind w:right="-2"/>
              <w:rPr>
                <w:noProof/>
                <w:szCs w:val="22"/>
                <w:lang w:val="sk-SK"/>
              </w:rPr>
            </w:pPr>
            <w:r>
              <w:rPr>
                <w:noProof/>
                <w:szCs w:val="22"/>
                <w:lang w:val="sk-SK"/>
              </w:rPr>
              <w:t>veľmi časté</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BB3CA90" w14:textId="77777777" w:rsidR="008120E9" w:rsidRDefault="00EC49D3">
            <w:pPr>
              <w:numPr>
                <w:ilvl w:val="12"/>
                <w:numId w:val="0"/>
              </w:numPr>
              <w:ind w:right="-2"/>
              <w:rPr>
                <w:noProof/>
                <w:szCs w:val="22"/>
                <w:lang w:val="sk-SK"/>
              </w:rPr>
            </w:pPr>
            <w:r>
              <w:rPr>
                <w:noProof/>
                <w:szCs w:val="22"/>
                <w:lang w:val="sk-SK"/>
              </w:rPr>
              <w:t>zvýšená koncentrácia CK v krvi</w:t>
            </w:r>
          </w:p>
          <w:p w14:paraId="5BB3CA91" w14:textId="77777777" w:rsidR="008120E9" w:rsidRDefault="00EC49D3">
            <w:pPr>
              <w:numPr>
                <w:ilvl w:val="12"/>
                <w:numId w:val="0"/>
              </w:numPr>
              <w:ind w:right="-2"/>
              <w:rPr>
                <w:noProof/>
                <w:szCs w:val="22"/>
                <w:lang w:val="sk-SK"/>
              </w:rPr>
            </w:pPr>
            <w:r>
              <w:rPr>
                <w:noProof/>
                <w:szCs w:val="22"/>
                <w:lang w:val="sk-SK"/>
              </w:rPr>
              <w:t>myalgia</w:t>
            </w:r>
            <w:r>
              <w:rPr>
                <w:noProof/>
                <w:szCs w:val="22"/>
                <w:vertAlign w:val="superscript"/>
                <w:lang w:val="sk-SK"/>
              </w:rPr>
              <w:t>q</w:t>
            </w:r>
          </w:p>
          <w:p w14:paraId="5BB3CA92" w14:textId="77777777" w:rsidR="008120E9" w:rsidRDefault="00EC49D3">
            <w:pPr>
              <w:numPr>
                <w:ilvl w:val="12"/>
                <w:numId w:val="0"/>
              </w:numPr>
              <w:ind w:right="-2"/>
              <w:rPr>
                <w:noProof/>
                <w:szCs w:val="22"/>
                <w:lang w:val="sk-SK"/>
              </w:rPr>
            </w:pPr>
            <w:r>
              <w:rPr>
                <w:noProof/>
                <w:szCs w:val="22"/>
                <w:lang w:val="sk-SK"/>
              </w:rPr>
              <w:t>artralgia</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BB3CA93" w14:textId="77777777" w:rsidR="008120E9" w:rsidRDefault="00EC49D3">
            <w:pPr>
              <w:numPr>
                <w:ilvl w:val="12"/>
                <w:numId w:val="0"/>
              </w:numPr>
              <w:ind w:right="-2"/>
              <w:rPr>
                <w:noProof/>
                <w:szCs w:val="22"/>
                <w:lang w:val="sk-SK"/>
              </w:rPr>
            </w:pPr>
            <w:r>
              <w:rPr>
                <w:noProof/>
                <w:szCs w:val="22"/>
                <w:lang w:val="sk-SK"/>
              </w:rPr>
              <w:t>zvýšená koncentrácia CK v krvi</w:t>
            </w:r>
          </w:p>
          <w:p w14:paraId="5BB3CA94" w14:textId="77777777" w:rsidR="008120E9" w:rsidRDefault="008120E9">
            <w:pPr>
              <w:rPr>
                <w:szCs w:val="22"/>
                <w:lang w:val="sk-SK"/>
              </w:rPr>
            </w:pPr>
          </w:p>
        </w:tc>
      </w:tr>
      <w:tr w:rsidR="008120E9" w:rsidRPr="007D1DD7" w14:paraId="5BB3CA9C"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BB3CA96" w14:textId="77777777" w:rsidR="008120E9" w:rsidRDefault="008120E9">
            <w:pPr>
              <w:rPr>
                <w:color w:val="000000"/>
                <w:szCs w:val="22"/>
                <w:lang w:val="sk-SK"/>
              </w:rPr>
            </w:pPr>
          </w:p>
        </w:tc>
        <w:tc>
          <w:tcPr>
            <w:tcW w:w="802" w:type="pct"/>
            <w:tcBorders>
              <w:top w:val="single" w:sz="4" w:space="0" w:color="auto"/>
              <w:left w:val="nil"/>
              <w:bottom w:val="single" w:sz="4" w:space="0" w:color="auto"/>
              <w:right w:val="single" w:sz="4" w:space="0" w:color="auto"/>
            </w:tcBorders>
            <w:shd w:val="clear" w:color="auto" w:fill="auto"/>
          </w:tcPr>
          <w:p w14:paraId="5BB3CA97"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98" w14:textId="77777777" w:rsidR="008120E9" w:rsidRDefault="00EC49D3">
            <w:pPr>
              <w:numPr>
                <w:ilvl w:val="12"/>
                <w:numId w:val="0"/>
              </w:numPr>
              <w:ind w:right="-2"/>
              <w:rPr>
                <w:noProof/>
                <w:szCs w:val="22"/>
                <w:lang w:val="sk-SK"/>
              </w:rPr>
            </w:pPr>
            <w:r>
              <w:rPr>
                <w:noProof/>
                <w:szCs w:val="22"/>
                <w:lang w:val="sk-SK"/>
              </w:rPr>
              <w:t>muskuloskeletálna bolesť hrudníka</w:t>
            </w:r>
          </w:p>
          <w:p w14:paraId="5BB3CA99" w14:textId="77777777" w:rsidR="008120E9" w:rsidRDefault="00EC49D3">
            <w:pPr>
              <w:numPr>
                <w:ilvl w:val="12"/>
                <w:numId w:val="0"/>
              </w:numPr>
              <w:ind w:right="-2"/>
              <w:rPr>
                <w:noProof/>
                <w:szCs w:val="22"/>
                <w:lang w:val="sk-SK"/>
              </w:rPr>
            </w:pPr>
            <w:r>
              <w:rPr>
                <w:noProof/>
                <w:szCs w:val="22"/>
                <w:lang w:val="sk-SK"/>
              </w:rPr>
              <w:t>bolesť končatín</w:t>
            </w:r>
          </w:p>
          <w:p w14:paraId="5BB3CA9A" w14:textId="77777777" w:rsidR="008120E9" w:rsidRDefault="00EC49D3">
            <w:pPr>
              <w:numPr>
                <w:ilvl w:val="12"/>
                <w:numId w:val="0"/>
              </w:numPr>
              <w:ind w:right="-2"/>
              <w:rPr>
                <w:noProof/>
                <w:szCs w:val="22"/>
                <w:lang w:val="sk-SK"/>
              </w:rPr>
            </w:pPr>
            <w:r>
              <w:rPr>
                <w:noProof/>
                <w:szCs w:val="22"/>
                <w:lang w:val="sk-SK"/>
              </w:rPr>
              <w:t>stuhnutosť svalov a kĺbov</w:t>
            </w:r>
          </w:p>
        </w:tc>
        <w:tc>
          <w:tcPr>
            <w:tcW w:w="1697" w:type="pct"/>
            <w:tcBorders>
              <w:top w:val="single" w:sz="4" w:space="0" w:color="auto"/>
              <w:left w:val="nil"/>
              <w:bottom w:val="single" w:sz="4" w:space="0" w:color="auto"/>
              <w:right w:val="single" w:sz="4" w:space="0" w:color="auto"/>
            </w:tcBorders>
            <w:shd w:val="clear" w:color="auto" w:fill="auto"/>
          </w:tcPr>
          <w:p w14:paraId="5BB3CA9B" w14:textId="77777777" w:rsidR="008120E9" w:rsidRDefault="008120E9">
            <w:pPr>
              <w:numPr>
                <w:ilvl w:val="12"/>
                <w:numId w:val="0"/>
              </w:numPr>
              <w:ind w:right="-2"/>
              <w:rPr>
                <w:noProof/>
                <w:szCs w:val="22"/>
                <w:lang w:val="sk-SK"/>
              </w:rPr>
            </w:pPr>
          </w:p>
        </w:tc>
      </w:tr>
      <w:tr w:rsidR="008120E9" w:rsidRPr="007D1DD7" w14:paraId="5BB3CAA3"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BB3CA9D" w14:textId="77777777" w:rsidR="008120E9" w:rsidRDefault="008120E9">
            <w:pPr>
              <w:numPr>
                <w:ilvl w:val="12"/>
                <w:numId w:val="0"/>
              </w:numPr>
              <w:ind w:right="-2"/>
              <w:rPr>
                <w:noProof/>
                <w:szCs w:val="22"/>
                <w:lang w:val="sk-SK"/>
              </w:rPr>
            </w:pPr>
          </w:p>
        </w:tc>
        <w:tc>
          <w:tcPr>
            <w:tcW w:w="802" w:type="pct"/>
            <w:tcBorders>
              <w:top w:val="single" w:sz="4" w:space="0" w:color="auto"/>
              <w:left w:val="nil"/>
              <w:bottom w:val="single" w:sz="4" w:space="0" w:color="auto"/>
              <w:right w:val="single" w:sz="4" w:space="0" w:color="auto"/>
            </w:tcBorders>
            <w:shd w:val="clear" w:color="auto" w:fill="auto"/>
          </w:tcPr>
          <w:p w14:paraId="5BB3CA9E"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9F" w14:textId="77777777" w:rsidR="008120E9" w:rsidRDefault="008120E9">
            <w:pPr>
              <w:numPr>
                <w:ilvl w:val="12"/>
                <w:numId w:val="0"/>
              </w:numPr>
              <w:ind w:right="-2"/>
              <w:rPr>
                <w:noProof/>
                <w:szCs w:val="22"/>
                <w:lang w:val="sk-SK"/>
              </w:rPr>
            </w:pPr>
          </w:p>
        </w:tc>
        <w:tc>
          <w:tcPr>
            <w:tcW w:w="1697" w:type="pct"/>
            <w:tcBorders>
              <w:top w:val="single" w:sz="4" w:space="0" w:color="auto"/>
              <w:left w:val="nil"/>
              <w:bottom w:val="single" w:sz="4" w:space="0" w:color="auto"/>
              <w:right w:val="single" w:sz="4" w:space="0" w:color="auto"/>
            </w:tcBorders>
            <w:shd w:val="clear" w:color="auto" w:fill="auto"/>
          </w:tcPr>
          <w:p w14:paraId="5BB3CAA0" w14:textId="77777777" w:rsidR="008120E9" w:rsidRDefault="00EC49D3">
            <w:pPr>
              <w:numPr>
                <w:ilvl w:val="12"/>
                <w:numId w:val="0"/>
              </w:numPr>
              <w:ind w:right="-2"/>
              <w:rPr>
                <w:noProof/>
                <w:szCs w:val="22"/>
                <w:lang w:val="sk-SK"/>
              </w:rPr>
            </w:pPr>
            <w:r>
              <w:rPr>
                <w:noProof/>
                <w:szCs w:val="22"/>
                <w:lang w:val="sk-SK"/>
              </w:rPr>
              <w:t>bolesť končatín</w:t>
            </w:r>
          </w:p>
          <w:p w14:paraId="5BB3CAA1" w14:textId="77777777" w:rsidR="008120E9" w:rsidRDefault="00EC49D3">
            <w:pPr>
              <w:numPr>
                <w:ilvl w:val="12"/>
                <w:numId w:val="0"/>
              </w:numPr>
              <w:ind w:right="-2"/>
              <w:rPr>
                <w:noProof/>
                <w:szCs w:val="22"/>
                <w:lang w:val="sk-SK"/>
              </w:rPr>
            </w:pPr>
            <w:r>
              <w:rPr>
                <w:noProof/>
                <w:szCs w:val="22"/>
                <w:lang w:val="sk-SK"/>
              </w:rPr>
              <w:t>muskuloskeletálna bolesť hrudníka</w:t>
            </w:r>
          </w:p>
          <w:p w14:paraId="5BB3CAA2" w14:textId="77777777" w:rsidR="008120E9" w:rsidRDefault="00EC49D3">
            <w:pPr>
              <w:numPr>
                <w:ilvl w:val="12"/>
                <w:numId w:val="0"/>
              </w:numPr>
              <w:ind w:right="-2"/>
              <w:rPr>
                <w:noProof/>
                <w:szCs w:val="22"/>
                <w:lang w:val="sk-SK"/>
              </w:rPr>
            </w:pPr>
            <w:r>
              <w:rPr>
                <w:noProof/>
                <w:szCs w:val="22"/>
                <w:lang w:val="sk-SK"/>
              </w:rPr>
              <w:t>myalgia</w:t>
            </w:r>
            <w:r>
              <w:rPr>
                <w:noProof/>
                <w:szCs w:val="22"/>
                <w:vertAlign w:val="superscript"/>
                <w:lang w:val="sk-SK"/>
              </w:rPr>
              <w:t>q</w:t>
            </w:r>
          </w:p>
        </w:tc>
      </w:tr>
      <w:tr w:rsidR="008120E9" w14:paraId="5BB3CAA8" w14:textId="77777777">
        <w:trPr>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BB3CAA4" w14:textId="77777777" w:rsidR="008120E9" w:rsidRDefault="00EC49D3">
            <w:pPr>
              <w:numPr>
                <w:ilvl w:val="12"/>
                <w:numId w:val="0"/>
              </w:numPr>
              <w:ind w:right="-2"/>
              <w:rPr>
                <w:noProof/>
                <w:szCs w:val="22"/>
                <w:lang w:val="sk-SK"/>
              </w:rPr>
            </w:pPr>
            <w:r>
              <w:rPr>
                <w:noProof/>
                <w:szCs w:val="22"/>
                <w:lang w:val="sk-SK"/>
              </w:rPr>
              <w:t>Poruchy obličiek a močových ciest</w:t>
            </w:r>
          </w:p>
        </w:tc>
        <w:tc>
          <w:tcPr>
            <w:tcW w:w="802" w:type="pct"/>
            <w:tcBorders>
              <w:top w:val="single" w:sz="4" w:space="0" w:color="auto"/>
              <w:left w:val="nil"/>
              <w:bottom w:val="single" w:sz="4" w:space="0" w:color="auto"/>
              <w:right w:val="single" w:sz="4" w:space="0" w:color="auto"/>
            </w:tcBorders>
            <w:shd w:val="clear" w:color="auto" w:fill="auto"/>
          </w:tcPr>
          <w:p w14:paraId="5BB3CAA5" w14:textId="77777777" w:rsidR="008120E9" w:rsidRDefault="00EC49D3">
            <w:pPr>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tcPr>
          <w:p w14:paraId="5BB3CAA6" w14:textId="77777777" w:rsidR="008120E9" w:rsidRDefault="00EC49D3">
            <w:pPr>
              <w:numPr>
                <w:ilvl w:val="12"/>
                <w:numId w:val="0"/>
              </w:numPr>
              <w:ind w:right="-2"/>
              <w:rPr>
                <w:noProof/>
                <w:szCs w:val="22"/>
                <w:lang w:val="sk-SK"/>
              </w:rPr>
            </w:pPr>
            <w:r>
              <w:rPr>
                <w:noProof/>
                <w:szCs w:val="22"/>
                <w:lang w:val="sk-SK"/>
              </w:rPr>
              <w:t>zvýšený kreatinín v krvi</w:t>
            </w:r>
          </w:p>
        </w:tc>
        <w:tc>
          <w:tcPr>
            <w:tcW w:w="1697" w:type="pct"/>
            <w:tcBorders>
              <w:top w:val="single" w:sz="4" w:space="0" w:color="auto"/>
              <w:left w:val="nil"/>
              <w:bottom w:val="single" w:sz="4" w:space="0" w:color="auto"/>
              <w:right w:val="single" w:sz="4" w:space="0" w:color="auto"/>
            </w:tcBorders>
            <w:shd w:val="clear" w:color="auto" w:fill="auto"/>
          </w:tcPr>
          <w:p w14:paraId="5BB3CAA7" w14:textId="77777777" w:rsidR="008120E9" w:rsidRDefault="008120E9">
            <w:pPr>
              <w:numPr>
                <w:ilvl w:val="12"/>
                <w:numId w:val="0"/>
              </w:numPr>
              <w:ind w:right="-2"/>
              <w:rPr>
                <w:noProof/>
                <w:szCs w:val="22"/>
                <w:lang w:val="sk-SK"/>
              </w:rPr>
            </w:pPr>
          </w:p>
        </w:tc>
      </w:tr>
      <w:tr w:rsidR="008120E9" w14:paraId="5BB3CAAF"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BB3CAA9" w14:textId="77777777" w:rsidR="008120E9" w:rsidRDefault="00EC49D3">
            <w:pPr>
              <w:keepNext/>
              <w:rPr>
                <w:noProof/>
                <w:color w:val="000000"/>
                <w:szCs w:val="22"/>
                <w:lang w:val="sk-SK"/>
              </w:rPr>
            </w:pPr>
            <w:r>
              <w:rPr>
                <w:noProof/>
                <w:color w:val="000000"/>
                <w:szCs w:val="22"/>
                <w:lang w:val="sk-SK"/>
              </w:rPr>
              <w:t>Celkové poruchy a reakcie v mieste podania</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BB3CAAA" w14:textId="77777777" w:rsidR="008120E9" w:rsidRDefault="00EC49D3">
            <w:pPr>
              <w:keepNext/>
              <w:numPr>
                <w:ilvl w:val="12"/>
                <w:numId w:val="0"/>
              </w:numPr>
              <w:ind w:right="-2"/>
              <w:rPr>
                <w:noProof/>
                <w:szCs w:val="22"/>
                <w:lang w:val="sk-SK"/>
              </w:rPr>
            </w:pPr>
            <w:r>
              <w:rPr>
                <w:noProof/>
                <w:szCs w:val="22"/>
                <w:lang w:val="sk-SK"/>
              </w:rPr>
              <w:t>veľmi časté</w:t>
            </w:r>
          </w:p>
        </w:tc>
        <w:tc>
          <w:tcPr>
            <w:tcW w:w="1599" w:type="pct"/>
            <w:tcBorders>
              <w:top w:val="single" w:sz="4" w:space="0" w:color="auto"/>
              <w:left w:val="nil"/>
              <w:bottom w:val="single" w:sz="4" w:space="0" w:color="auto"/>
              <w:right w:val="single" w:sz="4" w:space="0" w:color="auto"/>
            </w:tcBorders>
            <w:shd w:val="clear" w:color="auto" w:fill="auto"/>
            <w:noWrap/>
          </w:tcPr>
          <w:p w14:paraId="5BB3CAAB" w14:textId="77777777" w:rsidR="008120E9" w:rsidRDefault="00EC49D3">
            <w:pPr>
              <w:keepNext/>
              <w:numPr>
                <w:ilvl w:val="12"/>
                <w:numId w:val="0"/>
              </w:numPr>
              <w:ind w:right="-2"/>
              <w:rPr>
                <w:noProof/>
                <w:szCs w:val="22"/>
                <w:vertAlign w:val="superscript"/>
                <w:lang w:val="sk-SK"/>
              </w:rPr>
            </w:pPr>
            <w:r>
              <w:rPr>
                <w:noProof/>
                <w:szCs w:val="22"/>
                <w:lang w:val="sk-SK"/>
              </w:rPr>
              <w:t>únava</w:t>
            </w:r>
            <w:r>
              <w:rPr>
                <w:noProof/>
                <w:szCs w:val="22"/>
                <w:vertAlign w:val="superscript"/>
                <w:lang w:val="sk-SK"/>
              </w:rPr>
              <w:t>r</w:t>
            </w:r>
          </w:p>
          <w:p w14:paraId="5BB3CAAC" w14:textId="77777777" w:rsidR="008120E9" w:rsidRDefault="00EC49D3">
            <w:pPr>
              <w:keepNext/>
              <w:numPr>
                <w:ilvl w:val="12"/>
                <w:numId w:val="0"/>
              </w:numPr>
              <w:ind w:right="-2"/>
              <w:rPr>
                <w:noProof/>
                <w:szCs w:val="22"/>
                <w:vertAlign w:val="superscript"/>
                <w:lang w:val="sk-SK"/>
              </w:rPr>
            </w:pPr>
            <w:r>
              <w:rPr>
                <w:noProof/>
                <w:szCs w:val="22"/>
                <w:lang w:val="sk-SK"/>
              </w:rPr>
              <w:t>edém</w:t>
            </w:r>
            <w:r>
              <w:rPr>
                <w:noProof/>
                <w:szCs w:val="22"/>
                <w:vertAlign w:val="superscript"/>
                <w:lang w:val="sk-SK"/>
              </w:rPr>
              <w:t>s</w:t>
            </w:r>
          </w:p>
          <w:p w14:paraId="5BB3CAAD" w14:textId="77777777" w:rsidR="008120E9" w:rsidRDefault="00EC49D3">
            <w:pPr>
              <w:keepNext/>
              <w:numPr>
                <w:ilvl w:val="12"/>
                <w:numId w:val="0"/>
              </w:numPr>
              <w:ind w:right="-2"/>
              <w:rPr>
                <w:noProof/>
                <w:szCs w:val="22"/>
                <w:lang w:val="sk-SK"/>
              </w:rPr>
            </w:pPr>
            <w:r>
              <w:rPr>
                <w:noProof/>
                <w:szCs w:val="22"/>
                <w:lang w:val="sk-SK"/>
              </w:rPr>
              <w:t>pyrexia</w:t>
            </w:r>
          </w:p>
        </w:tc>
        <w:tc>
          <w:tcPr>
            <w:tcW w:w="1697" w:type="pct"/>
            <w:tcBorders>
              <w:top w:val="single" w:sz="4" w:space="0" w:color="auto"/>
              <w:left w:val="nil"/>
              <w:bottom w:val="single" w:sz="4" w:space="0" w:color="auto"/>
              <w:right w:val="single" w:sz="4" w:space="0" w:color="auto"/>
            </w:tcBorders>
            <w:shd w:val="clear" w:color="auto" w:fill="auto"/>
          </w:tcPr>
          <w:p w14:paraId="5BB3CAAE" w14:textId="77777777" w:rsidR="008120E9" w:rsidRDefault="008120E9">
            <w:pPr>
              <w:keepNext/>
              <w:numPr>
                <w:ilvl w:val="12"/>
                <w:numId w:val="0"/>
              </w:numPr>
              <w:ind w:right="-2"/>
              <w:rPr>
                <w:noProof/>
                <w:szCs w:val="22"/>
                <w:lang w:val="sk-SK"/>
              </w:rPr>
            </w:pPr>
          </w:p>
        </w:tc>
      </w:tr>
      <w:tr w:rsidR="008120E9" w14:paraId="5BB3CAB7"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5BB3CAB0" w14:textId="77777777" w:rsidR="008120E9" w:rsidRDefault="008120E9">
            <w:pPr>
              <w:keepNext/>
              <w:rPr>
                <w:color w:val="000000"/>
                <w:szCs w:val="22"/>
                <w:lang w:val="sk-SK"/>
              </w:rPr>
            </w:pPr>
          </w:p>
        </w:tc>
        <w:tc>
          <w:tcPr>
            <w:tcW w:w="802" w:type="pct"/>
            <w:tcBorders>
              <w:top w:val="nil"/>
              <w:left w:val="single" w:sz="4" w:space="0" w:color="auto"/>
              <w:bottom w:val="single" w:sz="4" w:space="0" w:color="auto"/>
              <w:right w:val="single" w:sz="4" w:space="0" w:color="auto"/>
            </w:tcBorders>
            <w:shd w:val="clear" w:color="auto" w:fill="auto"/>
          </w:tcPr>
          <w:p w14:paraId="5BB3CAB1" w14:textId="77777777" w:rsidR="008120E9" w:rsidRDefault="00EC49D3">
            <w:pPr>
              <w:keepNext/>
              <w:numPr>
                <w:ilvl w:val="12"/>
                <w:numId w:val="0"/>
              </w:numPr>
              <w:ind w:right="-2"/>
              <w:rPr>
                <w:noProof/>
                <w:szCs w:val="22"/>
                <w:lang w:val="sk-SK"/>
              </w:rPr>
            </w:pPr>
            <w:r>
              <w:rPr>
                <w:noProof/>
                <w:szCs w:val="22"/>
                <w:lang w:val="sk-SK"/>
              </w:rPr>
              <w:t>časté</w:t>
            </w:r>
          </w:p>
        </w:tc>
        <w:tc>
          <w:tcPr>
            <w:tcW w:w="1599" w:type="pct"/>
            <w:tcBorders>
              <w:top w:val="nil"/>
              <w:left w:val="nil"/>
              <w:bottom w:val="single" w:sz="4" w:space="0" w:color="auto"/>
              <w:right w:val="single" w:sz="4" w:space="0" w:color="auto"/>
            </w:tcBorders>
            <w:shd w:val="clear" w:color="auto" w:fill="auto"/>
            <w:noWrap/>
          </w:tcPr>
          <w:p w14:paraId="5BB3CAB2" w14:textId="77777777" w:rsidR="008120E9" w:rsidRDefault="00EC49D3">
            <w:pPr>
              <w:keepNext/>
              <w:numPr>
                <w:ilvl w:val="12"/>
                <w:numId w:val="0"/>
              </w:numPr>
              <w:rPr>
                <w:noProof/>
                <w:szCs w:val="22"/>
                <w:lang w:val="sk-SK"/>
              </w:rPr>
            </w:pPr>
            <w:r>
              <w:rPr>
                <w:noProof/>
                <w:szCs w:val="22"/>
                <w:lang w:val="sk-SK"/>
              </w:rPr>
              <w:t>nekardiálna bolesť na hrudníku</w:t>
            </w:r>
          </w:p>
          <w:p w14:paraId="5BB3CAB3" w14:textId="77777777" w:rsidR="008120E9" w:rsidRDefault="00EC49D3">
            <w:pPr>
              <w:keepNext/>
              <w:numPr>
                <w:ilvl w:val="12"/>
                <w:numId w:val="0"/>
              </w:numPr>
              <w:ind w:right="-2"/>
              <w:rPr>
                <w:noProof/>
                <w:szCs w:val="22"/>
                <w:lang w:val="sk-SK"/>
              </w:rPr>
            </w:pPr>
            <w:r>
              <w:rPr>
                <w:noProof/>
                <w:szCs w:val="22"/>
                <w:lang w:val="sk-SK"/>
              </w:rPr>
              <w:t>diskomfort v hrudníku</w:t>
            </w:r>
          </w:p>
          <w:p w14:paraId="5BB3CAB4" w14:textId="77777777" w:rsidR="008120E9" w:rsidRDefault="00EC49D3">
            <w:pPr>
              <w:keepNext/>
              <w:numPr>
                <w:ilvl w:val="12"/>
                <w:numId w:val="0"/>
              </w:numPr>
              <w:ind w:right="-2"/>
              <w:rPr>
                <w:noProof/>
                <w:szCs w:val="22"/>
                <w:lang w:val="sk-SK"/>
              </w:rPr>
            </w:pPr>
            <w:r>
              <w:rPr>
                <w:noProof/>
                <w:szCs w:val="22"/>
                <w:lang w:val="sk-SK"/>
              </w:rPr>
              <w:t>bolesť</w:t>
            </w:r>
          </w:p>
        </w:tc>
        <w:tc>
          <w:tcPr>
            <w:tcW w:w="1697" w:type="pct"/>
            <w:tcBorders>
              <w:top w:val="nil"/>
              <w:left w:val="nil"/>
              <w:bottom w:val="single" w:sz="4" w:space="0" w:color="auto"/>
              <w:right w:val="single" w:sz="4" w:space="0" w:color="auto"/>
            </w:tcBorders>
            <w:shd w:val="clear" w:color="auto" w:fill="auto"/>
          </w:tcPr>
          <w:p w14:paraId="5BB3CAB5" w14:textId="77777777" w:rsidR="008120E9" w:rsidRDefault="00EC49D3">
            <w:pPr>
              <w:keepNext/>
              <w:numPr>
                <w:ilvl w:val="12"/>
                <w:numId w:val="0"/>
              </w:numPr>
              <w:ind w:right="-2"/>
              <w:rPr>
                <w:noProof/>
                <w:szCs w:val="22"/>
                <w:lang w:val="sk-SK"/>
              </w:rPr>
            </w:pPr>
            <w:r>
              <w:rPr>
                <w:noProof/>
                <w:szCs w:val="22"/>
                <w:lang w:val="sk-SK"/>
              </w:rPr>
              <w:t>únava</w:t>
            </w:r>
            <w:r>
              <w:rPr>
                <w:noProof/>
                <w:szCs w:val="22"/>
                <w:vertAlign w:val="superscript"/>
                <w:lang w:val="sk-SK"/>
              </w:rPr>
              <w:t>r</w:t>
            </w:r>
          </w:p>
          <w:p w14:paraId="5BB3CAB6" w14:textId="77777777" w:rsidR="008120E9" w:rsidRDefault="008120E9">
            <w:pPr>
              <w:keepNext/>
              <w:numPr>
                <w:ilvl w:val="12"/>
                <w:numId w:val="0"/>
              </w:numPr>
              <w:ind w:right="-2"/>
              <w:rPr>
                <w:noProof/>
                <w:szCs w:val="22"/>
                <w:lang w:val="sk-SK"/>
              </w:rPr>
            </w:pPr>
          </w:p>
        </w:tc>
      </w:tr>
      <w:tr w:rsidR="008120E9" w:rsidRPr="007D1DD7" w14:paraId="5BB3CABE"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5BB3CAB8" w14:textId="77777777" w:rsidR="008120E9" w:rsidRDefault="008120E9">
            <w:pPr>
              <w:rPr>
                <w:noProof/>
                <w:color w:val="000000"/>
                <w:szCs w:val="22"/>
                <w:lang w:val="sk-SK"/>
              </w:rPr>
            </w:pPr>
          </w:p>
        </w:tc>
        <w:tc>
          <w:tcPr>
            <w:tcW w:w="802" w:type="pct"/>
            <w:tcBorders>
              <w:top w:val="nil"/>
              <w:left w:val="single" w:sz="4" w:space="0" w:color="auto"/>
              <w:bottom w:val="single" w:sz="4" w:space="0" w:color="auto"/>
              <w:right w:val="single" w:sz="4" w:space="0" w:color="auto"/>
            </w:tcBorders>
            <w:shd w:val="clear" w:color="auto" w:fill="auto"/>
          </w:tcPr>
          <w:p w14:paraId="5BB3CAB9"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nil"/>
              <w:left w:val="nil"/>
              <w:bottom w:val="single" w:sz="4" w:space="0" w:color="auto"/>
              <w:right w:val="single" w:sz="4" w:space="0" w:color="auto"/>
            </w:tcBorders>
            <w:shd w:val="clear" w:color="auto" w:fill="auto"/>
            <w:noWrap/>
          </w:tcPr>
          <w:p w14:paraId="5BB3CABA" w14:textId="77777777" w:rsidR="008120E9" w:rsidRDefault="008120E9">
            <w:pPr>
              <w:numPr>
                <w:ilvl w:val="12"/>
                <w:numId w:val="0"/>
              </w:numPr>
              <w:ind w:right="-2"/>
              <w:rPr>
                <w:noProof/>
                <w:szCs w:val="22"/>
                <w:lang w:val="sk-SK"/>
              </w:rPr>
            </w:pPr>
          </w:p>
        </w:tc>
        <w:tc>
          <w:tcPr>
            <w:tcW w:w="1697" w:type="pct"/>
            <w:tcBorders>
              <w:top w:val="nil"/>
              <w:left w:val="nil"/>
              <w:bottom w:val="single" w:sz="4" w:space="0" w:color="auto"/>
              <w:right w:val="single" w:sz="4" w:space="0" w:color="auto"/>
            </w:tcBorders>
            <w:shd w:val="clear" w:color="auto" w:fill="auto"/>
          </w:tcPr>
          <w:p w14:paraId="5BB3CABB" w14:textId="77777777" w:rsidR="008120E9" w:rsidRDefault="00EC49D3">
            <w:pPr>
              <w:numPr>
                <w:ilvl w:val="12"/>
                <w:numId w:val="0"/>
              </w:numPr>
              <w:ind w:right="-2"/>
              <w:rPr>
                <w:noProof/>
                <w:szCs w:val="22"/>
                <w:lang w:val="sk-SK"/>
              </w:rPr>
            </w:pPr>
            <w:r>
              <w:rPr>
                <w:noProof/>
                <w:szCs w:val="22"/>
                <w:lang w:val="sk-SK"/>
              </w:rPr>
              <w:t>pyrexia</w:t>
            </w:r>
          </w:p>
          <w:p w14:paraId="5BB3CABC" w14:textId="77777777" w:rsidR="008120E9" w:rsidRDefault="00EC49D3">
            <w:pPr>
              <w:numPr>
                <w:ilvl w:val="12"/>
                <w:numId w:val="0"/>
              </w:numPr>
              <w:ind w:right="-2"/>
              <w:rPr>
                <w:noProof/>
                <w:szCs w:val="22"/>
                <w:lang w:val="sk-SK"/>
              </w:rPr>
            </w:pPr>
            <w:r>
              <w:rPr>
                <w:noProof/>
                <w:szCs w:val="22"/>
                <w:lang w:val="sk-SK"/>
              </w:rPr>
              <w:t>edém</w:t>
            </w:r>
            <w:r>
              <w:rPr>
                <w:noProof/>
                <w:szCs w:val="22"/>
                <w:vertAlign w:val="superscript"/>
                <w:lang w:val="sk-SK"/>
              </w:rPr>
              <w:t>s</w:t>
            </w:r>
          </w:p>
          <w:p w14:paraId="5BB3CABD" w14:textId="77777777" w:rsidR="008120E9" w:rsidRDefault="00EC49D3">
            <w:pPr>
              <w:numPr>
                <w:ilvl w:val="12"/>
                <w:numId w:val="0"/>
              </w:numPr>
              <w:ind w:right="-2"/>
              <w:rPr>
                <w:noProof/>
                <w:szCs w:val="22"/>
                <w:lang w:val="sk-SK"/>
              </w:rPr>
            </w:pPr>
            <w:r>
              <w:rPr>
                <w:noProof/>
                <w:szCs w:val="22"/>
                <w:lang w:val="sk-SK"/>
              </w:rPr>
              <w:t>nekardiálna bolesť na hrudníku</w:t>
            </w:r>
          </w:p>
        </w:tc>
      </w:tr>
      <w:tr w:rsidR="008120E9" w14:paraId="5BB3CAC4"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BB3CABF" w14:textId="77777777" w:rsidR="008120E9" w:rsidRDefault="00EC49D3">
            <w:pPr>
              <w:rPr>
                <w:color w:val="000000"/>
                <w:szCs w:val="22"/>
                <w:lang w:val="sk-SK"/>
              </w:rPr>
            </w:pPr>
            <w:r>
              <w:rPr>
                <w:noProof/>
                <w:color w:val="000000"/>
                <w:szCs w:val="22"/>
                <w:lang w:val="sk-SK"/>
              </w:rPr>
              <w:t>Laboratórne a funkčné vyšetrenia</w:t>
            </w:r>
          </w:p>
        </w:tc>
        <w:tc>
          <w:tcPr>
            <w:tcW w:w="802" w:type="pct"/>
            <w:tcBorders>
              <w:top w:val="nil"/>
              <w:left w:val="nil"/>
              <w:bottom w:val="single" w:sz="4" w:space="0" w:color="auto"/>
              <w:right w:val="single" w:sz="4" w:space="0" w:color="auto"/>
            </w:tcBorders>
            <w:shd w:val="clear" w:color="auto" w:fill="auto"/>
          </w:tcPr>
          <w:p w14:paraId="5BB3CAC0" w14:textId="77777777" w:rsidR="008120E9" w:rsidRDefault="00EC49D3">
            <w:pPr>
              <w:numPr>
                <w:ilvl w:val="12"/>
                <w:numId w:val="0"/>
              </w:numPr>
              <w:ind w:right="-2"/>
              <w:rPr>
                <w:noProof/>
                <w:szCs w:val="22"/>
                <w:lang w:val="sk-SK"/>
              </w:rPr>
            </w:pPr>
            <w:r>
              <w:rPr>
                <w:noProof/>
                <w:szCs w:val="22"/>
                <w:lang w:val="sk-SK"/>
              </w:rPr>
              <w:t>časté</w:t>
            </w:r>
          </w:p>
        </w:tc>
        <w:tc>
          <w:tcPr>
            <w:tcW w:w="1599" w:type="pct"/>
            <w:tcBorders>
              <w:top w:val="nil"/>
              <w:left w:val="nil"/>
              <w:bottom w:val="single" w:sz="4" w:space="0" w:color="auto"/>
              <w:right w:val="single" w:sz="4" w:space="0" w:color="auto"/>
            </w:tcBorders>
            <w:shd w:val="clear" w:color="auto" w:fill="auto"/>
            <w:noWrap/>
          </w:tcPr>
          <w:p w14:paraId="5BB3CAC1" w14:textId="77777777" w:rsidR="008120E9" w:rsidRDefault="00EC49D3">
            <w:pPr>
              <w:numPr>
                <w:ilvl w:val="12"/>
                <w:numId w:val="0"/>
              </w:numPr>
              <w:ind w:right="-2"/>
              <w:rPr>
                <w:noProof/>
                <w:szCs w:val="22"/>
                <w:lang w:val="sk-SK"/>
              </w:rPr>
            </w:pPr>
            <w:r>
              <w:rPr>
                <w:lang w:val="sk-SK"/>
              </w:rPr>
              <w:t>zvýšený cholesterol v krvi</w:t>
            </w:r>
            <w:r>
              <w:rPr>
                <w:noProof/>
                <w:szCs w:val="22"/>
                <w:vertAlign w:val="superscript"/>
                <w:lang w:val="sk-SK"/>
              </w:rPr>
              <w:t>t</w:t>
            </w:r>
          </w:p>
          <w:p w14:paraId="5BB3CAC2" w14:textId="77777777" w:rsidR="008120E9" w:rsidRDefault="00EC49D3">
            <w:pPr>
              <w:numPr>
                <w:ilvl w:val="12"/>
                <w:numId w:val="0"/>
              </w:numPr>
              <w:ind w:right="-2"/>
              <w:rPr>
                <w:noProof/>
                <w:szCs w:val="22"/>
                <w:lang w:val="sk-SK"/>
              </w:rPr>
            </w:pPr>
            <w:r>
              <w:rPr>
                <w:noProof/>
                <w:szCs w:val="22"/>
                <w:lang w:val="sk-SK"/>
              </w:rPr>
              <w:t>pokles telesnej hmotnosti</w:t>
            </w:r>
          </w:p>
        </w:tc>
        <w:tc>
          <w:tcPr>
            <w:tcW w:w="1697" w:type="pct"/>
            <w:tcBorders>
              <w:top w:val="nil"/>
              <w:left w:val="nil"/>
              <w:bottom w:val="single" w:sz="4" w:space="0" w:color="auto"/>
              <w:right w:val="single" w:sz="4" w:space="0" w:color="auto"/>
            </w:tcBorders>
            <w:shd w:val="clear" w:color="auto" w:fill="auto"/>
          </w:tcPr>
          <w:p w14:paraId="5BB3CAC3" w14:textId="77777777" w:rsidR="008120E9" w:rsidRDefault="008120E9">
            <w:pPr>
              <w:numPr>
                <w:ilvl w:val="12"/>
                <w:numId w:val="0"/>
              </w:numPr>
              <w:ind w:right="-2"/>
              <w:rPr>
                <w:noProof/>
                <w:szCs w:val="22"/>
                <w:lang w:val="sk-SK"/>
              </w:rPr>
            </w:pPr>
          </w:p>
        </w:tc>
      </w:tr>
      <w:tr w:rsidR="008120E9" w14:paraId="5BB3CAC9"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5BB3CAC5" w14:textId="77777777" w:rsidR="008120E9" w:rsidRDefault="008120E9">
            <w:pPr>
              <w:rPr>
                <w:noProof/>
                <w:color w:val="000000"/>
                <w:szCs w:val="22"/>
                <w:lang w:val="sk-SK"/>
              </w:rPr>
            </w:pPr>
          </w:p>
        </w:tc>
        <w:tc>
          <w:tcPr>
            <w:tcW w:w="802" w:type="pct"/>
            <w:tcBorders>
              <w:top w:val="nil"/>
              <w:left w:val="nil"/>
              <w:bottom w:val="single" w:sz="4" w:space="0" w:color="auto"/>
              <w:right w:val="single" w:sz="4" w:space="0" w:color="auto"/>
            </w:tcBorders>
            <w:shd w:val="clear" w:color="auto" w:fill="auto"/>
          </w:tcPr>
          <w:p w14:paraId="5BB3CAC6" w14:textId="77777777" w:rsidR="008120E9" w:rsidRDefault="00EC49D3">
            <w:pPr>
              <w:numPr>
                <w:ilvl w:val="12"/>
                <w:numId w:val="0"/>
              </w:numPr>
              <w:ind w:right="-2"/>
              <w:rPr>
                <w:noProof/>
                <w:szCs w:val="22"/>
                <w:lang w:val="sk-SK"/>
              </w:rPr>
            </w:pPr>
            <w:r>
              <w:rPr>
                <w:noProof/>
                <w:szCs w:val="22"/>
                <w:lang w:val="sk-SK"/>
              </w:rPr>
              <w:t>menej časté</w:t>
            </w:r>
          </w:p>
        </w:tc>
        <w:tc>
          <w:tcPr>
            <w:tcW w:w="1599" w:type="pct"/>
            <w:tcBorders>
              <w:top w:val="nil"/>
              <w:left w:val="nil"/>
              <w:bottom w:val="single" w:sz="4" w:space="0" w:color="auto"/>
              <w:right w:val="single" w:sz="4" w:space="0" w:color="auto"/>
            </w:tcBorders>
            <w:shd w:val="clear" w:color="auto" w:fill="auto"/>
            <w:noWrap/>
          </w:tcPr>
          <w:p w14:paraId="5BB3CAC7" w14:textId="77777777" w:rsidR="008120E9" w:rsidRDefault="008120E9">
            <w:pPr>
              <w:numPr>
                <w:ilvl w:val="12"/>
                <w:numId w:val="0"/>
              </w:numPr>
              <w:ind w:right="-2"/>
              <w:rPr>
                <w:noProof/>
                <w:szCs w:val="22"/>
                <w:lang w:val="sk-SK"/>
              </w:rPr>
            </w:pPr>
          </w:p>
        </w:tc>
        <w:tc>
          <w:tcPr>
            <w:tcW w:w="1697" w:type="pct"/>
            <w:tcBorders>
              <w:top w:val="nil"/>
              <w:left w:val="nil"/>
              <w:bottom w:val="single" w:sz="4" w:space="0" w:color="auto"/>
              <w:right w:val="single" w:sz="4" w:space="0" w:color="auto"/>
            </w:tcBorders>
            <w:shd w:val="clear" w:color="auto" w:fill="auto"/>
          </w:tcPr>
          <w:p w14:paraId="5BB3CAC8" w14:textId="77777777" w:rsidR="008120E9" w:rsidRDefault="00EC49D3">
            <w:pPr>
              <w:numPr>
                <w:ilvl w:val="12"/>
                <w:numId w:val="0"/>
              </w:numPr>
              <w:ind w:right="-2"/>
              <w:rPr>
                <w:noProof/>
                <w:szCs w:val="22"/>
                <w:lang w:val="sk-SK"/>
              </w:rPr>
            </w:pPr>
            <w:r>
              <w:rPr>
                <w:noProof/>
                <w:szCs w:val="22"/>
                <w:lang w:val="sk-SK"/>
              </w:rPr>
              <w:t>pokles telesnej hmotnosti</w:t>
            </w:r>
          </w:p>
        </w:tc>
      </w:tr>
    </w:tbl>
    <w:p w14:paraId="5BB3CACA" w14:textId="77777777" w:rsidR="008120E9" w:rsidRDefault="00EC49D3">
      <w:pPr>
        <w:numPr>
          <w:ilvl w:val="12"/>
          <w:numId w:val="0"/>
        </w:numPr>
        <w:rPr>
          <w:noProof/>
          <w:sz w:val="18"/>
          <w:szCs w:val="18"/>
          <w:vertAlign w:val="superscript"/>
          <w:lang w:val="sk-SK"/>
        </w:rPr>
      </w:pPr>
      <w:r>
        <w:rPr>
          <w:noProof/>
          <w:sz w:val="18"/>
          <w:szCs w:val="18"/>
          <w:lang w:val="sk-SK"/>
        </w:rPr>
        <w:t>† Frekvencie termínov nežiaducich liekových reakcií spojené so zmenami chemických a hematologických laboratórnych hodnôt sa určili na základe frekvencie abnormálnych posunov laboratórnych hodnôt od pôvodnej hodnoty.</w:t>
      </w:r>
    </w:p>
    <w:p w14:paraId="5BB3CACB" w14:textId="77777777" w:rsidR="008120E9" w:rsidRDefault="00EC49D3">
      <w:pPr>
        <w:numPr>
          <w:ilvl w:val="12"/>
          <w:numId w:val="0"/>
        </w:numPr>
        <w:rPr>
          <w:sz w:val="18"/>
          <w:szCs w:val="18"/>
          <w:lang w:val="sk-SK"/>
        </w:rPr>
      </w:pPr>
      <w:r>
        <w:rPr>
          <w:noProof/>
          <w:sz w:val="18"/>
          <w:szCs w:val="18"/>
          <w:vertAlign w:val="superscript"/>
          <w:lang w:val="sk-SK"/>
        </w:rPr>
        <w:t>a</w:t>
      </w:r>
      <w:r>
        <w:rPr>
          <w:noProof/>
          <w:sz w:val="18"/>
          <w:szCs w:val="18"/>
          <w:lang w:val="sk-SK"/>
        </w:rPr>
        <w:t xml:space="preserve"> Zahŕňa atypický zápal pľúc, zápal pľúc, aspiračný zápal pľúc, kryptokokálny zápal pľúc, infekcie dolných dýchacích ciest, vírusové infekcie dolných dýchacích ciest, infekcie pľúc</w:t>
      </w:r>
    </w:p>
    <w:p w14:paraId="5BB3CACC" w14:textId="77777777" w:rsidR="008120E9" w:rsidRDefault="00EC49D3">
      <w:pPr>
        <w:numPr>
          <w:ilvl w:val="12"/>
          <w:numId w:val="0"/>
        </w:numPr>
        <w:rPr>
          <w:sz w:val="18"/>
          <w:szCs w:val="18"/>
          <w:lang w:val="sk-SK"/>
        </w:rPr>
      </w:pPr>
      <w:r>
        <w:rPr>
          <w:sz w:val="18"/>
          <w:szCs w:val="18"/>
          <w:vertAlign w:val="superscript"/>
          <w:lang w:val="sk-SK"/>
        </w:rPr>
        <w:t>b</w:t>
      </w:r>
      <w:r>
        <w:rPr>
          <w:sz w:val="18"/>
          <w:szCs w:val="18"/>
          <w:lang w:val="sk-SK"/>
        </w:rPr>
        <w:t xml:space="preserve"> Zahŕňa udalosti 5. stupňa</w:t>
      </w:r>
    </w:p>
    <w:p w14:paraId="5BB3CACD" w14:textId="77777777" w:rsidR="008120E9" w:rsidRDefault="00EC49D3">
      <w:pPr>
        <w:numPr>
          <w:ilvl w:val="12"/>
          <w:numId w:val="0"/>
        </w:numPr>
        <w:rPr>
          <w:sz w:val="18"/>
          <w:szCs w:val="18"/>
          <w:lang w:val="sk-SK"/>
        </w:rPr>
      </w:pPr>
      <w:r>
        <w:rPr>
          <w:sz w:val="18"/>
          <w:szCs w:val="18"/>
          <w:vertAlign w:val="superscript"/>
          <w:lang w:val="sk-SK"/>
        </w:rPr>
        <w:t>c</w:t>
      </w:r>
      <w:r>
        <w:rPr>
          <w:sz w:val="18"/>
          <w:szCs w:val="18"/>
          <w:lang w:val="sk-SK"/>
        </w:rPr>
        <w:t>Stupeň sa nedá aplik</w:t>
      </w:r>
      <w:r>
        <w:rPr>
          <w:noProof/>
          <w:sz w:val="18"/>
          <w:szCs w:val="18"/>
          <w:lang w:val="sk-SK"/>
        </w:rPr>
        <w:t>ovať</w:t>
      </w:r>
    </w:p>
    <w:p w14:paraId="5BB3CACE" w14:textId="77777777" w:rsidR="008120E9" w:rsidRDefault="00EC49D3">
      <w:pPr>
        <w:numPr>
          <w:ilvl w:val="12"/>
          <w:numId w:val="0"/>
        </w:numPr>
        <w:rPr>
          <w:rFonts w:eastAsia="SimSun"/>
          <w:lang w:val="sk-SK"/>
        </w:rPr>
      </w:pPr>
      <w:r>
        <w:rPr>
          <w:noProof/>
          <w:sz w:val="18"/>
          <w:szCs w:val="18"/>
          <w:vertAlign w:val="superscript"/>
          <w:lang w:val="sk-SK"/>
        </w:rPr>
        <w:t>d</w:t>
      </w:r>
      <w:r>
        <w:rPr>
          <w:noProof/>
          <w:sz w:val="18"/>
          <w:szCs w:val="18"/>
          <w:lang w:val="sk-SK"/>
        </w:rPr>
        <w:t xml:space="preserve"> Zahŕňa bolesť hlavy, bolesť hlavy pochádzajúcu z prínosových dutín, pocit diskomfortu hlavy, migrénu, bolesť hlavy s napätím</w:t>
      </w:r>
    </w:p>
    <w:p w14:paraId="5BB3CACF" w14:textId="77777777" w:rsidR="008120E9" w:rsidRDefault="00EC49D3">
      <w:pPr>
        <w:numPr>
          <w:ilvl w:val="12"/>
          <w:numId w:val="0"/>
        </w:numPr>
        <w:rPr>
          <w:sz w:val="18"/>
          <w:szCs w:val="18"/>
          <w:lang w:val="sk-SK"/>
        </w:rPr>
      </w:pPr>
      <w:r>
        <w:rPr>
          <w:rFonts w:eastAsia="SimSun"/>
          <w:noProof/>
          <w:sz w:val="18"/>
          <w:szCs w:val="18"/>
          <w:vertAlign w:val="superscript"/>
          <w:lang w:val="sk-SK"/>
        </w:rPr>
        <w:t>e</w:t>
      </w:r>
      <w:r>
        <w:rPr>
          <w:rFonts w:eastAsia="SimSun"/>
          <w:noProof/>
          <w:sz w:val="18"/>
          <w:szCs w:val="18"/>
          <w:lang w:val="sk-SK"/>
        </w:rPr>
        <w:t xml:space="preserve">Zahŕňa paraestéziu, periférnu senzorickú neuropatiu, dyzestéziu, hyperestéziu, hypoestéziu, neuralgiu, periférnu neuropatiu, neurotoxicitu, periférnu motorickú neuropatiu, polyneuropatiu, </w:t>
      </w:r>
      <w:r>
        <w:rPr>
          <w:sz w:val="18"/>
          <w:szCs w:val="18"/>
          <w:lang w:val="sk-SK"/>
        </w:rPr>
        <w:t>pocit pálenia, postherpetickú neuralgiu</w:t>
      </w:r>
    </w:p>
    <w:p w14:paraId="5BB3CAD0" w14:textId="77777777" w:rsidR="008120E9" w:rsidRDefault="00EC49D3">
      <w:pPr>
        <w:numPr>
          <w:ilvl w:val="12"/>
          <w:numId w:val="0"/>
        </w:numPr>
        <w:rPr>
          <w:rFonts w:eastAsia="SimSun"/>
          <w:i/>
          <w:iCs/>
          <w:noProof/>
          <w:sz w:val="18"/>
          <w:szCs w:val="18"/>
          <w:lang w:val="sk-SK"/>
        </w:rPr>
      </w:pPr>
      <w:r>
        <w:rPr>
          <w:rFonts w:eastAsia="SimSun"/>
          <w:noProof/>
          <w:sz w:val="18"/>
          <w:szCs w:val="18"/>
          <w:vertAlign w:val="superscript"/>
          <w:lang w:val="sk-SK"/>
        </w:rPr>
        <w:lastRenderedPageBreak/>
        <w:t>f</w:t>
      </w:r>
      <w:r>
        <w:rPr>
          <w:rFonts w:eastAsia="SimSun"/>
          <w:noProof/>
          <w:sz w:val="18"/>
          <w:szCs w:val="18"/>
          <w:lang w:val="sk-SK"/>
        </w:rPr>
        <w:t xml:space="preserve"> Zahŕňa zmenu vizuálneho vnímania hĺbky, kataraktu, získanú farbosleposť, diplopiu, glaukóm, zvýšený intraokulárny tlak, makulárny edém, fotofóbiu, fotopsiu, retinálny edém, rozmazané videnie, zníženú ostrosť zraku, poruchy zrakového poľa, poruchy videnia, oddelenie sklovca, plávajúce častice v sklovci, </w:t>
      </w:r>
      <w:r>
        <w:rPr>
          <w:rFonts w:eastAsia="SimSun"/>
          <w:i/>
          <w:iCs/>
          <w:noProof/>
          <w:sz w:val="18"/>
          <w:szCs w:val="18"/>
          <w:lang w:val="sk-SK"/>
        </w:rPr>
        <w:t>amaurosis fugax</w:t>
      </w:r>
    </w:p>
    <w:p w14:paraId="5BB3CAD1" w14:textId="77777777" w:rsidR="008120E9" w:rsidRDefault="00EC49D3">
      <w:pPr>
        <w:numPr>
          <w:ilvl w:val="12"/>
          <w:numId w:val="0"/>
        </w:numPr>
        <w:rPr>
          <w:rFonts w:eastAsia="SimSun"/>
          <w:noProof/>
          <w:sz w:val="18"/>
          <w:szCs w:val="18"/>
          <w:lang w:val="sk-SK"/>
        </w:rPr>
      </w:pPr>
      <w:r>
        <w:rPr>
          <w:rFonts w:eastAsia="SimSun"/>
          <w:iCs/>
          <w:noProof/>
          <w:sz w:val="18"/>
          <w:szCs w:val="18"/>
          <w:vertAlign w:val="superscript"/>
          <w:lang w:val="sk-SK"/>
        </w:rPr>
        <w:t xml:space="preserve">g </w:t>
      </w:r>
      <w:r>
        <w:rPr>
          <w:sz w:val="18"/>
          <w:szCs w:val="18"/>
          <w:lang w:val="sk-SK"/>
        </w:rPr>
        <w:t>Zahŕňa bradykardiu, sínusovú bradykardiu</w:t>
      </w:r>
    </w:p>
    <w:p w14:paraId="5BB3CAD2" w14:textId="77777777" w:rsidR="008120E9" w:rsidRDefault="00EC49D3">
      <w:pPr>
        <w:numPr>
          <w:ilvl w:val="12"/>
          <w:numId w:val="0"/>
        </w:numPr>
        <w:rPr>
          <w:rFonts w:eastAsia="SimSun"/>
          <w:noProof/>
          <w:sz w:val="18"/>
          <w:szCs w:val="18"/>
          <w:lang w:val="sk-SK"/>
        </w:rPr>
      </w:pPr>
      <w:r>
        <w:rPr>
          <w:rFonts w:eastAsia="SimSun"/>
          <w:noProof/>
          <w:sz w:val="18"/>
          <w:szCs w:val="18"/>
          <w:vertAlign w:val="superscript"/>
          <w:lang w:val="sk-SK"/>
        </w:rPr>
        <w:t>h</w:t>
      </w:r>
      <w:r>
        <w:rPr>
          <w:rFonts w:eastAsia="SimSun"/>
          <w:noProof/>
          <w:sz w:val="18"/>
          <w:szCs w:val="18"/>
          <w:lang w:val="sk-SK"/>
        </w:rPr>
        <w:t xml:space="preserve"> Zahŕňa sínusovú tachykardiu, tachykardiu, </w:t>
      </w:r>
      <w:r>
        <w:rPr>
          <w:sz w:val="18"/>
          <w:szCs w:val="18"/>
          <w:lang w:val="sk-SK"/>
        </w:rPr>
        <w:t>predsieňovú tachykardiu, zvýšenú frekvenciu srdcového rytmu</w:t>
      </w:r>
    </w:p>
    <w:p w14:paraId="5BB3CAD3" w14:textId="77777777" w:rsidR="008120E9" w:rsidRDefault="00EC49D3">
      <w:pPr>
        <w:numPr>
          <w:ilvl w:val="12"/>
          <w:numId w:val="0"/>
        </w:numPr>
        <w:rPr>
          <w:rFonts w:eastAsia="SimSun"/>
          <w:noProof/>
          <w:sz w:val="18"/>
          <w:szCs w:val="18"/>
          <w:lang w:val="sk-SK"/>
        </w:rPr>
      </w:pPr>
      <w:r>
        <w:rPr>
          <w:rFonts w:eastAsia="SimSun"/>
          <w:noProof/>
          <w:sz w:val="18"/>
          <w:szCs w:val="18"/>
          <w:vertAlign w:val="superscript"/>
          <w:lang w:val="sk-SK"/>
        </w:rPr>
        <w:t xml:space="preserve">i </w:t>
      </w:r>
      <w:r>
        <w:rPr>
          <w:sz w:val="18"/>
          <w:szCs w:val="18"/>
          <w:lang w:val="sk-SK"/>
        </w:rPr>
        <w:t>Zahŕňa zvýšený krvný tlak, diastolickú hypertenziu, hypertenziu, systolickú hypertenziu</w:t>
      </w:r>
    </w:p>
    <w:p w14:paraId="5BB3CAD4" w14:textId="77777777" w:rsidR="008120E9" w:rsidRDefault="00EC49D3">
      <w:pPr>
        <w:numPr>
          <w:ilvl w:val="12"/>
          <w:numId w:val="0"/>
        </w:numPr>
        <w:rPr>
          <w:rFonts w:eastAsia="SimSun"/>
          <w:noProof/>
          <w:sz w:val="18"/>
          <w:szCs w:val="18"/>
          <w:lang w:val="sk-SK"/>
        </w:rPr>
      </w:pPr>
      <w:r>
        <w:rPr>
          <w:rFonts w:eastAsia="SimSun"/>
          <w:noProof/>
          <w:sz w:val="18"/>
          <w:szCs w:val="18"/>
          <w:vertAlign w:val="superscript"/>
          <w:lang w:val="sk-SK"/>
        </w:rPr>
        <w:t>j</w:t>
      </w:r>
      <w:r>
        <w:rPr>
          <w:rFonts w:eastAsia="SimSun"/>
          <w:noProof/>
          <w:sz w:val="18"/>
          <w:szCs w:val="18"/>
          <w:lang w:val="sk-SK"/>
        </w:rPr>
        <w:t xml:space="preserve"> Zahŕňa dyspnoe, námahové dyspnoe</w:t>
      </w:r>
    </w:p>
    <w:p w14:paraId="5BB3CAD5" w14:textId="77777777" w:rsidR="008120E9" w:rsidRDefault="00EC49D3">
      <w:pPr>
        <w:numPr>
          <w:ilvl w:val="12"/>
          <w:numId w:val="0"/>
        </w:numPr>
        <w:rPr>
          <w:noProof/>
          <w:sz w:val="18"/>
          <w:szCs w:val="18"/>
          <w:lang w:val="sk-SK"/>
        </w:rPr>
      </w:pPr>
      <w:r>
        <w:rPr>
          <w:noProof/>
          <w:sz w:val="18"/>
          <w:szCs w:val="18"/>
          <w:vertAlign w:val="superscript"/>
          <w:lang w:val="sk-SK"/>
        </w:rPr>
        <w:t>k</w:t>
      </w:r>
      <w:r>
        <w:rPr>
          <w:noProof/>
          <w:sz w:val="18"/>
          <w:szCs w:val="18"/>
          <w:lang w:val="sk-SK"/>
        </w:rPr>
        <w:t xml:space="preserve"> Zahŕňa intersticiálnu chorobu pľúc, pneumonitídu</w:t>
      </w:r>
    </w:p>
    <w:p w14:paraId="5BB3CAD6" w14:textId="77777777" w:rsidR="008120E9" w:rsidRDefault="00EC49D3">
      <w:pPr>
        <w:numPr>
          <w:ilvl w:val="12"/>
          <w:numId w:val="0"/>
        </w:numPr>
        <w:rPr>
          <w:rFonts w:eastAsia="SimSun"/>
          <w:noProof/>
          <w:sz w:val="18"/>
          <w:szCs w:val="18"/>
          <w:lang w:val="sk-SK"/>
        </w:rPr>
      </w:pPr>
      <w:r>
        <w:rPr>
          <w:rFonts w:eastAsia="SimSun"/>
          <w:noProof/>
          <w:sz w:val="18"/>
          <w:szCs w:val="18"/>
          <w:vertAlign w:val="superscript"/>
          <w:lang w:val="sk-SK"/>
        </w:rPr>
        <w:t>l</w:t>
      </w:r>
      <w:r>
        <w:rPr>
          <w:rFonts w:eastAsia="SimSun"/>
          <w:noProof/>
          <w:sz w:val="18"/>
          <w:szCs w:val="18"/>
          <w:lang w:val="sk-SK"/>
        </w:rPr>
        <w:t xml:space="preserve"> Zahŕňa diskomfort v bruchu, abdominálnu distenziu, bolesť brucha, bolesť podbruška, bolesť hornej časti brucha, epigastrický diskomfort</w:t>
      </w:r>
    </w:p>
    <w:p w14:paraId="5BB3CAD7" w14:textId="77777777" w:rsidR="008120E9" w:rsidRDefault="00EC49D3">
      <w:pPr>
        <w:numPr>
          <w:ilvl w:val="12"/>
          <w:numId w:val="0"/>
        </w:numPr>
        <w:rPr>
          <w:rFonts w:eastAsia="SimSun"/>
          <w:noProof/>
          <w:sz w:val="18"/>
          <w:szCs w:val="18"/>
          <w:lang w:val="sk-SK"/>
        </w:rPr>
      </w:pPr>
      <w:r>
        <w:rPr>
          <w:rFonts w:eastAsia="SimSun"/>
          <w:noProof/>
          <w:sz w:val="18"/>
          <w:szCs w:val="18"/>
          <w:vertAlign w:val="superscript"/>
          <w:lang w:val="sk-SK"/>
        </w:rPr>
        <w:t>m</w:t>
      </w:r>
      <w:r>
        <w:rPr>
          <w:rFonts w:eastAsia="SimSun"/>
          <w:noProof/>
          <w:sz w:val="18"/>
          <w:szCs w:val="18"/>
          <w:lang w:val="sk-SK"/>
        </w:rPr>
        <w:t xml:space="preserve"> Zahŕňa aftóznu stomatitídu, stomatitídu, aftózny vred, vredy v ústach, pľuzgiere ústnej sliznice</w:t>
      </w:r>
    </w:p>
    <w:p w14:paraId="5BB3CAD8" w14:textId="77777777" w:rsidR="008120E9" w:rsidRDefault="00EC49D3">
      <w:pPr>
        <w:numPr>
          <w:ilvl w:val="12"/>
          <w:numId w:val="0"/>
        </w:numPr>
        <w:rPr>
          <w:rFonts w:eastAsia="SimSun"/>
          <w:noProof/>
          <w:sz w:val="18"/>
          <w:szCs w:val="18"/>
          <w:lang w:val="sk-SK"/>
        </w:rPr>
      </w:pPr>
      <w:r>
        <w:rPr>
          <w:noProof/>
          <w:sz w:val="18"/>
          <w:szCs w:val="18"/>
          <w:vertAlign w:val="superscript"/>
          <w:lang w:val="sk-SK"/>
        </w:rPr>
        <w:t>n</w:t>
      </w:r>
      <w:r>
        <w:rPr>
          <w:noProof/>
          <w:sz w:val="18"/>
          <w:szCs w:val="18"/>
          <w:lang w:val="sk-SK"/>
        </w:rPr>
        <w:t xml:space="preserve"> Zahŕňa akneiformnú dermatitídu, erytém, exfoliatívnu vyrážku, vyrážku, erytematóznu vyrážku, makulárnu vyrážku, makulopapulárnu vyrážku, papulárnu vyrážku, svrbivú vyrážku, pustulárnu vyrážku, dermatitídu, alergickú dermatitídu, </w:t>
      </w:r>
      <w:r>
        <w:rPr>
          <w:sz w:val="18"/>
          <w:szCs w:val="18"/>
          <w:lang w:val="sk-SK"/>
        </w:rPr>
        <w:t xml:space="preserve">kontaktnú dermatitídu, </w:t>
      </w:r>
      <w:r>
        <w:rPr>
          <w:noProof/>
          <w:sz w:val="18"/>
          <w:szCs w:val="18"/>
          <w:lang w:val="sk-SK"/>
        </w:rPr>
        <w:t xml:space="preserve">generalizovaný erytém, folikulárnu vyrážku, urtikáriu, </w:t>
      </w:r>
      <w:r>
        <w:rPr>
          <w:sz w:val="18"/>
          <w:szCs w:val="18"/>
          <w:lang w:val="sk-SK"/>
        </w:rPr>
        <w:t>liekovú vyrážku, toxickú kožnú vyrážku</w:t>
      </w:r>
    </w:p>
    <w:p w14:paraId="5BB3CAD9" w14:textId="77777777" w:rsidR="008120E9" w:rsidRDefault="00EC49D3">
      <w:pPr>
        <w:numPr>
          <w:ilvl w:val="12"/>
          <w:numId w:val="0"/>
        </w:numPr>
        <w:rPr>
          <w:noProof/>
          <w:sz w:val="18"/>
          <w:szCs w:val="18"/>
          <w:lang w:val="sk-SK"/>
        </w:rPr>
      </w:pPr>
      <w:r>
        <w:rPr>
          <w:noProof/>
          <w:sz w:val="18"/>
          <w:szCs w:val="18"/>
          <w:vertAlign w:val="superscript"/>
          <w:lang w:val="sk-SK"/>
        </w:rPr>
        <w:t>o</w:t>
      </w:r>
      <w:r>
        <w:rPr>
          <w:noProof/>
          <w:sz w:val="18"/>
          <w:szCs w:val="18"/>
          <w:lang w:val="sk-SK"/>
        </w:rPr>
        <w:t xml:space="preserve"> </w:t>
      </w:r>
      <w:r>
        <w:rPr>
          <w:sz w:val="18"/>
          <w:szCs w:val="18"/>
          <w:lang w:val="sk-SK"/>
        </w:rPr>
        <w:t>Zahŕňa svrbenie, alergické svrbenie, generalizované svrbenie, genitálne svrbenie, vulvovaginálne svrbenie</w:t>
      </w:r>
    </w:p>
    <w:p w14:paraId="5BB3CADA" w14:textId="77777777" w:rsidR="008120E9" w:rsidRDefault="00EC49D3">
      <w:pPr>
        <w:numPr>
          <w:ilvl w:val="12"/>
          <w:numId w:val="0"/>
        </w:numPr>
        <w:rPr>
          <w:sz w:val="18"/>
          <w:szCs w:val="18"/>
          <w:lang w:val="sk-SK"/>
        </w:rPr>
      </w:pPr>
      <w:r>
        <w:rPr>
          <w:noProof/>
          <w:sz w:val="18"/>
          <w:szCs w:val="18"/>
          <w:vertAlign w:val="superscript"/>
          <w:lang w:val="sk-SK"/>
        </w:rPr>
        <w:t>p</w:t>
      </w:r>
      <w:r>
        <w:rPr>
          <w:noProof/>
          <w:sz w:val="18"/>
          <w:szCs w:val="18"/>
          <w:lang w:val="sk-SK"/>
        </w:rPr>
        <w:t xml:space="preserve"> </w:t>
      </w:r>
      <w:r>
        <w:rPr>
          <w:sz w:val="18"/>
          <w:szCs w:val="18"/>
          <w:lang w:val="sk-SK"/>
        </w:rPr>
        <w:t>Zahŕňa fotosenzitívnu reakciu, polymorfnú svetelnú erupciu, solárnu dermatitídu</w:t>
      </w:r>
    </w:p>
    <w:p w14:paraId="5BB3CADB" w14:textId="77777777" w:rsidR="008120E9" w:rsidRDefault="00EC49D3">
      <w:pPr>
        <w:numPr>
          <w:ilvl w:val="12"/>
          <w:numId w:val="0"/>
        </w:numPr>
        <w:rPr>
          <w:noProof/>
          <w:sz w:val="18"/>
          <w:szCs w:val="18"/>
          <w:lang w:val="sk-SK"/>
        </w:rPr>
      </w:pPr>
      <w:r>
        <w:rPr>
          <w:noProof/>
          <w:sz w:val="18"/>
          <w:szCs w:val="18"/>
          <w:vertAlign w:val="superscript"/>
          <w:lang w:val="sk-SK"/>
        </w:rPr>
        <w:t xml:space="preserve">q </w:t>
      </w:r>
      <w:r>
        <w:rPr>
          <w:noProof/>
          <w:sz w:val="18"/>
          <w:szCs w:val="18"/>
          <w:lang w:val="sk-SK"/>
        </w:rPr>
        <w:t>Zahŕňa muskuloskeletálnu bolesť, myalgiu, svalové kŕče, stuhnutie svalov, svalové zášklby, muskuloskeletálny diskomfort</w:t>
      </w:r>
    </w:p>
    <w:p w14:paraId="5BB3CADC" w14:textId="77777777" w:rsidR="008120E9" w:rsidRDefault="00EC49D3">
      <w:pPr>
        <w:numPr>
          <w:ilvl w:val="12"/>
          <w:numId w:val="0"/>
        </w:numPr>
        <w:rPr>
          <w:rFonts w:eastAsia="SimSun"/>
          <w:noProof/>
          <w:sz w:val="18"/>
          <w:szCs w:val="18"/>
          <w:lang w:val="sk-SK"/>
        </w:rPr>
      </w:pPr>
      <w:r>
        <w:rPr>
          <w:noProof/>
          <w:sz w:val="18"/>
          <w:szCs w:val="18"/>
          <w:vertAlign w:val="superscript"/>
          <w:lang w:val="sk-SK"/>
        </w:rPr>
        <w:t>r</w:t>
      </w:r>
      <w:r>
        <w:rPr>
          <w:noProof/>
          <w:sz w:val="18"/>
          <w:szCs w:val="18"/>
          <w:lang w:val="sk-SK"/>
        </w:rPr>
        <w:t xml:space="preserve"> Zahŕňa asténiu, únavu</w:t>
      </w:r>
    </w:p>
    <w:p w14:paraId="5BB3CADD" w14:textId="77777777" w:rsidR="008120E9" w:rsidRDefault="00EC49D3">
      <w:pPr>
        <w:numPr>
          <w:ilvl w:val="12"/>
          <w:numId w:val="0"/>
        </w:numPr>
        <w:rPr>
          <w:sz w:val="18"/>
          <w:szCs w:val="18"/>
          <w:lang w:val="sk-SK"/>
        </w:rPr>
      </w:pPr>
      <w:r>
        <w:rPr>
          <w:rFonts w:eastAsia="SimSun"/>
          <w:noProof/>
          <w:sz w:val="18"/>
          <w:szCs w:val="18"/>
          <w:vertAlign w:val="superscript"/>
          <w:lang w:val="sk-SK"/>
        </w:rPr>
        <w:t>s</w:t>
      </w:r>
      <w:r>
        <w:rPr>
          <w:rFonts w:eastAsia="SimSun"/>
          <w:noProof/>
          <w:sz w:val="18"/>
          <w:szCs w:val="18"/>
          <w:lang w:val="sk-SK"/>
        </w:rPr>
        <w:t xml:space="preserve"> Zahŕňa edém očného viečka, edém tváre, periférny edém, periorbitálny edém, opuch tváre, generalizovaný edém, periférny opuch, </w:t>
      </w:r>
      <w:r>
        <w:rPr>
          <w:sz w:val="18"/>
          <w:szCs w:val="18"/>
          <w:lang w:val="sk-SK"/>
        </w:rPr>
        <w:t>angioedém, opuch pier, periorbitálny opuch, opuch kože, opuch očných viečok</w:t>
      </w:r>
    </w:p>
    <w:p w14:paraId="5BB3CADE" w14:textId="77777777" w:rsidR="008120E9" w:rsidRDefault="00EC49D3">
      <w:pPr>
        <w:numPr>
          <w:ilvl w:val="12"/>
          <w:numId w:val="0"/>
        </w:numPr>
        <w:rPr>
          <w:noProof/>
          <w:sz w:val="18"/>
          <w:szCs w:val="18"/>
          <w:lang w:val="sk-SK"/>
        </w:rPr>
      </w:pPr>
      <w:r>
        <w:rPr>
          <w:rFonts w:eastAsia="SimSun"/>
          <w:noProof/>
          <w:sz w:val="18"/>
          <w:szCs w:val="18"/>
          <w:vertAlign w:val="superscript"/>
          <w:lang w:val="sk-SK"/>
        </w:rPr>
        <w:t xml:space="preserve">t </w:t>
      </w:r>
      <w:r>
        <w:rPr>
          <w:rFonts w:eastAsia="SimSun"/>
          <w:noProof/>
          <w:sz w:val="18"/>
          <w:szCs w:val="18"/>
          <w:lang w:val="sk-SK"/>
        </w:rPr>
        <w:t>Zahŕňa</w:t>
      </w:r>
      <w:r>
        <w:rPr>
          <w:sz w:val="18"/>
          <w:szCs w:val="18"/>
          <w:lang w:val="sk-SK"/>
        </w:rPr>
        <w:t xml:space="preserve"> zvýšený cholesterol v krvi, hypercholesterolémiu</w:t>
      </w:r>
      <w:r>
        <w:rPr>
          <w:noProof/>
          <w:sz w:val="18"/>
          <w:szCs w:val="18"/>
          <w:lang w:val="sk-SK"/>
        </w:rPr>
        <w:t>.</w:t>
      </w:r>
    </w:p>
    <w:p w14:paraId="5BB3CADF" w14:textId="77777777" w:rsidR="008120E9" w:rsidRDefault="008120E9">
      <w:pPr>
        <w:numPr>
          <w:ilvl w:val="12"/>
          <w:numId w:val="0"/>
        </w:numPr>
        <w:rPr>
          <w:i/>
          <w:noProof/>
          <w:szCs w:val="22"/>
          <w:lang w:val="sk-SK"/>
        </w:rPr>
      </w:pPr>
    </w:p>
    <w:p w14:paraId="5BB3CAE0" w14:textId="77777777" w:rsidR="008120E9" w:rsidRDefault="00EC49D3">
      <w:pPr>
        <w:keepNext/>
        <w:numPr>
          <w:ilvl w:val="12"/>
          <w:numId w:val="0"/>
        </w:numPr>
        <w:rPr>
          <w:noProof/>
          <w:szCs w:val="22"/>
          <w:u w:val="single"/>
          <w:lang w:val="sk-SK"/>
        </w:rPr>
      </w:pPr>
      <w:r>
        <w:rPr>
          <w:noProof/>
          <w:szCs w:val="22"/>
          <w:u w:val="single"/>
          <w:lang w:val="sk-SK"/>
        </w:rPr>
        <w:t>Opis vybraných nežiaducich reakcií</w:t>
      </w:r>
    </w:p>
    <w:p w14:paraId="5BB3CAE1" w14:textId="77777777" w:rsidR="008120E9" w:rsidRDefault="008120E9">
      <w:pPr>
        <w:keepNext/>
        <w:numPr>
          <w:ilvl w:val="12"/>
          <w:numId w:val="0"/>
        </w:numPr>
        <w:rPr>
          <w:b/>
          <w:bCs/>
          <w:iCs/>
          <w:noProof/>
          <w:szCs w:val="22"/>
          <w:highlight w:val="yellow"/>
          <w:lang w:val="sk-SK"/>
        </w:rPr>
      </w:pPr>
    </w:p>
    <w:p w14:paraId="5BB3CAE2" w14:textId="77777777" w:rsidR="008120E9" w:rsidRDefault="00EC49D3">
      <w:pPr>
        <w:keepNext/>
        <w:numPr>
          <w:ilvl w:val="12"/>
          <w:numId w:val="0"/>
        </w:numPr>
        <w:rPr>
          <w:i/>
          <w:iCs/>
          <w:noProof/>
          <w:szCs w:val="22"/>
          <w:u w:val="single"/>
          <w:lang w:val="sk-SK"/>
        </w:rPr>
      </w:pPr>
      <w:r>
        <w:rPr>
          <w:i/>
          <w:iCs/>
          <w:noProof/>
          <w:szCs w:val="22"/>
          <w:u w:val="single"/>
          <w:lang w:val="sk-SK"/>
        </w:rPr>
        <w:t>Pľúcne nežiaduce reakcie</w:t>
      </w:r>
    </w:p>
    <w:p w14:paraId="5BB3CAE3" w14:textId="77777777" w:rsidR="008120E9" w:rsidRDefault="008120E9">
      <w:pPr>
        <w:keepNext/>
        <w:numPr>
          <w:ilvl w:val="12"/>
          <w:numId w:val="0"/>
        </w:numPr>
        <w:rPr>
          <w:iCs/>
          <w:noProof/>
          <w:szCs w:val="22"/>
          <w:lang w:val="sk-SK"/>
        </w:rPr>
      </w:pPr>
    </w:p>
    <w:p w14:paraId="5BB3CAE4" w14:textId="77777777" w:rsidR="008120E9" w:rsidRDefault="00EC49D3">
      <w:pPr>
        <w:keepNext/>
        <w:numPr>
          <w:ilvl w:val="12"/>
          <w:numId w:val="0"/>
        </w:numPr>
        <w:rPr>
          <w:lang w:val="sk-SK"/>
        </w:rPr>
      </w:pPr>
      <w:r>
        <w:rPr>
          <w:lang w:val="sk-SK"/>
        </w:rPr>
        <w:t>V štúdii ALTA 1L sa u 2,9 % pacientov vyskytol niektorý stupeň ILD/pneumonitídy v ranej fáze liečby (v priebehu 8 dní), pričom u 2,2 % pacientov sa vyskytla ILD/pneumonitída 3. – 4. stupňa. Nevyskytla sa žiadna smrteľná ILD/pneumonitída. Okrem toho sa u 3,7 % pacientov vyskytla pneumonitída v neskoršej fáze liečby.</w:t>
      </w:r>
    </w:p>
    <w:p w14:paraId="5BB3CAE5" w14:textId="77777777" w:rsidR="008120E9" w:rsidRDefault="008120E9">
      <w:pPr>
        <w:keepNext/>
        <w:numPr>
          <w:ilvl w:val="12"/>
          <w:numId w:val="0"/>
        </w:numPr>
        <w:rPr>
          <w:bCs/>
          <w:iCs/>
          <w:noProof/>
          <w:szCs w:val="22"/>
          <w:lang w:val="sk-SK"/>
        </w:rPr>
      </w:pPr>
    </w:p>
    <w:p w14:paraId="5BB3CAE6" w14:textId="77777777" w:rsidR="008120E9" w:rsidRDefault="00EC49D3">
      <w:pPr>
        <w:numPr>
          <w:ilvl w:val="12"/>
          <w:numId w:val="0"/>
        </w:numPr>
        <w:ind w:right="-2"/>
        <w:rPr>
          <w:noProof/>
          <w:szCs w:val="22"/>
          <w:lang w:val="sk-SK"/>
        </w:rPr>
      </w:pPr>
      <w:r>
        <w:rPr>
          <w:noProof/>
          <w:szCs w:val="22"/>
          <w:lang w:val="sk-SK"/>
        </w:rPr>
        <w:t>V štúdii ALTA sa u 6,4 % pacientov vyskytli pľúcne nežiaduce reakcie akéhokoľvek stupňa, vrátane ILD/pneumonitídy, zápalu pľúc a dyspnoe v skorej fáze liečby (do 9 dní, medián začiatku výskytu: 2 dni). 2,7 % pacientov malo pľúcne nežiaduce reakcie 3. – 4. stupňa a u 1 pacienta (0,5 %) bol zápal pľúc smrteľný. Po výskyte pľúcnych nežiaducich reakcií 1. – 2. stupňa sa liečba Alunbrigom buď prerušila a následne sa v nej pokračovalo, alebo sa znížila dávka. Skoré pľúcne nežiaduce reakcie sa u pacientov vyskytli tiež v štúdii s eskaláciou dávky (N = 137) (Štúdia 101) vrátane troch smrteľných prípadov (hypoxia, syndróm akútnej respiračnej tiesne a zápal pľúc). Okrem toho sa u 2,3 % pacientov v štúdii ALTA vyskytla pneumonitída v neskoršej fáze liečby, pričom 2 pacienti mali pneumonitídu 3. stupňa (pozri časti 4.2 a 4.4).</w:t>
      </w:r>
    </w:p>
    <w:p w14:paraId="5BB3CAE7" w14:textId="77777777" w:rsidR="008120E9" w:rsidRDefault="008120E9">
      <w:pPr>
        <w:numPr>
          <w:ilvl w:val="12"/>
          <w:numId w:val="0"/>
        </w:numPr>
        <w:ind w:right="-2"/>
        <w:rPr>
          <w:noProof/>
          <w:szCs w:val="22"/>
          <w:lang w:val="sk-SK"/>
        </w:rPr>
      </w:pPr>
    </w:p>
    <w:p w14:paraId="5BB3CAE8" w14:textId="77777777" w:rsidR="008120E9" w:rsidRDefault="00EC49D3">
      <w:pPr>
        <w:keepNext/>
        <w:numPr>
          <w:ilvl w:val="12"/>
          <w:numId w:val="0"/>
        </w:numPr>
        <w:rPr>
          <w:i/>
          <w:iCs/>
          <w:szCs w:val="22"/>
          <w:u w:val="single"/>
          <w:lang w:val="sk-SK"/>
        </w:rPr>
      </w:pPr>
      <w:r>
        <w:rPr>
          <w:i/>
          <w:iCs/>
          <w:szCs w:val="22"/>
          <w:u w:val="single"/>
          <w:lang w:val="sk-SK"/>
        </w:rPr>
        <w:t>Starší pacienti</w:t>
      </w:r>
    </w:p>
    <w:p w14:paraId="5BB3CAE9" w14:textId="77777777" w:rsidR="008120E9" w:rsidRDefault="008120E9">
      <w:pPr>
        <w:keepNext/>
        <w:numPr>
          <w:ilvl w:val="12"/>
          <w:numId w:val="0"/>
        </w:numPr>
        <w:rPr>
          <w:i/>
          <w:szCs w:val="22"/>
          <w:u w:val="single"/>
          <w:lang w:val="sk-SK"/>
        </w:rPr>
      </w:pPr>
    </w:p>
    <w:p w14:paraId="5BB3CAEA" w14:textId="77777777" w:rsidR="008120E9" w:rsidRDefault="00EC49D3">
      <w:pPr>
        <w:numPr>
          <w:ilvl w:val="12"/>
          <w:numId w:val="0"/>
        </w:numPr>
        <w:ind w:right="-2"/>
        <w:rPr>
          <w:szCs w:val="22"/>
          <w:lang w:val="sk-SK"/>
        </w:rPr>
      </w:pPr>
      <w:r>
        <w:rPr>
          <w:szCs w:val="22"/>
          <w:lang w:val="sk-SK"/>
        </w:rPr>
        <w:t xml:space="preserve">Bola hlásená skorá pľúcna nežiaduca reakcia u 10,1 % pacientov vo veku ≥ 65 rokov v porovnaní s 3,1 % pacientov vo veku &lt; 65 rokov. </w:t>
      </w:r>
    </w:p>
    <w:p w14:paraId="5BB3CAEB" w14:textId="77777777" w:rsidR="008120E9" w:rsidRDefault="008120E9">
      <w:pPr>
        <w:numPr>
          <w:ilvl w:val="12"/>
          <w:numId w:val="0"/>
        </w:numPr>
        <w:ind w:right="-2"/>
        <w:rPr>
          <w:noProof/>
          <w:szCs w:val="22"/>
          <w:lang w:val="sk-SK"/>
        </w:rPr>
      </w:pPr>
    </w:p>
    <w:p w14:paraId="5BB3CAEC" w14:textId="77777777" w:rsidR="008120E9" w:rsidRDefault="00EC49D3">
      <w:pPr>
        <w:keepNext/>
        <w:numPr>
          <w:ilvl w:val="12"/>
          <w:numId w:val="0"/>
        </w:numPr>
        <w:rPr>
          <w:i/>
          <w:iCs/>
          <w:noProof/>
          <w:szCs w:val="22"/>
          <w:u w:val="single"/>
          <w:lang w:val="sk-SK"/>
        </w:rPr>
      </w:pPr>
      <w:r>
        <w:rPr>
          <w:i/>
          <w:iCs/>
          <w:noProof/>
          <w:szCs w:val="22"/>
          <w:u w:val="single"/>
          <w:lang w:val="sk-SK"/>
        </w:rPr>
        <w:t>Hypertenzia</w:t>
      </w:r>
    </w:p>
    <w:p w14:paraId="5BB3CAED" w14:textId="77777777" w:rsidR="008120E9" w:rsidRDefault="008120E9">
      <w:pPr>
        <w:keepNext/>
        <w:numPr>
          <w:ilvl w:val="12"/>
          <w:numId w:val="0"/>
        </w:numPr>
        <w:rPr>
          <w:bCs/>
          <w:i/>
          <w:iCs/>
          <w:noProof/>
          <w:szCs w:val="22"/>
          <w:u w:val="single"/>
          <w:lang w:val="sk-SK"/>
        </w:rPr>
      </w:pPr>
    </w:p>
    <w:p w14:paraId="5BB3CAEE" w14:textId="77777777" w:rsidR="008120E9" w:rsidRDefault="00EC49D3">
      <w:pPr>
        <w:numPr>
          <w:ilvl w:val="12"/>
          <w:numId w:val="0"/>
        </w:numPr>
        <w:ind w:right="-2"/>
        <w:rPr>
          <w:noProof/>
          <w:szCs w:val="22"/>
          <w:lang w:val="sk-SK"/>
        </w:rPr>
      </w:pPr>
      <w:r>
        <w:rPr>
          <w:noProof/>
          <w:szCs w:val="22"/>
          <w:lang w:val="sk-SK"/>
        </w:rPr>
        <w:t xml:space="preserve">Hypertenzia bola hlásená u 30 % pacientov liečených Alunbrigom v režime 180 mg, pričom 11 % pacientov malo hypertenziu 3. stupňa. K zníženiu dávky z dôvodu hypertenzie došlo u 1,5 % v režime 180 mg. Priemerný systolický a diastolický krvný tlak sa postupne zvýšil u všetkých pacientov (pozri časti 4.2 a 4.4). </w:t>
      </w:r>
    </w:p>
    <w:p w14:paraId="5BB3CAEF" w14:textId="77777777" w:rsidR="008120E9" w:rsidRDefault="008120E9">
      <w:pPr>
        <w:numPr>
          <w:ilvl w:val="12"/>
          <w:numId w:val="0"/>
        </w:numPr>
        <w:ind w:right="-2"/>
        <w:rPr>
          <w:bCs/>
          <w:iCs/>
          <w:noProof/>
          <w:szCs w:val="22"/>
          <w:lang w:val="sk-SK"/>
        </w:rPr>
      </w:pPr>
    </w:p>
    <w:p w14:paraId="5BB3CAF0" w14:textId="77777777" w:rsidR="008120E9" w:rsidRDefault="00EC49D3">
      <w:pPr>
        <w:keepNext/>
        <w:numPr>
          <w:ilvl w:val="12"/>
          <w:numId w:val="0"/>
        </w:numPr>
        <w:rPr>
          <w:i/>
          <w:iCs/>
          <w:noProof/>
          <w:szCs w:val="22"/>
          <w:u w:val="single"/>
          <w:lang w:val="sk-SK"/>
        </w:rPr>
      </w:pPr>
      <w:r>
        <w:rPr>
          <w:i/>
          <w:iCs/>
          <w:noProof/>
          <w:szCs w:val="22"/>
          <w:u w:val="single"/>
          <w:lang w:val="sk-SK"/>
        </w:rPr>
        <w:t>Bradykardia</w:t>
      </w:r>
    </w:p>
    <w:p w14:paraId="5BB3CAF1" w14:textId="77777777" w:rsidR="008120E9" w:rsidRDefault="008120E9">
      <w:pPr>
        <w:keepNext/>
        <w:numPr>
          <w:ilvl w:val="12"/>
          <w:numId w:val="0"/>
        </w:numPr>
        <w:rPr>
          <w:bCs/>
          <w:i/>
          <w:iCs/>
          <w:noProof/>
          <w:szCs w:val="22"/>
          <w:u w:val="single"/>
          <w:lang w:val="sk-SK"/>
        </w:rPr>
      </w:pPr>
    </w:p>
    <w:p w14:paraId="5BB3CAF2" w14:textId="77777777" w:rsidR="008120E9" w:rsidRDefault="00EC49D3">
      <w:pPr>
        <w:numPr>
          <w:ilvl w:val="12"/>
          <w:numId w:val="0"/>
        </w:numPr>
        <w:ind w:right="-2"/>
        <w:rPr>
          <w:noProof/>
          <w:szCs w:val="22"/>
          <w:lang w:val="sk-SK"/>
        </w:rPr>
      </w:pPr>
      <w:r>
        <w:rPr>
          <w:noProof/>
          <w:szCs w:val="22"/>
          <w:lang w:val="sk-SK"/>
        </w:rPr>
        <w:t xml:space="preserve">Bradykardia bola hlásená u 8,4 % pacientov liečených Alunbrigom v režime 180 mg. </w:t>
      </w:r>
    </w:p>
    <w:p w14:paraId="5BB3CAF3" w14:textId="77777777" w:rsidR="008120E9" w:rsidRDefault="008120E9">
      <w:pPr>
        <w:numPr>
          <w:ilvl w:val="12"/>
          <w:numId w:val="0"/>
        </w:numPr>
        <w:ind w:right="-2"/>
        <w:rPr>
          <w:noProof/>
          <w:szCs w:val="22"/>
          <w:lang w:val="sk-SK"/>
        </w:rPr>
      </w:pPr>
    </w:p>
    <w:p w14:paraId="5BB3CAF4" w14:textId="77777777" w:rsidR="008120E9" w:rsidRDefault="00EC49D3">
      <w:pPr>
        <w:numPr>
          <w:ilvl w:val="12"/>
          <w:numId w:val="0"/>
        </w:numPr>
        <w:ind w:right="-2"/>
        <w:rPr>
          <w:noProof/>
          <w:szCs w:val="22"/>
          <w:lang w:val="sk-SK"/>
        </w:rPr>
      </w:pPr>
      <w:r>
        <w:rPr>
          <w:noProof/>
          <w:szCs w:val="22"/>
          <w:lang w:val="sk-SK"/>
        </w:rPr>
        <w:t>U 8,4 % pacientov v režime 180 mg sa hlásili frekvencie srdcového rytmu menej ako 50 úderov za minútu (pozri časti 4.2 a 4.4).</w:t>
      </w:r>
    </w:p>
    <w:p w14:paraId="5BB3CAF5" w14:textId="77777777" w:rsidR="008120E9" w:rsidRDefault="008120E9">
      <w:pPr>
        <w:numPr>
          <w:ilvl w:val="12"/>
          <w:numId w:val="0"/>
        </w:numPr>
        <w:ind w:right="-2"/>
        <w:rPr>
          <w:noProof/>
          <w:szCs w:val="22"/>
          <w:lang w:val="sk-SK"/>
        </w:rPr>
      </w:pPr>
    </w:p>
    <w:p w14:paraId="5BB3CAF6" w14:textId="77777777" w:rsidR="008120E9" w:rsidRDefault="00EC49D3">
      <w:pPr>
        <w:keepNext/>
        <w:numPr>
          <w:ilvl w:val="12"/>
          <w:numId w:val="0"/>
        </w:numPr>
        <w:rPr>
          <w:i/>
          <w:iCs/>
          <w:noProof/>
          <w:szCs w:val="22"/>
          <w:u w:val="single"/>
          <w:lang w:val="sk-SK"/>
        </w:rPr>
      </w:pPr>
      <w:r>
        <w:rPr>
          <w:i/>
          <w:iCs/>
          <w:noProof/>
          <w:szCs w:val="22"/>
          <w:u w:val="single"/>
          <w:lang w:val="sk-SK"/>
        </w:rPr>
        <w:lastRenderedPageBreak/>
        <w:t>Poruchy videnia</w:t>
      </w:r>
    </w:p>
    <w:p w14:paraId="5BB3CAF7" w14:textId="77777777" w:rsidR="008120E9" w:rsidRDefault="008120E9">
      <w:pPr>
        <w:keepNext/>
        <w:numPr>
          <w:ilvl w:val="12"/>
          <w:numId w:val="0"/>
        </w:numPr>
        <w:rPr>
          <w:bCs/>
          <w:i/>
          <w:iCs/>
          <w:noProof/>
          <w:szCs w:val="22"/>
          <w:u w:val="single"/>
          <w:lang w:val="sk-SK"/>
        </w:rPr>
      </w:pPr>
    </w:p>
    <w:p w14:paraId="5BB3CAF8" w14:textId="77777777" w:rsidR="008120E9" w:rsidRDefault="00EC49D3">
      <w:pPr>
        <w:numPr>
          <w:ilvl w:val="12"/>
          <w:numId w:val="0"/>
        </w:numPr>
        <w:rPr>
          <w:noProof/>
          <w:szCs w:val="22"/>
          <w:lang w:val="sk-SK"/>
        </w:rPr>
      </w:pPr>
      <w:r>
        <w:rPr>
          <w:noProof/>
          <w:szCs w:val="22"/>
          <w:lang w:val="sk-SK"/>
        </w:rPr>
        <w:t>Poruchy videnia boli hlásené ako nežiaduce reakcie u 14 % pacientov liečených Alunbrigom v režime 180 mg. U týchto pacientov sa hlásili nežiaduce reakcie 3. stupňa (1,1 %) vrátane makulárneho edému a katarakty.</w:t>
      </w:r>
    </w:p>
    <w:p w14:paraId="5BB3CAF9" w14:textId="77777777" w:rsidR="008120E9" w:rsidRDefault="008120E9">
      <w:pPr>
        <w:numPr>
          <w:ilvl w:val="12"/>
          <w:numId w:val="0"/>
        </w:numPr>
        <w:ind w:right="-2"/>
        <w:rPr>
          <w:noProof/>
          <w:szCs w:val="22"/>
          <w:lang w:val="sk-SK"/>
        </w:rPr>
      </w:pPr>
    </w:p>
    <w:p w14:paraId="5BB3CAFA" w14:textId="77777777" w:rsidR="008120E9" w:rsidRDefault="00EC49D3">
      <w:pPr>
        <w:numPr>
          <w:ilvl w:val="12"/>
          <w:numId w:val="0"/>
        </w:numPr>
        <w:ind w:right="-2"/>
        <w:rPr>
          <w:noProof/>
          <w:szCs w:val="22"/>
          <w:lang w:val="sk-SK"/>
        </w:rPr>
      </w:pPr>
      <w:r>
        <w:rPr>
          <w:noProof/>
          <w:szCs w:val="22"/>
          <w:lang w:val="sk-SK"/>
        </w:rPr>
        <w:t xml:space="preserve">K zníženiu dávky z dôvodu porúch videnia došlo u dvoch pacientov (0,7 %) v režime 180 mg (pozri časti 4.2 a 4.4). </w:t>
      </w:r>
    </w:p>
    <w:p w14:paraId="5BB3CAFB" w14:textId="77777777" w:rsidR="008120E9" w:rsidRDefault="008120E9">
      <w:pPr>
        <w:numPr>
          <w:ilvl w:val="12"/>
          <w:numId w:val="0"/>
        </w:numPr>
        <w:ind w:right="-2"/>
        <w:rPr>
          <w:noProof/>
          <w:szCs w:val="22"/>
          <w:lang w:val="sk-SK"/>
        </w:rPr>
      </w:pPr>
    </w:p>
    <w:p w14:paraId="5BB3CAFC" w14:textId="77777777" w:rsidR="008120E9" w:rsidRDefault="00EC49D3">
      <w:pPr>
        <w:keepNext/>
        <w:numPr>
          <w:ilvl w:val="12"/>
          <w:numId w:val="0"/>
        </w:numPr>
        <w:ind w:right="-2"/>
        <w:rPr>
          <w:i/>
          <w:iCs/>
          <w:noProof/>
          <w:szCs w:val="22"/>
          <w:u w:val="single"/>
          <w:lang w:val="sk-SK"/>
        </w:rPr>
      </w:pPr>
      <w:r>
        <w:rPr>
          <w:i/>
          <w:iCs/>
          <w:noProof/>
          <w:szCs w:val="22"/>
          <w:u w:val="single"/>
          <w:lang w:val="sk-SK"/>
        </w:rPr>
        <w:t>Periférna neuropatia</w:t>
      </w:r>
    </w:p>
    <w:p w14:paraId="5BB3CAFD" w14:textId="77777777" w:rsidR="008120E9" w:rsidRDefault="008120E9">
      <w:pPr>
        <w:keepNext/>
        <w:numPr>
          <w:ilvl w:val="12"/>
          <w:numId w:val="0"/>
        </w:numPr>
        <w:ind w:right="-2"/>
        <w:rPr>
          <w:i/>
          <w:noProof/>
          <w:szCs w:val="22"/>
          <w:u w:val="single"/>
          <w:lang w:val="sk-SK"/>
        </w:rPr>
      </w:pPr>
    </w:p>
    <w:p w14:paraId="5BB3CAFE" w14:textId="77777777" w:rsidR="008120E9" w:rsidRDefault="00EC49D3">
      <w:pPr>
        <w:autoSpaceDE w:val="0"/>
        <w:autoSpaceDN w:val="0"/>
        <w:rPr>
          <w:noProof/>
          <w:szCs w:val="22"/>
          <w:lang w:val="sk-SK"/>
        </w:rPr>
      </w:pPr>
      <w:r>
        <w:rPr>
          <w:color w:val="000000"/>
          <w:szCs w:val="22"/>
          <w:lang w:val="sk-SK"/>
        </w:rPr>
        <w:t>Periférna neuropatia bola hlásená ako nežiaduce reakcie u 20 % pacientov liečených režimom 180 mg. U 33 % pacientov všetky nežiaduce reakcie periférnej neuropatie vymizli. Medián trvania nežiaducich reakcií periférnej neuropatie bol 6,6 mesiaca s maximálnym trvaním 28,9 mesiaca.</w:t>
      </w:r>
    </w:p>
    <w:p w14:paraId="5BB3CAFF" w14:textId="77777777" w:rsidR="008120E9" w:rsidRDefault="008120E9">
      <w:pPr>
        <w:numPr>
          <w:ilvl w:val="12"/>
          <w:numId w:val="0"/>
        </w:numPr>
        <w:ind w:right="-2"/>
        <w:rPr>
          <w:bCs/>
          <w:iCs/>
          <w:noProof/>
          <w:szCs w:val="22"/>
          <w:lang w:val="sk-SK"/>
        </w:rPr>
      </w:pPr>
    </w:p>
    <w:p w14:paraId="5BB3CB00" w14:textId="77777777" w:rsidR="008120E9" w:rsidRDefault="00EC49D3">
      <w:pPr>
        <w:keepNext/>
        <w:numPr>
          <w:ilvl w:val="12"/>
          <w:numId w:val="0"/>
        </w:numPr>
        <w:rPr>
          <w:i/>
          <w:iCs/>
          <w:noProof/>
          <w:szCs w:val="22"/>
          <w:u w:val="single"/>
          <w:lang w:val="sk-SK"/>
        </w:rPr>
      </w:pPr>
      <w:r>
        <w:rPr>
          <w:i/>
          <w:iCs/>
          <w:noProof/>
          <w:szCs w:val="22"/>
          <w:u w:val="single"/>
          <w:lang w:val="sk-SK"/>
        </w:rPr>
        <w:t>Zvýšenie hladiny kreatínfosfokinázy (CK)</w:t>
      </w:r>
    </w:p>
    <w:p w14:paraId="5BB3CB01" w14:textId="77777777" w:rsidR="008120E9" w:rsidRDefault="008120E9">
      <w:pPr>
        <w:keepNext/>
        <w:numPr>
          <w:ilvl w:val="12"/>
          <w:numId w:val="0"/>
        </w:numPr>
        <w:rPr>
          <w:bCs/>
          <w:i/>
          <w:iCs/>
          <w:noProof/>
          <w:szCs w:val="22"/>
          <w:u w:val="single"/>
          <w:lang w:val="sk-SK"/>
        </w:rPr>
      </w:pPr>
    </w:p>
    <w:p w14:paraId="5BB3CB02" w14:textId="77777777" w:rsidR="008120E9" w:rsidRDefault="00EC49D3">
      <w:pPr>
        <w:numPr>
          <w:ilvl w:val="12"/>
          <w:numId w:val="0"/>
        </w:numPr>
        <w:ind w:right="-2"/>
        <w:rPr>
          <w:noProof/>
          <w:szCs w:val="22"/>
          <w:lang w:val="sk-SK"/>
        </w:rPr>
      </w:pPr>
      <w:r>
        <w:rPr>
          <w:noProof/>
          <w:szCs w:val="22"/>
          <w:lang w:val="sk-SK"/>
        </w:rPr>
        <w:t>V štúdiách ALTA 1L a ALTA sa hlásili zvýšené koncentrácie CK u 64 % pacientov liečených Alunbrigom v režime 180 mg. Výskyt zvýšenia koncentrácií CK 3. – 4. stupňa bol 18 %. Medián času do začiatku zvýšenia koncentrácií CK bol 28 dní.</w:t>
      </w:r>
    </w:p>
    <w:p w14:paraId="5BB3CB03" w14:textId="77777777" w:rsidR="008120E9" w:rsidRDefault="008120E9">
      <w:pPr>
        <w:numPr>
          <w:ilvl w:val="12"/>
          <w:numId w:val="0"/>
        </w:numPr>
        <w:ind w:right="-2"/>
        <w:rPr>
          <w:noProof/>
          <w:szCs w:val="22"/>
          <w:highlight w:val="yellow"/>
          <w:lang w:val="sk-SK"/>
        </w:rPr>
      </w:pPr>
    </w:p>
    <w:p w14:paraId="5BB3CB04" w14:textId="77777777" w:rsidR="008120E9" w:rsidRDefault="00EC49D3">
      <w:pPr>
        <w:numPr>
          <w:ilvl w:val="12"/>
          <w:numId w:val="0"/>
        </w:numPr>
        <w:ind w:right="-2"/>
        <w:rPr>
          <w:noProof/>
          <w:szCs w:val="22"/>
          <w:lang w:val="sk-SK"/>
        </w:rPr>
      </w:pPr>
      <w:r>
        <w:rPr>
          <w:noProof/>
          <w:szCs w:val="22"/>
          <w:lang w:val="sk-SK"/>
        </w:rPr>
        <w:t>K zníženiu dávky z dôvodu zvýšenej koncentrácie CK došlo u 10 % pacientov v režime 180 mg (pozri časti 4.2 a 4.4).</w:t>
      </w:r>
    </w:p>
    <w:p w14:paraId="5BB3CB05" w14:textId="77777777" w:rsidR="008120E9" w:rsidRDefault="008120E9">
      <w:pPr>
        <w:numPr>
          <w:ilvl w:val="12"/>
          <w:numId w:val="0"/>
        </w:numPr>
        <w:ind w:right="-2"/>
        <w:rPr>
          <w:noProof/>
          <w:szCs w:val="22"/>
          <w:lang w:val="sk-SK"/>
        </w:rPr>
      </w:pPr>
    </w:p>
    <w:p w14:paraId="5BB3CB06" w14:textId="77777777" w:rsidR="008120E9" w:rsidRDefault="00EC49D3">
      <w:pPr>
        <w:keepNext/>
        <w:numPr>
          <w:ilvl w:val="12"/>
          <w:numId w:val="0"/>
        </w:numPr>
        <w:rPr>
          <w:i/>
          <w:iCs/>
          <w:noProof/>
          <w:szCs w:val="22"/>
          <w:u w:val="single"/>
          <w:lang w:val="sk-SK"/>
        </w:rPr>
      </w:pPr>
      <w:r>
        <w:rPr>
          <w:i/>
          <w:iCs/>
          <w:noProof/>
          <w:szCs w:val="22"/>
          <w:u w:val="single"/>
          <w:lang w:val="sk-SK"/>
        </w:rPr>
        <w:t>Zvýšenie koncentrácií pankreatických enzýmov</w:t>
      </w:r>
    </w:p>
    <w:p w14:paraId="5BB3CB07" w14:textId="77777777" w:rsidR="008120E9" w:rsidRDefault="008120E9">
      <w:pPr>
        <w:keepNext/>
        <w:numPr>
          <w:ilvl w:val="12"/>
          <w:numId w:val="0"/>
        </w:numPr>
        <w:rPr>
          <w:i/>
          <w:noProof/>
          <w:szCs w:val="22"/>
          <w:u w:val="single"/>
          <w:lang w:val="sk-SK"/>
        </w:rPr>
      </w:pPr>
    </w:p>
    <w:p w14:paraId="5BB3CB08" w14:textId="77777777" w:rsidR="008120E9" w:rsidRDefault="00EC49D3">
      <w:pPr>
        <w:numPr>
          <w:ilvl w:val="12"/>
          <w:numId w:val="0"/>
        </w:numPr>
        <w:tabs>
          <w:tab w:val="left" w:pos="5245"/>
        </w:tabs>
        <w:ind w:right="-2"/>
        <w:rPr>
          <w:noProof/>
          <w:szCs w:val="22"/>
          <w:lang w:val="sk-SK"/>
        </w:rPr>
      </w:pPr>
      <w:r>
        <w:rPr>
          <w:noProof/>
          <w:szCs w:val="22"/>
          <w:lang w:val="sk-SK"/>
        </w:rPr>
        <w:t>Zvýšené koncentrácie amylázy a lipázy boli hlasené u 47 % a 54 % pacientov liečených Alunbrigom v režime 180 mg, v uvedenom poradí. Výskyt zvýšení 3. a 4. stupňa bol pre amylázu 7,7 % a pre lipázu 15 %. Medián času do začiatku zvýšenia koncentrácie amylázy bol 16 dní a koncentrácie lipázy 29 dní.</w:t>
      </w:r>
    </w:p>
    <w:p w14:paraId="5BB3CB09" w14:textId="77777777" w:rsidR="008120E9" w:rsidRDefault="008120E9">
      <w:pPr>
        <w:numPr>
          <w:ilvl w:val="12"/>
          <w:numId w:val="0"/>
        </w:numPr>
        <w:ind w:right="-2"/>
        <w:rPr>
          <w:noProof/>
          <w:szCs w:val="22"/>
          <w:lang w:val="sk-SK"/>
        </w:rPr>
      </w:pPr>
    </w:p>
    <w:p w14:paraId="5BB3CB0A" w14:textId="77777777" w:rsidR="008120E9" w:rsidRDefault="00EC49D3">
      <w:pPr>
        <w:numPr>
          <w:ilvl w:val="12"/>
          <w:numId w:val="0"/>
        </w:numPr>
        <w:ind w:right="-2"/>
        <w:rPr>
          <w:noProof/>
          <w:szCs w:val="22"/>
          <w:lang w:val="sk-SK"/>
        </w:rPr>
      </w:pPr>
      <w:r>
        <w:rPr>
          <w:noProof/>
          <w:szCs w:val="22"/>
          <w:lang w:val="sk-SK"/>
        </w:rPr>
        <w:t>K zníženiu dávky z dôvodu zvýšenej koncentrácie lipázy došlo u 4,7 % a zvýšenej koncentrácie amylázy u 2,9 % pacientov v režime 180 mg (pozri časti 4.2 a 4.4).</w:t>
      </w:r>
    </w:p>
    <w:p w14:paraId="5BB3CB0B" w14:textId="77777777" w:rsidR="008120E9" w:rsidRDefault="008120E9">
      <w:pPr>
        <w:numPr>
          <w:ilvl w:val="12"/>
          <w:numId w:val="0"/>
        </w:numPr>
        <w:ind w:right="-2"/>
        <w:rPr>
          <w:noProof/>
          <w:szCs w:val="22"/>
          <w:lang w:val="sk-SK"/>
        </w:rPr>
      </w:pPr>
    </w:p>
    <w:p w14:paraId="5BB3CB0C" w14:textId="77777777" w:rsidR="008120E9" w:rsidRDefault="00EC49D3">
      <w:pPr>
        <w:keepNext/>
        <w:numPr>
          <w:ilvl w:val="12"/>
          <w:numId w:val="0"/>
        </w:numPr>
        <w:ind w:right="-2"/>
        <w:rPr>
          <w:i/>
          <w:iCs/>
          <w:noProof/>
          <w:szCs w:val="22"/>
          <w:u w:val="single"/>
          <w:lang w:val="sk-SK"/>
        </w:rPr>
      </w:pPr>
      <w:r>
        <w:rPr>
          <w:i/>
          <w:iCs/>
          <w:noProof/>
          <w:szCs w:val="22"/>
          <w:u w:val="single"/>
          <w:lang w:val="sk-SK"/>
        </w:rPr>
        <w:t>Zvýšenie hladín pečeňových enzýmov</w:t>
      </w:r>
    </w:p>
    <w:p w14:paraId="5BB3CB0D" w14:textId="77777777" w:rsidR="008120E9" w:rsidRDefault="008120E9">
      <w:pPr>
        <w:keepNext/>
        <w:numPr>
          <w:ilvl w:val="12"/>
          <w:numId w:val="0"/>
        </w:numPr>
        <w:ind w:right="-2"/>
        <w:rPr>
          <w:i/>
          <w:noProof/>
          <w:szCs w:val="22"/>
          <w:u w:val="single"/>
          <w:lang w:val="sk-SK"/>
        </w:rPr>
      </w:pPr>
    </w:p>
    <w:p w14:paraId="5BB3CB0E" w14:textId="77777777" w:rsidR="008120E9" w:rsidRDefault="00EC49D3">
      <w:pPr>
        <w:numPr>
          <w:ilvl w:val="12"/>
          <w:numId w:val="0"/>
        </w:numPr>
        <w:ind w:right="-2"/>
        <w:rPr>
          <w:noProof/>
          <w:szCs w:val="22"/>
          <w:highlight w:val="yellow"/>
          <w:lang w:val="sk-SK"/>
        </w:rPr>
      </w:pPr>
      <w:r>
        <w:rPr>
          <w:noProof/>
          <w:szCs w:val="22"/>
          <w:lang w:val="sk-SK"/>
        </w:rPr>
        <w:t>V štúdii ALTA sa hlásili zvýšené koncentrácie ALT a AST u 49 % a 68 % pacientov liečených Alunbrigom v režime 180 mg, v uvedenom poradí. Výskyt zvýšení 3. a 4. stupňa bol pre ALT 4,7 % a pre AST 3,6 %.</w:t>
      </w:r>
    </w:p>
    <w:p w14:paraId="5BB3CB0F" w14:textId="77777777" w:rsidR="008120E9" w:rsidRDefault="008120E9">
      <w:pPr>
        <w:numPr>
          <w:ilvl w:val="12"/>
          <w:numId w:val="0"/>
        </w:numPr>
        <w:ind w:right="-2"/>
        <w:rPr>
          <w:noProof/>
          <w:szCs w:val="22"/>
          <w:lang w:val="sk-SK"/>
        </w:rPr>
      </w:pPr>
    </w:p>
    <w:p w14:paraId="5BB3CB10" w14:textId="77777777" w:rsidR="008120E9" w:rsidRDefault="00EC49D3">
      <w:pPr>
        <w:numPr>
          <w:ilvl w:val="12"/>
          <w:numId w:val="0"/>
        </w:numPr>
        <w:ind w:right="-2"/>
        <w:rPr>
          <w:noProof/>
          <w:szCs w:val="22"/>
          <w:lang w:val="sk-SK"/>
        </w:rPr>
      </w:pPr>
      <w:r>
        <w:rPr>
          <w:lang w:val="sk-SK"/>
        </w:rPr>
        <w:t>V režime pri 180 mg došlo k zníženiu dávky jednotlivo u 0,7 % a 1,1 % pacientov pri zvýšení koncentrácie ALT a AST (pozrite si časti 4.2 a 4.4)</w:t>
      </w:r>
    </w:p>
    <w:p w14:paraId="5BB3CB11" w14:textId="77777777" w:rsidR="008120E9" w:rsidRDefault="008120E9">
      <w:pPr>
        <w:numPr>
          <w:ilvl w:val="12"/>
          <w:numId w:val="0"/>
        </w:numPr>
        <w:ind w:right="-2"/>
        <w:rPr>
          <w:noProof/>
          <w:szCs w:val="22"/>
          <w:lang w:val="sk-SK"/>
        </w:rPr>
      </w:pPr>
    </w:p>
    <w:p w14:paraId="5BB3CB12" w14:textId="77777777" w:rsidR="008120E9" w:rsidRDefault="00EC49D3">
      <w:pPr>
        <w:keepNext/>
        <w:numPr>
          <w:ilvl w:val="12"/>
          <w:numId w:val="0"/>
        </w:numPr>
        <w:ind w:right="-2"/>
        <w:rPr>
          <w:i/>
          <w:iCs/>
          <w:noProof/>
          <w:szCs w:val="22"/>
          <w:u w:val="single"/>
          <w:lang w:val="sk-SK"/>
        </w:rPr>
      </w:pPr>
      <w:r>
        <w:rPr>
          <w:i/>
          <w:iCs/>
          <w:noProof/>
          <w:szCs w:val="22"/>
          <w:u w:val="single"/>
          <w:lang w:val="sk-SK"/>
        </w:rPr>
        <w:t>Hyperglykémia</w:t>
      </w:r>
    </w:p>
    <w:p w14:paraId="5BB3CB13" w14:textId="77777777" w:rsidR="008120E9" w:rsidRDefault="008120E9">
      <w:pPr>
        <w:keepNext/>
        <w:numPr>
          <w:ilvl w:val="12"/>
          <w:numId w:val="0"/>
        </w:numPr>
        <w:ind w:right="-2"/>
        <w:rPr>
          <w:i/>
          <w:noProof/>
          <w:szCs w:val="22"/>
          <w:u w:val="single"/>
          <w:lang w:val="sk-SK"/>
        </w:rPr>
      </w:pPr>
    </w:p>
    <w:p w14:paraId="5BB3CB14" w14:textId="77777777" w:rsidR="008120E9" w:rsidRDefault="00EC49D3">
      <w:pPr>
        <w:numPr>
          <w:ilvl w:val="12"/>
          <w:numId w:val="0"/>
        </w:numPr>
        <w:ind w:right="-2"/>
        <w:rPr>
          <w:noProof/>
          <w:szCs w:val="22"/>
          <w:lang w:val="sk-SK"/>
        </w:rPr>
      </w:pPr>
      <w:r>
        <w:rPr>
          <w:noProof/>
          <w:szCs w:val="22"/>
          <w:lang w:val="sk-SK"/>
        </w:rPr>
        <w:t xml:space="preserve">U 61 % pacientov sa vyskytla hyperglykémia. Hyperglykémia 3. stupňa sa vyskytla u 6,6 % pacientov. </w:t>
      </w:r>
    </w:p>
    <w:p w14:paraId="5BB3CB15" w14:textId="77777777" w:rsidR="008120E9" w:rsidRDefault="008120E9">
      <w:pPr>
        <w:numPr>
          <w:ilvl w:val="12"/>
          <w:numId w:val="0"/>
        </w:numPr>
        <w:ind w:right="-2"/>
        <w:rPr>
          <w:noProof/>
          <w:szCs w:val="22"/>
          <w:lang w:val="sk-SK"/>
        </w:rPr>
      </w:pPr>
    </w:p>
    <w:p w14:paraId="5BB3CB16" w14:textId="77777777" w:rsidR="008120E9" w:rsidRDefault="00EC49D3">
      <w:pPr>
        <w:numPr>
          <w:ilvl w:val="12"/>
          <w:numId w:val="0"/>
        </w:numPr>
        <w:ind w:right="-2"/>
        <w:rPr>
          <w:noProof/>
          <w:szCs w:val="22"/>
          <w:lang w:val="sk-SK"/>
        </w:rPr>
      </w:pPr>
      <w:r>
        <w:rPr>
          <w:noProof/>
          <w:szCs w:val="22"/>
          <w:lang w:val="sk-SK"/>
        </w:rPr>
        <w:t>U žiadneho pacienta nedošlo k zníženiu dávky z dôvodu hyperglykémie.</w:t>
      </w:r>
    </w:p>
    <w:p w14:paraId="5BB3CB17" w14:textId="77777777" w:rsidR="008120E9" w:rsidRDefault="008120E9">
      <w:pPr>
        <w:numPr>
          <w:ilvl w:val="12"/>
          <w:numId w:val="0"/>
        </w:numPr>
        <w:ind w:right="-2"/>
        <w:rPr>
          <w:noProof/>
          <w:szCs w:val="22"/>
          <w:lang w:val="sk-SK"/>
        </w:rPr>
      </w:pPr>
    </w:p>
    <w:p w14:paraId="5BB3CB18" w14:textId="77777777" w:rsidR="008120E9" w:rsidRDefault="00EC49D3">
      <w:pPr>
        <w:keepNext/>
        <w:numPr>
          <w:ilvl w:val="12"/>
          <w:numId w:val="0"/>
        </w:numPr>
        <w:ind w:right="-2"/>
        <w:rPr>
          <w:i/>
          <w:noProof/>
          <w:szCs w:val="22"/>
          <w:u w:val="single"/>
          <w:lang w:val="sk-SK"/>
        </w:rPr>
      </w:pPr>
      <w:r>
        <w:rPr>
          <w:i/>
          <w:noProof/>
          <w:szCs w:val="22"/>
          <w:u w:val="single"/>
          <w:lang w:val="sk-SK"/>
        </w:rPr>
        <w:t>Fotosenzitivita a fotodermatóza</w:t>
      </w:r>
    </w:p>
    <w:p w14:paraId="5BB3CB19" w14:textId="77777777" w:rsidR="008120E9" w:rsidRDefault="008120E9">
      <w:pPr>
        <w:numPr>
          <w:ilvl w:val="12"/>
          <w:numId w:val="0"/>
        </w:numPr>
        <w:ind w:right="-2"/>
        <w:rPr>
          <w:noProof/>
          <w:szCs w:val="22"/>
          <w:lang w:val="sk-SK"/>
        </w:rPr>
      </w:pPr>
    </w:p>
    <w:p w14:paraId="5BB3CB1A" w14:textId="77777777" w:rsidR="008120E9" w:rsidRDefault="00EC49D3">
      <w:pPr>
        <w:rPr>
          <w:lang w:val="sk-SK"/>
        </w:rPr>
      </w:pPr>
      <w:r>
        <w:rPr>
          <w:noProof/>
          <w:szCs w:val="22"/>
          <w:lang w:val="sk-SK"/>
        </w:rPr>
        <w:t>Súhrnná analýza zo siedmich klinických štúdií s údajmi od 804 pacientov liečených Alunbrigom v </w:t>
      </w:r>
      <w:r>
        <w:rPr>
          <w:lang w:val="sk-SK"/>
        </w:rPr>
        <w:t>rôznych dávkovacích režimoch ukázala, že fotosenzitivita a fotodermatóza boli hlásené u </w:t>
      </w:r>
      <w:r>
        <w:rPr>
          <w:noProof/>
          <w:szCs w:val="22"/>
          <w:lang w:val="sk-SK"/>
        </w:rPr>
        <w:t>5,8 % pacientov a 3.</w:t>
      </w:r>
      <w:r>
        <w:rPr>
          <w:noProof/>
          <w:szCs w:val="22"/>
          <w:lang w:val="sk-SK"/>
        </w:rPr>
        <w:noBreakHyphen/>
        <w:t>4. stupeň sa vyskytol u 0,7 % pacientov.</w:t>
      </w:r>
      <w:r>
        <w:rPr>
          <w:szCs w:val="22"/>
          <w:lang w:val="sk-SK"/>
        </w:rPr>
        <w:t xml:space="preserve"> Ku zníženiu dávky došlo u </w:t>
      </w:r>
      <w:r>
        <w:rPr>
          <w:noProof/>
          <w:szCs w:val="22"/>
          <w:lang w:val="sk-SK"/>
        </w:rPr>
        <w:t>0,4 % pacientov (pozri časti 4.2 a 4.4).</w:t>
      </w:r>
    </w:p>
    <w:p w14:paraId="5BB3CB1B" w14:textId="77777777" w:rsidR="008120E9" w:rsidRDefault="008120E9">
      <w:pPr>
        <w:numPr>
          <w:ilvl w:val="12"/>
          <w:numId w:val="0"/>
        </w:numPr>
        <w:ind w:right="-2"/>
        <w:rPr>
          <w:noProof/>
          <w:szCs w:val="22"/>
          <w:lang w:val="sk-SK"/>
        </w:rPr>
      </w:pPr>
    </w:p>
    <w:p w14:paraId="5BB3CB1C" w14:textId="77777777" w:rsidR="008120E9" w:rsidRDefault="00EC49D3">
      <w:pPr>
        <w:keepNext/>
        <w:numPr>
          <w:ilvl w:val="12"/>
          <w:numId w:val="0"/>
        </w:numPr>
        <w:rPr>
          <w:noProof/>
          <w:szCs w:val="22"/>
          <w:u w:val="single"/>
          <w:lang w:val="sk-SK"/>
        </w:rPr>
      </w:pPr>
      <w:r>
        <w:rPr>
          <w:noProof/>
          <w:szCs w:val="22"/>
          <w:u w:val="single"/>
          <w:lang w:val="sk-SK"/>
        </w:rPr>
        <w:lastRenderedPageBreak/>
        <w:t>Hlásenie podozrení na nežiaduce reakcie</w:t>
      </w:r>
    </w:p>
    <w:p w14:paraId="5BB3CB1D" w14:textId="77777777" w:rsidR="008120E9" w:rsidRDefault="008120E9">
      <w:pPr>
        <w:keepNext/>
        <w:numPr>
          <w:ilvl w:val="12"/>
          <w:numId w:val="0"/>
        </w:numPr>
        <w:rPr>
          <w:noProof/>
          <w:szCs w:val="22"/>
          <w:u w:val="single"/>
          <w:lang w:val="sk-SK"/>
        </w:rPr>
      </w:pPr>
    </w:p>
    <w:p w14:paraId="5BB3CB1E" w14:textId="77777777" w:rsidR="008120E9" w:rsidRDefault="00EC49D3">
      <w:pPr>
        <w:numPr>
          <w:ilvl w:val="12"/>
          <w:numId w:val="0"/>
        </w:numPr>
        <w:ind w:right="-2"/>
        <w:rPr>
          <w:noProof/>
          <w:szCs w:val="22"/>
          <w:lang w:val="sk-SK"/>
        </w:rPr>
      </w:pPr>
      <w:r>
        <w:rPr>
          <w:noProof/>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Pr>
          <w:highlight w:val="lightGray"/>
          <w:lang w:val="sk-SK" w:eastAsia="sk-SK" w:bidi="sk-SK"/>
        </w:rPr>
        <w:t>národné</w:t>
      </w:r>
      <w:r>
        <w:rPr>
          <w:noProof/>
          <w:szCs w:val="22"/>
          <w:highlight w:val="lightGray"/>
          <w:lang w:val="sk-SK"/>
        </w:rPr>
        <w:t xml:space="preserve"> centrum hlásenia uvedené v </w:t>
      </w:r>
      <w:r>
        <w:fldChar w:fldCharType="begin"/>
      </w:r>
      <w:r w:rsidRPr="007D1DD7">
        <w:rPr>
          <w:lang w:val="sk-SK"/>
          <w:rPrChange w:id="22" w:author="QbD_02" w:date="2025-04-17T14:50:00Z" w16du:dateUtc="2025-04-17T12:50:00Z">
            <w:rPr/>
          </w:rPrChange>
        </w:rPr>
        <w:instrText>HYPERLINK "http://www.ema.europa.eu/docs/en_GB/document_library/Template_or_form/2013/03/WC500139752.doc" \h</w:instrText>
      </w:r>
      <w:r>
        <w:fldChar w:fldCharType="separate"/>
      </w:r>
      <w:r>
        <w:rPr>
          <w:rStyle w:val="Hyperlink"/>
          <w:highlight w:val="lightGray"/>
          <w:lang w:val="sk-SK"/>
        </w:rPr>
        <w:t>Prílohe V</w:t>
      </w:r>
      <w:r>
        <w:fldChar w:fldCharType="end"/>
      </w:r>
      <w:r>
        <w:rPr>
          <w:noProof/>
          <w:szCs w:val="22"/>
          <w:highlight w:val="lightGray"/>
          <w:lang w:val="sk-SK"/>
        </w:rPr>
        <w:t>.</w:t>
      </w:r>
    </w:p>
    <w:p w14:paraId="5BB3CB1F" w14:textId="77777777" w:rsidR="008120E9" w:rsidRDefault="008120E9">
      <w:pPr>
        <w:numPr>
          <w:ilvl w:val="12"/>
          <w:numId w:val="0"/>
        </w:numPr>
        <w:ind w:right="-2"/>
        <w:rPr>
          <w:noProof/>
          <w:szCs w:val="22"/>
          <w:lang w:val="sk-SK"/>
        </w:rPr>
      </w:pPr>
    </w:p>
    <w:p w14:paraId="5BB3CB20" w14:textId="77777777" w:rsidR="008120E9" w:rsidRDefault="00EC49D3">
      <w:pPr>
        <w:keepNext/>
        <w:numPr>
          <w:ilvl w:val="12"/>
          <w:numId w:val="0"/>
        </w:numPr>
        <w:rPr>
          <w:noProof/>
          <w:szCs w:val="22"/>
          <w:lang w:val="sk-SK"/>
        </w:rPr>
      </w:pPr>
      <w:r>
        <w:rPr>
          <w:b/>
          <w:bCs/>
          <w:noProof/>
          <w:szCs w:val="22"/>
          <w:lang w:val="sk-SK"/>
        </w:rPr>
        <w:t>4.9</w:t>
      </w:r>
      <w:r>
        <w:rPr>
          <w:b/>
          <w:bCs/>
          <w:noProof/>
          <w:szCs w:val="22"/>
          <w:lang w:val="sk-SK"/>
        </w:rPr>
        <w:tab/>
        <w:t>Predávkovanie</w:t>
      </w:r>
    </w:p>
    <w:p w14:paraId="5BB3CB21" w14:textId="77777777" w:rsidR="008120E9" w:rsidRDefault="008120E9">
      <w:pPr>
        <w:keepNext/>
        <w:numPr>
          <w:ilvl w:val="12"/>
          <w:numId w:val="0"/>
        </w:numPr>
        <w:rPr>
          <w:noProof/>
          <w:szCs w:val="22"/>
          <w:lang w:val="sk-SK"/>
        </w:rPr>
      </w:pPr>
    </w:p>
    <w:p w14:paraId="5BB3CB22" w14:textId="77777777" w:rsidR="008120E9" w:rsidRDefault="00EC49D3">
      <w:pPr>
        <w:numPr>
          <w:ilvl w:val="12"/>
          <w:numId w:val="0"/>
        </w:numPr>
        <w:ind w:right="-2"/>
        <w:rPr>
          <w:noProof/>
          <w:szCs w:val="22"/>
          <w:lang w:val="sk-SK"/>
        </w:rPr>
      </w:pPr>
      <w:r>
        <w:rPr>
          <w:noProof/>
          <w:szCs w:val="22"/>
          <w:lang w:val="sk-SK"/>
        </w:rPr>
        <w:t xml:space="preserve">Nie je k dispozícii žiadne špecifické antidotum na predávkovanie Alunbrigom. V prípade predávkovania je potrebné pacienta sledovať ohľadne nežiaducich reakcií (pozri časť 4.8) a má sa poskytnúť vhodná podporná liečba. </w:t>
      </w:r>
    </w:p>
    <w:p w14:paraId="5BB3CB23" w14:textId="77777777" w:rsidR="008120E9" w:rsidRDefault="008120E9">
      <w:pPr>
        <w:numPr>
          <w:ilvl w:val="12"/>
          <w:numId w:val="0"/>
        </w:numPr>
        <w:ind w:right="-2"/>
        <w:rPr>
          <w:noProof/>
          <w:szCs w:val="22"/>
          <w:lang w:val="sk-SK"/>
        </w:rPr>
      </w:pPr>
    </w:p>
    <w:p w14:paraId="5BB3CB24" w14:textId="77777777" w:rsidR="008120E9" w:rsidRDefault="008120E9">
      <w:pPr>
        <w:numPr>
          <w:ilvl w:val="12"/>
          <w:numId w:val="0"/>
        </w:numPr>
        <w:ind w:right="-2"/>
        <w:rPr>
          <w:noProof/>
          <w:szCs w:val="22"/>
          <w:lang w:val="sk-SK"/>
        </w:rPr>
      </w:pPr>
    </w:p>
    <w:p w14:paraId="5BB3CB25" w14:textId="77777777" w:rsidR="008120E9" w:rsidRDefault="00EC49D3">
      <w:pPr>
        <w:keepNext/>
        <w:numPr>
          <w:ilvl w:val="12"/>
          <w:numId w:val="0"/>
        </w:numPr>
        <w:rPr>
          <w:noProof/>
          <w:szCs w:val="22"/>
          <w:lang w:val="sk-SK"/>
        </w:rPr>
      </w:pPr>
      <w:r>
        <w:rPr>
          <w:b/>
          <w:bCs/>
          <w:noProof/>
          <w:szCs w:val="22"/>
          <w:lang w:val="sk-SK"/>
        </w:rPr>
        <w:t>5.</w:t>
      </w:r>
      <w:r>
        <w:rPr>
          <w:b/>
          <w:bCs/>
          <w:noProof/>
          <w:szCs w:val="22"/>
          <w:lang w:val="sk-SK"/>
        </w:rPr>
        <w:tab/>
        <w:t>FARMAKOLOGICKÉ VLASTNOSTI</w:t>
      </w:r>
    </w:p>
    <w:p w14:paraId="5BB3CB26" w14:textId="77777777" w:rsidR="008120E9" w:rsidRDefault="008120E9">
      <w:pPr>
        <w:keepNext/>
        <w:numPr>
          <w:ilvl w:val="12"/>
          <w:numId w:val="0"/>
        </w:numPr>
        <w:rPr>
          <w:noProof/>
          <w:szCs w:val="22"/>
          <w:lang w:val="sk-SK"/>
        </w:rPr>
      </w:pPr>
    </w:p>
    <w:p w14:paraId="5BB3CB27" w14:textId="77777777" w:rsidR="008120E9" w:rsidRDefault="00EC49D3">
      <w:pPr>
        <w:keepNext/>
        <w:numPr>
          <w:ilvl w:val="12"/>
          <w:numId w:val="0"/>
        </w:numPr>
        <w:rPr>
          <w:noProof/>
          <w:szCs w:val="22"/>
          <w:lang w:val="sk-SK"/>
        </w:rPr>
      </w:pPr>
      <w:r>
        <w:rPr>
          <w:b/>
          <w:bCs/>
          <w:noProof/>
          <w:szCs w:val="22"/>
          <w:lang w:val="sk-SK"/>
        </w:rPr>
        <w:t>5.1</w:t>
      </w:r>
      <w:r>
        <w:rPr>
          <w:b/>
          <w:bCs/>
          <w:noProof/>
          <w:szCs w:val="22"/>
          <w:lang w:val="sk-SK"/>
        </w:rPr>
        <w:tab/>
        <w:t>Farmakodynamické vlastnosti</w:t>
      </w:r>
    </w:p>
    <w:p w14:paraId="5BB3CB28" w14:textId="77777777" w:rsidR="008120E9" w:rsidRDefault="008120E9">
      <w:pPr>
        <w:keepNext/>
        <w:numPr>
          <w:ilvl w:val="12"/>
          <w:numId w:val="0"/>
        </w:numPr>
        <w:rPr>
          <w:noProof/>
          <w:szCs w:val="22"/>
          <w:lang w:val="sk-SK"/>
        </w:rPr>
      </w:pPr>
    </w:p>
    <w:p w14:paraId="5BB3CB29" w14:textId="77777777" w:rsidR="008120E9" w:rsidRDefault="00EC49D3">
      <w:pPr>
        <w:numPr>
          <w:ilvl w:val="12"/>
          <w:numId w:val="0"/>
        </w:numPr>
        <w:ind w:right="-2"/>
        <w:rPr>
          <w:noProof/>
          <w:szCs w:val="22"/>
          <w:lang w:val="sk-SK"/>
        </w:rPr>
      </w:pPr>
      <w:r>
        <w:rPr>
          <w:noProof/>
          <w:szCs w:val="22"/>
          <w:lang w:val="sk-SK"/>
        </w:rPr>
        <w:t xml:space="preserve">Farmakoterapeutická skupina: cytostatiká, inhibítory proteínkinázy, ATC kód: </w:t>
      </w:r>
      <w:r>
        <w:rPr>
          <w:lang w:val="sk-SK"/>
        </w:rPr>
        <w:t>L01ED04</w:t>
      </w:r>
    </w:p>
    <w:p w14:paraId="5BB3CB2A" w14:textId="77777777" w:rsidR="008120E9" w:rsidRDefault="008120E9">
      <w:pPr>
        <w:numPr>
          <w:ilvl w:val="12"/>
          <w:numId w:val="0"/>
        </w:numPr>
        <w:ind w:right="-2"/>
        <w:rPr>
          <w:noProof/>
          <w:szCs w:val="22"/>
          <w:lang w:val="sk-SK"/>
        </w:rPr>
      </w:pPr>
    </w:p>
    <w:p w14:paraId="5BB3CB2B" w14:textId="77777777" w:rsidR="008120E9" w:rsidRDefault="00EC49D3">
      <w:pPr>
        <w:keepNext/>
        <w:keepLines/>
        <w:numPr>
          <w:ilvl w:val="12"/>
          <w:numId w:val="0"/>
        </w:numPr>
        <w:rPr>
          <w:noProof/>
          <w:szCs w:val="22"/>
          <w:u w:val="single"/>
          <w:lang w:val="sk-SK"/>
        </w:rPr>
      </w:pPr>
      <w:r>
        <w:rPr>
          <w:noProof/>
          <w:szCs w:val="22"/>
          <w:u w:val="single"/>
          <w:lang w:val="sk-SK"/>
        </w:rPr>
        <w:t>Mechanizmus účinku</w:t>
      </w:r>
    </w:p>
    <w:p w14:paraId="5BB3CB2C" w14:textId="77777777" w:rsidR="008120E9" w:rsidRDefault="008120E9">
      <w:pPr>
        <w:keepNext/>
        <w:keepLines/>
        <w:numPr>
          <w:ilvl w:val="12"/>
          <w:numId w:val="0"/>
        </w:numPr>
        <w:rPr>
          <w:noProof/>
          <w:szCs w:val="22"/>
          <w:lang w:val="sk-SK"/>
        </w:rPr>
      </w:pPr>
    </w:p>
    <w:p w14:paraId="5BB3CB2D" w14:textId="77777777" w:rsidR="008120E9" w:rsidRDefault="00EC49D3">
      <w:pPr>
        <w:numPr>
          <w:ilvl w:val="12"/>
          <w:numId w:val="0"/>
        </w:numPr>
        <w:rPr>
          <w:noProof/>
          <w:szCs w:val="22"/>
          <w:lang w:val="sk-SK"/>
        </w:rPr>
      </w:pPr>
      <w:r>
        <w:rPr>
          <w:noProof/>
          <w:szCs w:val="22"/>
          <w:lang w:val="sk-SK"/>
        </w:rPr>
        <w:t>Brigatinib je inhibítor tyrozínkinázy cielený voči ALK, c</w:t>
      </w:r>
      <w:r>
        <w:rPr>
          <w:noProof/>
          <w:szCs w:val="22"/>
          <w:lang w:val="sk-SK"/>
        </w:rPr>
        <w:noBreakHyphen/>
        <w:t>ros onkogénu 1 (ROS1) a receptoru inzulínu podobnému rastovému faktoru 1 (IGF</w:t>
      </w:r>
      <w:r>
        <w:rPr>
          <w:noProof/>
          <w:szCs w:val="22"/>
          <w:lang w:val="sk-SK"/>
        </w:rPr>
        <w:noBreakHyphen/>
        <w:t xml:space="preserve">1R). Brigatinib inhiboval autofosforyláciu ALK a fosforyláciu </w:t>
      </w:r>
      <w:r>
        <w:rPr>
          <w:szCs w:val="22"/>
          <w:lang w:val="sk-SK"/>
        </w:rPr>
        <w:t>„</w:t>
      </w:r>
      <w:r>
        <w:rPr>
          <w:i/>
          <w:iCs/>
          <w:noProof/>
          <w:szCs w:val="22"/>
          <w:lang w:val="sk-SK"/>
        </w:rPr>
        <w:t>downstream</w:t>
      </w:r>
      <w:r>
        <w:rPr>
          <w:szCs w:val="22"/>
          <w:lang w:val="sk-SK"/>
        </w:rPr>
        <w:t>“</w:t>
      </w:r>
      <w:r>
        <w:rPr>
          <w:noProof/>
          <w:szCs w:val="22"/>
          <w:lang w:val="sk-SK"/>
        </w:rPr>
        <w:t xml:space="preserve"> (t. j. regulovaného) signálneho proteínu STAT3 sprostredkovanú ALK v </w:t>
      </w:r>
      <w:r>
        <w:rPr>
          <w:i/>
          <w:iCs/>
          <w:noProof/>
          <w:szCs w:val="22"/>
          <w:lang w:val="sk-SK"/>
        </w:rPr>
        <w:t>in vitro</w:t>
      </w:r>
      <w:r>
        <w:rPr>
          <w:noProof/>
          <w:szCs w:val="22"/>
          <w:lang w:val="sk-SK"/>
        </w:rPr>
        <w:t xml:space="preserve"> a </w:t>
      </w:r>
      <w:r>
        <w:rPr>
          <w:i/>
          <w:iCs/>
          <w:noProof/>
          <w:szCs w:val="22"/>
          <w:lang w:val="sk-SK"/>
        </w:rPr>
        <w:t>in vivo</w:t>
      </w:r>
      <w:r>
        <w:rPr>
          <w:noProof/>
          <w:szCs w:val="22"/>
          <w:lang w:val="sk-SK"/>
        </w:rPr>
        <w:t xml:space="preserve"> analýzach. </w:t>
      </w:r>
    </w:p>
    <w:p w14:paraId="5BB3CB2E" w14:textId="77777777" w:rsidR="008120E9" w:rsidRDefault="008120E9">
      <w:pPr>
        <w:numPr>
          <w:ilvl w:val="12"/>
          <w:numId w:val="0"/>
        </w:numPr>
        <w:ind w:right="-2"/>
        <w:rPr>
          <w:noProof/>
          <w:szCs w:val="22"/>
          <w:lang w:val="sk-SK"/>
        </w:rPr>
      </w:pPr>
    </w:p>
    <w:p w14:paraId="5BB3CB2F" w14:textId="77777777" w:rsidR="008120E9" w:rsidRDefault="00EC49D3">
      <w:pPr>
        <w:numPr>
          <w:ilvl w:val="12"/>
          <w:numId w:val="0"/>
        </w:numPr>
        <w:ind w:right="-2"/>
        <w:rPr>
          <w:noProof/>
          <w:szCs w:val="22"/>
          <w:lang w:val="sk-SK"/>
        </w:rPr>
      </w:pPr>
      <w:r>
        <w:rPr>
          <w:noProof/>
          <w:szCs w:val="22"/>
          <w:lang w:val="sk-SK"/>
        </w:rPr>
        <w:t xml:space="preserve">Brigatinib inhiboval </w:t>
      </w:r>
      <w:r>
        <w:rPr>
          <w:i/>
          <w:iCs/>
          <w:noProof/>
          <w:szCs w:val="22"/>
          <w:lang w:val="sk-SK"/>
        </w:rPr>
        <w:t>in vitro</w:t>
      </w:r>
      <w:r>
        <w:rPr>
          <w:noProof/>
          <w:szCs w:val="22"/>
          <w:lang w:val="sk-SK"/>
        </w:rPr>
        <w:t xml:space="preserve"> proliferáciu bunkových línií exprimujúcich fúzne proteíny EML4</w:t>
      </w:r>
      <w:r>
        <w:rPr>
          <w:noProof/>
          <w:szCs w:val="22"/>
          <w:lang w:val="sk-SK"/>
        </w:rPr>
        <w:noBreakHyphen/>
        <w:t>ALK a NPM</w:t>
      </w:r>
      <w:r>
        <w:rPr>
          <w:noProof/>
          <w:szCs w:val="22"/>
          <w:lang w:val="sk-SK"/>
        </w:rPr>
        <w:noBreakHyphen/>
        <w:t>ALK a preukazoval inhibíciu rastu EML4</w:t>
      </w:r>
      <w:r>
        <w:rPr>
          <w:noProof/>
          <w:szCs w:val="22"/>
          <w:lang w:val="sk-SK"/>
        </w:rPr>
        <w:noBreakHyphen/>
        <w:t>ALK</w:t>
      </w:r>
      <w:r>
        <w:rPr>
          <w:noProof/>
          <w:szCs w:val="22"/>
          <w:lang w:val="sk-SK"/>
        </w:rPr>
        <w:noBreakHyphen/>
        <w:t xml:space="preserve">pozitívneho NSCLC xenograftu u myší závislú od dávky. Brigatinib inhiboval </w:t>
      </w:r>
      <w:r>
        <w:rPr>
          <w:i/>
          <w:iCs/>
          <w:noProof/>
          <w:szCs w:val="22"/>
          <w:lang w:val="sk-SK"/>
        </w:rPr>
        <w:t>in vitro</w:t>
      </w:r>
      <w:r>
        <w:rPr>
          <w:noProof/>
          <w:szCs w:val="22"/>
          <w:lang w:val="sk-SK"/>
        </w:rPr>
        <w:t xml:space="preserve"> a </w:t>
      </w:r>
      <w:r>
        <w:rPr>
          <w:i/>
          <w:iCs/>
          <w:noProof/>
          <w:szCs w:val="22"/>
          <w:lang w:val="sk-SK"/>
        </w:rPr>
        <w:t>in vivo</w:t>
      </w:r>
      <w:r>
        <w:rPr>
          <w:noProof/>
          <w:szCs w:val="22"/>
          <w:lang w:val="sk-SK"/>
        </w:rPr>
        <w:t xml:space="preserve"> životaschopnosť buniek exprimujúcich mutované formy EML4</w:t>
      </w:r>
      <w:r>
        <w:rPr>
          <w:noProof/>
          <w:szCs w:val="22"/>
          <w:lang w:val="sk-SK"/>
        </w:rPr>
        <w:noBreakHyphen/>
        <w:t>ALK spojené s rezistenciou voči inhibítorom ALK, vrátane G1202R a L1196M.</w:t>
      </w:r>
    </w:p>
    <w:p w14:paraId="5BB3CB30" w14:textId="77777777" w:rsidR="008120E9" w:rsidRDefault="008120E9">
      <w:pPr>
        <w:numPr>
          <w:ilvl w:val="12"/>
          <w:numId w:val="0"/>
        </w:numPr>
        <w:ind w:right="-2"/>
        <w:rPr>
          <w:noProof/>
          <w:szCs w:val="22"/>
          <w:lang w:val="sk-SK"/>
        </w:rPr>
      </w:pPr>
    </w:p>
    <w:p w14:paraId="5BB3CB31" w14:textId="77777777" w:rsidR="008120E9" w:rsidRDefault="00EC49D3">
      <w:pPr>
        <w:keepNext/>
        <w:numPr>
          <w:ilvl w:val="12"/>
          <w:numId w:val="0"/>
        </w:numPr>
        <w:rPr>
          <w:iCs/>
          <w:szCs w:val="22"/>
          <w:u w:val="single"/>
          <w:lang w:val="sk-SK"/>
        </w:rPr>
      </w:pPr>
      <w:r>
        <w:rPr>
          <w:iCs/>
          <w:szCs w:val="22"/>
          <w:u w:val="single"/>
          <w:lang w:val="sk-SK"/>
        </w:rPr>
        <w:t>Elektrofyziológia srdca</w:t>
      </w:r>
    </w:p>
    <w:p w14:paraId="5BB3CB32" w14:textId="77777777" w:rsidR="008120E9" w:rsidRDefault="008120E9">
      <w:pPr>
        <w:keepNext/>
        <w:numPr>
          <w:ilvl w:val="12"/>
          <w:numId w:val="0"/>
        </w:numPr>
        <w:rPr>
          <w:i/>
          <w:iCs/>
          <w:szCs w:val="22"/>
          <w:u w:val="single"/>
          <w:lang w:val="sk-SK"/>
        </w:rPr>
      </w:pPr>
    </w:p>
    <w:p w14:paraId="5BB3CB33" w14:textId="77777777" w:rsidR="008120E9" w:rsidRDefault="00EC49D3">
      <w:pPr>
        <w:numPr>
          <w:ilvl w:val="12"/>
          <w:numId w:val="0"/>
        </w:numPr>
        <w:ind w:right="-2"/>
        <w:rPr>
          <w:iCs/>
          <w:szCs w:val="22"/>
          <w:lang w:val="sk-SK"/>
        </w:rPr>
      </w:pPr>
      <w:r>
        <w:rPr>
          <w:szCs w:val="22"/>
          <w:lang w:val="sk-SK"/>
        </w:rPr>
        <w:t xml:space="preserve">V štúdii 101 sa u 123 pacientov s malignitami v pokročilom štádiu hodnotil potenciál Alunbrigu predlžovať interval QT po dávke brigatinibu 30 mg až 240 mg podávanej jedenkrát denne. Maximálna priemerná zmena QTcF (QT upraveného podľa metódy Fridericia, </w:t>
      </w:r>
      <w:r>
        <w:rPr>
          <w:i/>
          <w:iCs/>
          <w:szCs w:val="22"/>
          <w:lang w:val="sk-SK"/>
        </w:rPr>
        <w:t>corrected QT by the Fridericia method</w:t>
      </w:r>
      <w:r>
        <w:rPr>
          <w:szCs w:val="22"/>
          <w:lang w:val="sk-SK"/>
        </w:rPr>
        <w:t xml:space="preserve">) oproti </w:t>
      </w:r>
      <w:r>
        <w:rPr>
          <w:noProof/>
          <w:szCs w:val="22"/>
          <w:lang w:val="sk-SK"/>
        </w:rPr>
        <w:t>pôvodnému</w:t>
      </w:r>
      <w:r>
        <w:rPr>
          <w:szCs w:val="22"/>
          <w:lang w:val="sk-SK"/>
        </w:rPr>
        <w:t xml:space="preserve"> stavu bola menej ako 10 ms. Analýza expozície QT nenaznačovala žiadne predĺženie intervalu QTc v závislosti od koncentrácie. </w:t>
      </w:r>
    </w:p>
    <w:p w14:paraId="5BB3CB34" w14:textId="77777777" w:rsidR="008120E9" w:rsidRDefault="008120E9">
      <w:pPr>
        <w:numPr>
          <w:ilvl w:val="12"/>
          <w:numId w:val="0"/>
        </w:numPr>
        <w:ind w:right="-2"/>
        <w:rPr>
          <w:noProof/>
          <w:szCs w:val="22"/>
          <w:lang w:val="sk-SK"/>
        </w:rPr>
      </w:pPr>
    </w:p>
    <w:p w14:paraId="5BB3CB35" w14:textId="77777777" w:rsidR="008120E9" w:rsidRDefault="00EC49D3">
      <w:pPr>
        <w:keepNext/>
        <w:numPr>
          <w:ilvl w:val="12"/>
          <w:numId w:val="0"/>
        </w:numPr>
        <w:rPr>
          <w:noProof/>
          <w:szCs w:val="22"/>
          <w:u w:val="single"/>
          <w:lang w:val="sk-SK"/>
        </w:rPr>
      </w:pPr>
      <w:r>
        <w:rPr>
          <w:noProof/>
          <w:szCs w:val="22"/>
          <w:u w:val="single"/>
          <w:lang w:val="sk-SK"/>
        </w:rPr>
        <w:t>Klinická účinnosť a bezpečnosť</w:t>
      </w:r>
    </w:p>
    <w:p w14:paraId="5BB3CB36" w14:textId="77777777" w:rsidR="008120E9" w:rsidRDefault="008120E9">
      <w:pPr>
        <w:keepNext/>
        <w:numPr>
          <w:ilvl w:val="12"/>
          <w:numId w:val="0"/>
        </w:numPr>
        <w:rPr>
          <w:noProof/>
          <w:szCs w:val="22"/>
          <w:u w:val="single"/>
          <w:lang w:val="sk-SK"/>
        </w:rPr>
      </w:pPr>
    </w:p>
    <w:p w14:paraId="5BB3CB37" w14:textId="77777777" w:rsidR="008120E9" w:rsidRDefault="00EC49D3">
      <w:pPr>
        <w:keepNext/>
        <w:numPr>
          <w:ilvl w:val="12"/>
          <w:numId w:val="0"/>
        </w:numPr>
        <w:rPr>
          <w:i/>
          <w:u w:val="single"/>
          <w:lang w:val="sk-SK"/>
        </w:rPr>
      </w:pPr>
      <w:r>
        <w:rPr>
          <w:i/>
          <w:u w:val="single"/>
          <w:lang w:val="sk-SK"/>
        </w:rPr>
        <w:t>Štúdia ALTA 1L</w:t>
      </w:r>
    </w:p>
    <w:p w14:paraId="5BB3CB38" w14:textId="77777777" w:rsidR="008120E9" w:rsidRDefault="008120E9">
      <w:pPr>
        <w:keepNext/>
        <w:numPr>
          <w:ilvl w:val="12"/>
          <w:numId w:val="0"/>
        </w:numPr>
        <w:rPr>
          <w:i/>
          <w:u w:val="single"/>
          <w:lang w:val="sk-SK"/>
        </w:rPr>
      </w:pPr>
    </w:p>
    <w:p w14:paraId="5BB3CB39" w14:textId="77777777" w:rsidR="008120E9" w:rsidRDefault="00EC49D3">
      <w:pPr>
        <w:pStyle w:val="CCDSBodytext"/>
        <w:spacing w:line="240" w:lineRule="auto"/>
        <w:rPr>
          <w:sz w:val="22"/>
          <w:szCs w:val="22"/>
        </w:rPr>
      </w:pPr>
      <w:r>
        <w:rPr>
          <w:sz w:val="22"/>
          <w:szCs w:val="22"/>
        </w:rPr>
        <w:t xml:space="preserve">Bezpečnosť a účinnosť Alunbrigu bola hodnotená v randomizovanej (1:1), otvorenej, multicentrickej štúdii (ALTA 1L) u 275 dospelých pacientov s pokročilým ALK pozitívnym NSCLC, ktorým ešte nebola podávaná liečba zameraná na ALK. Kritériá vhodnosti povoľovali zahrnutie pacientov s dokumentovaným preskupením ALK na základe testovania podľa lokálnej normy a výkonnostného stavu ECOG 0 – 2. Pacienti mohli absolvovať najviac 1 predchádzajúci režim chemoterapie v lokálne pokročilom alebo metastatickom stave. Povolení boli aj neurologicky stabilní pacienti s liečenými alebo neliečenými metastázami v centrálnom nervovom systéme (CNS) vrátane leptomeningeálnych metastáz. Pacienti s intersticiálnou chorobou pľúc, pneumonitídou súvisiacou s liekmi alebo pneumonitídou súvisiacou so žiarením v anamnéze boli vylúčení. </w:t>
      </w:r>
    </w:p>
    <w:p w14:paraId="5BB3CB3A" w14:textId="77777777" w:rsidR="008120E9" w:rsidRDefault="008120E9">
      <w:pPr>
        <w:pStyle w:val="CCDSBodytext"/>
        <w:spacing w:line="240" w:lineRule="auto"/>
        <w:rPr>
          <w:sz w:val="22"/>
          <w:szCs w:val="22"/>
        </w:rPr>
      </w:pPr>
    </w:p>
    <w:p w14:paraId="5BB3CB3B" w14:textId="77777777" w:rsidR="008120E9" w:rsidRDefault="00EC49D3">
      <w:pPr>
        <w:pStyle w:val="CCDSBodytext"/>
        <w:spacing w:line="240" w:lineRule="auto"/>
        <w:rPr>
          <w:sz w:val="22"/>
          <w:szCs w:val="22"/>
        </w:rPr>
      </w:pPr>
      <w:r>
        <w:rPr>
          <w:sz w:val="22"/>
          <w:szCs w:val="22"/>
        </w:rPr>
        <w:t>Pacienti boli v pomere 1:1 randomizovaní na užívanie Alunbrigu 180 mg jedenkrát denne so 7</w:t>
      </w:r>
      <w:r>
        <w:rPr>
          <w:sz w:val="22"/>
          <w:szCs w:val="22"/>
        </w:rPr>
        <w:noBreakHyphen/>
        <w:t xml:space="preserve">dňovou úvodnou dávkou 90 mg jedenkrát denne (N = 137) alebo na perorálne užívanie krizotinibu 250 mg dvakrát denne (N = 138). Randomizácia bola stratifikovaná podľa metastáz v mozgu (prítomné, </w:t>
      </w:r>
      <w:r>
        <w:rPr>
          <w:sz w:val="22"/>
          <w:szCs w:val="22"/>
        </w:rPr>
        <w:lastRenderedPageBreak/>
        <w:t xml:space="preserve">neprítomné) a podľa predchádzajúcej chemoterapie používanej pri lokálne pokročilom alebo metastatickom ochorení (áno, nie). </w:t>
      </w:r>
    </w:p>
    <w:p w14:paraId="5BB3CB3C" w14:textId="77777777" w:rsidR="008120E9" w:rsidRDefault="008120E9">
      <w:pPr>
        <w:pStyle w:val="CCDSBodytext"/>
        <w:spacing w:line="240" w:lineRule="auto"/>
        <w:rPr>
          <w:sz w:val="22"/>
          <w:szCs w:val="22"/>
        </w:rPr>
      </w:pPr>
    </w:p>
    <w:p w14:paraId="5BB3CB3D" w14:textId="77777777" w:rsidR="008120E9" w:rsidRDefault="00EC49D3">
      <w:pPr>
        <w:pStyle w:val="CCDSBodytext"/>
        <w:spacing w:line="240" w:lineRule="auto"/>
        <w:rPr>
          <w:sz w:val="22"/>
          <w:szCs w:val="22"/>
        </w:rPr>
      </w:pPr>
      <w:r>
        <w:rPr>
          <w:sz w:val="22"/>
          <w:szCs w:val="22"/>
        </w:rPr>
        <w:t>Pacientom v skupine s krizotinibom, u ktorých došlo k progresii ochorenia, bol ponúknutý prechod na liečbu Alunbrigom. Zo všetkých</w:t>
      </w:r>
      <w:r>
        <w:rPr>
          <w:rFonts w:eastAsia="Calibri"/>
          <w:sz w:val="22"/>
          <w:szCs w:val="22"/>
        </w:rPr>
        <w:t xml:space="preserve"> 121 pacientov randomizovaných do skupiny s </w:t>
      </w:r>
      <w:r>
        <w:rPr>
          <w:sz w:val="22"/>
          <w:szCs w:val="22"/>
        </w:rPr>
        <w:t xml:space="preserve">krizotinibom, ktorí ukončili liečbu v štúdii v čase konečnej analýzy, </w:t>
      </w:r>
      <w:r>
        <w:rPr>
          <w:rFonts w:eastAsia="Calibri"/>
          <w:sz w:val="22"/>
          <w:szCs w:val="22"/>
        </w:rPr>
        <w:t>dostalo následne 99 (82 %) pacientov inhibítory tyrozínkinázy (TKI) cielené voči ALK.</w:t>
      </w:r>
      <w:r>
        <w:rPr>
          <w:sz w:val="22"/>
          <w:szCs w:val="22"/>
        </w:rPr>
        <w:t xml:space="preserve"> 80 (66 %) pacientov randomizovaných do skupiny s krizotinibom následne </w:t>
      </w:r>
      <w:r>
        <w:rPr>
          <w:sz w:val="22"/>
          <w:szCs w:val="22"/>
        </w:rPr>
        <w:tab/>
        <w:t>dostalo liečbu Alunbrigom, vrátane 65 (54 %) pacientov, ktorí prešli na liečbu v priebehu štúdie.</w:t>
      </w:r>
    </w:p>
    <w:p w14:paraId="5BB3CB3E" w14:textId="77777777" w:rsidR="008120E9" w:rsidRDefault="008120E9">
      <w:pPr>
        <w:pStyle w:val="CCDSBodytext"/>
        <w:spacing w:line="240" w:lineRule="auto"/>
        <w:rPr>
          <w:sz w:val="22"/>
          <w:szCs w:val="22"/>
        </w:rPr>
      </w:pPr>
    </w:p>
    <w:p w14:paraId="5BB3CB3F" w14:textId="77777777" w:rsidR="008120E9" w:rsidRDefault="00EC49D3">
      <w:pPr>
        <w:pStyle w:val="CCDSBodytext"/>
        <w:spacing w:line="240" w:lineRule="auto"/>
        <w:rPr>
          <w:rFonts w:eastAsia="MS Mincho"/>
          <w:kern w:val="2"/>
          <w:sz w:val="22"/>
          <w:szCs w:val="22"/>
        </w:rPr>
      </w:pPr>
      <w:r>
        <w:rPr>
          <w:sz w:val="22"/>
          <w:szCs w:val="22"/>
        </w:rPr>
        <w:t>Hlavným ukazovateľom výsledku bolo prežívanie bez progresie (</w:t>
      </w:r>
      <w:r>
        <w:rPr>
          <w:i/>
          <w:sz w:val="22"/>
          <w:szCs w:val="22"/>
        </w:rPr>
        <w:t>Progression Free Survival</w:t>
      </w:r>
      <w:r>
        <w:rPr>
          <w:sz w:val="22"/>
          <w:szCs w:val="22"/>
        </w:rPr>
        <w:t>, PFS) podľa Kritérií hodnotiacich odpoveď v solídnych nádoroch (</w:t>
      </w:r>
      <w:r>
        <w:rPr>
          <w:i/>
          <w:sz w:val="22"/>
          <w:szCs w:val="22"/>
        </w:rPr>
        <w:t>Response Evaluation Criteria in Solid Tumors</w:t>
      </w:r>
      <w:r>
        <w:rPr>
          <w:sz w:val="22"/>
          <w:szCs w:val="22"/>
        </w:rPr>
        <w:t>, RECIST v1.1) hodnotené zaslepenou nezávislou hodnotiacou komisiou (</w:t>
      </w:r>
      <w:r>
        <w:rPr>
          <w:i/>
          <w:sz w:val="22"/>
          <w:szCs w:val="22"/>
        </w:rPr>
        <w:t>Blinded Independent Review Committee</w:t>
      </w:r>
      <w:r>
        <w:rPr>
          <w:sz w:val="22"/>
          <w:szCs w:val="22"/>
        </w:rPr>
        <w:t>, BIRC). Ďalšie ukazovatele výsledku, ktoré hodnotila komisia BIRC zahŕňali potvrdenú mieru objektívnej odpovede (</w:t>
      </w:r>
      <w:r>
        <w:rPr>
          <w:i/>
          <w:sz w:val="22"/>
          <w:szCs w:val="22"/>
        </w:rPr>
        <w:t>Objective Response Rate</w:t>
      </w:r>
      <w:r>
        <w:rPr>
          <w:sz w:val="22"/>
          <w:szCs w:val="22"/>
        </w:rPr>
        <w:t>, ORR), dĺžku trvania odpovede (</w:t>
      </w:r>
      <w:r>
        <w:rPr>
          <w:i/>
          <w:sz w:val="22"/>
          <w:szCs w:val="22"/>
        </w:rPr>
        <w:t>Duration Of Response,</w:t>
      </w:r>
      <w:r>
        <w:rPr>
          <w:sz w:val="22"/>
          <w:szCs w:val="22"/>
        </w:rPr>
        <w:t xml:space="preserve"> DOR), čas do odpovede, mieru kontroly ochorenia (</w:t>
      </w:r>
      <w:r>
        <w:rPr>
          <w:rFonts w:eastAsia="MS Mincho"/>
          <w:i/>
          <w:kern w:val="2"/>
          <w:sz w:val="22"/>
          <w:szCs w:val="22"/>
          <w:lang w:eastAsia="ja-JP"/>
        </w:rPr>
        <w:t>Disease Control Rate</w:t>
      </w:r>
      <w:r>
        <w:rPr>
          <w:rFonts w:eastAsia="MS Mincho"/>
          <w:kern w:val="2"/>
          <w:sz w:val="22"/>
          <w:szCs w:val="22"/>
          <w:lang w:eastAsia="ja-JP"/>
        </w:rPr>
        <w:t xml:space="preserve">, </w:t>
      </w:r>
      <w:r>
        <w:rPr>
          <w:sz w:val="22"/>
          <w:szCs w:val="22"/>
        </w:rPr>
        <w:t>DCR), intrakraniálnu ORR, intrakraniálne PFS a intrakraniálnu DOR. Výsledky hodnotené skúšajúcim zahŕňajú PFS a celkové prežívanie.</w:t>
      </w:r>
    </w:p>
    <w:p w14:paraId="5BB3CB40" w14:textId="77777777" w:rsidR="008120E9" w:rsidRDefault="008120E9">
      <w:pPr>
        <w:pStyle w:val="CCDSBodytext"/>
        <w:spacing w:line="240" w:lineRule="auto"/>
        <w:rPr>
          <w:rFonts w:eastAsia="MS Mincho"/>
          <w:kern w:val="2"/>
          <w:sz w:val="22"/>
          <w:szCs w:val="22"/>
          <w:lang w:eastAsia="ja-JP"/>
        </w:rPr>
      </w:pPr>
    </w:p>
    <w:p w14:paraId="5BB3CB41" w14:textId="77777777" w:rsidR="008120E9" w:rsidRDefault="00EC49D3">
      <w:pPr>
        <w:keepNext/>
        <w:numPr>
          <w:ilvl w:val="12"/>
          <w:numId w:val="0"/>
        </w:numPr>
        <w:rPr>
          <w:szCs w:val="22"/>
          <w:lang w:val="sk-SK"/>
        </w:rPr>
      </w:pPr>
      <w:r>
        <w:rPr>
          <w:szCs w:val="22"/>
          <w:lang w:val="sk-SK"/>
        </w:rPr>
        <w:t>Základnými demografickými charakteristikami a charakteristikami ochorenia v štúdii ALTA 1L boli medián veku 59 rokov (rozsah 27 až 89, 32 % vo veku 65 rokov a starší), 59 % belochov a 39 % ázijskej rasy, 55 % žien, 39 % výkonnostný stav ECOG 0 a 56 % výkonnostný stav ECOG 1, 58 % nikdy nefajčilo, 93 % štádium IV, 96 % histológia adenokarcinómu, 30 % metastázy v CNS na začiatku štúdie, 14 % s predchádzajúcou radiačnou terapiou mozgu a 27 % s predchádzajúcou chemoterapiou. Miesta mimotorakálnych metastáz zahŕňali mozog (30 % pacientov), kosti (31 % pacientov) a pečeň (20 % pacientov).</w:t>
      </w:r>
      <w:r>
        <w:rPr>
          <w:lang w:val="sk-SK"/>
        </w:rPr>
        <w:t xml:space="preserve"> Medián relatívnej intenzity dávky</w:t>
      </w:r>
      <w:r>
        <w:rPr>
          <w:szCs w:val="22"/>
          <w:lang w:val="sk-SK"/>
        </w:rPr>
        <w:t xml:space="preserve"> bol 97 % pre Alunbrig a 99 % pre krizotinib.</w:t>
      </w:r>
    </w:p>
    <w:p w14:paraId="5BB3CB42" w14:textId="77777777" w:rsidR="008120E9" w:rsidRDefault="008120E9">
      <w:pPr>
        <w:numPr>
          <w:ilvl w:val="12"/>
          <w:numId w:val="0"/>
        </w:numPr>
        <w:rPr>
          <w:szCs w:val="22"/>
          <w:lang w:val="sk-SK"/>
        </w:rPr>
      </w:pPr>
    </w:p>
    <w:p w14:paraId="5BB3CB43" w14:textId="77777777" w:rsidR="008120E9" w:rsidRDefault="00EC49D3">
      <w:pPr>
        <w:keepNext/>
        <w:numPr>
          <w:ilvl w:val="12"/>
          <w:numId w:val="0"/>
        </w:numPr>
        <w:rPr>
          <w:szCs w:val="22"/>
          <w:lang w:val="sk-SK"/>
        </w:rPr>
      </w:pPr>
      <w:r>
        <w:rPr>
          <w:szCs w:val="22"/>
          <w:lang w:val="sk-SK"/>
        </w:rPr>
        <w:t xml:space="preserve">Pri primárnej analýze </w:t>
      </w:r>
      <w:r>
        <w:rPr>
          <w:szCs w:val="22"/>
          <w:shd w:val="clear" w:color="auto" w:fill="FFFFFF"/>
          <w:lang w:val="sk-SK"/>
        </w:rPr>
        <w:t>vykonanej pri mediáne následnej kontroly v trvaní 11 mesiacov v skupine s Alunbrigom</w:t>
      </w:r>
      <w:r>
        <w:rPr>
          <w:lang w:val="sk-SK"/>
        </w:rPr>
        <w:t xml:space="preserve"> </w:t>
      </w:r>
      <w:r>
        <w:rPr>
          <w:szCs w:val="22"/>
          <w:lang w:val="sk-SK"/>
        </w:rPr>
        <w:t xml:space="preserve">splnila štúdia ALTA 1L svoj primárny cieľový výsledok spočívajúci v preukázaní štatisticky významného zlepšenia PFS hodnoteného komisiou BIRC. </w:t>
      </w:r>
    </w:p>
    <w:p w14:paraId="5BB3CB44" w14:textId="77777777" w:rsidR="008120E9" w:rsidRDefault="008120E9">
      <w:pPr>
        <w:keepNext/>
        <w:numPr>
          <w:ilvl w:val="12"/>
          <w:numId w:val="0"/>
        </w:numPr>
        <w:rPr>
          <w:szCs w:val="22"/>
          <w:lang w:val="sk-SK"/>
        </w:rPr>
      </w:pPr>
    </w:p>
    <w:p w14:paraId="5BB3CB45" w14:textId="77777777" w:rsidR="008120E9" w:rsidRDefault="00EC49D3">
      <w:pPr>
        <w:rPr>
          <w:strike/>
          <w:lang w:val="sk-SK"/>
        </w:rPr>
      </w:pPr>
      <w:r>
        <w:rPr>
          <w:lang w:val="sk-SK"/>
        </w:rPr>
        <w:t>Vykonala sa</w:t>
      </w:r>
      <w:r>
        <w:rPr>
          <w:shd w:val="clear" w:color="auto" w:fill="FFFFFF"/>
          <w:lang w:val="sk-SK"/>
        </w:rPr>
        <w:t xml:space="preserve"> priebežná </w:t>
      </w:r>
      <w:r>
        <w:rPr>
          <w:szCs w:val="22"/>
          <w:shd w:val="clear" w:color="auto" w:fill="FFFFFF"/>
          <w:lang w:val="sk-SK"/>
        </w:rPr>
        <w:t xml:space="preserve">analýza stanovená v protokole </w:t>
      </w:r>
      <w:r>
        <w:rPr>
          <w:shd w:val="clear" w:color="auto" w:fill="FFFFFF"/>
          <w:lang w:val="sk-SK"/>
        </w:rPr>
        <w:t xml:space="preserve">s dátumom ukončenia 28. júna 2019 </w:t>
      </w:r>
      <w:r>
        <w:rPr>
          <w:szCs w:val="22"/>
          <w:shd w:val="clear" w:color="auto" w:fill="FFFFFF"/>
          <w:lang w:val="sk-SK"/>
        </w:rPr>
        <w:t xml:space="preserve">pri mediáne následnej kontroly v trvaní 24,9 mesiaca v skupine s Alunbrigom. </w:t>
      </w:r>
      <w:r>
        <w:rPr>
          <w:shd w:val="clear" w:color="auto" w:fill="FFFFFF"/>
          <w:lang w:val="sk-SK"/>
        </w:rPr>
        <w:t xml:space="preserve">Medián PFS podľa komisie BIRC v populácii ITT bol 24 mesiacov v skupine s Alunbrigom a 11 mesiacov v skupine s krizotinibom </w:t>
      </w:r>
      <w:r>
        <w:rPr>
          <w:iCs/>
          <w:noProof/>
          <w:lang w:val="sk-SK"/>
        </w:rPr>
        <w:t>(HR = 0,49 [95 % IS (</w:t>
      </w:r>
      <w:r>
        <w:rPr>
          <w:lang w:val="sk-SK"/>
        </w:rPr>
        <w:t>0,35; 0,68</w:t>
      </w:r>
      <w:r>
        <w:rPr>
          <w:iCs/>
          <w:noProof/>
          <w:lang w:val="sk-SK"/>
        </w:rPr>
        <w:t>)], p </w:t>
      </w:r>
      <w:r>
        <w:rPr>
          <w:bCs/>
          <w:lang w:val="sk-SK"/>
        </w:rPr>
        <w:t>&lt; 0,0001</w:t>
      </w:r>
      <w:r>
        <w:rPr>
          <w:iCs/>
          <w:noProof/>
          <w:lang w:val="sk-SK"/>
        </w:rPr>
        <w:t>).</w:t>
      </w:r>
    </w:p>
    <w:p w14:paraId="5BB3CB46" w14:textId="77777777" w:rsidR="008120E9" w:rsidRDefault="008120E9">
      <w:pPr>
        <w:pStyle w:val="CCDSBodytext"/>
        <w:spacing w:line="240" w:lineRule="auto"/>
        <w:rPr>
          <w:sz w:val="22"/>
          <w:szCs w:val="22"/>
        </w:rPr>
      </w:pPr>
    </w:p>
    <w:p w14:paraId="5BB3CB47" w14:textId="77777777" w:rsidR="008120E9" w:rsidRDefault="00EC49D3">
      <w:pPr>
        <w:keepNext/>
        <w:numPr>
          <w:ilvl w:val="12"/>
          <w:numId w:val="0"/>
        </w:numPr>
        <w:rPr>
          <w:szCs w:val="22"/>
          <w:shd w:val="clear" w:color="auto" w:fill="FFFFFF"/>
          <w:lang w:val="sk-SK"/>
        </w:rPr>
      </w:pPr>
      <w:r>
        <w:rPr>
          <w:szCs w:val="22"/>
          <w:shd w:val="clear" w:color="auto" w:fill="FFFFFF"/>
          <w:lang w:val="sk-SK"/>
        </w:rPr>
        <w:t xml:space="preserve">Výsledky konečnej analýzy stanovenej v protokole s  dátumom posledného kontaktu s posledným pacientom 29. januára 2021 vykonanej pri mediáne </w:t>
      </w:r>
      <w:r>
        <w:rPr>
          <w:shd w:val="clear" w:color="auto" w:fill="FFFFFF"/>
          <w:lang w:val="sk-SK"/>
        </w:rPr>
        <w:t xml:space="preserve">následnej kontroly v trvaní </w:t>
      </w:r>
      <w:r>
        <w:rPr>
          <w:szCs w:val="22"/>
          <w:shd w:val="clear" w:color="auto" w:fill="FFFFFF"/>
          <w:lang w:val="sk-SK"/>
        </w:rPr>
        <w:t xml:space="preserve">40,4 mesiaca </w:t>
      </w:r>
      <w:r>
        <w:rPr>
          <w:shd w:val="clear" w:color="auto" w:fill="FFFFFF"/>
          <w:lang w:val="sk-SK"/>
        </w:rPr>
        <w:t>v skupine s Alunbrigom sú uvedené nižšie</w:t>
      </w:r>
      <w:r>
        <w:rPr>
          <w:szCs w:val="22"/>
          <w:shd w:val="clear" w:color="auto" w:fill="FFFFFF"/>
          <w:lang w:val="sk-SK"/>
        </w:rPr>
        <w:t>.</w:t>
      </w:r>
    </w:p>
    <w:p w14:paraId="5BB3CB48" w14:textId="77777777" w:rsidR="008120E9" w:rsidRDefault="008120E9">
      <w:pPr>
        <w:numPr>
          <w:ilvl w:val="12"/>
          <w:numId w:val="0"/>
        </w:numPr>
        <w:rPr>
          <w:szCs w:val="22"/>
          <w:lang w:val="sk-SK"/>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8120E9" w:rsidRPr="007D1DD7" w14:paraId="5BB3CB4A" w14:textId="77777777">
        <w:trPr>
          <w:trHeight w:val="467"/>
        </w:trPr>
        <w:tc>
          <w:tcPr>
            <w:tcW w:w="9434" w:type="dxa"/>
            <w:gridSpan w:val="5"/>
            <w:tcBorders>
              <w:top w:val="nil"/>
              <w:left w:val="nil"/>
              <w:bottom w:val="single" w:sz="4" w:space="0" w:color="auto"/>
              <w:right w:val="nil"/>
            </w:tcBorders>
            <w:shd w:val="clear" w:color="auto" w:fill="auto"/>
          </w:tcPr>
          <w:p w14:paraId="5BB3CB49" w14:textId="77777777" w:rsidR="008120E9" w:rsidRDefault="00EC49D3">
            <w:pPr>
              <w:keepNext/>
              <w:pageBreakBefore/>
              <w:autoSpaceDE w:val="0"/>
              <w:autoSpaceDN w:val="0"/>
              <w:adjustRightInd w:val="0"/>
              <w:rPr>
                <w:b/>
                <w:bCs/>
                <w:szCs w:val="22"/>
                <w:lang w:val="sk-SK"/>
              </w:rPr>
            </w:pPr>
            <w:r>
              <w:rPr>
                <w:b/>
                <w:lang w:val="sk-SK"/>
              </w:rPr>
              <w:lastRenderedPageBreak/>
              <w:t>Tabuľka 4: Výsledky účinnosti v štúdii ALTA IL (ITT populácia)</w:t>
            </w:r>
          </w:p>
        </w:tc>
      </w:tr>
      <w:tr w:rsidR="008120E9" w14:paraId="5BB3CB50" w14:textId="77777777">
        <w:trPr>
          <w:trHeight w:val="467"/>
        </w:trPr>
        <w:tc>
          <w:tcPr>
            <w:tcW w:w="4840" w:type="dxa"/>
            <w:tcBorders>
              <w:top w:val="single" w:sz="4" w:space="0" w:color="auto"/>
            </w:tcBorders>
            <w:shd w:val="clear" w:color="auto" w:fill="auto"/>
          </w:tcPr>
          <w:p w14:paraId="5BB3CB4B" w14:textId="77777777" w:rsidR="008120E9" w:rsidRDefault="00EC49D3">
            <w:pPr>
              <w:pStyle w:val="Default"/>
              <w:widowControl w:val="0"/>
              <w:rPr>
                <w:b/>
                <w:sz w:val="22"/>
                <w:szCs w:val="22"/>
                <w:lang w:val="sk-SK"/>
              </w:rPr>
            </w:pPr>
            <w:r>
              <w:rPr>
                <w:b/>
                <w:sz w:val="22"/>
                <w:szCs w:val="22"/>
                <w:lang w:val="sk-SK"/>
              </w:rPr>
              <w:t>Parametre účinnosti</w:t>
            </w:r>
          </w:p>
        </w:tc>
        <w:tc>
          <w:tcPr>
            <w:tcW w:w="2257" w:type="dxa"/>
            <w:gridSpan w:val="2"/>
            <w:tcBorders>
              <w:top w:val="single" w:sz="4" w:space="0" w:color="auto"/>
            </w:tcBorders>
            <w:shd w:val="clear" w:color="auto" w:fill="auto"/>
          </w:tcPr>
          <w:p w14:paraId="5BB3CB4C" w14:textId="77777777" w:rsidR="008120E9" w:rsidRDefault="00EC49D3">
            <w:pPr>
              <w:pStyle w:val="Default"/>
              <w:keepNext/>
              <w:widowControl w:val="0"/>
              <w:jc w:val="center"/>
              <w:rPr>
                <w:b/>
                <w:bCs/>
                <w:sz w:val="22"/>
                <w:szCs w:val="22"/>
                <w:lang w:val="sk-SK"/>
              </w:rPr>
            </w:pPr>
            <w:r>
              <w:rPr>
                <w:b/>
                <w:sz w:val="22"/>
                <w:szCs w:val="22"/>
                <w:lang w:val="sk-SK"/>
              </w:rPr>
              <w:t>Alunbrig</w:t>
            </w:r>
          </w:p>
          <w:p w14:paraId="5BB3CB4D" w14:textId="77777777" w:rsidR="008120E9" w:rsidRDefault="00EC49D3">
            <w:pPr>
              <w:pStyle w:val="Default"/>
              <w:keepNext/>
              <w:widowControl w:val="0"/>
              <w:jc w:val="center"/>
              <w:rPr>
                <w:b/>
                <w:sz w:val="22"/>
                <w:szCs w:val="22"/>
                <w:lang w:val="sk-SK"/>
              </w:rPr>
            </w:pPr>
            <w:r>
              <w:rPr>
                <w:b/>
                <w:bCs/>
                <w:sz w:val="22"/>
                <w:szCs w:val="22"/>
                <w:lang w:val="sk-SK"/>
              </w:rPr>
              <w:t>N = 137</w:t>
            </w:r>
          </w:p>
        </w:tc>
        <w:tc>
          <w:tcPr>
            <w:tcW w:w="2337" w:type="dxa"/>
            <w:gridSpan w:val="2"/>
            <w:tcBorders>
              <w:top w:val="single" w:sz="4" w:space="0" w:color="auto"/>
            </w:tcBorders>
            <w:shd w:val="clear" w:color="auto" w:fill="auto"/>
          </w:tcPr>
          <w:p w14:paraId="5BB3CB4E" w14:textId="77777777" w:rsidR="008120E9" w:rsidRDefault="00EC49D3">
            <w:pPr>
              <w:keepNext/>
              <w:autoSpaceDE w:val="0"/>
              <w:autoSpaceDN w:val="0"/>
              <w:adjustRightInd w:val="0"/>
              <w:ind w:left="220"/>
              <w:jc w:val="center"/>
              <w:rPr>
                <w:b/>
                <w:bCs/>
                <w:szCs w:val="22"/>
                <w:lang w:val="sk-SK"/>
              </w:rPr>
            </w:pPr>
            <w:r>
              <w:rPr>
                <w:b/>
                <w:bCs/>
                <w:szCs w:val="22"/>
                <w:lang w:val="sk-SK"/>
              </w:rPr>
              <w:t>krizotinib</w:t>
            </w:r>
          </w:p>
          <w:p w14:paraId="5BB3CB4F" w14:textId="77777777" w:rsidR="008120E9" w:rsidRDefault="00EC49D3">
            <w:pPr>
              <w:pStyle w:val="Default"/>
              <w:keepNext/>
              <w:widowControl w:val="0"/>
              <w:jc w:val="center"/>
              <w:rPr>
                <w:b/>
                <w:sz w:val="22"/>
                <w:szCs w:val="22"/>
                <w:lang w:val="sk-SK"/>
              </w:rPr>
            </w:pPr>
            <w:r>
              <w:rPr>
                <w:b/>
                <w:bCs/>
                <w:sz w:val="22"/>
                <w:szCs w:val="22"/>
                <w:lang w:val="sk-SK"/>
              </w:rPr>
              <w:t>N = 138</w:t>
            </w:r>
          </w:p>
        </w:tc>
      </w:tr>
      <w:tr w:rsidR="008120E9" w14:paraId="5BB3CB56" w14:textId="77777777">
        <w:tc>
          <w:tcPr>
            <w:tcW w:w="4840" w:type="dxa"/>
            <w:shd w:val="clear" w:color="auto" w:fill="auto"/>
          </w:tcPr>
          <w:p w14:paraId="5BB3CB51" w14:textId="77777777" w:rsidR="008120E9" w:rsidRDefault="00EC49D3">
            <w:pPr>
              <w:pStyle w:val="Default"/>
              <w:widowControl w:val="0"/>
              <w:rPr>
                <w:b/>
                <w:color w:val="auto"/>
                <w:sz w:val="22"/>
                <w:szCs w:val="22"/>
                <w:lang w:val="sk-SK"/>
              </w:rPr>
            </w:pPr>
            <w:r>
              <w:rPr>
                <w:b/>
                <w:color w:val="auto"/>
                <w:sz w:val="22"/>
                <w:szCs w:val="22"/>
                <w:lang w:val="sk-SK"/>
              </w:rPr>
              <w:t>Medián trvania následnej kontroly (mesiace)</w:t>
            </w:r>
            <w:r>
              <w:rPr>
                <w:color w:val="auto"/>
                <w:sz w:val="22"/>
                <w:szCs w:val="22"/>
                <w:vertAlign w:val="superscript"/>
                <w:lang w:val="sk-SK"/>
              </w:rPr>
              <w:t>a</w:t>
            </w:r>
            <w:r>
              <w:rPr>
                <w:b/>
                <w:color w:val="auto"/>
                <w:sz w:val="22"/>
                <w:szCs w:val="22"/>
                <w:u w:val="single"/>
                <w:lang w:val="sk-SK"/>
              </w:rPr>
              <w:t xml:space="preserve"> </w:t>
            </w:r>
          </w:p>
        </w:tc>
        <w:tc>
          <w:tcPr>
            <w:tcW w:w="2257" w:type="dxa"/>
            <w:gridSpan w:val="2"/>
            <w:shd w:val="clear" w:color="auto" w:fill="auto"/>
          </w:tcPr>
          <w:p w14:paraId="5BB3CB52" w14:textId="77777777" w:rsidR="008120E9" w:rsidRDefault="00EC49D3">
            <w:pPr>
              <w:pStyle w:val="Default"/>
              <w:widowControl w:val="0"/>
              <w:jc w:val="center"/>
              <w:rPr>
                <w:sz w:val="22"/>
                <w:szCs w:val="22"/>
                <w:lang w:val="sk-SK"/>
              </w:rPr>
            </w:pPr>
            <w:r>
              <w:rPr>
                <w:sz w:val="22"/>
                <w:szCs w:val="22"/>
                <w:lang w:val="sk-SK"/>
              </w:rPr>
              <w:t>40,4</w:t>
            </w:r>
          </w:p>
          <w:p w14:paraId="5BB3CB53" w14:textId="77777777" w:rsidR="008120E9" w:rsidRDefault="00EC49D3">
            <w:pPr>
              <w:pStyle w:val="Default"/>
              <w:keepNext/>
              <w:widowControl w:val="0"/>
              <w:jc w:val="center"/>
              <w:rPr>
                <w:b/>
                <w:sz w:val="22"/>
                <w:szCs w:val="22"/>
                <w:lang w:val="sk-SK"/>
              </w:rPr>
            </w:pPr>
            <w:r>
              <w:rPr>
                <w:sz w:val="22"/>
                <w:szCs w:val="20"/>
                <w:lang w:val="sk-SK"/>
              </w:rPr>
              <w:t>(rozsah: 0,0</w:t>
            </w:r>
            <w:r>
              <w:rPr>
                <w:sz w:val="22"/>
                <w:szCs w:val="20"/>
                <w:lang w:val="sk-SK"/>
              </w:rPr>
              <w:noBreakHyphen/>
              <w:t>52,4)</w:t>
            </w:r>
          </w:p>
        </w:tc>
        <w:tc>
          <w:tcPr>
            <w:tcW w:w="2337" w:type="dxa"/>
            <w:gridSpan w:val="2"/>
            <w:shd w:val="clear" w:color="auto" w:fill="auto"/>
          </w:tcPr>
          <w:p w14:paraId="5BB3CB54" w14:textId="77777777" w:rsidR="008120E9" w:rsidRDefault="00EC49D3">
            <w:pPr>
              <w:pStyle w:val="Default"/>
              <w:keepNext/>
              <w:widowControl w:val="0"/>
              <w:jc w:val="center"/>
              <w:rPr>
                <w:sz w:val="22"/>
                <w:szCs w:val="22"/>
                <w:lang w:val="sk-SK"/>
              </w:rPr>
            </w:pPr>
            <w:r>
              <w:rPr>
                <w:sz w:val="22"/>
                <w:szCs w:val="22"/>
                <w:lang w:val="sk-SK"/>
              </w:rPr>
              <w:t>15,2</w:t>
            </w:r>
          </w:p>
          <w:p w14:paraId="5BB3CB55" w14:textId="77777777" w:rsidR="008120E9" w:rsidRDefault="00EC49D3">
            <w:pPr>
              <w:pStyle w:val="Default"/>
              <w:keepNext/>
              <w:widowControl w:val="0"/>
              <w:jc w:val="center"/>
              <w:rPr>
                <w:b/>
                <w:sz w:val="22"/>
                <w:szCs w:val="22"/>
                <w:lang w:val="sk-SK"/>
              </w:rPr>
            </w:pPr>
            <w:r>
              <w:rPr>
                <w:sz w:val="22"/>
                <w:szCs w:val="20"/>
                <w:lang w:val="sk-SK"/>
              </w:rPr>
              <w:t>(rozsah: 0,1</w:t>
            </w:r>
            <w:r>
              <w:rPr>
                <w:sz w:val="22"/>
                <w:szCs w:val="20"/>
                <w:lang w:val="sk-SK"/>
              </w:rPr>
              <w:noBreakHyphen/>
              <w:t>51,7)</w:t>
            </w:r>
          </w:p>
        </w:tc>
      </w:tr>
      <w:tr w:rsidR="008120E9" w14:paraId="5BB3CB5A" w14:textId="77777777">
        <w:tc>
          <w:tcPr>
            <w:tcW w:w="4840" w:type="dxa"/>
            <w:shd w:val="clear" w:color="auto" w:fill="auto"/>
          </w:tcPr>
          <w:p w14:paraId="5BB3CB57" w14:textId="77777777" w:rsidR="008120E9" w:rsidRDefault="00EC49D3">
            <w:pPr>
              <w:pStyle w:val="Default"/>
              <w:widowControl w:val="0"/>
              <w:rPr>
                <w:b/>
                <w:i/>
                <w:color w:val="auto"/>
                <w:sz w:val="22"/>
                <w:szCs w:val="22"/>
                <w:lang w:val="sk-SK"/>
              </w:rPr>
            </w:pPr>
            <w:r>
              <w:rPr>
                <w:b/>
                <w:i/>
                <w:color w:val="auto"/>
                <w:sz w:val="22"/>
                <w:szCs w:val="22"/>
                <w:lang w:val="sk-SK"/>
              </w:rPr>
              <w:t>Primárne parametre účinnosti</w:t>
            </w:r>
          </w:p>
        </w:tc>
        <w:tc>
          <w:tcPr>
            <w:tcW w:w="2257" w:type="dxa"/>
            <w:gridSpan w:val="2"/>
            <w:shd w:val="clear" w:color="auto" w:fill="auto"/>
          </w:tcPr>
          <w:p w14:paraId="5BB3CB58" w14:textId="77777777" w:rsidR="008120E9" w:rsidRDefault="008120E9">
            <w:pPr>
              <w:pStyle w:val="Default"/>
              <w:keepNext/>
              <w:widowControl w:val="0"/>
              <w:jc w:val="center"/>
              <w:rPr>
                <w:sz w:val="22"/>
                <w:szCs w:val="22"/>
                <w:lang w:val="sk-SK"/>
              </w:rPr>
            </w:pPr>
          </w:p>
        </w:tc>
        <w:tc>
          <w:tcPr>
            <w:tcW w:w="2337" w:type="dxa"/>
            <w:gridSpan w:val="2"/>
            <w:shd w:val="clear" w:color="auto" w:fill="auto"/>
          </w:tcPr>
          <w:p w14:paraId="5BB3CB59" w14:textId="77777777" w:rsidR="008120E9" w:rsidRDefault="008120E9">
            <w:pPr>
              <w:pStyle w:val="Default"/>
              <w:keepNext/>
              <w:widowControl w:val="0"/>
              <w:jc w:val="center"/>
              <w:rPr>
                <w:sz w:val="22"/>
                <w:szCs w:val="22"/>
                <w:lang w:val="sk-SK"/>
              </w:rPr>
            </w:pPr>
          </w:p>
        </w:tc>
      </w:tr>
      <w:tr w:rsidR="008120E9" w14:paraId="5BB3CB5C" w14:textId="77777777">
        <w:tc>
          <w:tcPr>
            <w:tcW w:w="9434" w:type="dxa"/>
            <w:gridSpan w:val="5"/>
            <w:shd w:val="clear" w:color="auto" w:fill="auto"/>
          </w:tcPr>
          <w:p w14:paraId="5BB3CB5B" w14:textId="77777777" w:rsidR="008120E9" w:rsidRDefault="00EC49D3">
            <w:pPr>
              <w:pStyle w:val="Default"/>
              <w:widowControl w:val="0"/>
              <w:rPr>
                <w:b/>
                <w:sz w:val="22"/>
                <w:szCs w:val="22"/>
                <w:lang w:val="sk-SK"/>
              </w:rPr>
            </w:pPr>
            <w:r>
              <w:rPr>
                <w:b/>
                <w:sz w:val="22"/>
                <w:szCs w:val="22"/>
                <w:lang w:val="sk-SK"/>
              </w:rPr>
              <w:t xml:space="preserve">PFS (BIRC) </w:t>
            </w:r>
          </w:p>
        </w:tc>
      </w:tr>
      <w:tr w:rsidR="008120E9" w14:paraId="5BB3CB60" w14:textId="77777777">
        <w:tc>
          <w:tcPr>
            <w:tcW w:w="4840" w:type="dxa"/>
            <w:shd w:val="clear" w:color="auto" w:fill="auto"/>
          </w:tcPr>
          <w:p w14:paraId="5BB3CB5D" w14:textId="77777777" w:rsidR="008120E9" w:rsidRDefault="00EC49D3">
            <w:pPr>
              <w:pStyle w:val="Default"/>
              <w:widowControl w:val="0"/>
              <w:ind w:left="720"/>
              <w:rPr>
                <w:b/>
                <w:sz w:val="22"/>
                <w:szCs w:val="22"/>
                <w:lang w:val="sk-SK"/>
              </w:rPr>
            </w:pPr>
            <w:r>
              <w:rPr>
                <w:sz w:val="22"/>
                <w:szCs w:val="22"/>
                <w:lang w:val="sk-SK"/>
              </w:rPr>
              <w:t>Počet pacientov s udalosťami, n (%)</w:t>
            </w:r>
          </w:p>
        </w:tc>
        <w:tc>
          <w:tcPr>
            <w:tcW w:w="2257" w:type="dxa"/>
            <w:gridSpan w:val="2"/>
            <w:shd w:val="clear" w:color="auto" w:fill="auto"/>
          </w:tcPr>
          <w:p w14:paraId="5BB3CB5E" w14:textId="77777777" w:rsidR="008120E9" w:rsidRDefault="00EC49D3">
            <w:pPr>
              <w:pStyle w:val="Default"/>
              <w:keepNext/>
              <w:widowControl w:val="0"/>
              <w:jc w:val="center"/>
              <w:rPr>
                <w:b/>
                <w:sz w:val="22"/>
                <w:szCs w:val="22"/>
                <w:lang w:val="sk-SK"/>
              </w:rPr>
            </w:pPr>
            <w:r>
              <w:rPr>
                <w:bCs/>
                <w:sz w:val="22"/>
                <w:szCs w:val="22"/>
                <w:lang w:val="sk-SK"/>
              </w:rPr>
              <w:t>73 (53,3 %)</w:t>
            </w:r>
          </w:p>
        </w:tc>
        <w:tc>
          <w:tcPr>
            <w:tcW w:w="2337" w:type="dxa"/>
            <w:gridSpan w:val="2"/>
            <w:shd w:val="clear" w:color="auto" w:fill="auto"/>
          </w:tcPr>
          <w:p w14:paraId="5BB3CB5F" w14:textId="77777777" w:rsidR="008120E9" w:rsidRDefault="00EC49D3">
            <w:pPr>
              <w:pStyle w:val="Default"/>
              <w:keepNext/>
              <w:widowControl w:val="0"/>
              <w:jc w:val="center"/>
              <w:rPr>
                <w:b/>
                <w:sz w:val="22"/>
                <w:szCs w:val="22"/>
                <w:lang w:val="sk-SK"/>
              </w:rPr>
            </w:pPr>
            <w:r>
              <w:rPr>
                <w:bCs/>
                <w:sz w:val="22"/>
                <w:szCs w:val="22"/>
                <w:lang w:val="sk-SK"/>
              </w:rPr>
              <w:t>93 (67,4 %)</w:t>
            </w:r>
          </w:p>
        </w:tc>
      </w:tr>
      <w:tr w:rsidR="008120E9" w14:paraId="5BB3CB64" w14:textId="77777777">
        <w:tc>
          <w:tcPr>
            <w:tcW w:w="4840" w:type="dxa"/>
            <w:shd w:val="clear" w:color="auto" w:fill="auto"/>
          </w:tcPr>
          <w:p w14:paraId="5BB3CB61" w14:textId="77777777" w:rsidR="008120E9" w:rsidRDefault="00EC49D3">
            <w:pPr>
              <w:pStyle w:val="Default"/>
              <w:widowControl w:val="0"/>
              <w:ind w:left="1440"/>
              <w:rPr>
                <w:b/>
                <w:sz w:val="22"/>
                <w:szCs w:val="22"/>
                <w:lang w:val="sk-SK"/>
              </w:rPr>
            </w:pPr>
            <w:r>
              <w:rPr>
                <w:sz w:val="22"/>
                <w:szCs w:val="22"/>
                <w:lang w:val="sk-SK"/>
              </w:rPr>
              <w:t>Progresívne ochorenie, n (%)</w:t>
            </w:r>
          </w:p>
        </w:tc>
        <w:tc>
          <w:tcPr>
            <w:tcW w:w="2257" w:type="dxa"/>
            <w:gridSpan w:val="2"/>
            <w:shd w:val="clear" w:color="auto" w:fill="auto"/>
          </w:tcPr>
          <w:p w14:paraId="5BB3CB62" w14:textId="77777777" w:rsidR="008120E9" w:rsidRDefault="00EC49D3">
            <w:pPr>
              <w:pStyle w:val="Default"/>
              <w:keepNext/>
              <w:widowControl w:val="0"/>
              <w:jc w:val="center"/>
              <w:rPr>
                <w:b/>
                <w:sz w:val="22"/>
                <w:szCs w:val="22"/>
                <w:lang w:val="sk-SK"/>
              </w:rPr>
            </w:pPr>
            <w:r>
              <w:rPr>
                <w:bCs/>
                <w:sz w:val="22"/>
                <w:szCs w:val="22"/>
                <w:lang w:val="sk-SK"/>
              </w:rPr>
              <w:t>66 (48,2 %)</w:t>
            </w:r>
            <w:r>
              <w:rPr>
                <w:bCs/>
                <w:sz w:val="22"/>
                <w:szCs w:val="22"/>
                <w:vertAlign w:val="superscript"/>
                <w:lang w:val="sk-SK"/>
              </w:rPr>
              <w:t>b</w:t>
            </w:r>
          </w:p>
        </w:tc>
        <w:tc>
          <w:tcPr>
            <w:tcW w:w="2337" w:type="dxa"/>
            <w:gridSpan w:val="2"/>
            <w:shd w:val="clear" w:color="auto" w:fill="auto"/>
          </w:tcPr>
          <w:p w14:paraId="5BB3CB63" w14:textId="77777777" w:rsidR="008120E9" w:rsidRDefault="00EC49D3">
            <w:pPr>
              <w:pStyle w:val="Default"/>
              <w:keepNext/>
              <w:widowControl w:val="0"/>
              <w:jc w:val="center"/>
              <w:rPr>
                <w:b/>
                <w:sz w:val="22"/>
                <w:szCs w:val="22"/>
                <w:lang w:val="sk-SK"/>
              </w:rPr>
            </w:pPr>
            <w:r>
              <w:rPr>
                <w:bCs/>
                <w:sz w:val="22"/>
                <w:szCs w:val="22"/>
                <w:lang w:val="sk-SK"/>
              </w:rPr>
              <w:t>88 (63,8 %)</w:t>
            </w:r>
            <w:r>
              <w:rPr>
                <w:bCs/>
                <w:sz w:val="22"/>
                <w:szCs w:val="22"/>
                <w:vertAlign w:val="superscript"/>
                <w:lang w:val="sk-SK"/>
              </w:rPr>
              <w:t>c</w:t>
            </w:r>
          </w:p>
        </w:tc>
      </w:tr>
      <w:tr w:rsidR="008120E9" w14:paraId="5BB3CB68" w14:textId="77777777">
        <w:tc>
          <w:tcPr>
            <w:tcW w:w="4840" w:type="dxa"/>
            <w:shd w:val="clear" w:color="auto" w:fill="auto"/>
          </w:tcPr>
          <w:p w14:paraId="5BB3CB65" w14:textId="77777777" w:rsidR="008120E9" w:rsidRDefault="00EC49D3">
            <w:pPr>
              <w:pStyle w:val="Default"/>
              <w:widowControl w:val="0"/>
              <w:ind w:left="1440"/>
              <w:rPr>
                <w:b/>
                <w:sz w:val="22"/>
                <w:szCs w:val="22"/>
                <w:lang w:val="sk-SK"/>
              </w:rPr>
            </w:pPr>
            <w:r>
              <w:rPr>
                <w:sz w:val="22"/>
                <w:szCs w:val="22"/>
                <w:lang w:val="sk-SK"/>
              </w:rPr>
              <w:t>Úmrtie, n (%)</w:t>
            </w:r>
          </w:p>
        </w:tc>
        <w:tc>
          <w:tcPr>
            <w:tcW w:w="2257" w:type="dxa"/>
            <w:gridSpan w:val="2"/>
            <w:shd w:val="clear" w:color="auto" w:fill="auto"/>
          </w:tcPr>
          <w:p w14:paraId="5BB3CB66" w14:textId="77777777" w:rsidR="008120E9" w:rsidRDefault="00EC49D3">
            <w:pPr>
              <w:pStyle w:val="Default"/>
              <w:keepNext/>
              <w:widowControl w:val="0"/>
              <w:jc w:val="center"/>
              <w:rPr>
                <w:b/>
                <w:sz w:val="22"/>
                <w:szCs w:val="22"/>
                <w:lang w:val="sk-SK"/>
              </w:rPr>
            </w:pPr>
            <w:r>
              <w:rPr>
                <w:bCs/>
                <w:sz w:val="22"/>
                <w:szCs w:val="22"/>
                <w:lang w:val="sk-SK"/>
              </w:rPr>
              <w:t>7 (5,1 %)</w:t>
            </w:r>
          </w:p>
        </w:tc>
        <w:tc>
          <w:tcPr>
            <w:tcW w:w="2337" w:type="dxa"/>
            <w:gridSpan w:val="2"/>
            <w:shd w:val="clear" w:color="auto" w:fill="auto"/>
          </w:tcPr>
          <w:p w14:paraId="5BB3CB67" w14:textId="77777777" w:rsidR="008120E9" w:rsidRDefault="00EC49D3">
            <w:pPr>
              <w:pStyle w:val="Default"/>
              <w:keepNext/>
              <w:widowControl w:val="0"/>
              <w:jc w:val="center"/>
              <w:rPr>
                <w:b/>
                <w:sz w:val="22"/>
                <w:szCs w:val="22"/>
                <w:lang w:val="sk-SK"/>
              </w:rPr>
            </w:pPr>
            <w:r>
              <w:rPr>
                <w:bCs/>
                <w:sz w:val="22"/>
                <w:szCs w:val="22"/>
                <w:lang w:val="sk-SK"/>
              </w:rPr>
              <w:t>5 (3,6 %)</w:t>
            </w:r>
          </w:p>
        </w:tc>
      </w:tr>
      <w:tr w:rsidR="008120E9" w14:paraId="5BB3CB6C" w14:textId="77777777">
        <w:tc>
          <w:tcPr>
            <w:tcW w:w="4840" w:type="dxa"/>
            <w:shd w:val="clear" w:color="auto" w:fill="auto"/>
          </w:tcPr>
          <w:p w14:paraId="5BB3CB69" w14:textId="77777777" w:rsidR="008120E9" w:rsidRDefault="00EC49D3">
            <w:pPr>
              <w:pStyle w:val="Default"/>
              <w:widowControl w:val="0"/>
              <w:ind w:left="720"/>
              <w:rPr>
                <w:b/>
                <w:sz w:val="22"/>
                <w:szCs w:val="22"/>
                <w:lang w:val="sk-SK"/>
              </w:rPr>
            </w:pPr>
            <w:r>
              <w:rPr>
                <w:sz w:val="22"/>
                <w:szCs w:val="22"/>
                <w:lang w:val="sk-SK"/>
              </w:rPr>
              <w:t>Medián (v mesiacoch) (95 % IS)</w:t>
            </w:r>
          </w:p>
        </w:tc>
        <w:tc>
          <w:tcPr>
            <w:tcW w:w="2257" w:type="dxa"/>
            <w:gridSpan w:val="2"/>
            <w:shd w:val="clear" w:color="auto" w:fill="auto"/>
          </w:tcPr>
          <w:p w14:paraId="5BB3CB6A" w14:textId="77777777" w:rsidR="008120E9" w:rsidRDefault="00EC49D3">
            <w:pPr>
              <w:pStyle w:val="Default"/>
              <w:keepNext/>
              <w:widowControl w:val="0"/>
              <w:jc w:val="center"/>
              <w:rPr>
                <w:b/>
                <w:sz w:val="22"/>
                <w:szCs w:val="22"/>
                <w:highlight w:val="yellow"/>
                <w:lang w:val="sk-SK"/>
              </w:rPr>
            </w:pPr>
            <w:r>
              <w:rPr>
                <w:bCs/>
                <w:sz w:val="22"/>
                <w:szCs w:val="22"/>
                <w:lang w:val="sk-SK"/>
              </w:rPr>
              <w:t>24,0 (18,5; 43,2)</w:t>
            </w:r>
          </w:p>
        </w:tc>
        <w:tc>
          <w:tcPr>
            <w:tcW w:w="2337" w:type="dxa"/>
            <w:gridSpan w:val="2"/>
            <w:shd w:val="clear" w:color="auto" w:fill="auto"/>
          </w:tcPr>
          <w:p w14:paraId="5BB3CB6B" w14:textId="77777777" w:rsidR="008120E9" w:rsidRDefault="00EC49D3">
            <w:pPr>
              <w:pStyle w:val="Default"/>
              <w:keepNext/>
              <w:widowControl w:val="0"/>
              <w:jc w:val="center"/>
              <w:rPr>
                <w:b/>
                <w:sz w:val="22"/>
                <w:szCs w:val="22"/>
                <w:lang w:val="sk-SK"/>
              </w:rPr>
            </w:pPr>
            <w:r>
              <w:rPr>
                <w:bCs/>
                <w:sz w:val="22"/>
                <w:szCs w:val="22"/>
                <w:lang w:val="sk-SK"/>
              </w:rPr>
              <w:t>11,1 (9,1; 13,0)</w:t>
            </w:r>
          </w:p>
        </w:tc>
      </w:tr>
      <w:tr w:rsidR="008120E9" w14:paraId="5BB3CB6F" w14:textId="77777777">
        <w:tc>
          <w:tcPr>
            <w:tcW w:w="4840" w:type="dxa"/>
            <w:shd w:val="clear" w:color="auto" w:fill="auto"/>
          </w:tcPr>
          <w:p w14:paraId="5BB3CB6D" w14:textId="77777777" w:rsidR="008120E9" w:rsidRDefault="00EC49D3">
            <w:pPr>
              <w:pStyle w:val="Default"/>
              <w:widowControl w:val="0"/>
              <w:ind w:left="720"/>
              <w:rPr>
                <w:b/>
                <w:sz w:val="22"/>
                <w:szCs w:val="22"/>
                <w:lang w:val="sk-SK"/>
              </w:rPr>
            </w:pPr>
            <w:r>
              <w:rPr>
                <w:sz w:val="22"/>
                <w:szCs w:val="22"/>
                <w:lang w:val="sk-SK"/>
              </w:rPr>
              <w:t>Miera rizika (95 % IS)</w:t>
            </w:r>
          </w:p>
        </w:tc>
        <w:tc>
          <w:tcPr>
            <w:tcW w:w="4594" w:type="dxa"/>
            <w:gridSpan w:val="4"/>
            <w:shd w:val="clear" w:color="auto" w:fill="auto"/>
          </w:tcPr>
          <w:p w14:paraId="5BB3CB6E" w14:textId="77777777" w:rsidR="008120E9" w:rsidRDefault="00EC49D3">
            <w:pPr>
              <w:pStyle w:val="Default"/>
              <w:keepNext/>
              <w:widowControl w:val="0"/>
              <w:jc w:val="center"/>
              <w:rPr>
                <w:b/>
                <w:sz w:val="22"/>
                <w:szCs w:val="22"/>
                <w:highlight w:val="yellow"/>
                <w:lang w:val="sk-SK"/>
              </w:rPr>
            </w:pPr>
            <w:r>
              <w:rPr>
                <w:bCs/>
                <w:sz w:val="22"/>
                <w:szCs w:val="22"/>
                <w:lang w:val="sk-SK"/>
              </w:rPr>
              <w:t xml:space="preserve">0,48 </w:t>
            </w:r>
            <w:r>
              <w:rPr>
                <w:sz w:val="22"/>
                <w:szCs w:val="22"/>
                <w:lang w:val="sk-SK"/>
              </w:rPr>
              <w:t>(0,35; 0,66)</w:t>
            </w:r>
          </w:p>
        </w:tc>
      </w:tr>
      <w:tr w:rsidR="008120E9" w14:paraId="5BB3CB72" w14:textId="77777777">
        <w:tc>
          <w:tcPr>
            <w:tcW w:w="4840" w:type="dxa"/>
            <w:shd w:val="clear" w:color="auto" w:fill="auto"/>
          </w:tcPr>
          <w:p w14:paraId="5BB3CB70" w14:textId="77777777" w:rsidR="008120E9" w:rsidRDefault="00EC49D3">
            <w:pPr>
              <w:pStyle w:val="Default"/>
              <w:widowControl w:val="0"/>
              <w:ind w:left="720"/>
              <w:rPr>
                <w:sz w:val="22"/>
                <w:szCs w:val="22"/>
                <w:lang w:val="sk-SK"/>
              </w:rPr>
            </w:pPr>
            <w:r>
              <w:rPr>
                <w:sz w:val="22"/>
                <w:szCs w:val="22"/>
                <w:lang w:val="sk-SK"/>
              </w:rPr>
              <w:t>p</w:t>
            </w:r>
            <w:r>
              <w:rPr>
                <w:sz w:val="22"/>
                <w:szCs w:val="22"/>
                <w:lang w:val="sk-SK"/>
              </w:rPr>
              <w:noBreakHyphen/>
              <w:t>hodnota</w:t>
            </w:r>
            <w:r>
              <w:rPr>
                <w:sz w:val="22"/>
                <w:szCs w:val="22"/>
                <w:vertAlign w:val="superscript"/>
                <w:lang w:val="sk-SK"/>
              </w:rPr>
              <w:t xml:space="preserve"> </w:t>
            </w:r>
            <w:r>
              <w:rPr>
                <w:sz w:val="22"/>
                <w:szCs w:val="22"/>
                <w:lang w:val="sk-SK"/>
              </w:rPr>
              <w:t>log</w:t>
            </w:r>
            <w:r>
              <w:rPr>
                <w:sz w:val="22"/>
                <w:szCs w:val="22"/>
                <w:lang w:val="sk-SK"/>
              </w:rPr>
              <w:noBreakHyphen/>
              <w:t>rank testu</w:t>
            </w:r>
            <w:r>
              <w:rPr>
                <w:noProof/>
                <w:sz w:val="22"/>
                <w:szCs w:val="20"/>
                <w:vertAlign w:val="superscript"/>
                <w:lang w:val="pl-PL"/>
              </w:rPr>
              <w:t>d</w:t>
            </w:r>
            <w:r>
              <w:rPr>
                <w:sz w:val="22"/>
                <w:szCs w:val="22"/>
                <w:lang w:val="sk-SK"/>
              </w:rPr>
              <w:t xml:space="preserve"> </w:t>
            </w:r>
          </w:p>
        </w:tc>
        <w:tc>
          <w:tcPr>
            <w:tcW w:w="4594" w:type="dxa"/>
            <w:gridSpan w:val="4"/>
            <w:shd w:val="clear" w:color="auto" w:fill="auto"/>
          </w:tcPr>
          <w:p w14:paraId="5BB3CB71" w14:textId="77777777" w:rsidR="008120E9" w:rsidRDefault="00EC49D3">
            <w:pPr>
              <w:pStyle w:val="Default"/>
              <w:keepNext/>
              <w:widowControl w:val="0"/>
              <w:ind w:left="1440"/>
              <w:rPr>
                <w:b/>
                <w:color w:val="auto"/>
                <w:sz w:val="22"/>
                <w:szCs w:val="22"/>
                <w:highlight w:val="yellow"/>
                <w:lang w:val="sk-SK"/>
              </w:rPr>
            </w:pPr>
            <w:r>
              <w:rPr>
                <w:bCs/>
                <w:color w:val="auto"/>
                <w:sz w:val="22"/>
                <w:szCs w:val="22"/>
                <w:lang w:val="sk-SK"/>
              </w:rPr>
              <w:t>&lt; 0,0001</w:t>
            </w:r>
          </w:p>
        </w:tc>
      </w:tr>
      <w:tr w:rsidR="008120E9" w14:paraId="5BB3CB76" w14:textId="77777777">
        <w:trPr>
          <w:trHeight w:val="248"/>
        </w:trPr>
        <w:tc>
          <w:tcPr>
            <w:tcW w:w="4840" w:type="dxa"/>
            <w:shd w:val="clear" w:color="auto" w:fill="auto"/>
          </w:tcPr>
          <w:p w14:paraId="5BB3CB73" w14:textId="77777777" w:rsidR="008120E9" w:rsidRDefault="00EC49D3">
            <w:pPr>
              <w:pStyle w:val="Default"/>
              <w:widowControl w:val="0"/>
              <w:rPr>
                <w:i/>
                <w:sz w:val="22"/>
                <w:szCs w:val="22"/>
                <w:lang w:val="sk-SK"/>
              </w:rPr>
            </w:pPr>
            <w:r>
              <w:rPr>
                <w:b/>
                <w:i/>
                <w:sz w:val="22"/>
                <w:szCs w:val="22"/>
                <w:lang w:val="sk-SK"/>
              </w:rPr>
              <w:t>Sekundárne parametre účinnosti</w:t>
            </w:r>
          </w:p>
        </w:tc>
        <w:tc>
          <w:tcPr>
            <w:tcW w:w="2257" w:type="dxa"/>
            <w:gridSpan w:val="2"/>
            <w:shd w:val="clear" w:color="auto" w:fill="auto"/>
          </w:tcPr>
          <w:p w14:paraId="5BB3CB74" w14:textId="77777777" w:rsidR="008120E9" w:rsidRDefault="008120E9">
            <w:pPr>
              <w:pStyle w:val="Default"/>
              <w:keepNext/>
              <w:ind w:left="220"/>
              <w:jc w:val="center"/>
              <w:rPr>
                <w:bCs/>
                <w:sz w:val="22"/>
                <w:szCs w:val="22"/>
                <w:lang w:val="sk-SK"/>
              </w:rPr>
            </w:pPr>
          </w:p>
        </w:tc>
        <w:tc>
          <w:tcPr>
            <w:tcW w:w="2337" w:type="dxa"/>
            <w:gridSpan w:val="2"/>
            <w:shd w:val="clear" w:color="auto" w:fill="auto"/>
          </w:tcPr>
          <w:p w14:paraId="5BB3CB75" w14:textId="77777777" w:rsidR="008120E9" w:rsidRDefault="008120E9">
            <w:pPr>
              <w:pStyle w:val="Default"/>
              <w:keepNext/>
              <w:ind w:left="220"/>
              <w:jc w:val="center"/>
              <w:rPr>
                <w:bCs/>
                <w:sz w:val="22"/>
                <w:szCs w:val="22"/>
                <w:lang w:val="sk-SK"/>
              </w:rPr>
            </w:pPr>
          </w:p>
        </w:tc>
      </w:tr>
      <w:tr w:rsidR="008120E9" w14:paraId="5BB3CB78" w14:textId="77777777">
        <w:trPr>
          <w:trHeight w:val="278"/>
        </w:trPr>
        <w:tc>
          <w:tcPr>
            <w:tcW w:w="9434" w:type="dxa"/>
            <w:gridSpan w:val="5"/>
            <w:shd w:val="clear" w:color="auto" w:fill="auto"/>
          </w:tcPr>
          <w:p w14:paraId="5BB3CB77" w14:textId="77777777" w:rsidR="008120E9" w:rsidRDefault="00EC49D3">
            <w:pPr>
              <w:pStyle w:val="Default"/>
              <w:widowControl w:val="0"/>
              <w:rPr>
                <w:bCs/>
                <w:sz w:val="22"/>
                <w:szCs w:val="22"/>
                <w:lang w:val="sk-SK"/>
              </w:rPr>
            </w:pPr>
            <w:r>
              <w:rPr>
                <w:b/>
                <w:sz w:val="22"/>
                <w:szCs w:val="22"/>
                <w:lang w:val="sk-SK"/>
              </w:rPr>
              <w:t>Potvrdená miera objektívnej odpovede (BIRC)</w:t>
            </w:r>
          </w:p>
        </w:tc>
      </w:tr>
      <w:tr w:rsidR="008120E9" w14:paraId="5BB3CB7F" w14:textId="77777777">
        <w:trPr>
          <w:trHeight w:val="314"/>
        </w:trPr>
        <w:tc>
          <w:tcPr>
            <w:tcW w:w="4840" w:type="dxa"/>
            <w:shd w:val="clear" w:color="auto" w:fill="auto"/>
          </w:tcPr>
          <w:p w14:paraId="5BB3CB79" w14:textId="77777777" w:rsidR="008120E9" w:rsidRDefault="00EC49D3">
            <w:pPr>
              <w:pStyle w:val="Default"/>
              <w:widowControl w:val="0"/>
              <w:ind w:left="720"/>
              <w:rPr>
                <w:sz w:val="22"/>
                <w:szCs w:val="22"/>
                <w:lang w:val="sk-SK"/>
              </w:rPr>
            </w:pPr>
            <w:r>
              <w:rPr>
                <w:sz w:val="22"/>
                <w:szCs w:val="22"/>
                <w:lang w:val="sk-SK"/>
              </w:rPr>
              <w:t xml:space="preserve">Účastníci, n (%) </w:t>
            </w:r>
          </w:p>
          <w:p w14:paraId="5BB3CB7A" w14:textId="77777777" w:rsidR="008120E9" w:rsidRDefault="00EC49D3">
            <w:pPr>
              <w:pStyle w:val="Default"/>
              <w:widowControl w:val="0"/>
              <w:ind w:left="720"/>
              <w:rPr>
                <w:b/>
                <w:bCs/>
                <w:sz w:val="22"/>
                <w:szCs w:val="22"/>
                <w:lang w:val="sk-SK"/>
              </w:rPr>
            </w:pPr>
            <w:r>
              <w:rPr>
                <w:sz w:val="22"/>
                <w:szCs w:val="22"/>
                <w:lang w:val="sk-SK"/>
              </w:rPr>
              <w:t>(95 % IS)</w:t>
            </w:r>
          </w:p>
        </w:tc>
        <w:tc>
          <w:tcPr>
            <w:tcW w:w="2257" w:type="dxa"/>
            <w:gridSpan w:val="2"/>
            <w:shd w:val="clear" w:color="auto" w:fill="auto"/>
          </w:tcPr>
          <w:p w14:paraId="5BB3CB7B" w14:textId="77777777" w:rsidR="008120E9" w:rsidRDefault="00EC49D3">
            <w:pPr>
              <w:pStyle w:val="Default"/>
              <w:keepNext/>
              <w:widowControl w:val="0"/>
              <w:jc w:val="center"/>
              <w:rPr>
                <w:bCs/>
                <w:sz w:val="22"/>
                <w:szCs w:val="22"/>
                <w:lang w:val="sk-SK"/>
              </w:rPr>
            </w:pPr>
            <w:r>
              <w:rPr>
                <w:bCs/>
                <w:sz w:val="22"/>
                <w:szCs w:val="22"/>
                <w:lang w:val="sk-SK"/>
              </w:rPr>
              <w:t>102 (74,5 %)</w:t>
            </w:r>
          </w:p>
          <w:p w14:paraId="5BB3CB7C" w14:textId="77777777" w:rsidR="008120E9" w:rsidRDefault="00EC49D3">
            <w:pPr>
              <w:pStyle w:val="Default"/>
              <w:keepNext/>
              <w:jc w:val="center"/>
              <w:rPr>
                <w:sz w:val="22"/>
                <w:szCs w:val="22"/>
                <w:lang w:val="sk-SK"/>
              </w:rPr>
            </w:pPr>
            <w:r>
              <w:rPr>
                <w:sz w:val="22"/>
                <w:szCs w:val="22"/>
                <w:lang w:val="sk-SK"/>
              </w:rPr>
              <w:t xml:space="preserve">(66,3; 81,5) </w:t>
            </w:r>
          </w:p>
        </w:tc>
        <w:tc>
          <w:tcPr>
            <w:tcW w:w="2337" w:type="dxa"/>
            <w:gridSpan w:val="2"/>
            <w:shd w:val="clear" w:color="auto" w:fill="auto"/>
          </w:tcPr>
          <w:p w14:paraId="5BB3CB7D" w14:textId="77777777" w:rsidR="008120E9" w:rsidRDefault="00EC49D3">
            <w:pPr>
              <w:pStyle w:val="Default"/>
              <w:keepNext/>
              <w:widowControl w:val="0"/>
              <w:ind w:left="220"/>
              <w:jc w:val="center"/>
              <w:rPr>
                <w:bCs/>
                <w:sz w:val="22"/>
                <w:szCs w:val="22"/>
                <w:lang w:val="sk-SK"/>
              </w:rPr>
            </w:pPr>
            <w:r>
              <w:rPr>
                <w:bCs/>
                <w:sz w:val="22"/>
                <w:szCs w:val="22"/>
                <w:lang w:val="sk-SK"/>
              </w:rPr>
              <w:t>86 (62,3</w:t>
            </w:r>
            <w:r>
              <w:rPr>
                <w:sz w:val="22"/>
                <w:lang w:val="sk-SK"/>
              </w:rPr>
              <w:t> </w:t>
            </w:r>
            <w:r>
              <w:rPr>
                <w:bCs/>
                <w:sz w:val="22"/>
                <w:szCs w:val="22"/>
                <w:lang w:val="sk-SK"/>
              </w:rPr>
              <w:t>%)</w:t>
            </w:r>
          </w:p>
          <w:p w14:paraId="5BB3CB7E" w14:textId="77777777" w:rsidR="008120E9" w:rsidRDefault="00EC49D3">
            <w:pPr>
              <w:pStyle w:val="Default"/>
              <w:keepNext/>
              <w:jc w:val="center"/>
              <w:rPr>
                <w:sz w:val="22"/>
                <w:szCs w:val="22"/>
                <w:lang w:val="sk-SK"/>
              </w:rPr>
            </w:pPr>
            <w:r>
              <w:rPr>
                <w:sz w:val="22"/>
                <w:szCs w:val="22"/>
                <w:lang w:val="sk-SK"/>
              </w:rPr>
              <w:t xml:space="preserve">(53,7; 70,4) </w:t>
            </w:r>
          </w:p>
        </w:tc>
      </w:tr>
      <w:tr w:rsidR="008120E9" w14:paraId="5BB3CB82" w14:textId="77777777">
        <w:trPr>
          <w:trHeight w:val="293"/>
        </w:trPr>
        <w:tc>
          <w:tcPr>
            <w:tcW w:w="4840" w:type="dxa"/>
            <w:shd w:val="clear" w:color="auto" w:fill="auto"/>
          </w:tcPr>
          <w:p w14:paraId="5BB3CB80" w14:textId="77777777" w:rsidR="008120E9" w:rsidRDefault="00EC49D3">
            <w:pPr>
              <w:pStyle w:val="Default"/>
              <w:widowControl w:val="0"/>
              <w:ind w:left="1028" w:hanging="308"/>
              <w:rPr>
                <w:sz w:val="22"/>
                <w:szCs w:val="22"/>
                <w:lang w:val="sk-SK"/>
              </w:rPr>
            </w:pPr>
            <w:r>
              <w:rPr>
                <w:sz w:val="22"/>
                <w:szCs w:val="22"/>
                <w:lang w:val="sk-SK"/>
              </w:rPr>
              <w:t>p</w:t>
            </w:r>
            <w:r>
              <w:rPr>
                <w:sz w:val="22"/>
                <w:szCs w:val="22"/>
                <w:lang w:val="sk-SK"/>
              </w:rPr>
              <w:noBreakHyphen/>
              <w:t>hodnota</w:t>
            </w:r>
            <w:r>
              <w:rPr>
                <w:sz w:val="22"/>
                <w:szCs w:val="22"/>
                <w:vertAlign w:val="superscript"/>
                <w:lang w:val="sk-SK"/>
              </w:rPr>
              <w:t>d,e</w:t>
            </w:r>
          </w:p>
        </w:tc>
        <w:tc>
          <w:tcPr>
            <w:tcW w:w="4594" w:type="dxa"/>
            <w:gridSpan w:val="4"/>
            <w:shd w:val="clear" w:color="auto" w:fill="auto"/>
          </w:tcPr>
          <w:p w14:paraId="5BB3CB81" w14:textId="77777777" w:rsidR="008120E9" w:rsidRDefault="00EC49D3">
            <w:pPr>
              <w:pStyle w:val="Default"/>
              <w:keepNext/>
              <w:widowControl w:val="0"/>
              <w:ind w:left="220"/>
              <w:jc w:val="center"/>
              <w:rPr>
                <w:bCs/>
                <w:sz w:val="22"/>
                <w:szCs w:val="22"/>
                <w:lang w:val="sk-SK"/>
              </w:rPr>
            </w:pPr>
            <w:r>
              <w:rPr>
                <w:bCs/>
                <w:sz w:val="22"/>
                <w:szCs w:val="22"/>
                <w:lang w:val="sk-SK"/>
              </w:rPr>
              <w:t>0, 0330</w:t>
            </w:r>
          </w:p>
        </w:tc>
      </w:tr>
      <w:tr w:rsidR="008120E9" w14:paraId="5BB3CB86" w14:textId="77777777">
        <w:trPr>
          <w:trHeight w:val="260"/>
        </w:trPr>
        <w:tc>
          <w:tcPr>
            <w:tcW w:w="4840" w:type="dxa"/>
            <w:shd w:val="clear" w:color="auto" w:fill="auto"/>
          </w:tcPr>
          <w:p w14:paraId="5BB3CB83" w14:textId="77777777" w:rsidR="008120E9" w:rsidRDefault="00EC49D3">
            <w:pPr>
              <w:pStyle w:val="Default"/>
              <w:widowControl w:val="0"/>
              <w:ind w:left="528" w:hanging="308"/>
              <w:rPr>
                <w:sz w:val="22"/>
                <w:szCs w:val="22"/>
                <w:lang w:val="sk-SK"/>
              </w:rPr>
            </w:pPr>
            <w:r>
              <w:rPr>
                <w:sz w:val="22"/>
                <w:szCs w:val="22"/>
                <w:lang w:val="sk-SK"/>
              </w:rPr>
              <w:tab/>
              <w:t>Úplná odpoveď, %</w:t>
            </w:r>
          </w:p>
        </w:tc>
        <w:tc>
          <w:tcPr>
            <w:tcW w:w="2257" w:type="dxa"/>
            <w:gridSpan w:val="2"/>
            <w:shd w:val="clear" w:color="auto" w:fill="auto"/>
          </w:tcPr>
          <w:p w14:paraId="5BB3CB84" w14:textId="77777777" w:rsidR="008120E9" w:rsidRDefault="00EC49D3">
            <w:pPr>
              <w:pStyle w:val="Default"/>
              <w:keepNext/>
              <w:widowControl w:val="0"/>
              <w:ind w:left="220"/>
              <w:jc w:val="center"/>
              <w:rPr>
                <w:bCs/>
                <w:sz w:val="22"/>
                <w:szCs w:val="22"/>
                <w:lang w:val="sk-SK"/>
              </w:rPr>
            </w:pPr>
            <w:r>
              <w:rPr>
                <w:bCs/>
                <w:sz w:val="22"/>
                <w:szCs w:val="22"/>
                <w:lang w:val="sk-SK"/>
              </w:rPr>
              <w:t>24,1 %</w:t>
            </w:r>
          </w:p>
        </w:tc>
        <w:tc>
          <w:tcPr>
            <w:tcW w:w="2337" w:type="dxa"/>
            <w:gridSpan w:val="2"/>
            <w:shd w:val="clear" w:color="auto" w:fill="auto"/>
          </w:tcPr>
          <w:p w14:paraId="5BB3CB85" w14:textId="77777777" w:rsidR="008120E9" w:rsidRDefault="00EC49D3">
            <w:pPr>
              <w:pStyle w:val="Default"/>
              <w:keepNext/>
              <w:widowControl w:val="0"/>
              <w:ind w:left="220"/>
              <w:jc w:val="center"/>
              <w:rPr>
                <w:bCs/>
                <w:sz w:val="22"/>
                <w:szCs w:val="22"/>
                <w:lang w:val="sk-SK"/>
              </w:rPr>
            </w:pPr>
            <w:r>
              <w:rPr>
                <w:bCs/>
                <w:sz w:val="22"/>
                <w:szCs w:val="22"/>
                <w:lang w:val="sk-SK"/>
              </w:rPr>
              <w:t>13,0 %</w:t>
            </w:r>
          </w:p>
        </w:tc>
      </w:tr>
      <w:tr w:rsidR="008120E9" w14:paraId="5BB3CB8A" w14:textId="77777777">
        <w:trPr>
          <w:trHeight w:val="188"/>
        </w:trPr>
        <w:tc>
          <w:tcPr>
            <w:tcW w:w="4840" w:type="dxa"/>
            <w:shd w:val="clear" w:color="auto" w:fill="auto"/>
          </w:tcPr>
          <w:p w14:paraId="5BB3CB87" w14:textId="77777777" w:rsidR="008120E9" w:rsidRDefault="00EC49D3">
            <w:pPr>
              <w:pStyle w:val="Default"/>
              <w:widowControl w:val="0"/>
              <w:ind w:left="528" w:hanging="308"/>
              <w:rPr>
                <w:sz w:val="22"/>
                <w:szCs w:val="22"/>
                <w:lang w:val="sk-SK"/>
              </w:rPr>
            </w:pPr>
            <w:r>
              <w:rPr>
                <w:sz w:val="22"/>
                <w:szCs w:val="22"/>
                <w:lang w:val="sk-SK"/>
              </w:rPr>
              <w:tab/>
              <w:t>Čiastočná odpoveď, %</w:t>
            </w:r>
          </w:p>
        </w:tc>
        <w:tc>
          <w:tcPr>
            <w:tcW w:w="2257" w:type="dxa"/>
            <w:gridSpan w:val="2"/>
            <w:shd w:val="clear" w:color="auto" w:fill="auto"/>
          </w:tcPr>
          <w:p w14:paraId="5BB3CB88" w14:textId="77777777" w:rsidR="008120E9" w:rsidRDefault="00EC49D3">
            <w:pPr>
              <w:pStyle w:val="Default"/>
              <w:keepNext/>
              <w:widowControl w:val="0"/>
              <w:ind w:left="220"/>
              <w:jc w:val="center"/>
              <w:rPr>
                <w:bCs/>
                <w:sz w:val="22"/>
                <w:szCs w:val="22"/>
                <w:lang w:val="sk-SK"/>
              </w:rPr>
            </w:pPr>
            <w:r>
              <w:rPr>
                <w:bCs/>
                <w:sz w:val="22"/>
                <w:szCs w:val="22"/>
                <w:lang w:val="sk-SK"/>
              </w:rPr>
              <w:t>50,4 %</w:t>
            </w:r>
          </w:p>
        </w:tc>
        <w:tc>
          <w:tcPr>
            <w:tcW w:w="2337" w:type="dxa"/>
            <w:gridSpan w:val="2"/>
            <w:shd w:val="clear" w:color="auto" w:fill="auto"/>
          </w:tcPr>
          <w:p w14:paraId="5BB3CB89" w14:textId="77777777" w:rsidR="008120E9" w:rsidRDefault="00EC49D3">
            <w:pPr>
              <w:pStyle w:val="Default"/>
              <w:keepNext/>
              <w:widowControl w:val="0"/>
              <w:ind w:left="220"/>
              <w:jc w:val="center"/>
              <w:rPr>
                <w:bCs/>
                <w:sz w:val="22"/>
                <w:szCs w:val="22"/>
                <w:lang w:val="sk-SK"/>
              </w:rPr>
            </w:pPr>
            <w:r>
              <w:rPr>
                <w:bCs/>
                <w:sz w:val="22"/>
                <w:szCs w:val="22"/>
                <w:lang w:val="sk-SK"/>
              </w:rPr>
              <w:t>49,3 %</w:t>
            </w:r>
          </w:p>
        </w:tc>
      </w:tr>
      <w:tr w:rsidR="008120E9" w14:paraId="5BB3CB8C" w14:textId="77777777">
        <w:trPr>
          <w:trHeight w:val="188"/>
        </w:trPr>
        <w:tc>
          <w:tcPr>
            <w:tcW w:w="9434" w:type="dxa"/>
            <w:gridSpan w:val="5"/>
            <w:shd w:val="clear" w:color="auto" w:fill="auto"/>
          </w:tcPr>
          <w:p w14:paraId="5BB3CB8B" w14:textId="77777777" w:rsidR="008120E9" w:rsidRDefault="00EC49D3">
            <w:pPr>
              <w:pStyle w:val="Default"/>
              <w:widowControl w:val="0"/>
              <w:rPr>
                <w:bCs/>
                <w:sz w:val="22"/>
                <w:szCs w:val="22"/>
                <w:lang w:val="sk-SK"/>
              </w:rPr>
            </w:pPr>
            <w:r>
              <w:rPr>
                <w:b/>
                <w:bCs/>
                <w:sz w:val="22"/>
                <w:szCs w:val="22"/>
                <w:lang w:val="sk-SK"/>
              </w:rPr>
              <w:t>Trvanie potvrdenej odpovede (BIRC)</w:t>
            </w:r>
          </w:p>
        </w:tc>
      </w:tr>
      <w:tr w:rsidR="008120E9" w14:paraId="5BB3CB90" w14:textId="77777777">
        <w:trPr>
          <w:trHeight w:val="248"/>
        </w:trPr>
        <w:tc>
          <w:tcPr>
            <w:tcW w:w="4840" w:type="dxa"/>
            <w:shd w:val="clear" w:color="auto" w:fill="auto"/>
          </w:tcPr>
          <w:p w14:paraId="5BB3CB8D" w14:textId="77777777" w:rsidR="008120E9" w:rsidRDefault="00EC49D3">
            <w:pPr>
              <w:pStyle w:val="Default"/>
              <w:widowControl w:val="0"/>
              <w:ind w:left="720"/>
              <w:rPr>
                <w:b/>
                <w:bCs/>
                <w:sz w:val="22"/>
                <w:szCs w:val="22"/>
                <w:lang w:val="sk-SK"/>
              </w:rPr>
            </w:pPr>
            <w:r>
              <w:rPr>
                <w:sz w:val="22"/>
                <w:szCs w:val="22"/>
                <w:lang w:val="sk-SK"/>
              </w:rPr>
              <w:t>Medián (v mesiacoch) (95 % IS)</w:t>
            </w:r>
          </w:p>
        </w:tc>
        <w:tc>
          <w:tcPr>
            <w:tcW w:w="2249" w:type="dxa"/>
            <w:shd w:val="clear" w:color="auto" w:fill="auto"/>
          </w:tcPr>
          <w:p w14:paraId="5BB3CB8E" w14:textId="77777777" w:rsidR="008120E9" w:rsidRDefault="00EC49D3">
            <w:pPr>
              <w:pStyle w:val="Default"/>
              <w:keepNext/>
              <w:widowControl w:val="0"/>
              <w:jc w:val="center"/>
              <w:rPr>
                <w:sz w:val="22"/>
                <w:szCs w:val="22"/>
                <w:lang w:val="sk-SK"/>
              </w:rPr>
            </w:pPr>
            <w:r>
              <w:rPr>
                <w:bCs/>
                <w:sz w:val="22"/>
                <w:szCs w:val="22"/>
                <w:lang w:val="sk-SK"/>
              </w:rPr>
              <w:t>33,2 (22,1; NE)</w:t>
            </w:r>
          </w:p>
        </w:tc>
        <w:tc>
          <w:tcPr>
            <w:tcW w:w="2345" w:type="dxa"/>
            <w:gridSpan w:val="3"/>
            <w:shd w:val="clear" w:color="auto" w:fill="auto"/>
          </w:tcPr>
          <w:p w14:paraId="5BB3CB8F" w14:textId="77777777" w:rsidR="008120E9" w:rsidRDefault="00EC49D3">
            <w:pPr>
              <w:pStyle w:val="Default"/>
              <w:keepNext/>
              <w:widowControl w:val="0"/>
              <w:jc w:val="center"/>
              <w:rPr>
                <w:bCs/>
                <w:sz w:val="22"/>
                <w:szCs w:val="22"/>
                <w:lang w:val="sk-SK"/>
              </w:rPr>
            </w:pPr>
            <w:r>
              <w:rPr>
                <w:bCs/>
                <w:sz w:val="22"/>
                <w:szCs w:val="22"/>
                <w:lang w:val="sk-SK"/>
              </w:rPr>
              <w:t>13,8 (10,4; 22,1)</w:t>
            </w:r>
          </w:p>
        </w:tc>
      </w:tr>
      <w:tr w:rsidR="008120E9" w14:paraId="5BB3CB92" w14:textId="77777777">
        <w:trPr>
          <w:trHeight w:val="248"/>
        </w:trPr>
        <w:tc>
          <w:tcPr>
            <w:tcW w:w="9434" w:type="dxa"/>
            <w:gridSpan w:val="5"/>
            <w:shd w:val="clear" w:color="auto" w:fill="auto"/>
          </w:tcPr>
          <w:p w14:paraId="5BB3CB91" w14:textId="77777777" w:rsidR="008120E9" w:rsidRDefault="00EC49D3">
            <w:pPr>
              <w:pStyle w:val="Default"/>
              <w:widowControl w:val="0"/>
              <w:rPr>
                <w:bCs/>
                <w:sz w:val="22"/>
                <w:szCs w:val="22"/>
                <w:lang w:val="sk-SK"/>
              </w:rPr>
            </w:pPr>
            <w:r>
              <w:rPr>
                <w:b/>
                <w:bCs/>
                <w:sz w:val="22"/>
                <w:szCs w:val="22"/>
                <w:lang w:val="sk-SK"/>
              </w:rPr>
              <w:t>Celkové prežitie</w:t>
            </w:r>
            <w:r>
              <w:rPr>
                <w:b/>
                <w:bCs/>
                <w:sz w:val="22"/>
                <w:szCs w:val="22"/>
                <w:vertAlign w:val="superscript"/>
                <w:lang w:val="sk-SK"/>
              </w:rPr>
              <w:t>f</w:t>
            </w:r>
          </w:p>
        </w:tc>
      </w:tr>
      <w:tr w:rsidR="008120E9" w14:paraId="5BB3CB96" w14:textId="77777777">
        <w:trPr>
          <w:trHeight w:val="302"/>
        </w:trPr>
        <w:tc>
          <w:tcPr>
            <w:tcW w:w="4840" w:type="dxa"/>
            <w:shd w:val="clear" w:color="auto" w:fill="auto"/>
          </w:tcPr>
          <w:p w14:paraId="5BB3CB93" w14:textId="77777777" w:rsidR="008120E9" w:rsidRDefault="00EC49D3">
            <w:pPr>
              <w:pStyle w:val="Default"/>
              <w:widowControl w:val="0"/>
              <w:ind w:left="720"/>
              <w:rPr>
                <w:sz w:val="22"/>
                <w:szCs w:val="22"/>
                <w:lang w:val="sk-SK"/>
              </w:rPr>
            </w:pPr>
            <w:r>
              <w:rPr>
                <w:sz w:val="22"/>
                <w:szCs w:val="22"/>
                <w:lang w:val="sk-SK"/>
              </w:rPr>
              <w:t>Počet udalostí, n (%)</w:t>
            </w:r>
          </w:p>
        </w:tc>
        <w:tc>
          <w:tcPr>
            <w:tcW w:w="2249" w:type="dxa"/>
            <w:shd w:val="clear" w:color="auto" w:fill="auto"/>
          </w:tcPr>
          <w:p w14:paraId="5BB3CB94" w14:textId="77777777" w:rsidR="008120E9" w:rsidRDefault="00EC49D3">
            <w:pPr>
              <w:pStyle w:val="Default"/>
              <w:keepNext/>
              <w:widowControl w:val="0"/>
              <w:ind w:left="220"/>
              <w:jc w:val="center"/>
              <w:rPr>
                <w:sz w:val="22"/>
                <w:szCs w:val="22"/>
                <w:lang w:val="sk-SK"/>
              </w:rPr>
            </w:pPr>
            <w:r>
              <w:rPr>
                <w:bCs/>
                <w:sz w:val="22"/>
                <w:szCs w:val="22"/>
                <w:lang w:val="sk-SK"/>
              </w:rPr>
              <w:t>41 (29,9 %)</w:t>
            </w:r>
          </w:p>
        </w:tc>
        <w:tc>
          <w:tcPr>
            <w:tcW w:w="2345" w:type="dxa"/>
            <w:gridSpan w:val="3"/>
            <w:shd w:val="clear" w:color="auto" w:fill="auto"/>
          </w:tcPr>
          <w:p w14:paraId="5BB3CB95" w14:textId="77777777" w:rsidR="008120E9" w:rsidRDefault="00EC49D3">
            <w:pPr>
              <w:pStyle w:val="Default"/>
              <w:keepNext/>
              <w:widowControl w:val="0"/>
              <w:ind w:left="220" w:firstLine="502"/>
              <w:rPr>
                <w:sz w:val="22"/>
                <w:szCs w:val="22"/>
                <w:lang w:val="sk-SK"/>
              </w:rPr>
            </w:pPr>
            <w:r>
              <w:rPr>
                <w:bCs/>
                <w:sz w:val="22"/>
                <w:szCs w:val="22"/>
                <w:lang w:val="sk-SK"/>
              </w:rPr>
              <w:t>51 (37,0 %)</w:t>
            </w:r>
            <w:r>
              <w:rPr>
                <w:sz w:val="22"/>
                <w:szCs w:val="22"/>
                <w:lang w:val="sk-SK"/>
              </w:rPr>
              <w:t xml:space="preserve"> </w:t>
            </w:r>
          </w:p>
        </w:tc>
      </w:tr>
      <w:tr w:rsidR="008120E9" w14:paraId="5BB3CB9A" w14:textId="77777777">
        <w:trPr>
          <w:trHeight w:val="232"/>
        </w:trPr>
        <w:tc>
          <w:tcPr>
            <w:tcW w:w="4840" w:type="dxa"/>
            <w:shd w:val="clear" w:color="auto" w:fill="auto"/>
          </w:tcPr>
          <w:p w14:paraId="5BB3CB97" w14:textId="77777777" w:rsidR="008120E9" w:rsidRDefault="00EC49D3">
            <w:pPr>
              <w:pStyle w:val="Default"/>
              <w:widowControl w:val="0"/>
              <w:ind w:left="720"/>
              <w:rPr>
                <w:b/>
                <w:bCs/>
                <w:sz w:val="22"/>
                <w:szCs w:val="22"/>
                <w:lang w:val="sk-SK"/>
              </w:rPr>
            </w:pPr>
            <w:r>
              <w:rPr>
                <w:sz w:val="22"/>
                <w:szCs w:val="22"/>
                <w:lang w:val="sk-SK"/>
              </w:rPr>
              <w:t>Medián (v mesiacoch) (95 % IS)</w:t>
            </w:r>
          </w:p>
        </w:tc>
        <w:tc>
          <w:tcPr>
            <w:tcW w:w="2249" w:type="dxa"/>
            <w:shd w:val="clear" w:color="auto" w:fill="auto"/>
          </w:tcPr>
          <w:p w14:paraId="5BB3CB98" w14:textId="77777777" w:rsidR="008120E9" w:rsidRDefault="00EC49D3">
            <w:pPr>
              <w:pStyle w:val="Default"/>
              <w:keepNext/>
              <w:widowControl w:val="0"/>
              <w:jc w:val="center"/>
              <w:rPr>
                <w:bCs/>
                <w:sz w:val="22"/>
                <w:szCs w:val="22"/>
                <w:lang w:val="sk-SK"/>
              </w:rPr>
            </w:pPr>
            <w:r>
              <w:rPr>
                <w:bCs/>
                <w:sz w:val="22"/>
                <w:szCs w:val="22"/>
                <w:lang w:val="sk-SK"/>
              </w:rPr>
              <w:t>NE (NE, NE)</w:t>
            </w:r>
          </w:p>
        </w:tc>
        <w:tc>
          <w:tcPr>
            <w:tcW w:w="2345" w:type="dxa"/>
            <w:gridSpan w:val="3"/>
            <w:shd w:val="clear" w:color="auto" w:fill="auto"/>
          </w:tcPr>
          <w:p w14:paraId="5BB3CB99" w14:textId="77777777" w:rsidR="008120E9" w:rsidRDefault="00EC49D3">
            <w:pPr>
              <w:pStyle w:val="Default"/>
              <w:keepNext/>
              <w:widowControl w:val="0"/>
              <w:ind w:left="720"/>
              <w:rPr>
                <w:bCs/>
                <w:sz w:val="22"/>
                <w:szCs w:val="22"/>
                <w:lang w:val="sk-SK"/>
              </w:rPr>
            </w:pPr>
            <w:r>
              <w:rPr>
                <w:bCs/>
                <w:sz w:val="22"/>
                <w:szCs w:val="22"/>
                <w:lang w:val="sk-SK"/>
              </w:rPr>
              <w:t xml:space="preserve">NE (NE, NE) </w:t>
            </w:r>
          </w:p>
        </w:tc>
      </w:tr>
      <w:tr w:rsidR="008120E9" w14:paraId="5BB3CB9D" w14:textId="77777777">
        <w:trPr>
          <w:trHeight w:val="248"/>
        </w:trPr>
        <w:tc>
          <w:tcPr>
            <w:tcW w:w="4840" w:type="dxa"/>
            <w:shd w:val="clear" w:color="auto" w:fill="auto"/>
          </w:tcPr>
          <w:p w14:paraId="5BB3CB9B" w14:textId="77777777" w:rsidR="008120E9" w:rsidRDefault="00EC49D3">
            <w:pPr>
              <w:pStyle w:val="Default"/>
              <w:widowControl w:val="0"/>
              <w:ind w:left="1028" w:hanging="308"/>
              <w:rPr>
                <w:sz w:val="22"/>
                <w:szCs w:val="22"/>
                <w:lang w:val="sk-SK"/>
              </w:rPr>
            </w:pPr>
            <w:r>
              <w:rPr>
                <w:sz w:val="22"/>
                <w:szCs w:val="22"/>
                <w:lang w:val="sk-SK"/>
              </w:rPr>
              <w:t>Miera rizika (95 % IS)</w:t>
            </w:r>
          </w:p>
        </w:tc>
        <w:tc>
          <w:tcPr>
            <w:tcW w:w="4594" w:type="dxa"/>
            <w:gridSpan w:val="4"/>
            <w:shd w:val="clear" w:color="auto" w:fill="auto"/>
          </w:tcPr>
          <w:p w14:paraId="5BB3CB9C" w14:textId="77777777" w:rsidR="008120E9" w:rsidRDefault="00EC49D3">
            <w:pPr>
              <w:pStyle w:val="Default"/>
              <w:keepNext/>
              <w:widowControl w:val="0"/>
              <w:ind w:left="220"/>
              <w:jc w:val="center"/>
              <w:rPr>
                <w:bCs/>
                <w:sz w:val="22"/>
                <w:szCs w:val="22"/>
                <w:lang w:val="sk-SK"/>
              </w:rPr>
            </w:pPr>
            <w:r>
              <w:rPr>
                <w:bCs/>
                <w:sz w:val="22"/>
                <w:szCs w:val="22"/>
                <w:lang w:val="sk-SK"/>
              </w:rPr>
              <w:t xml:space="preserve">0,81 (0,53; 1,22) </w:t>
            </w:r>
          </w:p>
        </w:tc>
      </w:tr>
      <w:tr w:rsidR="008120E9" w14:paraId="5BB3CBA0" w14:textId="77777777">
        <w:trPr>
          <w:trHeight w:val="248"/>
        </w:trPr>
        <w:tc>
          <w:tcPr>
            <w:tcW w:w="4840" w:type="dxa"/>
            <w:tcBorders>
              <w:bottom w:val="single" w:sz="4" w:space="0" w:color="auto"/>
            </w:tcBorders>
            <w:shd w:val="clear" w:color="auto" w:fill="auto"/>
          </w:tcPr>
          <w:p w14:paraId="5BB3CB9E" w14:textId="77777777" w:rsidR="008120E9" w:rsidRDefault="00EC49D3">
            <w:pPr>
              <w:pStyle w:val="Default"/>
              <w:widowControl w:val="0"/>
              <w:ind w:left="1028" w:hanging="308"/>
              <w:rPr>
                <w:sz w:val="22"/>
                <w:szCs w:val="22"/>
                <w:lang w:val="sk-SK"/>
              </w:rPr>
            </w:pPr>
            <w:r>
              <w:rPr>
                <w:sz w:val="22"/>
                <w:szCs w:val="22"/>
                <w:lang w:val="sk-SK"/>
              </w:rPr>
              <w:t>p</w:t>
            </w:r>
            <w:r>
              <w:rPr>
                <w:sz w:val="22"/>
                <w:szCs w:val="22"/>
                <w:lang w:val="sk-SK"/>
              </w:rPr>
              <w:noBreakHyphen/>
              <w:t>hodnota</w:t>
            </w:r>
            <w:r>
              <w:rPr>
                <w:sz w:val="22"/>
                <w:szCs w:val="22"/>
                <w:vertAlign w:val="superscript"/>
                <w:lang w:val="sk-SK"/>
              </w:rPr>
              <w:t xml:space="preserve"> </w:t>
            </w:r>
            <w:r>
              <w:rPr>
                <w:sz w:val="22"/>
                <w:szCs w:val="22"/>
                <w:lang w:val="sk-SK"/>
              </w:rPr>
              <w:t>log</w:t>
            </w:r>
            <w:r>
              <w:rPr>
                <w:sz w:val="22"/>
                <w:szCs w:val="22"/>
                <w:lang w:val="sk-SK"/>
              </w:rPr>
              <w:noBreakHyphen/>
              <w:t>rank testu</w:t>
            </w:r>
            <w:r>
              <w:rPr>
                <w:sz w:val="22"/>
                <w:szCs w:val="22"/>
                <w:vertAlign w:val="superscript"/>
                <w:lang w:val="sk-SK"/>
              </w:rPr>
              <w:t>d</w:t>
            </w:r>
            <w:r>
              <w:rPr>
                <w:sz w:val="22"/>
                <w:szCs w:val="22"/>
                <w:lang w:val="sk-SK"/>
              </w:rPr>
              <w:t xml:space="preserve"> </w:t>
            </w:r>
          </w:p>
        </w:tc>
        <w:tc>
          <w:tcPr>
            <w:tcW w:w="4594" w:type="dxa"/>
            <w:gridSpan w:val="4"/>
            <w:tcBorders>
              <w:bottom w:val="single" w:sz="4" w:space="0" w:color="auto"/>
            </w:tcBorders>
            <w:shd w:val="clear" w:color="auto" w:fill="auto"/>
          </w:tcPr>
          <w:p w14:paraId="5BB3CB9F" w14:textId="77777777" w:rsidR="008120E9" w:rsidRDefault="00EC49D3">
            <w:pPr>
              <w:pStyle w:val="Default"/>
              <w:keepNext/>
              <w:jc w:val="center"/>
              <w:rPr>
                <w:sz w:val="22"/>
                <w:szCs w:val="22"/>
                <w:lang w:val="sk-SK"/>
              </w:rPr>
            </w:pPr>
            <w:r>
              <w:rPr>
                <w:sz w:val="22"/>
                <w:szCs w:val="22"/>
                <w:lang w:val="sk-SK"/>
              </w:rPr>
              <w:t>0, 3311</w:t>
            </w:r>
          </w:p>
        </w:tc>
      </w:tr>
      <w:tr w:rsidR="008120E9" w14:paraId="5BB3CBA4" w14:textId="77777777">
        <w:trPr>
          <w:trHeight w:val="248"/>
        </w:trPr>
        <w:tc>
          <w:tcPr>
            <w:tcW w:w="4840" w:type="dxa"/>
            <w:tcBorders>
              <w:bottom w:val="single" w:sz="4" w:space="0" w:color="auto"/>
            </w:tcBorders>
            <w:shd w:val="clear" w:color="auto" w:fill="auto"/>
          </w:tcPr>
          <w:p w14:paraId="5BB3CBA1" w14:textId="77777777" w:rsidR="008120E9" w:rsidRDefault="00EC49D3">
            <w:pPr>
              <w:pStyle w:val="Default"/>
              <w:widowControl w:val="0"/>
              <w:ind w:left="1028" w:hanging="308"/>
              <w:rPr>
                <w:sz w:val="22"/>
                <w:szCs w:val="22"/>
                <w:lang w:val="sk-SK"/>
              </w:rPr>
            </w:pPr>
            <w:r>
              <w:rPr>
                <w:sz w:val="22"/>
                <w:szCs w:val="22"/>
                <w:lang w:val="sk-SK"/>
              </w:rPr>
              <w:t>Celkové prežitie v 36. mesiaci</w:t>
            </w:r>
          </w:p>
        </w:tc>
        <w:tc>
          <w:tcPr>
            <w:tcW w:w="2297" w:type="dxa"/>
            <w:gridSpan w:val="3"/>
            <w:tcBorders>
              <w:bottom w:val="single" w:sz="4" w:space="0" w:color="auto"/>
            </w:tcBorders>
            <w:shd w:val="clear" w:color="auto" w:fill="auto"/>
          </w:tcPr>
          <w:p w14:paraId="5BB3CBA2" w14:textId="77777777" w:rsidR="008120E9" w:rsidRDefault="00EC49D3">
            <w:pPr>
              <w:pStyle w:val="Default"/>
              <w:keepNext/>
              <w:jc w:val="center"/>
              <w:rPr>
                <w:sz w:val="22"/>
                <w:szCs w:val="22"/>
                <w:lang w:val="sk-SK"/>
              </w:rPr>
            </w:pPr>
            <w:r>
              <w:rPr>
                <w:bCs/>
                <w:sz w:val="22"/>
                <w:szCs w:val="22"/>
                <w:lang w:val="sk-SK"/>
              </w:rPr>
              <w:t>70,7 %</w:t>
            </w:r>
          </w:p>
        </w:tc>
        <w:tc>
          <w:tcPr>
            <w:tcW w:w="2297" w:type="dxa"/>
            <w:tcBorders>
              <w:bottom w:val="single" w:sz="4" w:space="0" w:color="auto"/>
            </w:tcBorders>
            <w:shd w:val="clear" w:color="auto" w:fill="auto"/>
          </w:tcPr>
          <w:p w14:paraId="5BB3CBA3" w14:textId="77777777" w:rsidR="008120E9" w:rsidRDefault="00EC49D3">
            <w:pPr>
              <w:pStyle w:val="Default"/>
              <w:keepNext/>
              <w:jc w:val="center"/>
              <w:rPr>
                <w:sz w:val="22"/>
                <w:szCs w:val="22"/>
                <w:lang w:val="sk-SK"/>
              </w:rPr>
            </w:pPr>
            <w:r>
              <w:rPr>
                <w:bCs/>
                <w:sz w:val="22"/>
                <w:szCs w:val="22"/>
                <w:lang w:val="sk-SK"/>
              </w:rPr>
              <w:t>67,5 %</w:t>
            </w:r>
          </w:p>
        </w:tc>
      </w:tr>
      <w:tr w:rsidR="008120E9" w:rsidRPr="007D1DD7" w14:paraId="5BB3CBAD" w14:textId="77777777">
        <w:trPr>
          <w:trHeight w:val="248"/>
        </w:trPr>
        <w:tc>
          <w:tcPr>
            <w:tcW w:w="9434" w:type="dxa"/>
            <w:gridSpan w:val="5"/>
            <w:tcBorders>
              <w:top w:val="single" w:sz="4" w:space="0" w:color="auto"/>
              <w:left w:val="nil"/>
              <w:bottom w:val="nil"/>
              <w:right w:val="nil"/>
            </w:tcBorders>
            <w:shd w:val="clear" w:color="auto" w:fill="auto"/>
          </w:tcPr>
          <w:p w14:paraId="5BB3CBA5" w14:textId="77777777" w:rsidR="008120E9" w:rsidRDefault="00EC49D3">
            <w:pPr>
              <w:pStyle w:val="Default"/>
              <w:widowControl w:val="0"/>
              <w:rPr>
                <w:sz w:val="18"/>
                <w:szCs w:val="18"/>
                <w:lang w:val="sk-SK"/>
              </w:rPr>
            </w:pPr>
            <w:r>
              <w:rPr>
                <w:sz w:val="18"/>
                <w:szCs w:val="18"/>
                <w:lang w:val="sk-SK"/>
              </w:rPr>
              <w:t>BIRC = zaslepená nezávislá hodnotiaca komisia; NE = nestanoviteľné; IS = interval spoľahlivosti</w:t>
            </w:r>
          </w:p>
          <w:p w14:paraId="5BB3CBA6" w14:textId="77777777" w:rsidR="008120E9" w:rsidRDefault="00EC49D3">
            <w:pPr>
              <w:pStyle w:val="Default"/>
              <w:widowControl w:val="0"/>
              <w:rPr>
                <w:sz w:val="18"/>
                <w:szCs w:val="18"/>
                <w:lang w:val="sk-SK"/>
              </w:rPr>
            </w:pPr>
            <w:r>
              <w:rPr>
                <w:sz w:val="18"/>
                <w:szCs w:val="18"/>
                <w:lang w:val="sk-SK"/>
              </w:rPr>
              <w:t>Výsledky v tejto tabuľke sa zakladajú na konečnej analýze účinnosti s dátumom posledného kontaktu s posledným pacientom 29. januára 2021.</w:t>
            </w:r>
          </w:p>
          <w:p w14:paraId="5BB3CBA7" w14:textId="77777777" w:rsidR="008120E9" w:rsidRDefault="00EC49D3">
            <w:pPr>
              <w:pStyle w:val="Default"/>
              <w:rPr>
                <w:sz w:val="18"/>
                <w:szCs w:val="18"/>
                <w:lang w:val="sk-SK"/>
              </w:rPr>
            </w:pPr>
            <w:r>
              <w:rPr>
                <w:sz w:val="18"/>
                <w:szCs w:val="18"/>
                <w:vertAlign w:val="superscript"/>
                <w:lang w:val="sk-SK"/>
              </w:rPr>
              <w:t xml:space="preserve">a </w:t>
            </w:r>
            <w:r>
              <w:rPr>
                <w:sz w:val="18"/>
                <w:szCs w:val="18"/>
                <w:lang w:val="sk-SK"/>
              </w:rPr>
              <w:t>trvanie následnej kontroly počas celej štúdie</w:t>
            </w:r>
          </w:p>
          <w:p w14:paraId="5BB3CBA8" w14:textId="77777777" w:rsidR="008120E9" w:rsidRDefault="00EC49D3">
            <w:pPr>
              <w:pStyle w:val="Default"/>
              <w:keepNext/>
              <w:rPr>
                <w:sz w:val="18"/>
                <w:szCs w:val="18"/>
                <w:lang w:val="sk-SK"/>
              </w:rPr>
            </w:pPr>
            <w:r>
              <w:rPr>
                <w:sz w:val="18"/>
                <w:szCs w:val="18"/>
                <w:vertAlign w:val="superscript"/>
                <w:lang w:val="sk-SK"/>
              </w:rPr>
              <w:t xml:space="preserve">b </w:t>
            </w:r>
            <w:r>
              <w:rPr>
                <w:sz w:val="18"/>
                <w:szCs w:val="18"/>
                <w:lang w:val="sk-SK"/>
              </w:rPr>
              <w:t>zahŕňa 3 pacientov s paliatívnou radiačnou terapiou mozgu</w:t>
            </w:r>
          </w:p>
          <w:p w14:paraId="5BB3CBA9" w14:textId="77777777" w:rsidR="008120E9" w:rsidRDefault="00EC49D3">
            <w:pPr>
              <w:pStyle w:val="Default"/>
              <w:keepNext/>
              <w:rPr>
                <w:sz w:val="18"/>
                <w:szCs w:val="18"/>
                <w:lang w:val="sk-SK"/>
              </w:rPr>
            </w:pPr>
            <w:r>
              <w:rPr>
                <w:sz w:val="18"/>
                <w:szCs w:val="18"/>
                <w:vertAlign w:val="superscript"/>
                <w:lang w:val="sk-SK"/>
              </w:rPr>
              <w:t xml:space="preserve">c </w:t>
            </w:r>
            <w:r>
              <w:rPr>
                <w:sz w:val="18"/>
                <w:szCs w:val="18"/>
                <w:lang w:val="sk-SK"/>
              </w:rPr>
              <w:t>zahŕňa 9 pacientov s paliatívnou radiačnou terapiou mozgu</w:t>
            </w:r>
          </w:p>
          <w:p w14:paraId="5BB3CBAA" w14:textId="77777777" w:rsidR="008120E9" w:rsidRDefault="00EC49D3">
            <w:pPr>
              <w:pStyle w:val="Default"/>
              <w:keepNext/>
              <w:rPr>
                <w:sz w:val="18"/>
                <w:szCs w:val="18"/>
                <w:lang w:val="sk-SK"/>
              </w:rPr>
            </w:pPr>
            <w:r>
              <w:rPr>
                <w:sz w:val="18"/>
                <w:szCs w:val="18"/>
                <w:vertAlign w:val="superscript"/>
                <w:lang w:val="sk-SK"/>
              </w:rPr>
              <w:t xml:space="preserve">d </w:t>
            </w:r>
            <w:r>
              <w:rPr>
                <w:sz w:val="18"/>
                <w:szCs w:val="18"/>
                <w:lang w:val="sk-SK"/>
              </w:rPr>
              <w:t>Stratifikácia podľa výskytu metastáz v CNS na začiatku štúdie a predchádzajúcej chemoterapie v prípade lokálne pokročilej alebo metastatickej choroby jednotlivo pri log</w:t>
            </w:r>
            <w:r>
              <w:rPr>
                <w:sz w:val="18"/>
                <w:szCs w:val="18"/>
                <w:lang w:val="sk-SK"/>
              </w:rPr>
              <w:noBreakHyphen/>
              <w:t>rank teste a Cochranovom</w:t>
            </w:r>
            <w:r>
              <w:rPr>
                <w:sz w:val="18"/>
                <w:szCs w:val="18"/>
                <w:lang w:val="sk-SK"/>
              </w:rPr>
              <w:noBreakHyphen/>
              <w:t xml:space="preserve"> Mantelovom</w:t>
            </w:r>
            <w:r>
              <w:rPr>
                <w:sz w:val="18"/>
                <w:szCs w:val="18"/>
                <w:lang w:val="sk-SK"/>
              </w:rPr>
              <w:noBreakHyphen/>
              <w:t xml:space="preserve">Haenszelovom teste </w:t>
            </w:r>
          </w:p>
          <w:p w14:paraId="5BB3CBAB" w14:textId="77777777" w:rsidR="008120E9" w:rsidRDefault="00EC49D3">
            <w:pPr>
              <w:pStyle w:val="Default"/>
              <w:keepNext/>
              <w:rPr>
                <w:sz w:val="18"/>
                <w:szCs w:val="18"/>
                <w:lang w:val="sk-SK"/>
              </w:rPr>
            </w:pPr>
            <w:r>
              <w:rPr>
                <w:sz w:val="18"/>
                <w:szCs w:val="18"/>
                <w:vertAlign w:val="superscript"/>
                <w:lang w:val="sk-SK"/>
              </w:rPr>
              <w:t>e</w:t>
            </w:r>
            <w:r>
              <w:rPr>
                <w:sz w:val="18"/>
                <w:szCs w:val="18"/>
                <w:lang w:val="sk-SK"/>
              </w:rPr>
              <w:t xml:space="preserve"> Z Cochranovho Mantelovho</w:t>
            </w:r>
            <w:r>
              <w:rPr>
                <w:sz w:val="18"/>
                <w:szCs w:val="18"/>
                <w:lang w:val="sk-SK"/>
              </w:rPr>
              <w:noBreakHyphen/>
              <w:t>Haenszelovho testu</w:t>
            </w:r>
          </w:p>
          <w:p w14:paraId="5BB3CBAC" w14:textId="77777777" w:rsidR="008120E9" w:rsidRDefault="00EC49D3">
            <w:pPr>
              <w:pStyle w:val="Default"/>
              <w:keepNext/>
              <w:rPr>
                <w:sz w:val="18"/>
                <w:szCs w:val="18"/>
                <w:lang w:val="sk-SK"/>
              </w:rPr>
            </w:pPr>
            <w:r>
              <w:rPr>
                <w:sz w:val="18"/>
                <w:szCs w:val="18"/>
                <w:vertAlign w:val="superscript"/>
                <w:lang w:val="sk-SK"/>
              </w:rPr>
              <w:t xml:space="preserve">f </w:t>
            </w:r>
            <w:r>
              <w:rPr>
                <w:sz w:val="18"/>
                <w:szCs w:val="18"/>
                <w:lang w:val="sk-SK"/>
              </w:rPr>
              <w:t>Pacientom v skupine s krizotinibom, u ktorých došlo k progresii ochorenia, bol ponúknutý prechod na liečbu Alunbrigom.</w:t>
            </w:r>
          </w:p>
        </w:tc>
      </w:tr>
    </w:tbl>
    <w:p w14:paraId="5BB3CBAE" w14:textId="77777777" w:rsidR="008120E9" w:rsidRDefault="008120E9">
      <w:pPr>
        <w:numPr>
          <w:ilvl w:val="12"/>
          <w:numId w:val="0"/>
        </w:numPr>
        <w:rPr>
          <w:szCs w:val="22"/>
          <w:lang w:val="sk-SK"/>
        </w:rPr>
      </w:pPr>
    </w:p>
    <w:p w14:paraId="5BB3CBAF" w14:textId="77777777" w:rsidR="008120E9" w:rsidRDefault="00EC49D3">
      <w:pPr>
        <w:keepNext/>
        <w:rPr>
          <w:b/>
          <w:lang w:val="sk-SK"/>
        </w:rPr>
      </w:pPr>
      <w:r>
        <w:rPr>
          <w:b/>
          <w:lang w:val="sk-SK"/>
        </w:rPr>
        <w:lastRenderedPageBreak/>
        <w:t>Obrázok 1: Kaplanov</w:t>
      </w:r>
      <w:r>
        <w:rPr>
          <w:b/>
          <w:lang w:val="sk-SK"/>
        </w:rPr>
        <w:noBreakHyphen/>
        <w:t>Meierov graf prežívania bez progresie ochorenia podľa BIRC v štúdii ALTA 1L</w:t>
      </w:r>
    </w:p>
    <w:p w14:paraId="5BB3CBB0" w14:textId="77777777" w:rsidR="008120E9" w:rsidRDefault="008120E9">
      <w:pPr>
        <w:keepNext/>
        <w:rPr>
          <w:lang w:val="sk-SK"/>
        </w:rPr>
      </w:pPr>
    </w:p>
    <w:p w14:paraId="5BB3CBB1" w14:textId="77777777" w:rsidR="008120E9" w:rsidRDefault="00EC49D3">
      <w:pPr>
        <w:keepNext/>
        <w:numPr>
          <w:ilvl w:val="12"/>
          <w:numId w:val="0"/>
        </w:numPr>
        <w:rPr>
          <w:szCs w:val="22"/>
          <w:lang w:val="sk-SK"/>
        </w:rPr>
      </w:pPr>
      <w:r>
        <w:rPr>
          <w:noProof/>
          <w:lang w:val="sk-SK" w:eastAsia="sk-SK"/>
        </w:rPr>
        <w:drawing>
          <wp:inline distT="0" distB="0" distL="0" distR="0" wp14:anchorId="5BB3D409" wp14:editId="5BB3D40A">
            <wp:extent cx="5760085"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857500"/>
                    </a:xfrm>
                    <a:prstGeom prst="rect">
                      <a:avLst/>
                    </a:prstGeom>
                  </pic:spPr>
                </pic:pic>
              </a:graphicData>
            </a:graphic>
          </wp:inline>
        </w:drawing>
      </w:r>
    </w:p>
    <w:p w14:paraId="5BB3CBB2" w14:textId="77777777" w:rsidR="008120E9" w:rsidRDefault="00EC49D3">
      <w:pPr>
        <w:keepNext/>
        <w:numPr>
          <w:ilvl w:val="12"/>
          <w:numId w:val="0"/>
        </w:numPr>
        <w:rPr>
          <w:sz w:val="18"/>
          <w:szCs w:val="18"/>
          <w:lang w:val="sk-SK"/>
        </w:rPr>
      </w:pPr>
      <w:r>
        <w:rPr>
          <w:sz w:val="18"/>
          <w:szCs w:val="18"/>
          <w:lang w:val="sk-SK"/>
        </w:rPr>
        <w:t>Výsledky na tomto obrázku sa zakladajú na konečnej analýze účinnosti s dátumom posledného kontaktu s posledným pacientom 29. januára 2021.</w:t>
      </w:r>
    </w:p>
    <w:p w14:paraId="5BB3CBB3" w14:textId="77777777" w:rsidR="008120E9" w:rsidRDefault="008120E9">
      <w:pPr>
        <w:keepNext/>
        <w:numPr>
          <w:ilvl w:val="12"/>
          <w:numId w:val="0"/>
        </w:numPr>
        <w:rPr>
          <w:szCs w:val="22"/>
          <w:lang w:val="sk-SK"/>
        </w:rPr>
      </w:pPr>
    </w:p>
    <w:p w14:paraId="5BB3CBB4" w14:textId="77777777" w:rsidR="008120E9" w:rsidRDefault="00EC49D3">
      <w:pPr>
        <w:keepNext/>
        <w:numPr>
          <w:ilvl w:val="12"/>
          <w:numId w:val="0"/>
        </w:numPr>
        <w:rPr>
          <w:szCs w:val="22"/>
          <w:lang w:val="sk-SK"/>
        </w:rPr>
      </w:pPr>
      <w:r>
        <w:rPr>
          <w:szCs w:val="22"/>
          <w:lang w:val="sk-SK"/>
        </w:rPr>
        <w:t xml:space="preserve">Zhrnutie hodnotenia intrakraniálnej účinnosti komisiou BIRC podľa kritérií RECIST v1.1 u pacientov s akýmikoľvek metastázami v mozgu a u pacientov s merateľnými metastázami v mozgu( </w:t>
      </w:r>
      <w:r>
        <w:rPr>
          <w:noProof/>
          <w:szCs w:val="22"/>
          <w:lang w:val="sk-SK"/>
        </w:rPr>
        <w:t>s najdlhším priemerom ≥ 10 mm</w:t>
      </w:r>
      <w:r>
        <w:rPr>
          <w:szCs w:val="22"/>
          <w:lang w:val="sk-SK"/>
        </w:rPr>
        <w:t>) na začiatku štúdie je uvedené v tabuľke 5.</w:t>
      </w:r>
    </w:p>
    <w:p w14:paraId="5BB3CBB5" w14:textId="77777777" w:rsidR="008120E9" w:rsidRDefault="008120E9">
      <w:pPr>
        <w:numPr>
          <w:ilvl w:val="12"/>
          <w:numId w:val="0"/>
        </w:num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8120E9" w:rsidRPr="007D1DD7" w14:paraId="5BB3CBB8" w14:textId="77777777">
        <w:trPr>
          <w:cantSplit/>
          <w:trHeight w:val="122"/>
          <w:tblHeader/>
        </w:trPr>
        <w:tc>
          <w:tcPr>
            <w:tcW w:w="9090" w:type="dxa"/>
            <w:gridSpan w:val="3"/>
            <w:tcBorders>
              <w:top w:val="nil"/>
              <w:left w:val="nil"/>
              <w:bottom w:val="single" w:sz="4" w:space="0" w:color="auto"/>
              <w:right w:val="nil"/>
            </w:tcBorders>
          </w:tcPr>
          <w:p w14:paraId="5BB3CBB6" w14:textId="77777777" w:rsidR="008120E9" w:rsidRDefault="00EC49D3">
            <w:pPr>
              <w:pStyle w:val="Caption"/>
              <w:pageBreakBefore/>
              <w:rPr>
                <w:sz w:val="22"/>
                <w:szCs w:val="22"/>
                <w:lang w:val="sk-SK"/>
              </w:rPr>
            </w:pPr>
            <w:r>
              <w:rPr>
                <w:sz w:val="22"/>
                <w:szCs w:val="22"/>
                <w:lang w:val="sk-SK"/>
              </w:rPr>
              <w:lastRenderedPageBreak/>
              <w:t>Tabuľka 5: Intrakraniálna účinnosť u pacientov v štúdii ALTA 1L hodnotená komisiou BIRC</w:t>
            </w:r>
          </w:p>
          <w:p w14:paraId="5BB3CBB7" w14:textId="77777777" w:rsidR="008120E9" w:rsidRDefault="008120E9">
            <w:pPr>
              <w:rPr>
                <w:lang w:val="sk-SK" w:eastAsia="en-CA"/>
              </w:rPr>
            </w:pPr>
          </w:p>
        </w:tc>
      </w:tr>
      <w:tr w:rsidR="008120E9" w:rsidRPr="007D1DD7" w14:paraId="5BB3CBBD" w14:textId="77777777">
        <w:trPr>
          <w:cantSplit/>
          <w:trHeight w:val="122"/>
          <w:tblHeader/>
        </w:trPr>
        <w:tc>
          <w:tcPr>
            <w:tcW w:w="4219" w:type="dxa"/>
            <w:vMerge w:val="restart"/>
            <w:tcBorders>
              <w:top w:val="single" w:sz="4" w:space="0" w:color="auto"/>
            </w:tcBorders>
          </w:tcPr>
          <w:p w14:paraId="5BB3CBB9" w14:textId="77777777" w:rsidR="008120E9" w:rsidRDefault="008120E9">
            <w:pPr>
              <w:pStyle w:val="Default"/>
              <w:jc w:val="center"/>
              <w:rPr>
                <w:b/>
                <w:sz w:val="22"/>
                <w:szCs w:val="22"/>
                <w:lang w:val="sk-SK"/>
              </w:rPr>
            </w:pPr>
          </w:p>
          <w:p w14:paraId="5BB3CBBA" w14:textId="77777777" w:rsidR="008120E9" w:rsidRDefault="008120E9">
            <w:pPr>
              <w:pStyle w:val="Default"/>
              <w:jc w:val="center"/>
              <w:rPr>
                <w:b/>
                <w:sz w:val="22"/>
                <w:szCs w:val="22"/>
                <w:lang w:val="sk-SK"/>
              </w:rPr>
            </w:pPr>
          </w:p>
          <w:p w14:paraId="5BB3CBBB" w14:textId="77777777" w:rsidR="008120E9" w:rsidRDefault="00EC49D3">
            <w:pPr>
              <w:pStyle w:val="Default"/>
              <w:jc w:val="center"/>
              <w:rPr>
                <w:b/>
                <w:sz w:val="22"/>
                <w:szCs w:val="22"/>
                <w:lang w:val="sk-SK"/>
              </w:rPr>
            </w:pPr>
            <w:r>
              <w:rPr>
                <w:b/>
                <w:sz w:val="22"/>
                <w:szCs w:val="22"/>
                <w:lang w:val="sk-SK"/>
              </w:rPr>
              <w:t>Parametre účinnosti</w:t>
            </w:r>
          </w:p>
        </w:tc>
        <w:tc>
          <w:tcPr>
            <w:tcW w:w="4871" w:type="dxa"/>
            <w:gridSpan w:val="2"/>
            <w:tcBorders>
              <w:top w:val="single" w:sz="4" w:space="0" w:color="auto"/>
            </w:tcBorders>
          </w:tcPr>
          <w:p w14:paraId="5BB3CBBC" w14:textId="77777777" w:rsidR="008120E9" w:rsidRDefault="00EC49D3">
            <w:pPr>
              <w:pStyle w:val="Default"/>
              <w:jc w:val="center"/>
              <w:rPr>
                <w:b/>
                <w:bCs/>
                <w:sz w:val="22"/>
                <w:szCs w:val="22"/>
                <w:lang w:val="sk-SK"/>
              </w:rPr>
            </w:pPr>
            <w:r>
              <w:rPr>
                <w:b/>
                <w:sz w:val="22"/>
                <w:szCs w:val="22"/>
                <w:lang w:val="sk-SK"/>
              </w:rPr>
              <w:t>Pacienti s merateľnými metastázami v mozgu na začiatku štúdie</w:t>
            </w:r>
          </w:p>
        </w:tc>
      </w:tr>
      <w:tr w:rsidR="008120E9" w14:paraId="5BB3CBC3" w14:textId="77777777">
        <w:trPr>
          <w:cantSplit/>
          <w:trHeight w:val="122"/>
          <w:tblHeader/>
        </w:trPr>
        <w:tc>
          <w:tcPr>
            <w:tcW w:w="4219" w:type="dxa"/>
            <w:vMerge/>
          </w:tcPr>
          <w:p w14:paraId="5BB3CBBE" w14:textId="77777777" w:rsidR="008120E9" w:rsidRDefault="008120E9">
            <w:pPr>
              <w:pStyle w:val="Default"/>
              <w:rPr>
                <w:sz w:val="22"/>
                <w:szCs w:val="22"/>
                <w:lang w:val="sk-SK"/>
              </w:rPr>
            </w:pPr>
          </w:p>
        </w:tc>
        <w:tc>
          <w:tcPr>
            <w:tcW w:w="2189" w:type="dxa"/>
          </w:tcPr>
          <w:p w14:paraId="5BB3CBBF" w14:textId="77777777" w:rsidR="008120E9" w:rsidRDefault="00EC49D3">
            <w:pPr>
              <w:pStyle w:val="Default"/>
              <w:jc w:val="center"/>
              <w:rPr>
                <w:b/>
                <w:bCs/>
                <w:sz w:val="22"/>
                <w:szCs w:val="22"/>
                <w:lang w:val="sk-SK"/>
              </w:rPr>
            </w:pPr>
            <w:r>
              <w:rPr>
                <w:b/>
                <w:sz w:val="22"/>
                <w:szCs w:val="22"/>
                <w:lang w:val="sk-SK"/>
              </w:rPr>
              <w:t>Alunbrig</w:t>
            </w:r>
            <w:r>
              <w:rPr>
                <w:b/>
                <w:bCs/>
                <w:sz w:val="22"/>
                <w:szCs w:val="22"/>
                <w:lang w:val="sk-SK"/>
              </w:rPr>
              <w:t xml:space="preserve"> </w:t>
            </w:r>
          </w:p>
          <w:p w14:paraId="5BB3CBC0" w14:textId="77777777" w:rsidR="008120E9" w:rsidRDefault="00EC49D3">
            <w:pPr>
              <w:pStyle w:val="Default"/>
              <w:jc w:val="center"/>
              <w:rPr>
                <w:b/>
                <w:sz w:val="22"/>
                <w:szCs w:val="22"/>
                <w:lang w:val="sk-SK"/>
              </w:rPr>
            </w:pPr>
            <w:r>
              <w:rPr>
                <w:b/>
                <w:bCs/>
                <w:sz w:val="22"/>
                <w:szCs w:val="22"/>
                <w:lang w:val="sk-SK"/>
              </w:rPr>
              <w:t>N = 18</w:t>
            </w:r>
          </w:p>
        </w:tc>
        <w:tc>
          <w:tcPr>
            <w:tcW w:w="2682" w:type="dxa"/>
          </w:tcPr>
          <w:p w14:paraId="5BB3CBC1" w14:textId="77777777" w:rsidR="008120E9" w:rsidRDefault="00EC49D3">
            <w:pPr>
              <w:pStyle w:val="Default"/>
              <w:jc w:val="center"/>
              <w:rPr>
                <w:rFonts w:eastAsia="HGPGothicM"/>
                <w:b/>
                <w:bCs/>
                <w:kern w:val="24"/>
                <w:sz w:val="22"/>
                <w:szCs w:val="22"/>
                <w:lang w:val="sk-SK"/>
              </w:rPr>
            </w:pPr>
            <w:r>
              <w:rPr>
                <w:rFonts w:eastAsia="HGPGothicM"/>
                <w:b/>
                <w:bCs/>
                <w:kern w:val="24"/>
                <w:sz w:val="22"/>
                <w:szCs w:val="22"/>
                <w:lang w:val="sk-SK"/>
              </w:rPr>
              <w:t>krizotinib</w:t>
            </w:r>
          </w:p>
          <w:p w14:paraId="5BB3CBC2" w14:textId="77777777" w:rsidR="008120E9" w:rsidRDefault="00EC49D3">
            <w:pPr>
              <w:pStyle w:val="Default"/>
              <w:jc w:val="center"/>
              <w:rPr>
                <w:b/>
                <w:sz w:val="22"/>
                <w:szCs w:val="22"/>
                <w:lang w:val="sk-SK"/>
              </w:rPr>
            </w:pPr>
            <w:r>
              <w:rPr>
                <w:b/>
                <w:bCs/>
                <w:sz w:val="22"/>
                <w:szCs w:val="22"/>
                <w:lang w:val="sk-SK"/>
              </w:rPr>
              <w:t>N = 23</w:t>
            </w:r>
          </w:p>
        </w:tc>
      </w:tr>
      <w:tr w:rsidR="008120E9" w14:paraId="5BB3CBC5"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5BB3CBC4" w14:textId="77777777" w:rsidR="008120E9" w:rsidRDefault="00EC49D3">
            <w:pPr>
              <w:pStyle w:val="Default"/>
              <w:rPr>
                <w:rFonts w:eastAsia="HGPGothicM"/>
                <w:b/>
                <w:bCs/>
                <w:kern w:val="24"/>
                <w:sz w:val="22"/>
                <w:szCs w:val="22"/>
                <w:lang w:val="sk-SK"/>
              </w:rPr>
            </w:pPr>
            <w:r>
              <w:rPr>
                <w:b/>
                <w:sz w:val="22"/>
                <w:szCs w:val="22"/>
                <w:lang w:val="sk-SK"/>
              </w:rPr>
              <w:t xml:space="preserve">Potvrdená miera intrakraniálnej objektívnej odpovede </w:t>
            </w:r>
          </w:p>
        </w:tc>
      </w:tr>
      <w:tr w:rsidR="008120E9" w14:paraId="5BB3CBCC" w14:textId="77777777">
        <w:trPr>
          <w:cantSplit/>
          <w:trHeight w:val="122"/>
        </w:trPr>
        <w:tc>
          <w:tcPr>
            <w:tcW w:w="4219" w:type="dxa"/>
            <w:tcBorders>
              <w:top w:val="nil"/>
              <w:left w:val="single" w:sz="4" w:space="0" w:color="auto"/>
              <w:bottom w:val="single" w:sz="4" w:space="0" w:color="auto"/>
              <w:right w:val="single" w:sz="4" w:space="0" w:color="auto"/>
            </w:tcBorders>
          </w:tcPr>
          <w:p w14:paraId="5BB3CBC6" w14:textId="77777777" w:rsidR="008120E9" w:rsidRDefault="00EC49D3">
            <w:pPr>
              <w:pStyle w:val="Default"/>
              <w:widowControl w:val="0"/>
              <w:ind w:left="720"/>
              <w:rPr>
                <w:sz w:val="22"/>
                <w:szCs w:val="22"/>
                <w:lang w:val="sk-SK"/>
              </w:rPr>
            </w:pPr>
            <w:r>
              <w:rPr>
                <w:sz w:val="22"/>
                <w:szCs w:val="22"/>
                <w:lang w:val="sk-SK"/>
              </w:rPr>
              <w:t xml:space="preserve">Účastníci, n (%) </w:t>
            </w:r>
          </w:p>
          <w:p w14:paraId="5BB3CBC7" w14:textId="77777777" w:rsidR="008120E9" w:rsidRDefault="00EC49D3">
            <w:pPr>
              <w:pStyle w:val="Default"/>
              <w:ind w:left="720"/>
              <w:rPr>
                <w:b/>
                <w:sz w:val="22"/>
                <w:szCs w:val="22"/>
                <w:lang w:val="sk-SK"/>
              </w:rPr>
            </w:pPr>
            <w:r>
              <w:rPr>
                <w:sz w:val="22"/>
                <w:szCs w:val="22"/>
                <w:lang w:val="sk-SK"/>
              </w:rPr>
              <w:t>(95</w:t>
            </w:r>
            <w:r>
              <w:rPr>
                <w:sz w:val="22"/>
                <w:lang w:val="sk-SK"/>
              </w:rPr>
              <w:t> </w:t>
            </w:r>
            <w:r>
              <w:rPr>
                <w:sz w:val="22"/>
                <w:szCs w:val="22"/>
                <w:lang w:val="sk-SK"/>
              </w:rPr>
              <w:t>% IS)</w:t>
            </w:r>
          </w:p>
        </w:tc>
        <w:tc>
          <w:tcPr>
            <w:tcW w:w="2189" w:type="dxa"/>
            <w:tcBorders>
              <w:top w:val="nil"/>
              <w:left w:val="single" w:sz="4" w:space="0" w:color="auto"/>
              <w:bottom w:val="single" w:sz="4" w:space="0" w:color="auto"/>
              <w:right w:val="single" w:sz="4" w:space="0" w:color="auto"/>
            </w:tcBorders>
          </w:tcPr>
          <w:p w14:paraId="5BB3CBC8" w14:textId="77777777" w:rsidR="008120E9" w:rsidRDefault="00EC49D3">
            <w:pPr>
              <w:pStyle w:val="Default"/>
              <w:jc w:val="center"/>
              <w:rPr>
                <w:sz w:val="22"/>
                <w:szCs w:val="22"/>
                <w:lang w:val="sk-SK"/>
              </w:rPr>
            </w:pPr>
            <w:r>
              <w:rPr>
                <w:sz w:val="22"/>
                <w:szCs w:val="22"/>
                <w:lang w:val="sk-SK"/>
              </w:rPr>
              <w:t>14 (77,8</w:t>
            </w:r>
            <w:r>
              <w:rPr>
                <w:bCs/>
                <w:sz w:val="22"/>
                <w:szCs w:val="22"/>
                <w:lang w:val="sk-SK"/>
              </w:rPr>
              <w:t> %</w:t>
            </w:r>
            <w:r>
              <w:rPr>
                <w:sz w:val="22"/>
                <w:szCs w:val="22"/>
                <w:lang w:val="sk-SK"/>
              </w:rPr>
              <w:t xml:space="preserve">) </w:t>
            </w:r>
          </w:p>
          <w:p w14:paraId="5BB3CBC9" w14:textId="77777777" w:rsidR="008120E9" w:rsidRDefault="00EC49D3">
            <w:pPr>
              <w:pStyle w:val="Default"/>
              <w:jc w:val="center"/>
              <w:rPr>
                <w:sz w:val="22"/>
                <w:szCs w:val="22"/>
                <w:lang w:val="sk-SK"/>
              </w:rPr>
            </w:pPr>
            <w:r>
              <w:rPr>
                <w:sz w:val="22"/>
                <w:szCs w:val="22"/>
                <w:lang w:val="sk-SK"/>
              </w:rPr>
              <w:t xml:space="preserve">(52,4; 93,6) </w:t>
            </w:r>
          </w:p>
        </w:tc>
        <w:tc>
          <w:tcPr>
            <w:tcW w:w="2682" w:type="dxa"/>
            <w:tcBorders>
              <w:top w:val="nil"/>
              <w:left w:val="single" w:sz="4" w:space="0" w:color="auto"/>
              <w:bottom w:val="single" w:sz="4" w:space="0" w:color="auto"/>
              <w:right w:val="single" w:sz="4" w:space="0" w:color="auto"/>
            </w:tcBorders>
          </w:tcPr>
          <w:p w14:paraId="5BB3CBCA" w14:textId="77777777" w:rsidR="008120E9" w:rsidRDefault="00EC49D3">
            <w:pPr>
              <w:pStyle w:val="Default"/>
              <w:jc w:val="center"/>
              <w:rPr>
                <w:sz w:val="22"/>
                <w:szCs w:val="22"/>
                <w:lang w:val="sk-SK"/>
              </w:rPr>
            </w:pPr>
            <w:r>
              <w:rPr>
                <w:sz w:val="22"/>
                <w:szCs w:val="22"/>
                <w:lang w:val="sk-SK"/>
              </w:rPr>
              <w:t>6 (26,1</w:t>
            </w:r>
            <w:r>
              <w:rPr>
                <w:bCs/>
                <w:sz w:val="22"/>
                <w:szCs w:val="22"/>
                <w:lang w:val="sk-SK"/>
              </w:rPr>
              <w:t> %</w:t>
            </w:r>
            <w:r>
              <w:rPr>
                <w:sz w:val="22"/>
                <w:szCs w:val="22"/>
                <w:lang w:val="sk-SK"/>
              </w:rPr>
              <w:t xml:space="preserve">) </w:t>
            </w:r>
          </w:p>
          <w:p w14:paraId="5BB3CBCB" w14:textId="77777777" w:rsidR="008120E9" w:rsidRDefault="00EC49D3">
            <w:pPr>
              <w:pStyle w:val="Default"/>
              <w:jc w:val="center"/>
              <w:rPr>
                <w:sz w:val="22"/>
                <w:szCs w:val="22"/>
                <w:lang w:val="sk-SK"/>
              </w:rPr>
            </w:pPr>
            <w:r>
              <w:rPr>
                <w:sz w:val="22"/>
                <w:szCs w:val="22"/>
                <w:lang w:val="sk-SK"/>
              </w:rPr>
              <w:t xml:space="preserve">(10,2; 48,4) </w:t>
            </w:r>
          </w:p>
        </w:tc>
      </w:tr>
      <w:tr w:rsidR="008120E9" w14:paraId="5BB3CBCF"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CD" w14:textId="77777777" w:rsidR="008120E9" w:rsidRDefault="00EC49D3">
            <w:pPr>
              <w:pStyle w:val="Default"/>
              <w:rPr>
                <w:sz w:val="22"/>
                <w:szCs w:val="22"/>
                <w:lang w:val="sk-SK"/>
              </w:rPr>
            </w:pPr>
            <w:r>
              <w:rPr>
                <w:sz w:val="22"/>
                <w:szCs w:val="22"/>
                <w:lang w:val="sk-SK"/>
              </w:rPr>
              <w:tab/>
              <w:t>p</w:t>
            </w:r>
            <w:r>
              <w:rPr>
                <w:sz w:val="22"/>
                <w:szCs w:val="22"/>
                <w:lang w:val="sk-SK"/>
              </w:rPr>
              <w:noBreakHyphen/>
              <w:t>hodnota</w:t>
            </w:r>
            <w:r>
              <w:rPr>
                <w:sz w:val="22"/>
                <w:szCs w:val="22"/>
                <w:vertAlign w:val="superscript"/>
                <w:lang w:val="sk-SK"/>
              </w:rPr>
              <w:t>a,b</w:t>
            </w:r>
          </w:p>
        </w:tc>
        <w:tc>
          <w:tcPr>
            <w:tcW w:w="4871" w:type="dxa"/>
            <w:gridSpan w:val="2"/>
            <w:tcBorders>
              <w:top w:val="single" w:sz="4" w:space="0" w:color="auto"/>
              <w:left w:val="single" w:sz="4" w:space="0" w:color="auto"/>
              <w:bottom w:val="single" w:sz="4" w:space="0" w:color="auto"/>
              <w:right w:val="single" w:sz="4" w:space="0" w:color="auto"/>
            </w:tcBorders>
          </w:tcPr>
          <w:p w14:paraId="5BB3CBCE" w14:textId="77777777" w:rsidR="008120E9" w:rsidRDefault="00EC49D3">
            <w:pPr>
              <w:pStyle w:val="Default"/>
              <w:jc w:val="center"/>
              <w:rPr>
                <w:sz w:val="22"/>
                <w:szCs w:val="22"/>
                <w:lang w:val="sk-SK"/>
              </w:rPr>
            </w:pPr>
            <w:r>
              <w:rPr>
                <w:sz w:val="22"/>
                <w:szCs w:val="22"/>
                <w:lang w:val="sk-SK"/>
              </w:rPr>
              <w:t>0,0014</w:t>
            </w:r>
          </w:p>
        </w:tc>
      </w:tr>
      <w:tr w:rsidR="008120E9" w14:paraId="5BB3CBD3"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D0" w14:textId="77777777" w:rsidR="008120E9" w:rsidRDefault="00EC49D3">
            <w:pPr>
              <w:pStyle w:val="Default"/>
              <w:rPr>
                <w:sz w:val="22"/>
                <w:szCs w:val="22"/>
                <w:lang w:val="sk-SK"/>
              </w:rPr>
            </w:pPr>
            <w:r>
              <w:rPr>
                <w:sz w:val="22"/>
                <w:szCs w:val="22"/>
                <w:lang w:val="sk-SK"/>
              </w:rPr>
              <w:tab/>
              <w:t>Úplná odpoveď %</w:t>
            </w:r>
          </w:p>
        </w:tc>
        <w:tc>
          <w:tcPr>
            <w:tcW w:w="2189" w:type="dxa"/>
            <w:tcBorders>
              <w:top w:val="single" w:sz="4" w:space="0" w:color="auto"/>
              <w:left w:val="single" w:sz="4" w:space="0" w:color="auto"/>
              <w:bottom w:val="single" w:sz="4" w:space="0" w:color="auto"/>
              <w:right w:val="single" w:sz="4" w:space="0" w:color="auto"/>
            </w:tcBorders>
          </w:tcPr>
          <w:p w14:paraId="5BB3CBD1" w14:textId="77777777" w:rsidR="008120E9" w:rsidRDefault="00EC49D3">
            <w:pPr>
              <w:pStyle w:val="Default"/>
              <w:jc w:val="center"/>
              <w:rPr>
                <w:sz w:val="22"/>
                <w:szCs w:val="22"/>
                <w:lang w:val="sk-SK"/>
              </w:rPr>
            </w:pPr>
            <w:r>
              <w:rPr>
                <w:sz w:val="22"/>
                <w:szCs w:val="22"/>
                <w:lang w:val="sk-SK"/>
              </w:rPr>
              <w:t>27,8 %</w:t>
            </w:r>
          </w:p>
        </w:tc>
        <w:tc>
          <w:tcPr>
            <w:tcW w:w="2682" w:type="dxa"/>
            <w:tcBorders>
              <w:top w:val="single" w:sz="4" w:space="0" w:color="auto"/>
              <w:left w:val="single" w:sz="4" w:space="0" w:color="auto"/>
              <w:bottom w:val="single" w:sz="4" w:space="0" w:color="auto"/>
              <w:right w:val="single" w:sz="4" w:space="0" w:color="auto"/>
            </w:tcBorders>
          </w:tcPr>
          <w:p w14:paraId="5BB3CBD2" w14:textId="77777777" w:rsidR="008120E9" w:rsidRDefault="00EC49D3">
            <w:pPr>
              <w:pStyle w:val="Default"/>
              <w:jc w:val="center"/>
              <w:rPr>
                <w:sz w:val="22"/>
                <w:szCs w:val="22"/>
                <w:lang w:val="sk-SK"/>
              </w:rPr>
            </w:pPr>
            <w:r>
              <w:rPr>
                <w:sz w:val="22"/>
                <w:szCs w:val="22"/>
                <w:lang w:val="sk-SK"/>
              </w:rPr>
              <w:t>0,0 %</w:t>
            </w:r>
          </w:p>
        </w:tc>
      </w:tr>
      <w:tr w:rsidR="008120E9" w14:paraId="5BB3CBD7"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D4" w14:textId="77777777" w:rsidR="008120E9" w:rsidRDefault="00EC49D3">
            <w:pPr>
              <w:pStyle w:val="Default"/>
              <w:ind w:left="720"/>
              <w:rPr>
                <w:sz w:val="22"/>
                <w:szCs w:val="22"/>
                <w:lang w:val="sk-SK"/>
              </w:rPr>
            </w:pPr>
            <w:r>
              <w:rPr>
                <w:sz w:val="22"/>
                <w:szCs w:val="22"/>
                <w:lang w:val="sk-SK"/>
              </w:rPr>
              <w:t>Čiastočná odpoveď %</w:t>
            </w:r>
          </w:p>
        </w:tc>
        <w:tc>
          <w:tcPr>
            <w:tcW w:w="2189" w:type="dxa"/>
            <w:tcBorders>
              <w:top w:val="single" w:sz="4" w:space="0" w:color="auto"/>
              <w:left w:val="single" w:sz="4" w:space="0" w:color="auto"/>
              <w:bottom w:val="single" w:sz="4" w:space="0" w:color="auto"/>
              <w:right w:val="single" w:sz="4" w:space="0" w:color="auto"/>
            </w:tcBorders>
          </w:tcPr>
          <w:p w14:paraId="5BB3CBD5" w14:textId="77777777" w:rsidR="008120E9" w:rsidRDefault="00EC49D3">
            <w:pPr>
              <w:pStyle w:val="Default"/>
              <w:jc w:val="center"/>
              <w:rPr>
                <w:sz w:val="22"/>
                <w:szCs w:val="22"/>
                <w:lang w:val="sk-SK"/>
              </w:rPr>
            </w:pPr>
            <w:r>
              <w:rPr>
                <w:sz w:val="22"/>
                <w:szCs w:val="22"/>
                <w:lang w:val="sk-SK"/>
              </w:rPr>
              <w:t>50,0 %</w:t>
            </w:r>
          </w:p>
        </w:tc>
        <w:tc>
          <w:tcPr>
            <w:tcW w:w="2682" w:type="dxa"/>
            <w:tcBorders>
              <w:top w:val="single" w:sz="4" w:space="0" w:color="auto"/>
              <w:left w:val="single" w:sz="4" w:space="0" w:color="auto"/>
              <w:bottom w:val="single" w:sz="4" w:space="0" w:color="auto"/>
              <w:right w:val="single" w:sz="4" w:space="0" w:color="auto"/>
            </w:tcBorders>
          </w:tcPr>
          <w:p w14:paraId="5BB3CBD6" w14:textId="77777777" w:rsidR="008120E9" w:rsidRDefault="00EC49D3">
            <w:pPr>
              <w:pStyle w:val="Default"/>
              <w:jc w:val="center"/>
              <w:rPr>
                <w:sz w:val="22"/>
                <w:szCs w:val="22"/>
                <w:lang w:val="sk-SK"/>
              </w:rPr>
            </w:pPr>
            <w:r>
              <w:rPr>
                <w:sz w:val="22"/>
                <w:szCs w:val="22"/>
                <w:lang w:val="sk-SK"/>
              </w:rPr>
              <w:t>26,1 %</w:t>
            </w:r>
          </w:p>
        </w:tc>
      </w:tr>
      <w:tr w:rsidR="008120E9" w14:paraId="5BB3CBD9"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BB3CBD8" w14:textId="77777777" w:rsidR="008120E9" w:rsidRDefault="00EC49D3">
            <w:pPr>
              <w:pStyle w:val="Default"/>
              <w:rPr>
                <w:sz w:val="22"/>
                <w:szCs w:val="22"/>
                <w:highlight w:val="yellow"/>
                <w:lang w:val="sk-SK"/>
              </w:rPr>
            </w:pPr>
            <w:r>
              <w:rPr>
                <w:b/>
                <w:sz w:val="22"/>
                <w:szCs w:val="22"/>
                <w:lang w:val="sk-SK"/>
              </w:rPr>
              <w:t>Trvanie potvrdenej intrakraniálnej odpovede</w:t>
            </w:r>
            <w:r>
              <w:rPr>
                <w:sz w:val="22"/>
                <w:szCs w:val="22"/>
                <w:vertAlign w:val="superscript"/>
                <w:lang w:val="sk-SK"/>
              </w:rPr>
              <w:t>a,b</w:t>
            </w:r>
          </w:p>
        </w:tc>
      </w:tr>
      <w:tr w:rsidR="008120E9" w14:paraId="5BB3CBDD"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DA" w14:textId="77777777" w:rsidR="008120E9" w:rsidRDefault="00EC49D3">
            <w:pPr>
              <w:pStyle w:val="Default"/>
              <w:rPr>
                <w:sz w:val="22"/>
                <w:szCs w:val="22"/>
                <w:lang w:val="sk-SK"/>
              </w:rPr>
            </w:pPr>
            <w:r>
              <w:rPr>
                <w:sz w:val="22"/>
                <w:szCs w:val="22"/>
                <w:lang w:val="sk-SK"/>
              </w:rPr>
              <w:tab/>
              <w:t>Medián (mesiace) (95 % IS)</w:t>
            </w:r>
          </w:p>
        </w:tc>
        <w:tc>
          <w:tcPr>
            <w:tcW w:w="2189" w:type="dxa"/>
            <w:tcBorders>
              <w:top w:val="single" w:sz="4" w:space="0" w:color="auto"/>
              <w:left w:val="single" w:sz="4" w:space="0" w:color="auto"/>
              <w:bottom w:val="single" w:sz="4" w:space="0" w:color="auto"/>
              <w:right w:val="single" w:sz="4" w:space="0" w:color="auto"/>
            </w:tcBorders>
          </w:tcPr>
          <w:p w14:paraId="5BB3CBDB" w14:textId="77777777" w:rsidR="008120E9" w:rsidRDefault="00EC49D3">
            <w:pPr>
              <w:pStyle w:val="Default"/>
              <w:jc w:val="center"/>
              <w:rPr>
                <w:sz w:val="22"/>
                <w:szCs w:val="22"/>
                <w:lang w:val="sk-SK"/>
              </w:rPr>
            </w:pPr>
            <w:r>
              <w:rPr>
                <w:sz w:val="22"/>
                <w:szCs w:val="22"/>
                <w:lang w:val="sk-SK"/>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5BB3CBDC" w14:textId="77777777" w:rsidR="008120E9" w:rsidRDefault="00EC49D3">
            <w:pPr>
              <w:pStyle w:val="Default"/>
              <w:jc w:val="center"/>
              <w:rPr>
                <w:sz w:val="22"/>
                <w:szCs w:val="22"/>
                <w:lang w:val="sk-SK"/>
              </w:rPr>
            </w:pPr>
            <w:r>
              <w:rPr>
                <w:sz w:val="22"/>
                <w:szCs w:val="22"/>
                <w:lang w:val="sk-SK"/>
              </w:rPr>
              <w:t xml:space="preserve">9,2 (3,9; NE) </w:t>
            </w:r>
          </w:p>
        </w:tc>
      </w:tr>
      <w:tr w:rsidR="008120E9" w:rsidRPr="007D1DD7" w14:paraId="5BB3CBE0" w14:textId="77777777">
        <w:trPr>
          <w:cantSplit/>
          <w:trHeight w:val="122"/>
        </w:trPr>
        <w:tc>
          <w:tcPr>
            <w:tcW w:w="4219" w:type="dxa"/>
            <w:vMerge w:val="restart"/>
            <w:tcBorders>
              <w:top w:val="nil"/>
            </w:tcBorders>
          </w:tcPr>
          <w:p w14:paraId="5BB3CBDE" w14:textId="77777777" w:rsidR="008120E9" w:rsidRDefault="008120E9">
            <w:pPr>
              <w:pStyle w:val="Default"/>
              <w:jc w:val="center"/>
              <w:rPr>
                <w:b/>
                <w:sz w:val="22"/>
                <w:szCs w:val="22"/>
                <w:lang w:val="sk-SK"/>
              </w:rPr>
            </w:pPr>
          </w:p>
        </w:tc>
        <w:tc>
          <w:tcPr>
            <w:tcW w:w="4871" w:type="dxa"/>
            <w:gridSpan w:val="2"/>
            <w:tcBorders>
              <w:top w:val="nil"/>
            </w:tcBorders>
          </w:tcPr>
          <w:p w14:paraId="5BB3CBDF" w14:textId="77777777" w:rsidR="008120E9" w:rsidRDefault="00EC49D3">
            <w:pPr>
              <w:pStyle w:val="Default"/>
              <w:jc w:val="center"/>
              <w:rPr>
                <w:b/>
                <w:bCs/>
                <w:sz w:val="22"/>
                <w:szCs w:val="22"/>
                <w:lang w:val="sk-SK"/>
              </w:rPr>
            </w:pPr>
            <w:r>
              <w:rPr>
                <w:b/>
                <w:sz w:val="22"/>
                <w:szCs w:val="22"/>
                <w:lang w:val="sk-SK"/>
              </w:rPr>
              <w:t>Pacienti s akýmikoľvek metastázami v mozgu na začiatku štúdie</w:t>
            </w:r>
          </w:p>
        </w:tc>
      </w:tr>
      <w:tr w:rsidR="008120E9" w14:paraId="5BB3CBE6" w14:textId="77777777">
        <w:trPr>
          <w:cantSplit/>
          <w:trHeight w:val="122"/>
        </w:trPr>
        <w:tc>
          <w:tcPr>
            <w:tcW w:w="4219" w:type="dxa"/>
            <w:vMerge/>
            <w:tcBorders>
              <w:bottom w:val="single" w:sz="4" w:space="0" w:color="auto"/>
            </w:tcBorders>
          </w:tcPr>
          <w:p w14:paraId="5BB3CBE1" w14:textId="77777777" w:rsidR="008120E9" w:rsidRDefault="008120E9">
            <w:pPr>
              <w:pStyle w:val="Default"/>
              <w:rPr>
                <w:sz w:val="22"/>
                <w:szCs w:val="22"/>
                <w:lang w:val="sk-SK"/>
              </w:rPr>
            </w:pPr>
          </w:p>
        </w:tc>
        <w:tc>
          <w:tcPr>
            <w:tcW w:w="2189" w:type="dxa"/>
            <w:tcBorders>
              <w:bottom w:val="single" w:sz="4" w:space="0" w:color="auto"/>
            </w:tcBorders>
          </w:tcPr>
          <w:p w14:paraId="5BB3CBE2" w14:textId="77777777" w:rsidR="008120E9" w:rsidRDefault="00EC49D3">
            <w:pPr>
              <w:pStyle w:val="Default"/>
              <w:jc w:val="center"/>
              <w:rPr>
                <w:b/>
                <w:bCs/>
                <w:sz w:val="22"/>
                <w:szCs w:val="22"/>
                <w:lang w:val="sk-SK"/>
              </w:rPr>
            </w:pPr>
            <w:r>
              <w:rPr>
                <w:b/>
                <w:sz w:val="22"/>
                <w:szCs w:val="22"/>
                <w:lang w:val="sk-SK"/>
              </w:rPr>
              <w:t>Alunbrig</w:t>
            </w:r>
            <w:r>
              <w:rPr>
                <w:b/>
                <w:bCs/>
                <w:sz w:val="22"/>
                <w:szCs w:val="22"/>
                <w:lang w:val="sk-SK"/>
              </w:rPr>
              <w:t xml:space="preserve"> </w:t>
            </w:r>
          </w:p>
          <w:p w14:paraId="5BB3CBE3" w14:textId="77777777" w:rsidR="008120E9" w:rsidRDefault="00EC49D3">
            <w:pPr>
              <w:pStyle w:val="Default"/>
              <w:jc w:val="center"/>
              <w:rPr>
                <w:b/>
                <w:sz w:val="22"/>
                <w:szCs w:val="22"/>
                <w:lang w:val="sk-SK"/>
              </w:rPr>
            </w:pPr>
            <w:r>
              <w:rPr>
                <w:b/>
                <w:bCs/>
                <w:sz w:val="22"/>
                <w:szCs w:val="22"/>
                <w:lang w:val="sk-SK"/>
              </w:rPr>
              <w:t>N = 47</w:t>
            </w:r>
          </w:p>
        </w:tc>
        <w:tc>
          <w:tcPr>
            <w:tcW w:w="2682" w:type="dxa"/>
            <w:tcBorders>
              <w:bottom w:val="single" w:sz="4" w:space="0" w:color="auto"/>
            </w:tcBorders>
          </w:tcPr>
          <w:p w14:paraId="5BB3CBE4" w14:textId="77777777" w:rsidR="008120E9" w:rsidRDefault="00EC49D3">
            <w:pPr>
              <w:pStyle w:val="Default"/>
              <w:jc w:val="center"/>
              <w:rPr>
                <w:rFonts w:eastAsia="HGPGothicM"/>
                <w:b/>
                <w:bCs/>
                <w:kern w:val="24"/>
                <w:sz w:val="22"/>
                <w:szCs w:val="22"/>
                <w:lang w:val="sk-SK"/>
              </w:rPr>
            </w:pPr>
            <w:r>
              <w:rPr>
                <w:rFonts w:eastAsia="HGPGothicM"/>
                <w:b/>
                <w:bCs/>
                <w:kern w:val="24"/>
                <w:sz w:val="22"/>
                <w:szCs w:val="22"/>
                <w:lang w:val="sk-SK"/>
              </w:rPr>
              <w:t>krizotinib</w:t>
            </w:r>
          </w:p>
          <w:p w14:paraId="5BB3CBE5" w14:textId="77777777" w:rsidR="008120E9" w:rsidRDefault="00EC49D3">
            <w:pPr>
              <w:pStyle w:val="Default"/>
              <w:jc w:val="center"/>
              <w:rPr>
                <w:b/>
                <w:sz w:val="22"/>
                <w:szCs w:val="22"/>
                <w:lang w:val="sk-SK"/>
              </w:rPr>
            </w:pPr>
            <w:r>
              <w:rPr>
                <w:b/>
                <w:bCs/>
                <w:sz w:val="22"/>
                <w:szCs w:val="22"/>
                <w:lang w:val="sk-SK"/>
              </w:rPr>
              <w:t>N = 49</w:t>
            </w:r>
          </w:p>
        </w:tc>
      </w:tr>
      <w:tr w:rsidR="008120E9" w14:paraId="5BB3CBE8"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5BB3CBE7" w14:textId="77777777" w:rsidR="008120E9" w:rsidRDefault="00EC49D3">
            <w:pPr>
              <w:pStyle w:val="Default"/>
              <w:rPr>
                <w:rFonts w:eastAsia="HGPGothicM"/>
                <w:b/>
                <w:bCs/>
                <w:kern w:val="24"/>
                <w:sz w:val="22"/>
                <w:szCs w:val="22"/>
                <w:highlight w:val="yellow"/>
                <w:lang w:val="sk-SK"/>
              </w:rPr>
            </w:pPr>
            <w:r>
              <w:rPr>
                <w:b/>
                <w:sz w:val="22"/>
                <w:szCs w:val="22"/>
                <w:lang w:val="sk-SK"/>
              </w:rPr>
              <w:t>Potvrdená miera intrakraniálnej objektívnej odpovede</w:t>
            </w:r>
            <w:r>
              <w:rPr>
                <w:sz w:val="22"/>
                <w:szCs w:val="22"/>
                <w:lang w:val="sk-SK"/>
              </w:rPr>
              <w:t xml:space="preserve"> </w:t>
            </w:r>
          </w:p>
        </w:tc>
      </w:tr>
      <w:tr w:rsidR="008120E9" w14:paraId="5BB3CBEF" w14:textId="77777777">
        <w:trPr>
          <w:cantSplit/>
          <w:trHeight w:val="122"/>
        </w:trPr>
        <w:tc>
          <w:tcPr>
            <w:tcW w:w="4219" w:type="dxa"/>
            <w:tcBorders>
              <w:top w:val="nil"/>
              <w:left w:val="single" w:sz="4" w:space="0" w:color="auto"/>
              <w:bottom w:val="single" w:sz="4" w:space="0" w:color="auto"/>
              <w:right w:val="single" w:sz="4" w:space="0" w:color="auto"/>
            </w:tcBorders>
          </w:tcPr>
          <w:p w14:paraId="5BB3CBE9" w14:textId="77777777" w:rsidR="008120E9" w:rsidRDefault="00EC49D3">
            <w:pPr>
              <w:pStyle w:val="Default"/>
              <w:widowControl w:val="0"/>
              <w:ind w:left="720"/>
              <w:rPr>
                <w:sz w:val="22"/>
                <w:szCs w:val="22"/>
                <w:lang w:val="sk-SK"/>
              </w:rPr>
            </w:pPr>
            <w:r>
              <w:rPr>
                <w:sz w:val="22"/>
                <w:szCs w:val="22"/>
                <w:lang w:val="sk-SK"/>
              </w:rPr>
              <w:t xml:space="preserve">Účastníci, n (%) </w:t>
            </w:r>
          </w:p>
          <w:p w14:paraId="5BB3CBEA" w14:textId="77777777" w:rsidR="008120E9" w:rsidRDefault="00EC49D3">
            <w:pPr>
              <w:pStyle w:val="Default"/>
              <w:ind w:left="720"/>
              <w:rPr>
                <w:b/>
                <w:sz w:val="22"/>
                <w:szCs w:val="22"/>
                <w:lang w:val="sk-SK"/>
              </w:rPr>
            </w:pPr>
            <w:r>
              <w:rPr>
                <w:sz w:val="22"/>
                <w:szCs w:val="22"/>
                <w:lang w:val="sk-SK"/>
              </w:rPr>
              <w:t>(95 % IS)</w:t>
            </w:r>
          </w:p>
        </w:tc>
        <w:tc>
          <w:tcPr>
            <w:tcW w:w="2189" w:type="dxa"/>
            <w:tcBorders>
              <w:top w:val="nil"/>
              <w:left w:val="single" w:sz="4" w:space="0" w:color="auto"/>
              <w:bottom w:val="single" w:sz="4" w:space="0" w:color="auto"/>
              <w:right w:val="single" w:sz="4" w:space="0" w:color="auto"/>
            </w:tcBorders>
          </w:tcPr>
          <w:p w14:paraId="5BB3CBEB" w14:textId="77777777" w:rsidR="008120E9" w:rsidRDefault="00EC49D3">
            <w:pPr>
              <w:pStyle w:val="Default"/>
              <w:jc w:val="center"/>
              <w:rPr>
                <w:sz w:val="22"/>
                <w:szCs w:val="22"/>
                <w:lang w:val="sk-SK"/>
              </w:rPr>
            </w:pPr>
            <w:r>
              <w:rPr>
                <w:sz w:val="22"/>
                <w:szCs w:val="22"/>
                <w:lang w:val="sk-SK"/>
              </w:rPr>
              <w:t>31 (66,0</w:t>
            </w:r>
            <w:r>
              <w:rPr>
                <w:bCs/>
                <w:sz w:val="22"/>
                <w:szCs w:val="22"/>
                <w:lang w:val="sk-SK"/>
              </w:rPr>
              <w:t> %</w:t>
            </w:r>
            <w:r>
              <w:rPr>
                <w:sz w:val="22"/>
                <w:szCs w:val="22"/>
                <w:lang w:val="sk-SK"/>
              </w:rPr>
              <w:t xml:space="preserve">) </w:t>
            </w:r>
          </w:p>
          <w:p w14:paraId="5BB3CBEC" w14:textId="77777777" w:rsidR="008120E9" w:rsidRDefault="00EC49D3">
            <w:pPr>
              <w:pStyle w:val="Default"/>
              <w:jc w:val="center"/>
              <w:rPr>
                <w:sz w:val="22"/>
                <w:szCs w:val="22"/>
                <w:lang w:val="sk-SK"/>
              </w:rPr>
            </w:pPr>
            <w:r>
              <w:rPr>
                <w:sz w:val="22"/>
                <w:szCs w:val="22"/>
                <w:lang w:val="sk-SK"/>
              </w:rPr>
              <w:t xml:space="preserve">(50,7; 79,1) </w:t>
            </w:r>
          </w:p>
        </w:tc>
        <w:tc>
          <w:tcPr>
            <w:tcW w:w="2682" w:type="dxa"/>
            <w:tcBorders>
              <w:top w:val="nil"/>
              <w:left w:val="single" w:sz="4" w:space="0" w:color="auto"/>
              <w:bottom w:val="single" w:sz="4" w:space="0" w:color="auto"/>
              <w:right w:val="single" w:sz="4" w:space="0" w:color="auto"/>
            </w:tcBorders>
          </w:tcPr>
          <w:p w14:paraId="5BB3CBED" w14:textId="77777777" w:rsidR="008120E9" w:rsidRDefault="00EC49D3">
            <w:pPr>
              <w:pStyle w:val="Default"/>
              <w:jc w:val="center"/>
              <w:rPr>
                <w:sz w:val="22"/>
                <w:szCs w:val="22"/>
                <w:lang w:val="sk-SK"/>
              </w:rPr>
            </w:pPr>
            <w:r>
              <w:rPr>
                <w:sz w:val="22"/>
                <w:szCs w:val="22"/>
                <w:lang w:val="sk-SK"/>
              </w:rPr>
              <w:t>7 (14,3</w:t>
            </w:r>
            <w:r>
              <w:rPr>
                <w:bCs/>
                <w:sz w:val="22"/>
                <w:szCs w:val="22"/>
                <w:lang w:val="sk-SK"/>
              </w:rPr>
              <w:t> %</w:t>
            </w:r>
            <w:r>
              <w:rPr>
                <w:sz w:val="22"/>
                <w:szCs w:val="22"/>
                <w:lang w:val="sk-SK"/>
              </w:rPr>
              <w:t xml:space="preserve">) </w:t>
            </w:r>
          </w:p>
          <w:p w14:paraId="5BB3CBEE" w14:textId="77777777" w:rsidR="008120E9" w:rsidRDefault="00EC49D3">
            <w:pPr>
              <w:pStyle w:val="Default"/>
              <w:jc w:val="center"/>
              <w:rPr>
                <w:sz w:val="22"/>
                <w:szCs w:val="22"/>
                <w:lang w:val="sk-SK"/>
              </w:rPr>
            </w:pPr>
            <w:r>
              <w:rPr>
                <w:sz w:val="22"/>
                <w:szCs w:val="22"/>
                <w:lang w:val="sk-SK"/>
              </w:rPr>
              <w:t xml:space="preserve">(5,9; 27,2) </w:t>
            </w:r>
          </w:p>
        </w:tc>
      </w:tr>
      <w:tr w:rsidR="008120E9" w14:paraId="5BB3CBF2"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F0" w14:textId="77777777" w:rsidR="008120E9" w:rsidRDefault="00EC49D3">
            <w:pPr>
              <w:pStyle w:val="Default"/>
              <w:ind w:left="720"/>
              <w:rPr>
                <w:sz w:val="22"/>
                <w:szCs w:val="22"/>
                <w:lang w:val="sk-SK"/>
              </w:rPr>
            </w:pPr>
            <w:r>
              <w:rPr>
                <w:sz w:val="22"/>
                <w:szCs w:val="22"/>
                <w:lang w:val="sk-SK"/>
              </w:rPr>
              <w:t>p</w:t>
            </w:r>
            <w:r>
              <w:rPr>
                <w:sz w:val="22"/>
                <w:szCs w:val="22"/>
                <w:lang w:val="sk-SK"/>
              </w:rPr>
              <w:noBreakHyphen/>
              <w:t>hodnota</w:t>
            </w:r>
            <w:r>
              <w:rPr>
                <w:sz w:val="22"/>
                <w:szCs w:val="22"/>
                <w:vertAlign w:val="superscript"/>
                <w:lang w:val="sk-SK"/>
              </w:rPr>
              <w:t>a,b</w:t>
            </w:r>
          </w:p>
        </w:tc>
        <w:tc>
          <w:tcPr>
            <w:tcW w:w="4871" w:type="dxa"/>
            <w:gridSpan w:val="2"/>
            <w:tcBorders>
              <w:top w:val="single" w:sz="4" w:space="0" w:color="auto"/>
              <w:left w:val="single" w:sz="4" w:space="0" w:color="auto"/>
              <w:bottom w:val="single" w:sz="4" w:space="0" w:color="auto"/>
              <w:right w:val="single" w:sz="4" w:space="0" w:color="auto"/>
            </w:tcBorders>
          </w:tcPr>
          <w:p w14:paraId="5BB3CBF1" w14:textId="77777777" w:rsidR="008120E9" w:rsidRDefault="00EC49D3">
            <w:pPr>
              <w:pStyle w:val="Default"/>
              <w:jc w:val="center"/>
              <w:rPr>
                <w:sz w:val="22"/>
                <w:szCs w:val="22"/>
                <w:lang w:val="sk-SK"/>
              </w:rPr>
            </w:pPr>
            <w:r>
              <w:rPr>
                <w:sz w:val="22"/>
                <w:szCs w:val="22"/>
                <w:lang w:val="sk-SK"/>
              </w:rPr>
              <w:t>&lt; 0,0001</w:t>
            </w:r>
          </w:p>
        </w:tc>
      </w:tr>
      <w:tr w:rsidR="008120E9" w14:paraId="5BB3CBF6"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F3" w14:textId="77777777" w:rsidR="008120E9" w:rsidRDefault="00EC49D3">
            <w:pPr>
              <w:pStyle w:val="Default"/>
              <w:rPr>
                <w:sz w:val="22"/>
                <w:szCs w:val="22"/>
                <w:lang w:val="sk-SK"/>
              </w:rPr>
            </w:pPr>
            <w:r>
              <w:rPr>
                <w:sz w:val="22"/>
                <w:szCs w:val="22"/>
                <w:lang w:val="sk-SK"/>
              </w:rPr>
              <w:tab/>
              <w:t>Úplná odpoveď %</w:t>
            </w:r>
          </w:p>
        </w:tc>
        <w:tc>
          <w:tcPr>
            <w:tcW w:w="2189" w:type="dxa"/>
            <w:tcBorders>
              <w:top w:val="single" w:sz="4" w:space="0" w:color="auto"/>
              <w:left w:val="single" w:sz="4" w:space="0" w:color="auto"/>
              <w:bottom w:val="single" w:sz="4" w:space="0" w:color="auto"/>
              <w:right w:val="single" w:sz="4" w:space="0" w:color="auto"/>
            </w:tcBorders>
          </w:tcPr>
          <w:p w14:paraId="5BB3CBF4" w14:textId="77777777" w:rsidR="008120E9" w:rsidRDefault="00EC49D3">
            <w:pPr>
              <w:pStyle w:val="Default"/>
              <w:jc w:val="center"/>
              <w:rPr>
                <w:sz w:val="22"/>
                <w:szCs w:val="22"/>
                <w:lang w:val="sk-SK"/>
              </w:rPr>
            </w:pPr>
            <w:r>
              <w:rPr>
                <w:sz w:val="22"/>
                <w:szCs w:val="22"/>
                <w:lang w:val="sk-SK"/>
              </w:rPr>
              <w:t xml:space="preserve">44,7 % </w:t>
            </w:r>
          </w:p>
        </w:tc>
        <w:tc>
          <w:tcPr>
            <w:tcW w:w="2682" w:type="dxa"/>
            <w:tcBorders>
              <w:top w:val="single" w:sz="4" w:space="0" w:color="auto"/>
              <w:left w:val="single" w:sz="4" w:space="0" w:color="auto"/>
              <w:bottom w:val="single" w:sz="4" w:space="0" w:color="auto"/>
              <w:right w:val="single" w:sz="4" w:space="0" w:color="auto"/>
            </w:tcBorders>
          </w:tcPr>
          <w:p w14:paraId="5BB3CBF5" w14:textId="77777777" w:rsidR="008120E9" w:rsidRDefault="00EC49D3">
            <w:pPr>
              <w:pStyle w:val="Default"/>
              <w:jc w:val="center"/>
              <w:rPr>
                <w:sz w:val="22"/>
                <w:szCs w:val="22"/>
                <w:lang w:val="sk-SK"/>
              </w:rPr>
            </w:pPr>
            <w:r>
              <w:rPr>
                <w:sz w:val="22"/>
                <w:szCs w:val="22"/>
                <w:lang w:val="sk-SK"/>
              </w:rPr>
              <w:t>2,0 %</w:t>
            </w:r>
          </w:p>
        </w:tc>
      </w:tr>
      <w:tr w:rsidR="008120E9" w14:paraId="5BB3CBFA"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F7" w14:textId="77777777" w:rsidR="008120E9" w:rsidRDefault="00EC49D3">
            <w:pPr>
              <w:pStyle w:val="Default"/>
              <w:ind w:left="720"/>
              <w:rPr>
                <w:sz w:val="22"/>
                <w:szCs w:val="22"/>
                <w:lang w:val="sk-SK"/>
              </w:rPr>
            </w:pPr>
            <w:r>
              <w:rPr>
                <w:sz w:val="22"/>
                <w:szCs w:val="22"/>
                <w:lang w:val="sk-SK"/>
              </w:rPr>
              <w:t>Čiastočná odpoveď %</w:t>
            </w:r>
          </w:p>
        </w:tc>
        <w:tc>
          <w:tcPr>
            <w:tcW w:w="2189" w:type="dxa"/>
            <w:tcBorders>
              <w:top w:val="single" w:sz="4" w:space="0" w:color="auto"/>
              <w:left w:val="single" w:sz="4" w:space="0" w:color="auto"/>
              <w:bottom w:val="single" w:sz="4" w:space="0" w:color="auto"/>
              <w:right w:val="single" w:sz="4" w:space="0" w:color="auto"/>
            </w:tcBorders>
          </w:tcPr>
          <w:p w14:paraId="5BB3CBF8" w14:textId="77777777" w:rsidR="008120E9" w:rsidRDefault="00EC49D3">
            <w:pPr>
              <w:pStyle w:val="Default"/>
              <w:jc w:val="center"/>
              <w:rPr>
                <w:sz w:val="22"/>
                <w:szCs w:val="22"/>
                <w:lang w:val="sk-SK"/>
              </w:rPr>
            </w:pPr>
            <w:r>
              <w:rPr>
                <w:sz w:val="22"/>
                <w:szCs w:val="22"/>
                <w:lang w:val="sk-SK"/>
              </w:rPr>
              <w:t>21,3 %</w:t>
            </w:r>
          </w:p>
        </w:tc>
        <w:tc>
          <w:tcPr>
            <w:tcW w:w="2682" w:type="dxa"/>
            <w:tcBorders>
              <w:top w:val="single" w:sz="4" w:space="0" w:color="auto"/>
              <w:left w:val="single" w:sz="4" w:space="0" w:color="auto"/>
              <w:bottom w:val="single" w:sz="4" w:space="0" w:color="auto"/>
              <w:right w:val="single" w:sz="4" w:space="0" w:color="auto"/>
            </w:tcBorders>
          </w:tcPr>
          <w:p w14:paraId="5BB3CBF9" w14:textId="77777777" w:rsidR="008120E9" w:rsidRDefault="00EC49D3">
            <w:pPr>
              <w:pStyle w:val="Default"/>
              <w:jc w:val="center"/>
              <w:rPr>
                <w:sz w:val="22"/>
                <w:szCs w:val="22"/>
                <w:lang w:val="sk-SK"/>
              </w:rPr>
            </w:pPr>
            <w:r>
              <w:rPr>
                <w:sz w:val="22"/>
                <w:szCs w:val="22"/>
                <w:lang w:val="sk-SK"/>
              </w:rPr>
              <w:t>12,2 %</w:t>
            </w:r>
          </w:p>
        </w:tc>
      </w:tr>
      <w:tr w:rsidR="008120E9" w14:paraId="5BB3CBFC"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BB3CBFB" w14:textId="77777777" w:rsidR="008120E9" w:rsidRDefault="00EC49D3">
            <w:pPr>
              <w:pStyle w:val="Default"/>
              <w:rPr>
                <w:sz w:val="22"/>
                <w:szCs w:val="22"/>
                <w:lang w:val="sk-SK"/>
              </w:rPr>
            </w:pPr>
            <w:r>
              <w:rPr>
                <w:b/>
                <w:sz w:val="22"/>
                <w:szCs w:val="22"/>
                <w:lang w:val="sk-SK"/>
              </w:rPr>
              <w:t>Trvanie potvrdenej intrakraniálnej odpovede</w:t>
            </w:r>
            <w:r>
              <w:rPr>
                <w:sz w:val="22"/>
                <w:szCs w:val="22"/>
                <w:vertAlign w:val="superscript"/>
                <w:lang w:val="sk-SK"/>
              </w:rPr>
              <w:t>c</w:t>
            </w:r>
          </w:p>
        </w:tc>
      </w:tr>
      <w:tr w:rsidR="008120E9" w14:paraId="5BB3CC00"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BFD" w14:textId="77777777" w:rsidR="008120E9" w:rsidRDefault="00EC49D3">
            <w:pPr>
              <w:pStyle w:val="Default"/>
              <w:rPr>
                <w:sz w:val="22"/>
                <w:szCs w:val="22"/>
                <w:lang w:val="sk-SK"/>
              </w:rPr>
            </w:pPr>
            <w:r>
              <w:rPr>
                <w:sz w:val="22"/>
                <w:szCs w:val="22"/>
                <w:lang w:val="sk-SK"/>
              </w:rPr>
              <w:tab/>
              <w:t>Medián (mesiace) (95 % IS)</w:t>
            </w:r>
          </w:p>
        </w:tc>
        <w:tc>
          <w:tcPr>
            <w:tcW w:w="2189" w:type="dxa"/>
            <w:tcBorders>
              <w:top w:val="single" w:sz="4" w:space="0" w:color="auto"/>
              <w:left w:val="single" w:sz="4" w:space="0" w:color="auto"/>
              <w:bottom w:val="single" w:sz="4" w:space="0" w:color="auto"/>
              <w:right w:val="single" w:sz="4" w:space="0" w:color="auto"/>
            </w:tcBorders>
          </w:tcPr>
          <w:p w14:paraId="5BB3CBFE" w14:textId="77777777" w:rsidR="008120E9" w:rsidRDefault="00EC49D3">
            <w:pPr>
              <w:pStyle w:val="Default"/>
              <w:jc w:val="center"/>
              <w:rPr>
                <w:sz w:val="22"/>
                <w:szCs w:val="22"/>
                <w:lang w:val="sk-SK"/>
              </w:rPr>
            </w:pPr>
            <w:r>
              <w:rPr>
                <w:sz w:val="22"/>
                <w:szCs w:val="22"/>
                <w:lang w:val="sk-SK"/>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5BB3CBFF" w14:textId="77777777" w:rsidR="008120E9" w:rsidRDefault="00EC49D3">
            <w:pPr>
              <w:pStyle w:val="Default"/>
              <w:jc w:val="center"/>
              <w:rPr>
                <w:sz w:val="22"/>
                <w:szCs w:val="22"/>
                <w:lang w:val="sk-SK"/>
              </w:rPr>
            </w:pPr>
            <w:r>
              <w:rPr>
                <w:sz w:val="22"/>
                <w:szCs w:val="22"/>
                <w:lang w:val="sk-SK"/>
              </w:rPr>
              <w:t xml:space="preserve">9,2 (3,9; NE) </w:t>
            </w:r>
          </w:p>
        </w:tc>
      </w:tr>
      <w:tr w:rsidR="008120E9" w14:paraId="5BB3CC04"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BB3CC01" w14:textId="77777777" w:rsidR="008120E9" w:rsidRDefault="00EC49D3">
            <w:pPr>
              <w:pStyle w:val="Default"/>
              <w:rPr>
                <w:b/>
                <w:sz w:val="22"/>
                <w:szCs w:val="22"/>
                <w:highlight w:val="yellow"/>
                <w:lang w:val="sk-SK"/>
              </w:rPr>
            </w:pPr>
            <w:r>
              <w:rPr>
                <w:b/>
                <w:sz w:val="22"/>
                <w:szCs w:val="22"/>
                <w:lang w:val="sk-SK"/>
              </w:rPr>
              <w:t>Intrakraniálne PFS</w:t>
            </w:r>
            <w:r>
              <w:rPr>
                <w:sz w:val="22"/>
                <w:szCs w:val="22"/>
                <w:vertAlign w:val="superscript"/>
                <w:lang w:val="sk-SK"/>
              </w:rPr>
              <w:t>d</w:t>
            </w:r>
            <w:r>
              <w:rPr>
                <w:b/>
                <w:sz w:val="22"/>
                <w:szCs w:val="22"/>
                <w:lang w:val="sk-SK"/>
              </w:rPr>
              <w:t xml:space="preserve"> </w:t>
            </w:r>
          </w:p>
        </w:tc>
        <w:tc>
          <w:tcPr>
            <w:tcW w:w="2189" w:type="dxa"/>
            <w:tcBorders>
              <w:top w:val="single" w:sz="4" w:space="0" w:color="auto"/>
              <w:left w:val="single" w:sz="4" w:space="0" w:color="auto"/>
              <w:bottom w:val="single" w:sz="4" w:space="0" w:color="auto"/>
              <w:right w:val="single" w:sz="4" w:space="0" w:color="auto"/>
            </w:tcBorders>
          </w:tcPr>
          <w:p w14:paraId="5BB3CC02" w14:textId="77777777" w:rsidR="008120E9" w:rsidRDefault="008120E9">
            <w:pPr>
              <w:pStyle w:val="Default"/>
              <w:jc w:val="center"/>
              <w:rPr>
                <w:rFonts w:eastAsia="HGPGothicM"/>
                <w:b/>
                <w:bCs/>
                <w:kern w:val="24"/>
                <w:sz w:val="22"/>
                <w:szCs w:val="22"/>
                <w:highlight w:val="yellow"/>
                <w:lang w:val="sk-SK"/>
              </w:rPr>
            </w:pPr>
          </w:p>
        </w:tc>
        <w:tc>
          <w:tcPr>
            <w:tcW w:w="2682" w:type="dxa"/>
            <w:tcBorders>
              <w:top w:val="single" w:sz="4" w:space="0" w:color="auto"/>
              <w:left w:val="single" w:sz="4" w:space="0" w:color="auto"/>
              <w:bottom w:val="single" w:sz="4" w:space="0" w:color="auto"/>
              <w:right w:val="single" w:sz="4" w:space="0" w:color="auto"/>
            </w:tcBorders>
          </w:tcPr>
          <w:p w14:paraId="5BB3CC03" w14:textId="77777777" w:rsidR="008120E9" w:rsidRDefault="008120E9">
            <w:pPr>
              <w:pStyle w:val="Default"/>
              <w:jc w:val="center"/>
              <w:rPr>
                <w:rFonts w:eastAsia="HGPGothicM"/>
                <w:b/>
                <w:bCs/>
                <w:kern w:val="24"/>
                <w:sz w:val="22"/>
                <w:szCs w:val="22"/>
                <w:highlight w:val="yellow"/>
                <w:lang w:val="sk-SK"/>
              </w:rPr>
            </w:pPr>
          </w:p>
        </w:tc>
      </w:tr>
      <w:tr w:rsidR="008120E9" w14:paraId="5BB3CC08" w14:textId="77777777">
        <w:trPr>
          <w:cantSplit/>
          <w:trHeight w:val="122"/>
        </w:trPr>
        <w:tc>
          <w:tcPr>
            <w:tcW w:w="4219" w:type="dxa"/>
            <w:tcBorders>
              <w:top w:val="single" w:sz="4" w:space="0" w:color="auto"/>
              <w:left w:val="single" w:sz="4" w:space="0" w:color="auto"/>
              <w:bottom w:val="nil"/>
              <w:right w:val="single" w:sz="4" w:space="0" w:color="auto"/>
            </w:tcBorders>
          </w:tcPr>
          <w:p w14:paraId="5BB3CC05" w14:textId="77777777" w:rsidR="008120E9" w:rsidRDefault="00EC49D3">
            <w:pPr>
              <w:pStyle w:val="Default"/>
              <w:rPr>
                <w:b/>
                <w:sz w:val="22"/>
                <w:szCs w:val="22"/>
                <w:lang w:val="sk-SK"/>
              </w:rPr>
            </w:pPr>
            <w:r>
              <w:rPr>
                <w:sz w:val="22"/>
                <w:szCs w:val="22"/>
                <w:lang w:val="sk-SK"/>
              </w:rPr>
              <w:t>Počet pacientov s udalosťami, n (%)</w:t>
            </w:r>
          </w:p>
        </w:tc>
        <w:tc>
          <w:tcPr>
            <w:tcW w:w="2189" w:type="dxa"/>
            <w:tcBorders>
              <w:top w:val="single" w:sz="4" w:space="0" w:color="auto"/>
              <w:left w:val="single" w:sz="4" w:space="0" w:color="auto"/>
              <w:bottom w:val="nil"/>
              <w:right w:val="single" w:sz="4" w:space="0" w:color="auto"/>
            </w:tcBorders>
          </w:tcPr>
          <w:p w14:paraId="5BB3CC06" w14:textId="77777777" w:rsidR="008120E9" w:rsidRDefault="00EC49D3">
            <w:pPr>
              <w:pStyle w:val="Default"/>
              <w:jc w:val="center"/>
              <w:rPr>
                <w:sz w:val="22"/>
                <w:szCs w:val="22"/>
                <w:lang w:val="sk-SK"/>
              </w:rPr>
            </w:pPr>
            <w:r>
              <w:rPr>
                <w:sz w:val="22"/>
                <w:szCs w:val="22"/>
                <w:lang w:val="sk-SK"/>
              </w:rPr>
              <w:t xml:space="preserve">27 (57,4 %) </w:t>
            </w:r>
          </w:p>
        </w:tc>
        <w:tc>
          <w:tcPr>
            <w:tcW w:w="2682" w:type="dxa"/>
            <w:tcBorders>
              <w:top w:val="single" w:sz="4" w:space="0" w:color="auto"/>
              <w:left w:val="single" w:sz="4" w:space="0" w:color="auto"/>
              <w:bottom w:val="nil"/>
              <w:right w:val="single" w:sz="4" w:space="0" w:color="auto"/>
            </w:tcBorders>
          </w:tcPr>
          <w:p w14:paraId="5BB3CC07" w14:textId="77777777" w:rsidR="008120E9" w:rsidRDefault="00EC49D3">
            <w:pPr>
              <w:pStyle w:val="Default"/>
              <w:jc w:val="center"/>
              <w:rPr>
                <w:sz w:val="22"/>
                <w:szCs w:val="22"/>
                <w:lang w:val="sk-SK"/>
              </w:rPr>
            </w:pPr>
            <w:r>
              <w:rPr>
                <w:sz w:val="22"/>
                <w:szCs w:val="22"/>
                <w:lang w:val="sk-SK"/>
              </w:rPr>
              <w:t xml:space="preserve">35 (71,4 %) </w:t>
            </w:r>
          </w:p>
        </w:tc>
      </w:tr>
      <w:tr w:rsidR="008120E9" w14:paraId="5BB3CC0C" w14:textId="77777777">
        <w:trPr>
          <w:cantSplit/>
          <w:trHeight w:val="122"/>
        </w:trPr>
        <w:tc>
          <w:tcPr>
            <w:tcW w:w="4219" w:type="dxa"/>
            <w:tcBorders>
              <w:top w:val="single" w:sz="4" w:space="0" w:color="auto"/>
              <w:left w:val="single" w:sz="4" w:space="0" w:color="auto"/>
              <w:bottom w:val="nil"/>
              <w:right w:val="single" w:sz="4" w:space="0" w:color="auto"/>
            </w:tcBorders>
          </w:tcPr>
          <w:p w14:paraId="5BB3CC09" w14:textId="77777777" w:rsidR="008120E9" w:rsidRDefault="00EC49D3">
            <w:pPr>
              <w:pStyle w:val="Default"/>
              <w:rPr>
                <w:b/>
                <w:sz w:val="22"/>
                <w:szCs w:val="22"/>
                <w:lang w:val="sk-SK"/>
              </w:rPr>
            </w:pPr>
            <w:r>
              <w:rPr>
                <w:sz w:val="22"/>
                <w:szCs w:val="22"/>
                <w:lang w:val="sk-SK"/>
              </w:rPr>
              <w:tab/>
              <w:t>Progresívne ochorenie, n (%)</w:t>
            </w:r>
          </w:p>
        </w:tc>
        <w:tc>
          <w:tcPr>
            <w:tcW w:w="2189" w:type="dxa"/>
            <w:tcBorders>
              <w:top w:val="single" w:sz="4" w:space="0" w:color="auto"/>
              <w:left w:val="single" w:sz="4" w:space="0" w:color="auto"/>
              <w:bottom w:val="nil"/>
              <w:right w:val="single" w:sz="4" w:space="0" w:color="auto"/>
            </w:tcBorders>
          </w:tcPr>
          <w:p w14:paraId="5BB3CC0A" w14:textId="77777777" w:rsidR="008120E9" w:rsidRDefault="00EC49D3">
            <w:pPr>
              <w:pStyle w:val="Default"/>
              <w:jc w:val="center"/>
              <w:rPr>
                <w:rFonts w:eastAsia="HGPGothicM"/>
                <w:b/>
                <w:bCs/>
                <w:kern w:val="24"/>
                <w:sz w:val="22"/>
                <w:szCs w:val="22"/>
                <w:lang w:val="sk-SK"/>
              </w:rPr>
            </w:pPr>
            <w:r>
              <w:rPr>
                <w:sz w:val="22"/>
                <w:szCs w:val="22"/>
                <w:lang w:val="sk-SK"/>
              </w:rPr>
              <w:t>27 (57,4 %)</w:t>
            </w:r>
            <w:r>
              <w:rPr>
                <w:sz w:val="22"/>
                <w:szCs w:val="22"/>
                <w:vertAlign w:val="superscript"/>
                <w:lang w:val="sk-SK"/>
              </w:rPr>
              <w:t>e</w:t>
            </w:r>
          </w:p>
        </w:tc>
        <w:tc>
          <w:tcPr>
            <w:tcW w:w="2682" w:type="dxa"/>
            <w:tcBorders>
              <w:top w:val="single" w:sz="4" w:space="0" w:color="auto"/>
              <w:left w:val="single" w:sz="4" w:space="0" w:color="auto"/>
              <w:bottom w:val="nil"/>
              <w:right w:val="single" w:sz="4" w:space="0" w:color="auto"/>
            </w:tcBorders>
          </w:tcPr>
          <w:p w14:paraId="5BB3CC0B" w14:textId="77777777" w:rsidR="008120E9" w:rsidRDefault="00EC49D3">
            <w:pPr>
              <w:pStyle w:val="Default"/>
              <w:jc w:val="center"/>
              <w:rPr>
                <w:rFonts w:eastAsia="HGPGothicM"/>
                <w:b/>
                <w:bCs/>
                <w:kern w:val="24"/>
                <w:sz w:val="22"/>
                <w:szCs w:val="22"/>
                <w:highlight w:val="yellow"/>
                <w:lang w:val="sk-SK"/>
              </w:rPr>
            </w:pPr>
            <w:r>
              <w:rPr>
                <w:sz w:val="22"/>
                <w:szCs w:val="22"/>
                <w:lang w:val="sk-SK"/>
              </w:rPr>
              <w:t>32 (65,3 %)</w:t>
            </w:r>
            <w:r>
              <w:rPr>
                <w:sz w:val="22"/>
                <w:szCs w:val="22"/>
                <w:vertAlign w:val="superscript"/>
                <w:lang w:val="sk-SK"/>
              </w:rPr>
              <w:t>f</w:t>
            </w:r>
          </w:p>
        </w:tc>
      </w:tr>
      <w:tr w:rsidR="008120E9" w14:paraId="5BB3CC10" w14:textId="77777777">
        <w:trPr>
          <w:cantSplit/>
          <w:trHeight w:val="122"/>
        </w:trPr>
        <w:tc>
          <w:tcPr>
            <w:tcW w:w="4219" w:type="dxa"/>
            <w:tcBorders>
              <w:top w:val="single" w:sz="4" w:space="0" w:color="auto"/>
              <w:left w:val="single" w:sz="4" w:space="0" w:color="auto"/>
              <w:bottom w:val="nil"/>
              <w:right w:val="single" w:sz="4" w:space="0" w:color="auto"/>
            </w:tcBorders>
          </w:tcPr>
          <w:p w14:paraId="5BB3CC0D" w14:textId="77777777" w:rsidR="008120E9" w:rsidRDefault="00EC49D3">
            <w:pPr>
              <w:pStyle w:val="Default"/>
              <w:rPr>
                <w:b/>
                <w:sz w:val="22"/>
                <w:szCs w:val="22"/>
                <w:lang w:val="sk-SK"/>
              </w:rPr>
            </w:pPr>
            <w:r>
              <w:rPr>
                <w:sz w:val="22"/>
                <w:szCs w:val="22"/>
                <w:lang w:val="sk-SK"/>
              </w:rPr>
              <w:tab/>
              <w:t>Úmrtie, n (%)</w:t>
            </w:r>
          </w:p>
        </w:tc>
        <w:tc>
          <w:tcPr>
            <w:tcW w:w="2189" w:type="dxa"/>
            <w:tcBorders>
              <w:top w:val="single" w:sz="4" w:space="0" w:color="auto"/>
              <w:left w:val="single" w:sz="4" w:space="0" w:color="auto"/>
              <w:bottom w:val="nil"/>
              <w:right w:val="single" w:sz="4" w:space="0" w:color="auto"/>
            </w:tcBorders>
          </w:tcPr>
          <w:p w14:paraId="5BB3CC0E" w14:textId="77777777" w:rsidR="008120E9" w:rsidRDefault="00EC49D3">
            <w:pPr>
              <w:pStyle w:val="Default"/>
              <w:jc w:val="center"/>
              <w:rPr>
                <w:rFonts w:eastAsia="HGPGothicM"/>
                <w:b/>
                <w:bCs/>
                <w:kern w:val="24"/>
                <w:sz w:val="22"/>
                <w:szCs w:val="22"/>
                <w:lang w:val="sk-SK"/>
              </w:rPr>
            </w:pPr>
            <w:r>
              <w:rPr>
                <w:sz w:val="22"/>
                <w:szCs w:val="22"/>
                <w:lang w:val="sk-SK"/>
              </w:rPr>
              <w:t>0 (0,0 %)</w:t>
            </w:r>
          </w:p>
        </w:tc>
        <w:tc>
          <w:tcPr>
            <w:tcW w:w="2682" w:type="dxa"/>
            <w:tcBorders>
              <w:top w:val="single" w:sz="4" w:space="0" w:color="auto"/>
              <w:left w:val="single" w:sz="4" w:space="0" w:color="auto"/>
              <w:bottom w:val="nil"/>
              <w:right w:val="single" w:sz="4" w:space="0" w:color="auto"/>
            </w:tcBorders>
          </w:tcPr>
          <w:p w14:paraId="5BB3CC0F" w14:textId="77777777" w:rsidR="008120E9" w:rsidRDefault="00EC49D3">
            <w:pPr>
              <w:pStyle w:val="Default"/>
              <w:jc w:val="center"/>
              <w:rPr>
                <w:rFonts w:eastAsia="HGPGothicM"/>
                <w:b/>
                <w:bCs/>
                <w:kern w:val="24"/>
                <w:sz w:val="22"/>
                <w:szCs w:val="22"/>
                <w:lang w:val="sk-SK"/>
              </w:rPr>
            </w:pPr>
            <w:r>
              <w:rPr>
                <w:sz w:val="22"/>
                <w:szCs w:val="22"/>
                <w:lang w:val="sk-SK"/>
              </w:rPr>
              <w:t>3 (6,1 %)</w:t>
            </w:r>
          </w:p>
        </w:tc>
      </w:tr>
      <w:tr w:rsidR="008120E9" w14:paraId="5BB3CC14" w14:textId="77777777">
        <w:trPr>
          <w:cantSplit/>
          <w:trHeight w:val="122"/>
        </w:trPr>
        <w:tc>
          <w:tcPr>
            <w:tcW w:w="4219" w:type="dxa"/>
            <w:tcBorders>
              <w:top w:val="single" w:sz="4" w:space="0" w:color="auto"/>
              <w:left w:val="single" w:sz="4" w:space="0" w:color="auto"/>
              <w:bottom w:val="nil"/>
              <w:right w:val="single" w:sz="4" w:space="0" w:color="auto"/>
            </w:tcBorders>
          </w:tcPr>
          <w:p w14:paraId="5BB3CC11" w14:textId="77777777" w:rsidR="008120E9" w:rsidRDefault="00EC49D3">
            <w:pPr>
              <w:pStyle w:val="Default"/>
              <w:rPr>
                <w:b/>
                <w:sz w:val="22"/>
                <w:szCs w:val="22"/>
                <w:lang w:val="sk-SK"/>
              </w:rPr>
            </w:pPr>
            <w:r>
              <w:rPr>
                <w:sz w:val="22"/>
                <w:szCs w:val="22"/>
                <w:lang w:val="sk-SK"/>
              </w:rPr>
              <w:t>Medián (v mesiacoch) (95 % IS)</w:t>
            </w:r>
          </w:p>
        </w:tc>
        <w:tc>
          <w:tcPr>
            <w:tcW w:w="2189" w:type="dxa"/>
            <w:tcBorders>
              <w:top w:val="single" w:sz="4" w:space="0" w:color="auto"/>
              <w:left w:val="single" w:sz="4" w:space="0" w:color="auto"/>
              <w:bottom w:val="nil"/>
              <w:right w:val="single" w:sz="4" w:space="0" w:color="auto"/>
            </w:tcBorders>
          </w:tcPr>
          <w:p w14:paraId="5BB3CC12" w14:textId="77777777" w:rsidR="008120E9" w:rsidRDefault="00EC49D3">
            <w:pPr>
              <w:pStyle w:val="Default"/>
              <w:jc w:val="center"/>
              <w:rPr>
                <w:rFonts w:eastAsia="HGPGothicM"/>
                <w:b/>
                <w:bCs/>
                <w:kern w:val="24"/>
                <w:sz w:val="22"/>
                <w:szCs w:val="22"/>
                <w:lang w:val="sk-SK"/>
              </w:rPr>
            </w:pPr>
            <w:r>
              <w:rPr>
                <w:sz w:val="22"/>
                <w:szCs w:val="22"/>
                <w:lang w:val="sk-SK"/>
              </w:rPr>
              <w:t xml:space="preserve">24,0 (12,9; 30,8) </w:t>
            </w:r>
          </w:p>
        </w:tc>
        <w:tc>
          <w:tcPr>
            <w:tcW w:w="2682" w:type="dxa"/>
            <w:tcBorders>
              <w:top w:val="single" w:sz="4" w:space="0" w:color="auto"/>
              <w:left w:val="single" w:sz="4" w:space="0" w:color="auto"/>
              <w:bottom w:val="nil"/>
              <w:right w:val="single" w:sz="4" w:space="0" w:color="auto"/>
            </w:tcBorders>
          </w:tcPr>
          <w:p w14:paraId="5BB3CC13" w14:textId="77777777" w:rsidR="008120E9" w:rsidRDefault="00EC49D3">
            <w:pPr>
              <w:pStyle w:val="Default"/>
              <w:jc w:val="center"/>
              <w:rPr>
                <w:rFonts w:eastAsia="HGPGothicM"/>
                <w:b/>
                <w:bCs/>
                <w:kern w:val="24"/>
                <w:sz w:val="22"/>
                <w:szCs w:val="22"/>
                <w:lang w:val="sk-SK"/>
              </w:rPr>
            </w:pPr>
            <w:r>
              <w:rPr>
                <w:sz w:val="22"/>
                <w:szCs w:val="22"/>
                <w:lang w:val="sk-SK"/>
              </w:rPr>
              <w:t xml:space="preserve">5,5 (3,7; 7,5) </w:t>
            </w:r>
          </w:p>
        </w:tc>
      </w:tr>
      <w:tr w:rsidR="008120E9" w14:paraId="5BB3CC17" w14:textId="77777777">
        <w:trPr>
          <w:cantSplit/>
          <w:trHeight w:val="122"/>
        </w:trPr>
        <w:tc>
          <w:tcPr>
            <w:tcW w:w="4219" w:type="dxa"/>
            <w:tcBorders>
              <w:top w:val="single" w:sz="4" w:space="0" w:color="auto"/>
              <w:left w:val="single" w:sz="4" w:space="0" w:color="auto"/>
              <w:bottom w:val="nil"/>
              <w:right w:val="single" w:sz="4" w:space="0" w:color="auto"/>
            </w:tcBorders>
          </w:tcPr>
          <w:p w14:paraId="5BB3CC15" w14:textId="77777777" w:rsidR="008120E9" w:rsidRDefault="00EC49D3">
            <w:pPr>
              <w:pStyle w:val="Default"/>
              <w:rPr>
                <w:b/>
                <w:sz w:val="22"/>
                <w:szCs w:val="22"/>
                <w:lang w:val="sk-SK"/>
              </w:rPr>
            </w:pPr>
            <w:r>
              <w:rPr>
                <w:sz w:val="22"/>
                <w:szCs w:val="22"/>
                <w:lang w:val="sk-SK"/>
              </w:rPr>
              <w:t>Miera rizika (95 % IS)</w:t>
            </w:r>
          </w:p>
        </w:tc>
        <w:tc>
          <w:tcPr>
            <w:tcW w:w="4871" w:type="dxa"/>
            <w:gridSpan w:val="2"/>
            <w:tcBorders>
              <w:top w:val="single" w:sz="4" w:space="0" w:color="auto"/>
              <w:left w:val="single" w:sz="4" w:space="0" w:color="auto"/>
              <w:bottom w:val="nil"/>
              <w:right w:val="single" w:sz="4" w:space="0" w:color="auto"/>
            </w:tcBorders>
          </w:tcPr>
          <w:p w14:paraId="5BB3CC16" w14:textId="77777777" w:rsidR="008120E9" w:rsidRDefault="00EC49D3">
            <w:pPr>
              <w:pStyle w:val="Default"/>
              <w:jc w:val="center"/>
              <w:rPr>
                <w:rFonts w:eastAsia="HGPGothicM"/>
                <w:b/>
                <w:bCs/>
                <w:kern w:val="24"/>
                <w:sz w:val="22"/>
                <w:szCs w:val="22"/>
                <w:lang w:val="sk-SK"/>
              </w:rPr>
            </w:pPr>
            <w:r>
              <w:rPr>
                <w:sz w:val="22"/>
                <w:szCs w:val="22"/>
                <w:lang w:val="sk-SK"/>
              </w:rPr>
              <w:t xml:space="preserve">0,29 (0,17; 0,51) </w:t>
            </w:r>
          </w:p>
        </w:tc>
      </w:tr>
      <w:tr w:rsidR="008120E9" w14:paraId="5BB3CC1A" w14:textId="77777777">
        <w:trPr>
          <w:cantSplit/>
          <w:trHeight w:val="122"/>
        </w:trPr>
        <w:tc>
          <w:tcPr>
            <w:tcW w:w="4219" w:type="dxa"/>
            <w:tcBorders>
              <w:top w:val="single" w:sz="4" w:space="0" w:color="auto"/>
              <w:left w:val="single" w:sz="4" w:space="0" w:color="auto"/>
              <w:bottom w:val="nil"/>
              <w:right w:val="single" w:sz="4" w:space="0" w:color="auto"/>
            </w:tcBorders>
          </w:tcPr>
          <w:p w14:paraId="5BB3CC18" w14:textId="77777777" w:rsidR="008120E9" w:rsidRDefault="00EC49D3">
            <w:pPr>
              <w:pStyle w:val="Default"/>
              <w:rPr>
                <w:b/>
                <w:sz w:val="22"/>
                <w:szCs w:val="22"/>
                <w:lang w:val="sk-SK"/>
              </w:rPr>
            </w:pPr>
            <w:r>
              <w:rPr>
                <w:sz w:val="22"/>
                <w:szCs w:val="22"/>
                <w:lang w:val="sk-SK"/>
              </w:rPr>
              <w:t>p</w:t>
            </w:r>
            <w:r>
              <w:rPr>
                <w:sz w:val="22"/>
                <w:szCs w:val="22"/>
                <w:lang w:val="sk-SK"/>
              </w:rPr>
              <w:noBreakHyphen/>
              <w:t>hodnota log</w:t>
            </w:r>
            <w:r>
              <w:rPr>
                <w:sz w:val="22"/>
                <w:szCs w:val="22"/>
                <w:lang w:val="sk-SK"/>
              </w:rPr>
              <w:noBreakHyphen/>
              <w:t>rank testu</w:t>
            </w:r>
            <w:r>
              <w:rPr>
                <w:sz w:val="22"/>
                <w:szCs w:val="22"/>
                <w:vertAlign w:val="superscript"/>
                <w:lang w:val="sk-SK"/>
              </w:rPr>
              <w:t>a</w:t>
            </w:r>
          </w:p>
        </w:tc>
        <w:tc>
          <w:tcPr>
            <w:tcW w:w="4871" w:type="dxa"/>
            <w:gridSpan w:val="2"/>
            <w:tcBorders>
              <w:top w:val="single" w:sz="4" w:space="0" w:color="auto"/>
              <w:left w:val="single" w:sz="4" w:space="0" w:color="auto"/>
              <w:bottom w:val="nil"/>
              <w:right w:val="single" w:sz="4" w:space="0" w:color="auto"/>
            </w:tcBorders>
          </w:tcPr>
          <w:p w14:paraId="5BB3CC19" w14:textId="77777777" w:rsidR="008120E9" w:rsidRDefault="00EC49D3">
            <w:pPr>
              <w:pStyle w:val="Default"/>
              <w:jc w:val="center"/>
              <w:rPr>
                <w:rFonts w:eastAsia="HGPGothicM"/>
                <w:b/>
                <w:bCs/>
                <w:kern w:val="24"/>
                <w:sz w:val="22"/>
                <w:szCs w:val="22"/>
                <w:lang w:val="sk-SK"/>
              </w:rPr>
            </w:pPr>
            <w:r>
              <w:rPr>
                <w:sz w:val="22"/>
                <w:szCs w:val="22"/>
                <w:lang w:val="sk-SK"/>
              </w:rPr>
              <w:t xml:space="preserve">&lt; 0,0001 </w:t>
            </w:r>
          </w:p>
        </w:tc>
      </w:tr>
      <w:tr w:rsidR="008120E9" w14:paraId="5BB3CC23" w14:textId="77777777">
        <w:trPr>
          <w:cantSplit/>
          <w:trHeight w:val="122"/>
        </w:trPr>
        <w:tc>
          <w:tcPr>
            <w:tcW w:w="9090" w:type="dxa"/>
            <w:gridSpan w:val="3"/>
            <w:tcBorders>
              <w:top w:val="single" w:sz="4" w:space="0" w:color="auto"/>
              <w:left w:val="nil"/>
              <w:bottom w:val="nil"/>
              <w:right w:val="nil"/>
            </w:tcBorders>
          </w:tcPr>
          <w:p w14:paraId="5BB3CC1B" w14:textId="77777777" w:rsidR="008120E9" w:rsidRDefault="00EC49D3">
            <w:pPr>
              <w:pStyle w:val="CCDSBodytext"/>
              <w:spacing w:line="240" w:lineRule="auto"/>
              <w:rPr>
                <w:sz w:val="18"/>
                <w:szCs w:val="18"/>
              </w:rPr>
            </w:pPr>
            <w:r>
              <w:rPr>
                <w:sz w:val="18"/>
                <w:szCs w:val="18"/>
              </w:rPr>
              <w:t>IS = interval spoľahlivosti; NE = nestanoviteľné</w:t>
            </w:r>
          </w:p>
          <w:p w14:paraId="5BB3CC1C" w14:textId="77777777" w:rsidR="008120E9" w:rsidRDefault="00EC49D3">
            <w:pPr>
              <w:pStyle w:val="CCDSBodytext"/>
              <w:spacing w:line="240" w:lineRule="auto"/>
              <w:rPr>
                <w:sz w:val="18"/>
                <w:szCs w:val="18"/>
              </w:rPr>
            </w:pPr>
            <w:r>
              <w:rPr>
                <w:sz w:val="18"/>
                <w:szCs w:val="18"/>
              </w:rPr>
              <w:t>Výsledky v tejto tabuľke sa zakladajú na konečnej analýze účinnosti s dátumom posledného kontaktu s posledným pacientom 29. januára 2021.</w:t>
            </w:r>
          </w:p>
          <w:p w14:paraId="5BB3CC1D" w14:textId="77777777" w:rsidR="008120E9" w:rsidRDefault="00EC49D3">
            <w:pPr>
              <w:pStyle w:val="CCDSBodytext"/>
              <w:spacing w:line="240" w:lineRule="auto"/>
              <w:rPr>
                <w:sz w:val="18"/>
                <w:szCs w:val="18"/>
              </w:rPr>
            </w:pPr>
            <w:r>
              <w:rPr>
                <w:sz w:val="18"/>
                <w:szCs w:val="18"/>
                <w:vertAlign w:val="superscript"/>
              </w:rPr>
              <w:t>a</w:t>
            </w:r>
            <w:r>
              <w:rPr>
                <w:sz w:val="18"/>
                <w:szCs w:val="18"/>
              </w:rPr>
              <w:t>Stratifikácia podľa výskytu predchádzajúcej chemoterapie v prípade lokálne pokročilej alebo metastatickej choroby jednotlivo pri log</w:t>
            </w:r>
            <w:r>
              <w:rPr>
                <w:sz w:val="18"/>
                <w:szCs w:val="18"/>
              </w:rPr>
              <w:noBreakHyphen/>
              <w:t>rank teste a Cochranovom</w:t>
            </w:r>
            <w:r>
              <w:rPr>
                <w:sz w:val="18"/>
                <w:szCs w:val="18"/>
              </w:rPr>
              <w:noBreakHyphen/>
              <w:t xml:space="preserve"> Mantelovom</w:t>
            </w:r>
            <w:r>
              <w:rPr>
                <w:sz w:val="18"/>
                <w:szCs w:val="18"/>
              </w:rPr>
              <w:noBreakHyphen/>
              <w:t xml:space="preserve">Haenszelovom teste </w:t>
            </w:r>
          </w:p>
          <w:p w14:paraId="5BB3CC1E" w14:textId="77777777" w:rsidR="008120E9" w:rsidRDefault="00EC49D3">
            <w:pPr>
              <w:pStyle w:val="CCDSBodytext"/>
              <w:spacing w:line="240" w:lineRule="auto"/>
              <w:rPr>
                <w:sz w:val="18"/>
                <w:szCs w:val="18"/>
              </w:rPr>
            </w:pPr>
            <w:r>
              <w:rPr>
                <w:sz w:val="18"/>
                <w:szCs w:val="18"/>
                <w:vertAlign w:val="superscript"/>
              </w:rPr>
              <w:t>b</w:t>
            </w:r>
            <w:r>
              <w:rPr>
                <w:sz w:val="18"/>
                <w:szCs w:val="18"/>
              </w:rPr>
              <w:t xml:space="preserve"> Z Cochranovho Mantelovho</w:t>
            </w:r>
            <w:r>
              <w:rPr>
                <w:sz w:val="18"/>
                <w:szCs w:val="18"/>
              </w:rPr>
              <w:noBreakHyphen/>
              <w:t>Haenszelovho testu</w:t>
            </w:r>
          </w:p>
          <w:p w14:paraId="5BB3CC1F" w14:textId="77777777" w:rsidR="008120E9" w:rsidRDefault="00EC49D3">
            <w:pPr>
              <w:pStyle w:val="CCDSBodytext"/>
              <w:spacing w:line="240" w:lineRule="auto"/>
              <w:rPr>
                <w:sz w:val="18"/>
                <w:szCs w:val="18"/>
              </w:rPr>
            </w:pPr>
            <w:r>
              <w:rPr>
                <w:sz w:val="18"/>
                <w:szCs w:val="18"/>
                <w:vertAlign w:val="superscript"/>
              </w:rPr>
              <w:t xml:space="preserve">c </w:t>
            </w:r>
            <w:r>
              <w:rPr>
                <w:sz w:val="18"/>
                <w:szCs w:val="18"/>
              </w:rPr>
              <w:t>merané od dátumu prvej potvrdenej intrakraniálnej odpovede do dátumu progresie intrakraniálneho ochorenia (nové intrakraniálne lézie, rast priemeru intrakraniálnych lézií ≥ 20 % od nadiru alebo jednoznačná progresia intrakraniálnych necieľových lézií) alebo úmrtia, prípadne prehodnotenia</w:t>
            </w:r>
          </w:p>
          <w:p w14:paraId="5BB3CC20" w14:textId="77777777" w:rsidR="008120E9" w:rsidRDefault="00EC49D3">
            <w:pPr>
              <w:pStyle w:val="CCDSBodytext"/>
              <w:spacing w:line="240" w:lineRule="auto"/>
              <w:rPr>
                <w:sz w:val="18"/>
                <w:szCs w:val="18"/>
              </w:rPr>
            </w:pPr>
            <w:r>
              <w:rPr>
                <w:sz w:val="18"/>
                <w:szCs w:val="18"/>
                <w:vertAlign w:val="superscript"/>
              </w:rPr>
              <w:t xml:space="preserve">d </w:t>
            </w:r>
            <w:r>
              <w:rPr>
                <w:sz w:val="18"/>
                <w:szCs w:val="18"/>
              </w:rPr>
              <w:t>merané od dátumu randomizácie do dátumu progresie intrakraniálneho ochorenia (nové intrakraniálne lézie, rast priemeru intrakraniálnych lézií ≥ 20 % od nadiru alebo jednoznačná progresia intrakraniálnych necieľových lézií) alebo úmrtia, prípadne prehodnotenia.</w:t>
            </w:r>
          </w:p>
          <w:p w14:paraId="5BB3CC21" w14:textId="77777777" w:rsidR="008120E9" w:rsidRDefault="00EC49D3">
            <w:pPr>
              <w:pStyle w:val="CCDSBodytext"/>
              <w:spacing w:line="240" w:lineRule="auto"/>
              <w:rPr>
                <w:sz w:val="18"/>
                <w:szCs w:val="18"/>
              </w:rPr>
            </w:pPr>
            <w:r>
              <w:rPr>
                <w:sz w:val="18"/>
                <w:szCs w:val="18"/>
                <w:vertAlign w:val="superscript"/>
              </w:rPr>
              <w:t>e</w:t>
            </w:r>
            <w:r>
              <w:rPr>
                <w:sz w:val="18"/>
                <w:szCs w:val="18"/>
              </w:rPr>
              <w:t>zahŕňa 1 pacienta s paliatívnou radiačnou terapiou mozgu</w:t>
            </w:r>
          </w:p>
          <w:p w14:paraId="5BB3CC22" w14:textId="77777777" w:rsidR="008120E9" w:rsidRDefault="00EC49D3">
            <w:pPr>
              <w:pStyle w:val="CCDSBodytext"/>
              <w:spacing w:line="240" w:lineRule="auto"/>
              <w:rPr>
                <w:sz w:val="22"/>
                <w:szCs w:val="22"/>
              </w:rPr>
            </w:pPr>
            <w:r>
              <w:rPr>
                <w:sz w:val="18"/>
                <w:szCs w:val="18"/>
                <w:vertAlign w:val="superscript"/>
              </w:rPr>
              <w:t>f</w:t>
            </w:r>
            <w:r>
              <w:rPr>
                <w:sz w:val="18"/>
                <w:szCs w:val="18"/>
              </w:rPr>
              <w:t>zahŕňa 3 pacientov s paliatívnou radiačnou terapiou mozgu</w:t>
            </w:r>
          </w:p>
        </w:tc>
      </w:tr>
    </w:tbl>
    <w:p w14:paraId="5BB3CC24" w14:textId="77777777" w:rsidR="008120E9" w:rsidRDefault="008120E9">
      <w:pPr>
        <w:numPr>
          <w:ilvl w:val="12"/>
          <w:numId w:val="0"/>
        </w:numPr>
        <w:rPr>
          <w:szCs w:val="22"/>
          <w:lang w:val="sk-SK"/>
        </w:rPr>
      </w:pPr>
    </w:p>
    <w:p w14:paraId="5BB3CC25" w14:textId="77777777" w:rsidR="008120E9" w:rsidRDefault="00EC49D3">
      <w:pPr>
        <w:keepNext/>
        <w:numPr>
          <w:ilvl w:val="12"/>
          <w:numId w:val="0"/>
        </w:numPr>
        <w:rPr>
          <w:i/>
          <w:iCs/>
          <w:noProof/>
          <w:szCs w:val="22"/>
          <w:u w:val="single"/>
          <w:lang w:val="sk-SK"/>
        </w:rPr>
      </w:pPr>
      <w:r>
        <w:rPr>
          <w:i/>
          <w:iCs/>
          <w:noProof/>
          <w:szCs w:val="22"/>
          <w:u w:val="single"/>
          <w:lang w:val="sk-SK"/>
        </w:rPr>
        <w:t>ALTA</w:t>
      </w:r>
    </w:p>
    <w:p w14:paraId="5BB3CC26" w14:textId="77777777" w:rsidR="008120E9" w:rsidRDefault="008120E9">
      <w:pPr>
        <w:keepNext/>
        <w:numPr>
          <w:ilvl w:val="12"/>
          <w:numId w:val="0"/>
        </w:numPr>
        <w:rPr>
          <w:i/>
          <w:noProof/>
          <w:szCs w:val="22"/>
          <w:u w:val="single"/>
          <w:lang w:val="sk-SK"/>
        </w:rPr>
      </w:pPr>
    </w:p>
    <w:p w14:paraId="5BB3CC27" w14:textId="77777777" w:rsidR="008120E9" w:rsidRDefault="00EC49D3">
      <w:pPr>
        <w:numPr>
          <w:ilvl w:val="12"/>
          <w:numId w:val="0"/>
        </w:numPr>
        <w:ind w:right="-2"/>
        <w:rPr>
          <w:noProof/>
          <w:szCs w:val="22"/>
          <w:lang w:val="sk-SK"/>
        </w:rPr>
      </w:pPr>
      <w:r>
        <w:rPr>
          <w:noProof/>
          <w:szCs w:val="22"/>
          <w:lang w:val="sk-SK"/>
        </w:rPr>
        <w:t>Bezpečnosť a účinnosť Alunbrigu sa hodnotila v randomizovanej (1:1), otvorenej, multicentrickej štúdii (ALTA) u 222 dospelých pacientov s lokálne pokročilým alebo metastatickým ALK</w:t>
      </w:r>
      <w:r>
        <w:rPr>
          <w:noProof/>
          <w:szCs w:val="22"/>
          <w:lang w:val="sk-SK"/>
        </w:rPr>
        <w:noBreakHyphen/>
        <w:t>pozitívnym NSCLC, u ktorých došlo k progresii ochorenia pri liečbe krizotinibom. Kritériá vhodnosti povoľovali zahrnutie pacientov s dokumentovaným preskupením ALK na základe validovaného testu, výkonnostného stavu ECOG 0 – 2 a prechádzajúcej chemoterpie. Okrem toho boli zahrnutí pacienti s metastázami v centrálnom nervovom systéme (CNS) za predpokladu, že boli neurologicky stabilní a nevyžadovali zvýšené dávky kortikosteroidov. Pacienti s intersticiálnou chorobou pľúc alebo pneumonitídou súvisiacou s liekmi v anamnéze boli vylúčení.</w:t>
      </w:r>
    </w:p>
    <w:p w14:paraId="5BB3CC28" w14:textId="77777777" w:rsidR="008120E9" w:rsidRDefault="008120E9">
      <w:pPr>
        <w:numPr>
          <w:ilvl w:val="12"/>
          <w:numId w:val="0"/>
        </w:numPr>
        <w:ind w:right="-2"/>
        <w:rPr>
          <w:noProof/>
          <w:szCs w:val="22"/>
          <w:lang w:val="sk-SK"/>
        </w:rPr>
      </w:pPr>
    </w:p>
    <w:p w14:paraId="5BB3CC29" w14:textId="77777777" w:rsidR="008120E9" w:rsidRDefault="00EC49D3">
      <w:pPr>
        <w:numPr>
          <w:ilvl w:val="12"/>
          <w:numId w:val="0"/>
        </w:numPr>
        <w:ind w:right="-2"/>
        <w:rPr>
          <w:noProof/>
          <w:szCs w:val="22"/>
          <w:lang w:val="sk-SK"/>
        </w:rPr>
      </w:pPr>
      <w:r>
        <w:rPr>
          <w:noProof/>
          <w:szCs w:val="22"/>
          <w:lang w:val="sk-SK"/>
        </w:rPr>
        <w:lastRenderedPageBreak/>
        <w:t xml:space="preserve">Pacienti boli randomizovaní v pomere 1:1 na užívanie Alunbrigu v dávke buď 90 mg jedenkrát denne (režim 90 mg, N = 112) alebo 180 mg jedenkrát denne </w:t>
      </w:r>
      <w:bookmarkStart w:id="23" w:name="_Hlk34038306"/>
      <w:r>
        <w:rPr>
          <w:noProof/>
          <w:szCs w:val="22"/>
          <w:lang w:val="sk-SK"/>
        </w:rPr>
        <w:t>so 7</w:t>
      </w:r>
      <w:r>
        <w:rPr>
          <w:noProof/>
          <w:szCs w:val="22"/>
          <w:lang w:val="sk-SK"/>
        </w:rPr>
        <w:noBreakHyphen/>
        <w:t>dňovou úvodnou dávkou 90 mg jedenkrát denne</w:t>
      </w:r>
      <w:bookmarkEnd w:id="23"/>
      <w:r>
        <w:rPr>
          <w:noProof/>
          <w:szCs w:val="22"/>
          <w:lang w:val="sk-SK"/>
        </w:rPr>
        <w:t xml:space="preserve"> (režim 180 mg, N = 110). Medián dĺžky sledovania bol 22,9 mesiacov. Randomizácia bola stratifikovaná s ohľadom na metastázy v mozgu (prítomné, neprítomné) a najlepšiu dosiahnutú odpoveď na predchádzajúcu liečbu krizotinibom (kompletná alebo parciálna odpoveď, akákoľvek iná odpoveď/neznáma odpoveď). </w:t>
      </w:r>
    </w:p>
    <w:p w14:paraId="5BB3CC2A" w14:textId="77777777" w:rsidR="008120E9" w:rsidRDefault="008120E9">
      <w:pPr>
        <w:numPr>
          <w:ilvl w:val="12"/>
          <w:numId w:val="0"/>
        </w:numPr>
        <w:ind w:right="-2"/>
        <w:rPr>
          <w:noProof/>
          <w:szCs w:val="22"/>
          <w:lang w:val="sk-SK"/>
        </w:rPr>
      </w:pPr>
    </w:p>
    <w:p w14:paraId="5BB3CC2B" w14:textId="77777777" w:rsidR="008120E9" w:rsidRDefault="00EC49D3">
      <w:pPr>
        <w:numPr>
          <w:ilvl w:val="12"/>
          <w:numId w:val="0"/>
        </w:numPr>
        <w:ind w:right="-2"/>
        <w:rPr>
          <w:noProof/>
          <w:szCs w:val="22"/>
          <w:lang w:val="sk-SK"/>
        </w:rPr>
      </w:pPr>
      <w:r>
        <w:rPr>
          <w:noProof/>
          <w:szCs w:val="22"/>
          <w:lang w:val="sk-SK"/>
        </w:rPr>
        <w:t>Hlavným ukazovateľom výsledku bola potvrdená miera objektívnej odpovede (</w:t>
      </w:r>
      <w:r>
        <w:rPr>
          <w:i/>
          <w:iCs/>
          <w:noProof/>
          <w:szCs w:val="22"/>
          <w:lang w:val="sk-SK"/>
        </w:rPr>
        <w:t>Objective Response Rate</w:t>
      </w:r>
      <w:r>
        <w:rPr>
          <w:noProof/>
          <w:szCs w:val="22"/>
          <w:lang w:val="sk-SK"/>
        </w:rPr>
        <w:t>, ORR) podľa Kritérií hodnotiacich odpoveď v solídnych nádoroch (</w:t>
      </w:r>
      <w:r>
        <w:rPr>
          <w:i/>
          <w:iCs/>
          <w:noProof/>
          <w:szCs w:val="22"/>
          <w:lang w:val="sk-SK"/>
        </w:rPr>
        <w:t>Response Evaluation Criteria in Solid Tumors</w:t>
      </w:r>
      <w:r>
        <w:rPr>
          <w:noProof/>
          <w:szCs w:val="22"/>
          <w:lang w:val="sk-SK"/>
        </w:rPr>
        <w:t>, RECIST v1.1) vyhodnotená skúšajúcim. Dodatočné ukazovatele výsledku zahŕňali potvrdenú ORR vyhodnotenú nezávislou hodnotiacou komisiou (</w:t>
      </w:r>
      <w:r>
        <w:rPr>
          <w:i/>
          <w:iCs/>
          <w:noProof/>
          <w:szCs w:val="22"/>
          <w:lang w:val="sk-SK"/>
        </w:rPr>
        <w:t>Independent Review Committee</w:t>
      </w:r>
      <w:r>
        <w:rPr>
          <w:noProof/>
          <w:szCs w:val="22"/>
          <w:lang w:val="sk-SK"/>
        </w:rPr>
        <w:t>, IRC), čas do odpovede, prežívanie bez progresie (</w:t>
      </w:r>
      <w:r>
        <w:rPr>
          <w:i/>
          <w:iCs/>
          <w:noProof/>
          <w:szCs w:val="22"/>
          <w:lang w:val="sk-SK"/>
        </w:rPr>
        <w:t>Progression Free Survival,</w:t>
      </w:r>
      <w:r>
        <w:rPr>
          <w:noProof/>
          <w:szCs w:val="22"/>
          <w:lang w:val="sk-SK"/>
        </w:rPr>
        <w:t xml:space="preserve"> PFS), dĺžka trvania odpovede (</w:t>
      </w:r>
      <w:bookmarkStart w:id="24" w:name="_Hlk34040090"/>
      <w:r>
        <w:rPr>
          <w:i/>
          <w:iCs/>
          <w:noProof/>
          <w:szCs w:val="22"/>
          <w:lang w:val="sk-SK"/>
        </w:rPr>
        <w:t>Duration Of Response,</w:t>
      </w:r>
      <w:bookmarkEnd w:id="24"/>
      <w:r>
        <w:rPr>
          <w:noProof/>
          <w:szCs w:val="22"/>
          <w:lang w:val="sk-SK"/>
        </w:rPr>
        <w:t xml:space="preserve"> DOR), celkové prežívanie a intrakraniálnu ORR a intrakraniálnu DOR vyhodnotené komisiou IRC. </w:t>
      </w:r>
    </w:p>
    <w:p w14:paraId="5BB3CC2C" w14:textId="77777777" w:rsidR="008120E9" w:rsidRDefault="008120E9">
      <w:pPr>
        <w:numPr>
          <w:ilvl w:val="12"/>
          <w:numId w:val="0"/>
        </w:numPr>
        <w:ind w:right="-2"/>
        <w:rPr>
          <w:noProof/>
          <w:szCs w:val="22"/>
          <w:lang w:val="sk-SK"/>
        </w:rPr>
      </w:pPr>
    </w:p>
    <w:p w14:paraId="5BB3CC2D" w14:textId="77777777" w:rsidR="008120E9" w:rsidRDefault="00EC49D3">
      <w:pPr>
        <w:numPr>
          <w:ilvl w:val="12"/>
          <w:numId w:val="0"/>
        </w:numPr>
        <w:ind w:right="-2"/>
        <w:rPr>
          <w:noProof/>
          <w:szCs w:val="22"/>
          <w:lang w:val="sk-SK"/>
        </w:rPr>
      </w:pPr>
      <w:r>
        <w:rPr>
          <w:noProof/>
          <w:szCs w:val="22"/>
          <w:lang w:val="sk-SK"/>
        </w:rPr>
        <w:t>Základnými demografickými charakteristikami a charakteristikami ochorenia v štúdii ALTA boli medián veku 54 rokov (rozsah 18 až 82, 23 % vo veku 65 rokov a starší), 67 % belochov a 31 % ázijskej rasy, 57 % žien, 36 % výkonnostný stav ECOG 0 a 57 % výkonnostný stav ECOG 1, 7 % výkonnostný stav ECOG 2, 60 % nikdy nefajčilo, 35 % bývalí fajčiari, 5 % súčasní fajčiari, 98 % štádium IV, 97 % adenokarcinóm a 74 % s predchádzajúcou chemoterapiou. Najčastejšie miesta mimotorakálnych metastáz zahŕňali 69 % mozog (z čoho 62 % predtým dostalo radiačnú terapiu mozgu), 39 % kosti a 26 % pečeň.</w:t>
      </w:r>
    </w:p>
    <w:p w14:paraId="5BB3CC2E" w14:textId="77777777" w:rsidR="008120E9" w:rsidRDefault="008120E9">
      <w:pPr>
        <w:numPr>
          <w:ilvl w:val="12"/>
          <w:numId w:val="0"/>
        </w:numPr>
        <w:ind w:right="-2"/>
        <w:rPr>
          <w:noProof/>
          <w:szCs w:val="22"/>
          <w:lang w:val="sk-SK"/>
        </w:rPr>
      </w:pPr>
    </w:p>
    <w:p w14:paraId="5BB3CC2F" w14:textId="77777777" w:rsidR="008120E9" w:rsidRDefault="00EC49D3">
      <w:pPr>
        <w:numPr>
          <w:ilvl w:val="12"/>
          <w:numId w:val="0"/>
        </w:numPr>
        <w:ind w:right="-2"/>
        <w:rPr>
          <w:noProof/>
          <w:szCs w:val="22"/>
          <w:lang w:val="sk-SK"/>
        </w:rPr>
      </w:pPr>
      <w:r>
        <w:rPr>
          <w:noProof/>
          <w:szCs w:val="22"/>
          <w:lang w:val="sk-SK"/>
        </w:rPr>
        <w:t>Výsledky účinnosti z analýz štúdie ALTA sú zhrnuté v tabuľke 6 a Kaplanovej</w:t>
      </w:r>
      <w:r>
        <w:rPr>
          <w:noProof/>
          <w:szCs w:val="22"/>
          <w:lang w:val="sk-SK"/>
        </w:rPr>
        <w:noBreakHyphen/>
        <w:t>Meierovej (KM) krivke PFS vyhodnoteného skúšajúcim na obrázku 2.</w:t>
      </w:r>
    </w:p>
    <w:p w14:paraId="5BB3CC30" w14:textId="77777777" w:rsidR="008120E9" w:rsidRDefault="008120E9">
      <w:pPr>
        <w:numPr>
          <w:ilvl w:val="12"/>
          <w:numId w:val="0"/>
        </w:numPr>
        <w:ind w:right="-2"/>
        <w:rPr>
          <w:noProof/>
          <w:szCs w:val="22"/>
          <w:lang w:val="sk-SK"/>
        </w:rPr>
      </w:pPr>
    </w:p>
    <w:p w14:paraId="5BB3CC31" w14:textId="77777777" w:rsidR="008120E9" w:rsidRDefault="00EC49D3">
      <w:pPr>
        <w:keepNext/>
        <w:keepLines/>
        <w:numPr>
          <w:ilvl w:val="12"/>
          <w:numId w:val="0"/>
        </w:numPr>
        <w:rPr>
          <w:b/>
          <w:bCs/>
          <w:noProof/>
          <w:szCs w:val="22"/>
          <w:lang w:val="sk-SK"/>
        </w:rPr>
      </w:pPr>
      <w:r>
        <w:rPr>
          <w:b/>
          <w:bCs/>
          <w:noProof/>
          <w:szCs w:val="22"/>
          <w:lang w:val="sk-SK"/>
        </w:rPr>
        <w:t>Tabuľka 6: Výsledky účinnosti v štúdii ALTA (ITT populácia)</w:t>
      </w:r>
    </w:p>
    <w:p w14:paraId="5BB3CC32" w14:textId="77777777" w:rsidR="008120E9" w:rsidRDefault="008120E9">
      <w:pPr>
        <w:keepNext/>
        <w:keepLines/>
        <w:numPr>
          <w:ilvl w:val="12"/>
          <w:numId w:val="0"/>
        </w:numPr>
        <w:rPr>
          <w:b/>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591"/>
        <w:gridCol w:w="1751"/>
        <w:gridCol w:w="1662"/>
        <w:gridCol w:w="1750"/>
      </w:tblGrid>
      <w:tr w:rsidR="008120E9" w14:paraId="5BB3CC36" w14:textId="77777777">
        <w:trPr>
          <w:tblHeader/>
        </w:trPr>
        <w:tc>
          <w:tcPr>
            <w:tcW w:w="2344" w:type="dxa"/>
            <w:vMerge w:val="restart"/>
            <w:shd w:val="clear" w:color="auto" w:fill="auto"/>
          </w:tcPr>
          <w:p w14:paraId="5BB3CC33" w14:textId="77777777" w:rsidR="008120E9" w:rsidRDefault="00EC49D3">
            <w:pPr>
              <w:keepNext/>
              <w:keepLines/>
              <w:numPr>
                <w:ilvl w:val="12"/>
                <w:numId w:val="0"/>
              </w:numPr>
              <w:ind w:right="-2"/>
              <w:rPr>
                <w:b/>
                <w:bCs/>
                <w:iCs/>
                <w:noProof/>
                <w:szCs w:val="22"/>
                <w:lang w:val="sk-SK"/>
              </w:rPr>
            </w:pPr>
            <w:r>
              <w:rPr>
                <w:b/>
                <w:bCs/>
                <w:noProof/>
                <w:szCs w:val="22"/>
                <w:lang w:val="sk-SK"/>
              </w:rPr>
              <w:t>Parameter účinnosti</w:t>
            </w:r>
          </w:p>
        </w:tc>
        <w:tc>
          <w:tcPr>
            <w:tcW w:w="3434" w:type="dxa"/>
            <w:gridSpan w:val="2"/>
            <w:shd w:val="clear" w:color="auto" w:fill="auto"/>
          </w:tcPr>
          <w:p w14:paraId="5BB3CC34" w14:textId="77777777" w:rsidR="008120E9" w:rsidRDefault="00EC49D3">
            <w:pPr>
              <w:keepNext/>
              <w:keepLines/>
              <w:numPr>
                <w:ilvl w:val="12"/>
                <w:numId w:val="0"/>
              </w:numPr>
              <w:ind w:right="-2"/>
              <w:jc w:val="center"/>
              <w:rPr>
                <w:b/>
                <w:bCs/>
                <w:iCs/>
                <w:noProof/>
                <w:szCs w:val="22"/>
                <w:lang w:val="sk-SK"/>
              </w:rPr>
            </w:pPr>
            <w:r>
              <w:rPr>
                <w:b/>
                <w:bCs/>
                <w:noProof/>
                <w:szCs w:val="22"/>
                <w:lang w:val="sk-SK"/>
              </w:rPr>
              <w:t>Vyhodnotenie skúšajúceho</w:t>
            </w:r>
          </w:p>
        </w:tc>
        <w:tc>
          <w:tcPr>
            <w:tcW w:w="3509" w:type="dxa"/>
            <w:gridSpan w:val="2"/>
            <w:shd w:val="clear" w:color="auto" w:fill="auto"/>
          </w:tcPr>
          <w:p w14:paraId="5BB3CC35" w14:textId="77777777" w:rsidR="008120E9" w:rsidRDefault="00EC49D3">
            <w:pPr>
              <w:keepNext/>
              <w:keepLines/>
              <w:numPr>
                <w:ilvl w:val="12"/>
                <w:numId w:val="0"/>
              </w:numPr>
              <w:ind w:right="-2"/>
              <w:jc w:val="center"/>
              <w:rPr>
                <w:b/>
                <w:bCs/>
                <w:iCs/>
                <w:noProof/>
                <w:szCs w:val="22"/>
                <w:lang w:val="sk-SK"/>
              </w:rPr>
            </w:pPr>
            <w:r>
              <w:rPr>
                <w:b/>
                <w:bCs/>
                <w:noProof/>
                <w:szCs w:val="22"/>
                <w:lang w:val="sk-SK"/>
              </w:rPr>
              <w:t>Vyhodnotenie komisiou IRC</w:t>
            </w:r>
          </w:p>
        </w:tc>
      </w:tr>
      <w:tr w:rsidR="008120E9" w14:paraId="5BB3CC40" w14:textId="77777777">
        <w:trPr>
          <w:tblHeader/>
        </w:trPr>
        <w:tc>
          <w:tcPr>
            <w:tcW w:w="2344" w:type="dxa"/>
            <w:vMerge/>
            <w:shd w:val="clear" w:color="auto" w:fill="auto"/>
          </w:tcPr>
          <w:p w14:paraId="5BB3CC37" w14:textId="77777777" w:rsidR="008120E9" w:rsidRDefault="008120E9">
            <w:pPr>
              <w:keepNext/>
              <w:keepLines/>
              <w:numPr>
                <w:ilvl w:val="12"/>
                <w:numId w:val="0"/>
              </w:numPr>
              <w:ind w:right="-2"/>
              <w:rPr>
                <w:b/>
                <w:bCs/>
                <w:iCs/>
                <w:noProof/>
                <w:szCs w:val="22"/>
                <w:lang w:val="sk-SK"/>
              </w:rPr>
            </w:pPr>
          </w:p>
        </w:tc>
        <w:tc>
          <w:tcPr>
            <w:tcW w:w="1634" w:type="dxa"/>
            <w:shd w:val="clear" w:color="auto" w:fill="auto"/>
            <w:vAlign w:val="center"/>
          </w:tcPr>
          <w:p w14:paraId="5BB3CC38" w14:textId="77777777" w:rsidR="008120E9" w:rsidRDefault="00EC49D3">
            <w:pPr>
              <w:keepNext/>
              <w:keepLines/>
              <w:numPr>
                <w:ilvl w:val="12"/>
                <w:numId w:val="0"/>
              </w:numPr>
              <w:ind w:right="-2"/>
              <w:jc w:val="center"/>
              <w:rPr>
                <w:b/>
                <w:bCs/>
                <w:noProof/>
                <w:szCs w:val="22"/>
                <w:lang w:val="sk-SK"/>
              </w:rPr>
            </w:pPr>
            <w:r>
              <w:rPr>
                <w:b/>
                <w:bCs/>
                <w:noProof/>
                <w:szCs w:val="22"/>
                <w:lang w:val="sk-SK"/>
              </w:rPr>
              <w:t>Režim 90 mg*</w:t>
            </w:r>
          </w:p>
          <w:p w14:paraId="5BB3CC39" w14:textId="77777777" w:rsidR="008120E9" w:rsidRDefault="00EC49D3">
            <w:pPr>
              <w:keepNext/>
              <w:keepLines/>
              <w:numPr>
                <w:ilvl w:val="12"/>
                <w:numId w:val="0"/>
              </w:numPr>
              <w:ind w:right="-2"/>
              <w:jc w:val="center"/>
              <w:rPr>
                <w:b/>
                <w:bCs/>
                <w:iCs/>
                <w:noProof/>
                <w:szCs w:val="22"/>
                <w:lang w:val="sk-SK"/>
              </w:rPr>
            </w:pPr>
            <w:r>
              <w:rPr>
                <w:b/>
                <w:bCs/>
                <w:noProof/>
                <w:szCs w:val="22"/>
                <w:lang w:val="sk-SK"/>
              </w:rPr>
              <w:t>N = 112</w:t>
            </w:r>
          </w:p>
        </w:tc>
        <w:tc>
          <w:tcPr>
            <w:tcW w:w="1800" w:type="dxa"/>
            <w:shd w:val="clear" w:color="auto" w:fill="auto"/>
            <w:vAlign w:val="center"/>
          </w:tcPr>
          <w:p w14:paraId="5BB3CC3A" w14:textId="77777777" w:rsidR="008120E9" w:rsidRDefault="00EC49D3">
            <w:pPr>
              <w:keepNext/>
              <w:keepLines/>
              <w:numPr>
                <w:ilvl w:val="12"/>
                <w:numId w:val="0"/>
              </w:numPr>
              <w:ind w:right="-2"/>
              <w:jc w:val="center"/>
              <w:rPr>
                <w:b/>
                <w:bCs/>
                <w:noProof/>
                <w:szCs w:val="22"/>
                <w:lang w:val="sk-SK"/>
              </w:rPr>
            </w:pPr>
            <w:r>
              <w:rPr>
                <w:b/>
                <w:bCs/>
                <w:noProof/>
                <w:szCs w:val="22"/>
                <w:lang w:val="sk-SK"/>
              </w:rPr>
              <w:t>Režim 180 mg*</w:t>
            </w:r>
          </w:p>
          <w:p w14:paraId="5BB3CC3B" w14:textId="77777777" w:rsidR="008120E9" w:rsidRDefault="00EC49D3">
            <w:pPr>
              <w:keepNext/>
              <w:keepLines/>
              <w:numPr>
                <w:ilvl w:val="12"/>
                <w:numId w:val="0"/>
              </w:numPr>
              <w:ind w:right="-2"/>
              <w:jc w:val="center"/>
              <w:rPr>
                <w:b/>
                <w:bCs/>
                <w:iCs/>
                <w:noProof/>
                <w:szCs w:val="22"/>
                <w:lang w:val="sk-SK"/>
              </w:rPr>
            </w:pPr>
            <w:r>
              <w:rPr>
                <w:b/>
                <w:bCs/>
                <w:noProof/>
                <w:szCs w:val="22"/>
                <w:lang w:val="sk-SK"/>
              </w:rPr>
              <w:t>N = 110</w:t>
            </w:r>
          </w:p>
        </w:tc>
        <w:tc>
          <w:tcPr>
            <w:tcW w:w="1710" w:type="dxa"/>
            <w:shd w:val="clear" w:color="auto" w:fill="auto"/>
            <w:vAlign w:val="center"/>
          </w:tcPr>
          <w:p w14:paraId="5BB3CC3C" w14:textId="77777777" w:rsidR="008120E9" w:rsidRDefault="00EC49D3">
            <w:pPr>
              <w:keepNext/>
              <w:keepLines/>
              <w:numPr>
                <w:ilvl w:val="12"/>
                <w:numId w:val="0"/>
              </w:numPr>
              <w:ind w:right="-2"/>
              <w:jc w:val="center"/>
              <w:rPr>
                <w:b/>
                <w:bCs/>
                <w:noProof/>
                <w:szCs w:val="22"/>
                <w:lang w:val="sk-SK"/>
              </w:rPr>
            </w:pPr>
            <w:r>
              <w:rPr>
                <w:b/>
                <w:bCs/>
                <w:noProof/>
                <w:szCs w:val="22"/>
                <w:lang w:val="sk-SK"/>
              </w:rPr>
              <w:t>Režim 90 mg*</w:t>
            </w:r>
          </w:p>
          <w:p w14:paraId="5BB3CC3D" w14:textId="77777777" w:rsidR="008120E9" w:rsidRDefault="00EC49D3">
            <w:pPr>
              <w:keepNext/>
              <w:keepLines/>
              <w:numPr>
                <w:ilvl w:val="12"/>
                <w:numId w:val="0"/>
              </w:numPr>
              <w:ind w:right="-2"/>
              <w:jc w:val="center"/>
              <w:rPr>
                <w:b/>
                <w:bCs/>
                <w:iCs/>
                <w:noProof/>
                <w:szCs w:val="22"/>
                <w:lang w:val="sk-SK"/>
              </w:rPr>
            </w:pPr>
            <w:r>
              <w:rPr>
                <w:b/>
                <w:bCs/>
                <w:noProof/>
                <w:szCs w:val="22"/>
                <w:lang w:val="sk-SK"/>
              </w:rPr>
              <w:t>N = 112</w:t>
            </w:r>
          </w:p>
        </w:tc>
        <w:tc>
          <w:tcPr>
            <w:tcW w:w="1799" w:type="dxa"/>
            <w:shd w:val="clear" w:color="auto" w:fill="auto"/>
            <w:vAlign w:val="center"/>
          </w:tcPr>
          <w:p w14:paraId="5BB3CC3E" w14:textId="77777777" w:rsidR="008120E9" w:rsidRDefault="00EC49D3">
            <w:pPr>
              <w:keepNext/>
              <w:keepLines/>
              <w:numPr>
                <w:ilvl w:val="12"/>
                <w:numId w:val="0"/>
              </w:numPr>
              <w:ind w:right="-2"/>
              <w:jc w:val="center"/>
              <w:rPr>
                <w:b/>
                <w:bCs/>
                <w:noProof/>
                <w:szCs w:val="22"/>
                <w:lang w:val="sk-SK"/>
              </w:rPr>
            </w:pPr>
            <w:r>
              <w:rPr>
                <w:b/>
                <w:bCs/>
                <w:noProof/>
                <w:szCs w:val="22"/>
                <w:lang w:val="sk-SK"/>
              </w:rPr>
              <w:t>Režim 180 mg*</w:t>
            </w:r>
          </w:p>
          <w:p w14:paraId="5BB3CC3F" w14:textId="77777777" w:rsidR="008120E9" w:rsidRDefault="00EC49D3">
            <w:pPr>
              <w:keepNext/>
              <w:keepLines/>
              <w:numPr>
                <w:ilvl w:val="12"/>
                <w:numId w:val="0"/>
              </w:numPr>
              <w:ind w:right="-2"/>
              <w:jc w:val="center"/>
              <w:rPr>
                <w:b/>
                <w:bCs/>
                <w:iCs/>
                <w:noProof/>
                <w:szCs w:val="22"/>
                <w:lang w:val="sk-SK"/>
              </w:rPr>
            </w:pPr>
            <w:r>
              <w:rPr>
                <w:b/>
                <w:bCs/>
                <w:noProof/>
                <w:szCs w:val="22"/>
                <w:lang w:val="sk-SK"/>
              </w:rPr>
              <w:t>N = 110</w:t>
            </w:r>
          </w:p>
        </w:tc>
      </w:tr>
      <w:tr w:rsidR="008120E9" w14:paraId="5BB3CC42" w14:textId="77777777">
        <w:tc>
          <w:tcPr>
            <w:tcW w:w="9287" w:type="dxa"/>
            <w:gridSpan w:val="5"/>
            <w:shd w:val="clear" w:color="auto" w:fill="auto"/>
          </w:tcPr>
          <w:p w14:paraId="5BB3CC41" w14:textId="77777777" w:rsidR="008120E9" w:rsidRDefault="00EC49D3">
            <w:pPr>
              <w:numPr>
                <w:ilvl w:val="12"/>
                <w:numId w:val="0"/>
              </w:numPr>
              <w:ind w:right="-2"/>
              <w:rPr>
                <w:b/>
                <w:bCs/>
                <w:iCs/>
                <w:noProof/>
                <w:szCs w:val="22"/>
                <w:lang w:val="sk-SK"/>
              </w:rPr>
            </w:pPr>
            <w:r>
              <w:rPr>
                <w:b/>
                <w:bCs/>
                <w:noProof/>
                <w:szCs w:val="22"/>
                <w:lang w:val="sk-SK"/>
              </w:rPr>
              <w:t>Miera objektívnej odpovede</w:t>
            </w:r>
          </w:p>
        </w:tc>
      </w:tr>
      <w:tr w:rsidR="008120E9" w14:paraId="5BB3CC48" w14:textId="77777777">
        <w:tc>
          <w:tcPr>
            <w:tcW w:w="2344" w:type="dxa"/>
            <w:shd w:val="clear" w:color="auto" w:fill="auto"/>
          </w:tcPr>
          <w:p w14:paraId="5BB3CC43" w14:textId="77777777" w:rsidR="008120E9" w:rsidRDefault="00EC49D3">
            <w:pPr>
              <w:numPr>
                <w:ilvl w:val="12"/>
                <w:numId w:val="0"/>
              </w:numPr>
              <w:ind w:right="-2"/>
              <w:rPr>
                <w:bCs/>
                <w:iCs/>
                <w:noProof/>
                <w:szCs w:val="22"/>
                <w:lang w:val="sk-SK"/>
              </w:rPr>
            </w:pPr>
            <w:r>
              <w:rPr>
                <w:noProof/>
                <w:szCs w:val="22"/>
                <w:lang w:val="sk-SK"/>
              </w:rPr>
              <w:t xml:space="preserve">(%) </w:t>
            </w:r>
          </w:p>
        </w:tc>
        <w:tc>
          <w:tcPr>
            <w:tcW w:w="1634" w:type="dxa"/>
            <w:shd w:val="clear" w:color="auto" w:fill="auto"/>
          </w:tcPr>
          <w:p w14:paraId="5BB3CC44" w14:textId="77777777" w:rsidR="008120E9" w:rsidRDefault="00EC49D3">
            <w:pPr>
              <w:numPr>
                <w:ilvl w:val="12"/>
                <w:numId w:val="0"/>
              </w:numPr>
              <w:ind w:right="-2"/>
              <w:jc w:val="center"/>
              <w:rPr>
                <w:bCs/>
                <w:iCs/>
                <w:noProof/>
                <w:szCs w:val="22"/>
                <w:lang w:val="sk-SK"/>
              </w:rPr>
            </w:pPr>
            <w:r>
              <w:rPr>
                <w:noProof/>
                <w:szCs w:val="22"/>
                <w:lang w:val="sk-SK"/>
              </w:rPr>
              <w:t>46 %</w:t>
            </w:r>
          </w:p>
        </w:tc>
        <w:tc>
          <w:tcPr>
            <w:tcW w:w="1800" w:type="dxa"/>
            <w:shd w:val="clear" w:color="auto" w:fill="auto"/>
          </w:tcPr>
          <w:p w14:paraId="5BB3CC45" w14:textId="77777777" w:rsidR="008120E9" w:rsidRDefault="00EC49D3">
            <w:pPr>
              <w:numPr>
                <w:ilvl w:val="12"/>
                <w:numId w:val="0"/>
              </w:numPr>
              <w:ind w:right="-2"/>
              <w:jc w:val="center"/>
              <w:rPr>
                <w:bCs/>
                <w:iCs/>
                <w:noProof/>
                <w:szCs w:val="22"/>
                <w:lang w:val="sk-SK"/>
              </w:rPr>
            </w:pPr>
            <w:r>
              <w:rPr>
                <w:noProof/>
                <w:szCs w:val="22"/>
                <w:lang w:val="sk-SK"/>
              </w:rPr>
              <w:t>56 %</w:t>
            </w:r>
          </w:p>
        </w:tc>
        <w:tc>
          <w:tcPr>
            <w:tcW w:w="1710" w:type="dxa"/>
            <w:shd w:val="clear" w:color="auto" w:fill="auto"/>
          </w:tcPr>
          <w:p w14:paraId="5BB3CC46" w14:textId="77777777" w:rsidR="008120E9" w:rsidRDefault="00EC49D3">
            <w:pPr>
              <w:numPr>
                <w:ilvl w:val="12"/>
                <w:numId w:val="0"/>
              </w:numPr>
              <w:ind w:right="-2"/>
              <w:jc w:val="center"/>
              <w:rPr>
                <w:bCs/>
                <w:iCs/>
                <w:noProof/>
                <w:szCs w:val="22"/>
                <w:lang w:val="sk-SK"/>
              </w:rPr>
            </w:pPr>
            <w:r>
              <w:rPr>
                <w:noProof/>
                <w:szCs w:val="22"/>
                <w:lang w:val="sk-SK"/>
              </w:rPr>
              <w:t>51 %</w:t>
            </w:r>
          </w:p>
        </w:tc>
        <w:tc>
          <w:tcPr>
            <w:tcW w:w="1799" w:type="dxa"/>
            <w:shd w:val="clear" w:color="auto" w:fill="auto"/>
          </w:tcPr>
          <w:p w14:paraId="5BB3CC47" w14:textId="77777777" w:rsidR="008120E9" w:rsidRDefault="00EC49D3">
            <w:pPr>
              <w:numPr>
                <w:ilvl w:val="12"/>
                <w:numId w:val="0"/>
              </w:numPr>
              <w:ind w:right="-2"/>
              <w:jc w:val="center"/>
              <w:rPr>
                <w:bCs/>
                <w:iCs/>
                <w:noProof/>
                <w:szCs w:val="22"/>
                <w:lang w:val="sk-SK"/>
              </w:rPr>
            </w:pPr>
            <w:r>
              <w:rPr>
                <w:noProof/>
                <w:szCs w:val="22"/>
                <w:lang w:val="sk-SK"/>
              </w:rPr>
              <w:t>56 %</w:t>
            </w:r>
          </w:p>
        </w:tc>
      </w:tr>
      <w:tr w:rsidR="008120E9" w14:paraId="5BB3CC4E" w14:textId="77777777">
        <w:tc>
          <w:tcPr>
            <w:tcW w:w="2344" w:type="dxa"/>
            <w:shd w:val="clear" w:color="auto" w:fill="auto"/>
          </w:tcPr>
          <w:p w14:paraId="5BB3CC49" w14:textId="77777777" w:rsidR="008120E9" w:rsidRDefault="00EC49D3">
            <w:pPr>
              <w:numPr>
                <w:ilvl w:val="12"/>
                <w:numId w:val="0"/>
              </w:numPr>
              <w:ind w:right="-2"/>
              <w:rPr>
                <w:noProof/>
                <w:szCs w:val="22"/>
                <w:lang w:val="sk-SK"/>
              </w:rPr>
            </w:pPr>
            <w:r>
              <w:rPr>
                <w:noProof/>
                <w:szCs w:val="22"/>
                <w:lang w:val="sk-SK"/>
              </w:rPr>
              <w:t>IS‡</w:t>
            </w:r>
          </w:p>
        </w:tc>
        <w:tc>
          <w:tcPr>
            <w:tcW w:w="1634" w:type="dxa"/>
            <w:shd w:val="clear" w:color="auto" w:fill="auto"/>
          </w:tcPr>
          <w:p w14:paraId="5BB3CC4A" w14:textId="77777777" w:rsidR="008120E9" w:rsidRDefault="00EC49D3">
            <w:pPr>
              <w:numPr>
                <w:ilvl w:val="12"/>
                <w:numId w:val="0"/>
              </w:numPr>
              <w:ind w:right="-2"/>
              <w:jc w:val="center"/>
              <w:rPr>
                <w:bCs/>
                <w:iCs/>
                <w:noProof/>
                <w:szCs w:val="22"/>
                <w:lang w:val="sk-SK"/>
              </w:rPr>
            </w:pPr>
            <w:r>
              <w:rPr>
                <w:noProof/>
                <w:szCs w:val="22"/>
                <w:lang w:val="sk-SK"/>
              </w:rPr>
              <w:t>(35, 57)</w:t>
            </w:r>
          </w:p>
        </w:tc>
        <w:tc>
          <w:tcPr>
            <w:tcW w:w="1800" w:type="dxa"/>
            <w:shd w:val="clear" w:color="auto" w:fill="auto"/>
          </w:tcPr>
          <w:p w14:paraId="5BB3CC4B" w14:textId="77777777" w:rsidR="008120E9" w:rsidRDefault="00EC49D3">
            <w:pPr>
              <w:numPr>
                <w:ilvl w:val="12"/>
                <w:numId w:val="0"/>
              </w:numPr>
              <w:ind w:right="-2"/>
              <w:jc w:val="center"/>
              <w:rPr>
                <w:bCs/>
                <w:iCs/>
                <w:noProof/>
                <w:szCs w:val="22"/>
                <w:lang w:val="sk-SK"/>
              </w:rPr>
            </w:pPr>
            <w:r>
              <w:rPr>
                <w:noProof/>
                <w:szCs w:val="22"/>
                <w:lang w:val="sk-SK"/>
              </w:rPr>
              <w:t>(45, 67)</w:t>
            </w:r>
          </w:p>
        </w:tc>
        <w:tc>
          <w:tcPr>
            <w:tcW w:w="1710" w:type="dxa"/>
            <w:shd w:val="clear" w:color="auto" w:fill="auto"/>
          </w:tcPr>
          <w:p w14:paraId="5BB3CC4C" w14:textId="77777777" w:rsidR="008120E9" w:rsidRDefault="00EC49D3">
            <w:pPr>
              <w:numPr>
                <w:ilvl w:val="12"/>
                <w:numId w:val="0"/>
              </w:numPr>
              <w:ind w:right="-2"/>
              <w:jc w:val="center"/>
              <w:rPr>
                <w:bCs/>
                <w:iCs/>
                <w:noProof/>
                <w:szCs w:val="22"/>
                <w:lang w:val="sk-SK"/>
              </w:rPr>
            </w:pPr>
            <w:r>
              <w:rPr>
                <w:noProof/>
                <w:szCs w:val="22"/>
                <w:lang w:val="sk-SK"/>
              </w:rPr>
              <w:t>(41, 61)</w:t>
            </w:r>
          </w:p>
        </w:tc>
        <w:tc>
          <w:tcPr>
            <w:tcW w:w="1799" w:type="dxa"/>
            <w:shd w:val="clear" w:color="auto" w:fill="auto"/>
          </w:tcPr>
          <w:p w14:paraId="5BB3CC4D" w14:textId="77777777" w:rsidR="008120E9" w:rsidRDefault="00EC49D3">
            <w:pPr>
              <w:numPr>
                <w:ilvl w:val="12"/>
                <w:numId w:val="0"/>
              </w:numPr>
              <w:ind w:right="-2"/>
              <w:jc w:val="center"/>
              <w:rPr>
                <w:bCs/>
                <w:iCs/>
                <w:noProof/>
                <w:szCs w:val="22"/>
                <w:lang w:val="sk-SK"/>
              </w:rPr>
            </w:pPr>
            <w:r>
              <w:rPr>
                <w:noProof/>
                <w:szCs w:val="22"/>
                <w:lang w:val="sk-SK"/>
              </w:rPr>
              <w:t>(47, 66)</w:t>
            </w:r>
          </w:p>
        </w:tc>
      </w:tr>
      <w:tr w:rsidR="008120E9" w14:paraId="5BB3CC50" w14:textId="77777777">
        <w:tc>
          <w:tcPr>
            <w:tcW w:w="9287" w:type="dxa"/>
            <w:gridSpan w:val="5"/>
            <w:shd w:val="clear" w:color="auto" w:fill="auto"/>
          </w:tcPr>
          <w:p w14:paraId="5BB3CC4F" w14:textId="77777777" w:rsidR="008120E9" w:rsidRDefault="00EC49D3">
            <w:pPr>
              <w:numPr>
                <w:ilvl w:val="12"/>
                <w:numId w:val="0"/>
              </w:numPr>
              <w:ind w:right="-2"/>
              <w:rPr>
                <w:b/>
                <w:bCs/>
                <w:iCs/>
                <w:noProof/>
                <w:szCs w:val="22"/>
                <w:lang w:val="sk-SK"/>
              </w:rPr>
            </w:pPr>
            <w:r>
              <w:rPr>
                <w:b/>
                <w:bCs/>
                <w:noProof/>
                <w:szCs w:val="22"/>
                <w:lang w:val="sk-SK"/>
              </w:rPr>
              <w:t>Čas do odpovede</w:t>
            </w:r>
          </w:p>
        </w:tc>
      </w:tr>
      <w:tr w:rsidR="008120E9" w14:paraId="5BB3CC56" w14:textId="77777777">
        <w:tc>
          <w:tcPr>
            <w:tcW w:w="2344" w:type="dxa"/>
            <w:shd w:val="clear" w:color="auto" w:fill="auto"/>
          </w:tcPr>
          <w:p w14:paraId="5BB3CC51" w14:textId="77777777" w:rsidR="008120E9" w:rsidRDefault="00EC49D3">
            <w:pPr>
              <w:numPr>
                <w:ilvl w:val="12"/>
                <w:numId w:val="0"/>
              </w:numPr>
              <w:ind w:right="-2"/>
              <w:rPr>
                <w:noProof/>
                <w:szCs w:val="22"/>
                <w:lang w:val="sk-SK"/>
              </w:rPr>
            </w:pPr>
            <w:r>
              <w:rPr>
                <w:noProof/>
                <w:szCs w:val="22"/>
                <w:lang w:val="sk-SK"/>
              </w:rPr>
              <w:t>Medián (mesiace)</w:t>
            </w:r>
          </w:p>
        </w:tc>
        <w:tc>
          <w:tcPr>
            <w:tcW w:w="1634" w:type="dxa"/>
            <w:shd w:val="clear" w:color="auto" w:fill="auto"/>
          </w:tcPr>
          <w:p w14:paraId="5BB3CC52" w14:textId="77777777" w:rsidR="008120E9" w:rsidRDefault="00EC49D3">
            <w:pPr>
              <w:numPr>
                <w:ilvl w:val="12"/>
                <w:numId w:val="0"/>
              </w:numPr>
              <w:ind w:right="-2"/>
              <w:jc w:val="center"/>
              <w:rPr>
                <w:bCs/>
                <w:iCs/>
                <w:noProof/>
                <w:szCs w:val="22"/>
                <w:lang w:val="sk-SK"/>
              </w:rPr>
            </w:pPr>
            <w:r>
              <w:rPr>
                <w:noProof/>
                <w:szCs w:val="22"/>
                <w:lang w:val="sk-SK"/>
              </w:rPr>
              <w:t>1,8</w:t>
            </w:r>
          </w:p>
        </w:tc>
        <w:tc>
          <w:tcPr>
            <w:tcW w:w="1800" w:type="dxa"/>
            <w:shd w:val="clear" w:color="auto" w:fill="auto"/>
          </w:tcPr>
          <w:p w14:paraId="5BB3CC53" w14:textId="77777777" w:rsidR="008120E9" w:rsidRDefault="00EC49D3">
            <w:pPr>
              <w:numPr>
                <w:ilvl w:val="12"/>
                <w:numId w:val="0"/>
              </w:numPr>
              <w:ind w:right="-2"/>
              <w:jc w:val="center"/>
              <w:rPr>
                <w:bCs/>
                <w:iCs/>
                <w:noProof/>
                <w:szCs w:val="22"/>
                <w:lang w:val="sk-SK"/>
              </w:rPr>
            </w:pPr>
            <w:r>
              <w:rPr>
                <w:noProof/>
                <w:szCs w:val="22"/>
                <w:lang w:val="sk-SK"/>
              </w:rPr>
              <w:t>1,9</w:t>
            </w:r>
          </w:p>
        </w:tc>
        <w:tc>
          <w:tcPr>
            <w:tcW w:w="1710" w:type="dxa"/>
            <w:shd w:val="clear" w:color="auto" w:fill="auto"/>
          </w:tcPr>
          <w:p w14:paraId="5BB3CC54" w14:textId="77777777" w:rsidR="008120E9" w:rsidRDefault="00EC49D3">
            <w:pPr>
              <w:numPr>
                <w:ilvl w:val="12"/>
                <w:numId w:val="0"/>
              </w:numPr>
              <w:ind w:right="-2"/>
              <w:jc w:val="center"/>
              <w:rPr>
                <w:bCs/>
                <w:iCs/>
                <w:noProof/>
                <w:szCs w:val="22"/>
                <w:lang w:val="sk-SK"/>
              </w:rPr>
            </w:pPr>
            <w:r>
              <w:rPr>
                <w:noProof/>
                <w:szCs w:val="22"/>
                <w:lang w:val="sk-SK"/>
              </w:rPr>
              <w:t>1,8</w:t>
            </w:r>
          </w:p>
        </w:tc>
        <w:tc>
          <w:tcPr>
            <w:tcW w:w="1799" w:type="dxa"/>
            <w:shd w:val="clear" w:color="auto" w:fill="auto"/>
          </w:tcPr>
          <w:p w14:paraId="5BB3CC55" w14:textId="77777777" w:rsidR="008120E9" w:rsidRDefault="00EC49D3">
            <w:pPr>
              <w:numPr>
                <w:ilvl w:val="12"/>
                <w:numId w:val="0"/>
              </w:numPr>
              <w:ind w:right="-2"/>
              <w:jc w:val="center"/>
              <w:rPr>
                <w:bCs/>
                <w:iCs/>
                <w:noProof/>
                <w:szCs w:val="22"/>
                <w:lang w:val="sk-SK"/>
              </w:rPr>
            </w:pPr>
            <w:r>
              <w:rPr>
                <w:noProof/>
                <w:szCs w:val="22"/>
                <w:lang w:val="sk-SK"/>
              </w:rPr>
              <w:t>1,9</w:t>
            </w:r>
          </w:p>
        </w:tc>
      </w:tr>
      <w:tr w:rsidR="008120E9" w14:paraId="5BB3CC58" w14:textId="77777777">
        <w:tc>
          <w:tcPr>
            <w:tcW w:w="9287" w:type="dxa"/>
            <w:gridSpan w:val="5"/>
            <w:shd w:val="clear" w:color="auto" w:fill="auto"/>
          </w:tcPr>
          <w:p w14:paraId="5BB3CC57" w14:textId="77777777" w:rsidR="008120E9" w:rsidRDefault="00EC49D3">
            <w:pPr>
              <w:numPr>
                <w:ilvl w:val="12"/>
                <w:numId w:val="0"/>
              </w:numPr>
              <w:ind w:right="-2"/>
              <w:rPr>
                <w:b/>
                <w:bCs/>
                <w:iCs/>
                <w:noProof/>
                <w:szCs w:val="22"/>
                <w:lang w:val="sk-SK"/>
              </w:rPr>
            </w:pPr>
            <w:r>
              <w:rPr>
                <w:b/>
                <w:bCs/>
                <w:noProof/>
                <w:szCs w:val="22"/>
                <w:lang w:val="sk-SK"/>
              </w:rPr>
              <w:t>Dĺžka trvania odpovede</w:t>
            </w:r>
          </w:p>
        </w:tc>
      </w:tr>
      <w:tr w:rsidR="008120E9" w14:paraId="5BB3CC5E" w14:textId="77777777">
        <w:tc>
          <w:tcPr>
            <w:tcW w:w="2344" w:type="dxa"/>
            <w:shd w:val="clear" w:color="auto" w:fill="auto"/>
          </w:tcPr>
          <w:p w14:paraId="5BB3CC59" w14:textId="77777777" w:rsidR="008120E9" w:rsidRDefault="00EC49D3">
            <w:pPr>
              <w:numPr>
                <w:ilvl w:val="12"/>
                <w:numId w:val="0"/>
              </w:numPr>
              <w:ind w:right="-2"/>
              <w:rPr>
                <w:bCs/>
                <w:iCs/>
                <w:noProof/>
                <w:szCs w:val="22"/>
                <w:lang w:val="sk-SK"/>
              </w:rPr>
            </w:pPr>
            <w:r>
              <w:rPr>
                <w:noProof/>
                <w:szCs w:val="22"/>
                <w:lang w:val="sk-SK"/>
              </w:rPr>
              <w:t>Medián (mesiace)</w:t>
            </w:r>
          </w:p>
        </w:tc>
        <w:tc>
          <w:tcPr>
            <w:tcW w:w="1634" w:type="dxa"/>
            <w:shd w:val="clear" w:color="auto" w:fill="auto"/>
          </w:tcPr>
          <w:p w14:paraId="5BB3CC5A" w14:textId="77777777" w:rsidR="008120E9" w:rsidRDefault="00EC49D3">
            <w:pPr>
              <w:numPr>
                <w:ilvl w:val="12"/>
                <w:numId w:val="0"/>
              </w:numPr>
              <w:ind w:right="-2"/>
              <w:jc w:val="center"/>
              <w:rPr>
                <w:bCs/>
                <w:iCs/>
                <w:noProof/>
                <w:szCs w:val="22"/>
                <w:lang w:val="sk-SK"/>
              </w:rPr>
            </w:pPr>
            <w:r>
              <w:rPr>
                <w:noProof/>
                <w:szCs w:val="22"/>
                <w:lang w:val="sk-SK"/>
              </w:rPr>
              <w:t>12,0</w:t>
            </w:r>
          </w:p>
        </w:tc>
        <w:tc>
          <w:tcPr>
            <w:tcW w:w="1800" w:type="dxa"/>
            <w:shd w:val="clear" w:color="auto" w:fill="auto"/>
          </w:tcPr>
          <w:p w14:paraId="5BB3CC5B" w14:textId="77777777" w:rsidR="008120E9" w:rsidRDefault="00EC49D3">
            <w:pPr>
              <w:numPr>
                <w:ilvl w:val="12"/>
                <w:numId w:val="0"/>
              </w:numPr>
              <w:ind w:right="-2"/>
              <w:jc w:val="center"/>
              <w:rPr>
                <w:bCs/>
                <w:iCs/>
                <w:noProof/>
                <w:szCs w:val="22"/>
                <w:lang w:val="sk-SK"/>
              </w:rPr>
            </w:pPr>
            <w:r>
              <w:rPr>
                <w:noProof/>
                <w:szCs w:val="22"/>
                <w:lang w:val="sk-SK"/>
              </w:rPr>
              <w:t>13,8</w:t>
            </w:r>
          </w:p>
        </w:tc>
        <w:tc>
          <w:tcPr>
            <w:tcW w:w="1710" w:type="dxa"/>
            <w:shd w:val="clear" w:color="auto" w:fill="auto"/>
          </w:tcPr>
          <w:p w14:paraId="5BB3CC5C" w14:textId="77777777" w:rsidR="008120E9" w:rsidRDefault="00EC49D3">
            <w:pPr>
              <w:numPr>
                <w:ilvl w:val="12"/>
                <w:numId w:val="0"/>
              </w:numPr>
              <w:ind w:right="-2"/>
              <w:jc w:val="center"/>
              <w:rPr>
                <w:bCs/>
                <w:iCs/>
                <w:noProof/>
                <w:szCs w:val="22"/>
                <w:lang w:val="sk-SK"/>
              </w:rPr>
            </w:pPr>
            <w:r>
              <w:rPr>
                <w:noProof/>
                <w:szCs w:val="22"/>
                <w:lang w:val="sk-SK"/>
              </w:rPr>
              <w:t>16,4</w:t>
            </w:r>
          </w:p>
        </w:tc>
        <w:tc>
          <w:tcPr>
            <w:tcW w:w="1799" w:type="dxa"/>
            <w:shd w:val="clear" w:color="auto" w:fill="auto"/>
          </w:tcPr>
          <w:p w14:paraId="5BB3CC5D" w14:textId="77777777" w:rsidR="008120E9" w:rsidRDefault="00EC49D3">
            <w:pPr>
              <w:numPr>
                <w:ilvl w:val="12"/>
                <w:numId w:val="0"/>
              </w:numPr>
              <w:ind w:right="-2"/>
              <w:jc w:val="center"/>
              <w:rPr>
                <w:bCs/>
                <w:iCs/>
                <w:noProof/>
                <w:szCs w:val="22"/>
                <w:lang w:val="sk-SK"/>
              </w:rPr>
            </w:pPr>
            <w:r>
              <w:rPr>
                <w:noProof/>
                <w:szCs w:val="22"/>
                <w:lang w:val="sk-SK"/>
              </w:rPr>
              <w:t>15,7</w:t>
            </w:r>
          </w:p>
        </w:tc>
      </w:tr>
      <w:tr w:rsidR="008120E9" w14:paraId="5BB3CC64" w14:textId="77777777">
        <w:tc>
          <w:tcPr>
            <w:tcW w:w="2344" w:type="dxa"/>
            <w:shd w:val="clear" w:color="auto" w:fill="auto"/>
          </w:tcPr>
          <w:p w14:paraId="5BB3CC5F" w14:textId="77777777" w:rsidR="008120E9" w:rsidRDefault="00EC49D3">
            <w:pPr>
              <w:numPr>
                <w:ilvl w:val="12"/>
                <w:numId w:val="0"/>
              </w:numPr>
              <w:ind w:right="-2"/>
              <w:rPr>
                <w:bCs/>
                <w:iCs/>
                <w:noProof/>
                <w:szCs w:val="22"/>
                <w:lang w:val="sk-SK"/>
              </w:rPr>
            </w:pPr>
            <w:r>
              <w:rPr>
                <w:noProof/>
                <w:szCs w:val="22"/>
                <w:lang w:val="sk-SK"/>
              </w:rPr>
              <w:t>95 % IS</w:t>
            </w:r>
          </w:p>
        </w:tc>
        <w:tc>
          <w:tcPr>
            <w:tcW w:w="1634" w:type="dxa"/>
            <w:shd w:val="clear" w:color="auto" w:fill="auto"/>
          </w:tcPr>
          <w:p w14:paraId="5BB3CC60" w14:textId="77777777" w:rsidR="008120E9" w:rsidRDefault="00EC49D3">
            <w:pPr>
              <w:numPr>
                <w:ilvl w:val="12"/>
                <w:numId w:val="0"/>
              </w:numPr>
              <w:ind w:right="-2"/>
              <w:jc w:val="center"/>
              <w:rPr>
                <w:bCs/>
                <w:iCs/>
                <w:noProof/>
                <w:szCs w:val="22"/>
                <w:lang w:val="sk-SK"/>
              </w:rPr>
            </w:pPr>
            <w:r>
              <w:rPr>
                <w:noProof/>
                <w:szCs w:val="22"/>
                <w:lang w:val="sk-SK"/>
              </w:rPr>
              <w:t>(9,2; 17,7)</w:t>
            </w:r>
          </w:p>
        </w:tc>
        <w:tc>
          <w:tcPr>
            <w:tcW w:w="1800" w:type="dxa"/>
            <w:shd w:val="clear" w:color="auto" w:fill="auto"/>
          </w:tcPr>
          <w:p w14:paraId="5BB3CC61" w14:textId="77777777" w:rsidR="008120E9" w:rsidRDefault="00EC49D3">
            <w:pPr>
              <w:numPr>
                <w:ilvl w:val="12"/>
                <w:numId w:val="0"/>
              </w:numPr>
              <w:ind w:right="-2"/>
              <w:jc w:val="center"/>
              <w:rPr>
                <w:bCs/>
                <w:iCs/>
                <w:noProof/>
                <w:szCs w:val="22"/>
                <w:lang w:val="sk-SK"/>
              </w:rPr>
            </w:pPr>
            <w:r>
              <w:rPr>
                <w:noProof/>
                <w:szCs w:val="22"/>
                <w:lang w:val="sk-SK"/>
              </w:rPr>
              <w:t>(10,2; 19,3)</w:t>
            </w:r>
          </w:p>
        </w:tc>
        <w:tc>
          <w:tcPr>
            <w:tcW w:w="1710" w:type="dxa"/>
            <w:shd w:val="clear" w:color="auto" w:fill="auto"/>
          </w:tcPr>
          <w:p w14:paraId="5BB3CC62" w14:textId="77777777" w:rsidR="008120E9" w:rsidRDefault="00EC49D3">
            <w:pPr>
              <w:numPr>
                <w:ilvl w:val="12"/>
                <w:numId w:val="0"/>
              </w:numPr>
              <w:ind w:right="-2"/>
              <w:jc w:val="center"/>
              <w:rPr>
                <w:bCs/>
                <w:iCs/>
                <w:noProof/>
                <w:szCs w:val="22"/>
                <w:lang w:val="sk-SK"/>
              </w:rPr>
            </w:pPr>
            <w:r>
              <w:rPr>
                <w:noProof/>
                <w:szCs w:val="22"/>
                <w:lang w:val="sk-SK"/>
              </w:rPr>
              <w:t>(7,4; 24,9)</w:t>
            </w:r>
          </w:p>
        </w:tc>
        <w:tc>
          <w:tcPr>
            <w:tcW w:w="1799" w:type="dxa"/>
            <w:shd w:val="clear" w:color="auto" w:fill="auto"/>
          </w:tcPr>
          <w:p w14:paraId="5BB3CC63" w14:textId="77777777" w:rsidR="008120E9" w:rsidRDefault="00EC49D3">
            <w:pPr>
              <w:numPr>
                <w:ilvl w:val="12"/>
                <w:numId w:val="0"/>
              </w:numPr>
              <w:ind w:right="-2"/>
              <w:jc w:val="center"/>
              <w:rPr>
                <w:bCs/>
                <w:iCs/>
                <w:noProof/>
                <w:szCs w:val="22"/>
                <w:lang w:val="sk-SK"/>
              </w:rPr>
            </w:pPr>
            <w:r>
              <w:rPr>
                <w:noProof/>
                <w:szCs w:val="22"/>
                <w:lang w:val="sk-SK"/>
              </w:rPr>
              <w:t>(12,8; 21,8)</w:t>
            </w:r>
          </w:p>
        </w:tc>
      </w:tr>
      <w:tr w:rsidR="008120E9" w14:paraId="5BB3CC66" w14:textId="77777777">
        <w:tc>
          <w:tcPr>
            <w:tcW w:w="9287" w:type="dxa"/>
            <w:gridSpan w:val="5"/>
            <w:shd w:val="clear" w:color="auto" w:fill="auto"/>
          </w:tcPr>
          <w:p w14:paraId="5BB3CC65" w14:textId="77777777" w:rsidR="008120E9" w:rsidRDefault="00EC49D3">
            <w:pPr>
              <w:numPr>
                <w:ilvl w:val="12"/>
                <w:numId w:val="0"/>
              </w:numPr>
              <w:ind w:right="-2"/>
              <w:rPr>
                <w:b/>
                <w:bCs/>
                <w:iCs/>
                <w:noProof/>
                <w:szCs w:val="22"/>
                <w:lang w:val="sk-SK"/>
              </w:rPr>
            </w:pPr>
            <w:r>
              <w:rPr>
                <w:b/>
                <w:bCs/>
                <w:noProof/>
                <w:szCs w:val="22"/>
                <w:lang w:val="sk-SK"/>
              </w:rPr>
              <w:t xml:space="preserve">Prežívanie bez progresie </w:t>
            </w:r>
          </w:p>
        </w:tc>
      </w:tr>
      <w:tr w:rsidR="008120E9" w14:paraId="5BB3CC6C" w14:textId="77777777">
        <w:tc>
          <w:tcPr>
            <w:tcW w:w="2344" w:type="dxa"/>
            <w:shd w:val="clear" w:color="auto" w:fill="auto"/>
          </w:tcPr>
          <w:p w14:paraId="5BB3CC67" w14:textId="77777777" w:rsidR="008120E9" w:rsidRDefault="00EC49D3">
            <w:pPr>
              <w:numPr>
                <w:ilvl w:val="12"/>
                <w:numId w:val="0"/>
              </w:numPr>
              <w:ind w:right="-2"/>
              <w:rPr>
                <w:bCs/>
                <w:iCs/>
                <w:noProof/>
                <w:szCs w:val="22"/>
                <w:lang w:val="sk-SK"/>
              </w:rPr>
            </w:pPr>
            <w:r>
              <w:rPr>
                <w:noProof/>
                <w:szCs w:val="22"/>
                <w:lang w:val="sk-SK"/>
              </w:rPr>
              <w:t>Medián (mesiace)</w:t>
            </w:r>
          </w:p>
        </w:tc>
        <w:tc>
          <w:tcPr>
            <w:tcW w:w="1634" w:type="dxa"/>
            <w:shd w:val="clear" w:color="auto" w:fill="auto"/>
          </w:tcPr>
          <w:p w14:paraId="5BB3CC68" w14:textId="77777777" w:rsidR="008120E9" w:rsidRDefault="00EC49D3">
            <w:pPr>
              <w:numPr>
                <w:ilvl w:val="12"/>
                <w:numId w:val="0"/>
              </w:numPr>
              <w:ind w:right="-2"/>
              <w:jc w:val="center"/>
              <w:rPr>
                <w:bCs/>
                <w:iCs/>
                <w:noProof/>
                <w:szCs w:val="22"/>
                <w:lang w:val="sk-SK"/>
              </w:rPr>
            </w:pPr>
            <w:r>
              <w:rPr>
                <w:noProof/>
                <w:szCs w:val="22"/>
                <w:lang w:val="sk-SK"/>
              </w:rPr>
              <w:t>9,2</w:t>
            </w:r>
          </w:p>
        </w:tc>
        <w:tc>
          <w:tcPr>
            <w:tcW w:w="1800" w:type="dxa"/>
            <w:shd w:val="clear" w:color="auto" w:fill="auto"/>
          </w:tcPr>
          <w:p w14:paraId="5BB3CC69" w14:textId="77777777" w:rsidR="008120E9" w:rsidRDefault="00EC49D3">
            <w:pPr>
              <w:numPr>
                <w:ilvl w:val="12"/>
                <w:numId w:val="0"/>
              </w:numPr>
              <w:ind w:right="-2"/>
              <w:jc w:val="center"/>
              <w:rPr>
                <w:bCs/>
                <w:iCs/>
                <w:noProof/>
                <w:szCs w:val="22"/>
                <w:lang w:val="sk-SK"/>
              </w:rPr>
            </w:pPr>
            <w:r>
              <w:rPr>
                <w:noProof/>
                <w:szCs w:val="22"/>
                <w:lang w:val="sk-SK"/>
              </w:rPr>
              <w:t>15,6</w:t>
            </w:r>
          </w:p>
        </w:tc>
        <w:tc>
          <w:tcPr>
            <w:tcW w:w="1710" w:type="dxa"/>
            <w:shd w:val="clear" w:color="auto" w:fill="auto"/>
          </w:tcPr>
          <w:p w14:paraId="5BB3CC6A" w14:textId="77777777" w:rsidR="008120E9" w:rsidRDefault="00EC49D3">
            <w:pPr>
              <w:numPr>
                <w:ilvl w:val="12"/>
                <w:numId w:val="0"/>
              </w:numPr>
              <w:ind w:right="-2"/>
              <w:jc w:val="center"/>
              <w:rPr>
                <w:bCs/>
                <w:iCs/>
                <w:noProof/>
                <w:szCs w:val="22"/>
                <w:lang w:val="sk-SK"/>
              </w:rPr>
            </w:pPr>
            <w:r>
              <w:rPr>
                <w:noProof/>
                <w:szCs w:val="22"/>
                <w:lang w:val="sk-SK"/>
              </w:rPr>
              <w:t>9,2</w:t>
            </w:r>
          </w:p>
        </w:tc>
        <w:tc>
          <w:tcPr>
            <w:tcW w:w="1799" w:type="dxa"/>
            <w:shd w:val="clear" w:color="auto" w:fill="auto"/>
          </w:tcPr>
          <w:p w14:paraId="5BB3CC6B" w14:textId="77777777" w:rsidR="008120E9" w:rsidRDefault="00EC49D3">
            <w:pPr>
              <w:numPr>
                <w:ilvl w:val="12"/>
                <w:numId w:val="0"/>
              </w:numPr>
              <w:ind w:right="-2"/>
              <w:jc w:val="center"/>
              <w:rPr>
                <w:bCs/>
                <w:iCs/>
                <w:noProof/>
                <w:szCs w:val="22"/>
                <w:lang w:val="sk-SK"/>
              </w:rPr>
            </w:pPr>
            <w:r>
              <w:rPr>
                <w:noProof/>
                <w:szCs w:val="22"/>
                <w:lang w:val="sk-SK"/>
              </w:rPr>
              <w:t>16,7</w:t>
            </w:r>
          </w:p>
        </w:tc>
      </w:tr>
      <w:tr w:rsidR="008120E9" w14:paraId="5BB3CC72" w14:textId="77777777">
        <w:tc>
          <w:tcPr>
            <w:tcW w:w="2344" w:type="dxa"/>
            <w:shd w:val="clear" w:color="auto" w:fill="auto"/>
          </w:tcPr>
          <w:p w14:paraId="5BB3CC6D" w14:textId="77777777" w:rsidR="008120E9" w:rsidRDefault="00EC49D3">
            <w:pPr>
              <w:numPr>
                <w:ilvl w:val="12"/>
                <w:numId w:val="0"/>
              </w:numPr>
              <w:ind w:right="-2"/>
              <w:rPr>
                <w:bCs/>
                <w:iCs/>
                <w:noProof/>
                <w:szCs w:val="22"/>
                <w:lang w:val="sk-SK"/>
              </w:rPr>
            </w:pPr>
            <w:r>
              <w:rPr>
                <w:noProof/>
                <w:szCs w:val="22"/>
                <w:lang w:val="sk-SK"/>
              </w:rPr>
              <w:t>95 % IS</w:t>
            </w:r>
          </w:p>
        </w:tc>
        <w:tc>
          <w:tcPr>
            <w:tcW w:w="1634" w:type="dxa"/>
            <w:shd w:val="clear" w:color="auto" w:fill="auto"/>
          </w:tcPr>
          <w:p w14:paraId="5BB3CC6E" w14:textId="77777777" w:rsidR="008120E9" w:rsidRDefault="00EC49D3">
            <w:pPr>
              <w:numPr>
                <w:ilvl w:val="12"/>
                <w:numId w:val="0"/>
              </w:numPr>
              <w:ind w:right="-2"/>
              <w:jc w:val="center"/>
              <w:rPr>
                <w:bCs/>
                <w:iCs/>
                <w:noProof/>
                <w:szCs w:val="22"/>
                <w:lang w:val="sk-SK"/>
              </w:rPr>
            </w:pPr>
            <w:r>
              <w:rPr>
                <w:noProof/>
                <w:szCs w:val="22"/>
                <w:lang w:val="sk-SK"/>
              </w:rPr>
              <w:t>(7,4; 11,1)</w:t>
            </w:r>
          </w:p>
        </w:tc>
        <w:tc>
          <w:tcPr>
            <w:tcW w:w="1800" w:type="dxa"/>
            <w:shd w:val="clear" w:color="auto" w:fill="auto"/>
          </w:tcPr>
          <w:p w14:paraId="5BB3CC6F" w14:textId="77777777" w:rsidR="008120E9" w:rsidRDefault="00EC49D3">
            <w:pPr>
              <w:numPr>
                <w:ilvl w:val="12"/>
                <w:numId w:val="0"/>
              </w:numPr>
              <w:ind w:right="-2"/>
              <w:jc w:val="center"/>
              <w:rPr>
                <w:bCs/>
                <w:iCs/>
                <w:noProof/>
                <w:szCs w:val="22"/>
                <w:lang w:val="sk-SK"/>
              </w:rPr>
            </w:pPr>
            <w:r>
              <w:rPr>
                <w:noProof/>
                <w:szCs w:val="22"/>
                <w:lang w:val="sk-SK"/>
              </w:rPr>
              <w:t>(11,1; 21)</w:t>
            </w:r>
          </w:p>
        </w:tc>
        <w:tc>
          <w:tcPr>
            <w:tcW w:w="1710" w:type="dxa"/>
            <w:shd w:val="clear" w:color="auto" w:fill="auto"/>
          </w:tcPr>
          <w:p w14:paraId="5BB3CC70" w14:textId="77777777" w:rsidR="008120E9" w:rsidRDefault="00EC49D3">
            <w:pPr>
              <w:numPr>
                <w:ilvl w:val="12"/>
                <w:numId w:val="0"/>
              </w:numPr>
              <w:ind w:right="-2"/>
              <w:jc w:val="center"/>
              <w:rPr>
                <w:bCs/>
                <w:iCs/>
                <w:noProof/>
                <w:szCs w:val="22"/>
                <w:lang w:val="sk-SK"/>
              </w:rPr>
            </w:pPr>
            <w:r>
              <w:rPr>
                <w:noProof/>
                <w:szCs w:val="22"/>
                <w:lang w:val="sk-SK"/>
              </w:rPr>
              <w:t>(7,4; 12,8)</w:t>
            </w:r>
          </w:p>
        </w:tc>
        <w:tc>
          <w:tcPr>
            <w:tcW w:w="1799" w:type="dxa"/>
            <w:shd w:val="clear" w:color="auto" w:fill="auto"/>
          </w:tcPr>
          <w:p w14:paraId="5BB3CC71" w14:textId="77777777" w:rsidR="008120E9" w:rsidRDefault="00EC49D3">
            <w:pPr>
              <w:numPr>
                <w:ilvl w:val="12"/>
                <w:numId w:val="0"/>
              </w:numPr>
              <w:ind w:right="-2"/>
              <w:jc w:val="center"/>
              <w:rPr>
                <w:bCs/>
                <w:iCs/>
                <w:noProof/>
                <w:szCs w:val="22"/>
                <w:lang w:val="sk-SK"/>
              </w:rPr>
            </w:pPr>
            <w:r>
              <w:rPr>
                <w:noProof/>
                <w:szCs w:val="22"/>
                <w:lang w:val="sk-SK"/>
              </w:rPr>
              <w:t>(11,6; 21,4)</w:t>
            </w:r>
          </w:p>
        </w:tc>
      </w:tr>
      <w:tr w:rsidR="008120E9" w14:paraId="5BB3CC74" w14:textId="77777777">
        <w:tc>
          <w:tcPr>
            <w:tcW w:w="9287" w:type="dxa"/>
            <w:gridSpan w:val="5"/>
            <w:shd w:val="clear" w:color="auto" w:fill="auto"/>
          </w:tcPr>
          <w:p w14:paraId="5BB3CC73" w14:textId="77777777" w:rsidR="008120E9" w:rsidRDefault="00EC49D3">
            <w:pPr>
              <w:numPr>
                <w:ilvl w:val="12"/>
                <w:numId w:val="0"/>
              </w:numPr>
              <w:ind w:right="-2"/>
              <w:rPr>
                <w:b/>
                <w:bCs/>
                <w:iCs/>
                <w:noProof/>
                <w:szCs w:val="22"/>
                <w:lang w:val="sk-SK"/>
              </w:rPr>
            </w:pPr>
            <w:r>
              <w:rPr>
                <w:b/>
                <w:bCs/>
                <w:noProof/>
                <w:szCs w:val="22"/>
                <w:lang w:val="sk-SK"/>
              </w:rPr>
              <w:t>Celkové prežívanie</w:t>
            </w:r>
          </w:p>
        </w:tc>
      </w:tr>
      <w:tr w:rsidR="008120E9" w14:paraId="5BB3CC7A" w14:textId="77777777">
        <w:tc>
          <w:tcPr>
            <w:tcW w:w="2344" w:type="dxa"/>
            <w:shd w:val="clear" w:color="auto" w:fill="auto"/>
          </w:tcPr>
          <w:p w14:paraId="5BB3CC75" w14:textId="77777777" w:rsidR="008120E9" w:rsidRDefault="00EC49D3">
            <w:pPr>
              <w:numPr>
                <w:ilvl w:val="12"/>
                <w:numId w:val="0"/>
              </w:numPr>
              <w:ind w:right="-2"/>
              <w:rPr>
                <w:bCs/>
                <w:iCs/>
                <w:noProof/>
                <w:szCs w:val="22"/>
                <w:lang w:val="sk-SK"/>
              </w:rPr>
            </w:pPr>
            <w:r>
              <w:rPr>
                <w:noProof/>
                <w:szCs w:val="22"/>
                <w:lang w:val="sk-SK"/>
              </w:rPr>
              <w:t>Medián (mesiace)</w:t>
            </w:r>
          </w:p>
        </w:tc>
        <w:tc>
          <w:tcPr>
            <w:tcW w:w="1634" w:type="dxa"/>
            <w:shd w:val="clear" w:color="auto" w:fill="auto"/>
          </w:tcPr>
          <w:p w14:paraId="5BB3CC76" w14:textId="77777777" w:rsidR="008120E9" w:rsidRDefault="00EC49D3">
            <w:pPr>
              <w:numPr>
                <w:ilvl w:val="12"/>
                <w:numId w:val="0"/>
              </w:numPr>
              <w:ind w:right="-2"/>
              <w:jc w:val="center"/>
              <w:rPr>
                <w:bCs/>
                <w:iCs/>
                <w:noProof/>
                <w:szCs w:val="22"/>
                <w:lang w:val="sk-SK"/>
              </w:rPr>
            </w:pPr>
            <w:r>
              <w:rPr>
                <w:noProof/>
                <w:szCs w:val="22"/>
                <w:lang w:val="sk-SK"/>
              </w:rPr>
              <w:t>29,5</w:t>
            </w:r>
          </w:p>
        </w:tc>
        <w:tc>
          <w:tcPr>
            <w:tcW w:w="1800" w:type="dxa"/>
            <w:shd w:val="clear" w:color="auto" w:fill="auto"/>
          </w:tcPr>
          <w:p w14:paraId="5BB3CC77" w14:textId="77777777" w:rsidR="008120E9" w:rsidRDefault="00EC49D3">
            <w:pPr>
              <w:numPr>
                <w:ilvl w:val="12"/>
                <w:numId w:val="0"/>
              </w:numPr>
              <w:ind w:right="-2"/>
              <w:jc w:val="center"/>
              <w:rPr>
                <w:bCs/>
                <w:iCs/>
                <w:noProof/>
                <w:szCs w:val="22"/>
                <w:lang w:val="sk-SK"/>
              </w:rPr>
            </w:pPr>
            <w:r>
              <w:rPr>
                <w:noProof/>
                <w:szCs w:val="22"/>
                <w:lang w:val="sk-SK"/>
              </w:rPr>
              <w:t>34,1</w:t>
            </w:r>
          </w:p>
        </w:tc>
        <w:tc>
          <w:tcPr>
            <w:tcW w:w="1710" w:type="dxa"/>
            <w:shd w:val="clear" w:color="auto" w:fill="auto"/>
          </w:tcPr>
          <w:p w14:paraId="5BB3CC78" w14:textId="77777777" w:rsidR="008120E9" w:rsidRDefault="00EC49D3">
            <w:pPr>
              <w:numPr>
                <w:ilvl w:val="12"/>
                <w:numId w:val="0"/>
              </w:numPr>
              <w:ind w:right="-2"/>
              <w:jc w:val="center"/>
              <w:rPr>
                <w:bCs/>
                <w:iCs/>
                <w:noProof/>
                <w:szCs w:val="22"/>
                <w:lang w:val="sk-SK"/>
              </w:rPr>
            </w:pPr>
            <w:r>
              <w:rPr>
                <w:noProof/>
                <w:szCs w:val="22"/>
                <w:lang w:val="sk-SK"/>
              </w:rPr>
              <w:t>NA</w:t>
            </w:r>
          </w:p>
        </w:tc>
        <w:tc>
          <w:tcPr>
            <w:tcW w:w="1799" w:type="dxa"/>
            <w:shd w:val="clear" w:color="auto" w:fill="auto"/>
          </w:tcPr>
          <w:p w14:paraId="5BB3CC79" w14:textId="77777777" w:rsidR="008120E9" w:rsidRDefault="00EC49D3">
            <w:pPr>
              <w:numPr>
                <w:ilvl w:val="12"/>
                <w:numId w:val="0"/>
              </w:numPr>
              <w:ind w:right="-2"/>
              <w:jc w:val="center"/>
              <w:rPr>
                <w:bCs/>
                <w:iCs/>
                <w:noProof/>
                <w:szCs w:val="22"/>
                <w:lang w:val="sk-SK"/>
              </w:rPr>
            </w:pPr>
            <w:r>
              <w:rPr>
                <w:noProof/>
                <w:szCs w:val="22"/>
                <w:lang w:val="sk-SK"/>
              </w:rPr>
              <w:t>NA</w:t>
            </w:r>
          </w:p>
        </w:tc>
      </w:tr>
      <w:tr w:rsidR="008120E9" w14:paraId="5BB3CC80" w14:textId="77777777">
        <w:tc>
          <w:tcPr>
            <w:tcW w:w="2344" w:type="dxa"/>
            <w:shd w:val="clear" w:color="auto" w:fill="auto"/>
          </w:tcPr>
          <w:p w14:paraId="5BB3CC7B" w14:textId="77777777" w:rsidR="008120E9" w:rsidRDefault="00EC49D3">
            <w:pPr>
              <w:numPr>
                <w:ilvl w:val="12"/>
                <w:numId w:val="0"/>
              </w:numPr>
              <w:ind w:right="-2"/>
              <w:rPr>
                <w:bCs/>
                <w:iCs/>
                <w:noProof/>
                <w:szCs w:val="22"/>
                <w:lang w:val="sk-SK"/>
              </w:rPr>
            </w:pPr>
            <w:r>
              <w:rPr>
                <w:noProof/>
                <w:szCs w:val="22"/>
                <w:lang w:val="sk-SK"/>
              </w:rPr>
              <w:t>95 % IS</w:t>
            </w:r>
          </w:p>
        </w:tc>
        <w:tc>
          <w:tcPr>
            <w:tcW w:w="1634" w:type="dxa"/>
            <w:shd w:val="clear" w:color="auto" w:fill="auto"/>
          </w:tcPr>
          <w:p w14:paraId="5BB3CC7C" w14:textId="77777777" w:rsidR="008120E9" w:rsidRDefault="00EC49D3">
            <w:pPr>
              <w:numPr>
                <w:ilvl w:val="12"/>
                <w:numId w:val="0"/>
              </w:numPr>
              <w:ind w:right="-2"/>
              <w:jc w:val="center"/>
              <w:rPr>
                <w:bCs/>
                <w:iCs/>
                <w:noProof/>
                <w:szCs w:val="22"/>
                <w:lang w:val="sk-SK"/>
              </w:rPr>
            </w:pPr>
            <w:r>
              <w:rPr>
                <w:noProof/>
                <w:szCs w:val="22"/>
                <w:lang w:val="sk-SK"/>
              </w:rPr>
              <w:t>(18,2; NE)</w:t>
            </w:r>
          </w:p>
        </w:tc>
        <w:tc>
          <w:tcPr>
            <w:tcW w:w="1800" w:type="dxa"/>
            <w:shd w:val="clear" w:color="auto" w:fill="auto"/>
          </w:tcPr>
          <w:p w14:paraId="5BB3CC7D" w14:textId="77777777" w:rsidR="008120E9" w:rsidRDefault="00EC49D3">
            <w:pPr>
              <w:numPr>
                <w:ilvl w:val="12"/>
                <w:numId w:val="0"/>
              </w:numPr>
              <w:ind w:right="-2"/>
              <w:jc w:val="center"/>
              <w:rPr>
                <w:bCs/>
                <w:iCs/>
                <w:noProof/>
                <w:szCs w:val="22"/>
                <w:lang w:val="sk-SK"/>
              </w:rPr>
            </w:pPr>
            <w:r>
              <w:rPr>
                <w:noProof/>
                <w:szCs w:val="22"/>
                <w:lang w:val="sk-SK"/>
              </w:rPr>
              <w:t>(27,7; NE)</w:t>
            </w:r>
          </w:p>
        </w:tc>
        <w:tc>
          <w:tcPr>
            <w:tcW w:w="1710" w:type="dxa"/>
            <w:shd w:val="clear" w:color="auto" w:fill="auto"/>
          </w:tcPr>
          <w:p w14:paraId="5BB3CC7E" w14:textId="77777777" w:rsidR="008120E9" w:rsidRDefault="00EC49D3">
            <w:pPr>
              <w:numPr>
                <w:ilvl w:val="12"/>
                <w:numId w:val="0"/>
              </w:numPr>
              <w:ind w:right="-2"/>
              <w:jc w:val="center"/>
              <w:rPr>
                <w:bCs/>
                <w:iCs/>
                <w:noProof/>
                <w:szCs w:val="22"/>
                <w:lang w:val="sk-SK"/>
              </w:rPr>
            </w:pPr>
            <w:r>
              <w:rPr>
                <w:noProof/>
                <w:szCs w:val="22"/>
                <w:lang w:val="sk-SK"/>
              </w:rPr>
              <w:t>NA</w:t>
            </w:r>
          </w:p>
        </w:tc>
        <w:tc>
          <w:tcPr>
            <w:tcW w:w="1799" w:type="dxa"/>
            <w:shd w:val="clear" w:color="auto" w:fill="auto"/>
          </w:tcPr>
          <w:p w14:paraId="5BB3CC7F" w14:textId="77777777" w:rsidR="008120E9" w:rsidRDefault="00EC49D3">
            <w:pPr>
              <w:numPr>
                <w:ilvl w:val="12"/>
                <w:numId w:val="0"/>
              </w:numPr>
              <w:ind w:right="-2"/>
              <w:jc w:val="center"/>
              <w:rPr>
                <w:bCs/>
                <w:iCs/>
                <w:noProof/>
                <w:szCs w:val="22"/>
                <w:lang w:val="sk-SK"/>
              </w:rPr>
            </w:pPr>
            <w:r>
              <w:rPr>
                <w:noProof/>
                <w:szCs w:val="22"/>
                <w:lang w:val="sk-SK"/>
              </w:rPr>
              <w:t>NA</w:t>
            </w:r>
          </w:p>
        </w:tc>
      </w:tr>
      <w:tr w:rsidR="008120E9" w14:paraId="5BB3CC86" w14:textId="77777777">
        <w:tc>
          <w:tcPr>
            <w:tcW w:w="2344" w:type="dxa"/>
            <w:shd w:val="clear" w:color="auto" w:fill="auto"/>
          </w:tcPr>
          <w:p w14:paraId="5BB3CC81" w14:textId="77777777" w:rsidR="008120E9" w:rsidRDefault="00EC49D3">
            <w:pPr>
              <w:numPr>
                <w:ilvl w:val="12"/>
                <w:numId w:val="0"/>
              </w:numPr>
              <w:ind w:right="-2"/>
              <w:rPr>
                <w:bCs/>
                <w:iCs/>
                <w:noProof/>
                <w:szCs w:val="22"/>
                <w:lang w:val="sk-SK"/>
              </w:rPr>
            </w:pPr>
            <w:r>
              <w:rPr>
                <w:noProof/>
                <w:szCs w:val="22"/>
                <w:lang w:val="sk-SK"/>
              </w:rPr>
              <w:t>12</w:t>
            </w:r>
            <w:r>
              <w:rPr>
                <w:noProof/>
                <w:szCs w:val="22"/>
                <w:lang w:val="sk-SK"/>
              </w:rPr>
              <w:noBreakHyphen/>
              <w:t>mesačná pravdepodobnosť prežívania (%)</w:t>
            </w:r>
          </w:p>
        </w:tc>
        <w:tc>
          <w:tcPr>
            <w:tcW w:w="1634" w:type="dxa"/>
            <w:shd w:val="clear" w:color="auto" w:fill="auto"/>
          </w:tcPr>
          <w:p w14:paraId="5BB3CC82" w14:textId="77777777" w:rsidR="008120E9" w:rsidRDefault="00EC49D3">
            <w:pPr>
              <w:numPr>
                <w:ilvl w:val="12"/>
                <w:numId w:val="0"/>
              </w:numPr>
              <w:ind w:right="-2"/>
              <w:jc w:val="center"/>
              <w:rPr>
                <w:bCs/>
                <w:iCs/>
                <w:noProof/>
                <w:szCs w:val="22"/>
                <w:lang w:val="sk-SK"/>
              </w:rPr>
            </w:pPr>
            <w:r>
              <w:rPr>
                <w:noProof/>
                <w:szCs w:val="22"/>
                <w:lang w:val="sk-SK"/>
              </w:rPr>
              <w:t>70,3 %</w:t>
            </w:r>
          </w:p>
        </w:tc>
        <w:tc>
          <w:tcPr>
            <w:tcW w:w="1800" w:type="dxa"/>
            <w:shd w:val="clear" w:color="auto" w:fill="auto"/>
          </w:tcPr>
          <w:p w14:paraId="5BB3CC83" w14:textId="77777777" w:rsidR="008120E9" w:rsidRDefault="00EC49D3">
            <w:pPr>
              <w:numPr>
                <w:ilvl w:val="12"/>
                <w:numId w:val="0"/>
              </w:numPr>
              <w:ind w:right="-2"/>
              <w:jc w:val="center"/>
              <w:rPr>
                <w:bCs/>
                <w:iCs/>
                <w:noProof/>
                <w:szCs w:val="22"/>
                <w:lang w:val="sk-SK"/>
              </w:rPr>
            </w:pPr>
            <w:r>
              <w:rPr>
                <w:noProof/>
                <w:szCs w:val="22"/>
                <w:lang w:val="sk-SK"/>
              </w:rPr>
              <w:t>80,1 %</w:t>
            </w:r>
          </w:p>
        </w:tc>
        <w:tc>
          <w:tcPr>
            <w:tcW w:w="1710" w:type="dxa"/>
            <w:shd w:val="clear" w:color="auto" w:fill="auto"/>
          </w:tcPr>
          <w:p w14:paraId="5BB3CC84" w14:textId="77777777" w:rsidR="008120E9" w:rsidRDefault="00EC49D3">
            <w:pPr>
              <w:numPr>
                <w:ilvl w:val="12"/>
                <w:numId w:val="0"/>
              </w:numPr>
              <w:ind w:right="-2"/>
              <w:jc w:val="center"/>
              <w:rPr>
                <w:bCs/>
                <w:iCs/>
                <w:noProof/>
                <w:szCs w:val="22"/>
                <w:lang w:val="sk-SK"/>
              </w:rPr>
            </w:pPr>
            <w:r>
              <w:rPr>
                <w:noProof/>
                <w:szCs w:val="22"/>
                <w:lang w:val="sk-SK"/>
              </w:rPr>
              <w:t>NA</w:t>
            </w:r>
          </w:p>
        </w:tc>
        <w:tc>
          <w:tcPr>
            <w:tcW w:w="1799" w:type="dxa"/>
            <w:shd w:val="clear" w:color="auto" w:fill="auto"/>
          </w:tcPr>
          <w:p w14:paraId="5BB3CC85" w14:textId="77777777" w:rsidR="008120E9" w:rsidRDefault="00EC49D3">
            <w:pPr>
              <w:numPr>
                <w:ilvl w:val="12"/>
                <w:numId w:val="0"/>
              </w:numPr>
              <w:ind w:right="-2"/>
              <w:jc w:val="center"/>
              <w:rPr>
                <w:bCs/>
                <w:iCs/>
                <w:noProof/>
                <w:szCs w:val="22"/>
                <w:lang w:val="sk-SK"/>
              </w:rPr>
            </w:pPr>
            <w:r>
              <w:rPr>
                <w:noProof/>
                <w:szCs w:val="22"/>
                <w:lang w:val="sk-SK"/>
              </w:rPr>
              <w:t>NA</w:t>
            </w:r>
          </w:p>
        </w:tc>
      </w:tr>
    </w:tbl>
    <w:p w14:paraId="5BB3CC87" w14:textId="77777777" w:rsidR="008120E9" w:rsidRDefault="00EC49D3">
      <w:pPr>
        <w:numPr>
          <w:ilvl w:val="12"/>
          <w:numId w:val="0"/>
        </w:numPr>
        <w:ind w:right="-2"/>
        <w:rPr>
          <w:noProof/>
          <w:sz w:val="18"/>
          <w:szCs w:val="18"/>
          <w:lang w:val="sk-SK"/>
        </w:rPr>
      </w:pPr>
      <w:r>
        <w:rPr>
          <w:noProof/>
          <w:sz w:val="18"/>
          <w:szCs w:val="18"/>
          <w:lang w:val="sk-SK"/>
        </w:rPr>
        <w:t>IS = interval spoľahlivosti; NE = nestanoviteľné; NA = neaplikovateľné</w:t>
      </w:r>
    </w:p>
    <w:p w14:paraId="5BB3CC88" w14:textId="77777777" w:rsidR="008120E9" w:rsidRDefault="00EC49D3">
      <w:pPr>
        <w:numPr>
          <w:ilvl w:val="12"/>
          <w:numId w:val="0"/>
        </w:numPr>
        <w:ind w:right="-2"/>
        <w:rPr>
          <w:noProof/>
          <w:sz w:val="18"/>
          <w:szCs w:val="18"/>
          <w:vertAlign w:val="superscript"/>
          <w:lang w:val="sk-SK"/>
        </w:rPr>
      </w:pPr>
      <w:r>
        <w:rPr>
          <w:noProof/>
          <w:sz w:val="18"/>
          <w:szCs w:val="18"/>
          <w:lang w:val="sk-SK"/>
        </w:rPr>
        <w:t>*režim 90 mg jedenkrát denne</w:t>
      </w:r>
    </w:p>
    <w:p w14:paraId="5BB3CC89" w14:textId="77777777" w:rsidR="008120E9" w:rsidRDefault="00EC49D3">
      <w:pPr>
        <w:numPr>
          <w:ilvl w:val="12"/>
          <w:numId w:val="0"/>
        </w:numPr>
        <w:ind w:right="-2"/>
        <w:rPr>
          <w:noProof/>
          <w:sz w:val="18"/>
          <w:szCs w:val="18"/>
          <w:vertAlign w:val="superscript"/>
          <w:lang w:val="sk-SK"/>
        </w:rPr>
      </w:pPr>
      <w:r>
        <w:rPr>
          <w:noProof/>
          <w:sz w:val="18"/>
          <w:szCs w:val="18"/>
          <w:lang w:val="sk-SK"/>
        </w:rPr>
        <w:t>†180 mg jedenkrát denne so 7</w:t>
      </w:r>
      <w:r>
        <w:rPr>
          <w:noProof/>
          <w:sz w:val="18"/>
          <w:szCs w:val="18"/>
          <w:lang w:val="sk-SK"/>
        </w:rPr>
        <w:noBreakHyphen/>
        <w:t>dňovou úvodnou dávkou 90 mg jedenkrát denne</w:t>
      </w:r>
    </w:p>
    <w:p w14:paraId="5BB3CC8A" w14:textId="77777777" w:rsidR="008120E9" w:rsidRDefault="00EC49D3">
      <w:pPr>
        <w:numPr>
          <w:ilvl w:val="12"/>
          <w:numId w:val="0"/>
        </w:numPr>
        <w:rPr>
          <w:noProof/>
          <w:sz w:val="18"/>
          <w:szCs w:val="18"/>
          <w:lang w:val="sk-SK"/>
        </w:rPr>
      </w:pPr>
      <w:r>
        <w:rPr>
          <w:noProof/>
          <w:sz w:val="18"/>
          <w:szCs w:val="18"/>
          <w:lang w:val="sk-SK"/>
        </w:rPr>
        <w:t>‡Interval spoľahlivosti pre ORR vyhodnotenou skúšajúcim je 97,5 % a pre ORR vyhodnotenou komisiou IRC je 95 %</w:t>
      </w:r>
    </w:p>
    <w:p w14:paraId="5BB3CC8B" w14:textId="77777777" w:rsidR="008120E9" w:rsidRDefault="008120E9">
      <w:pPr>
        <w:numPr>
          <w:ilvl w:val="12"/>
          <w:numId w:val="0"/>
        </w:numPr>
        <w:rPr>
          <w:noProof/>
          <w:szCs w:val="22"/>
          <w:lang w:val="sk-SK"/>
        </w:rPr>
      </w:pPr>
    </w:p>
    <w:p w14:paraId="5BB3CC8C" w14:textId="77777777" w:rsidR="008120E9" w:rsidRDefault="00EC49D3">
      <w:pPr>
        <w:keepNext/>
        <w:numPr>
          <w:ilvl w:val="12"/>
          <w:numId w:val="0"/>
        </w:numPr>
        <w:rPr>
          <w:b/>
          <w:bCs/>
          <w:noProof/>
          <w:szCs w:val="22"/>
          <w:lang w:val="sk-SK"/>
        </w:rPr>
      </w:pPr>
      <w:r>
        <w:rPr>
          <w:b/>
          <w:bCs/>
          <w:noProof/>
          <w:szCs w:val="22"/>
          <w:lang w:val="sk-SK"/>
        </w:rPr>
        <w:lastRenderedPageBreak/>
        <w:t>Obrázok 2: Systémové prežívanie bez progresie ochorenia hodnotené skúšajúcim: ITT populácia podľa liečebných skupín (ALTA)</w:t>
      </w:r>
    </w:p>
    <w:p w14:paraId="5BB3CC8D" w14:textId="77777777" w:rsidR="008120E9" w:rsidRDefault="008120E9">
      <w:pPr>
        <w:keepNext/>
        <w:numPr>
          <w:ilvl w:val="12"/>
          <w:numId w:val="0"/>
        </w:numPr>
        <w:rPr>
          <w:b/>
          <w:noProof/>
          <w:szCs w:val="22"/>
          <w:lang w:val="sk-SK"/>
        </w:rPr>
      </w:pPr>
    </w:p>
    <w:p w14:paraId="5BB3CC8E" w14:textId="77777777" w:rsidR="008120E9" w:rsidRDefault="00EC49D3">
      <w:pPr>
        <w:numPr>
          <w:ilvl w:val="12"/>
          <w:numId w:val="0"/>
        </w:numPr>
        <w:rPr>
          <w:noProof/>
          <w:lang w:val="sk-SK"/>
        </w:rPr>
      </w:pPr>
      <w:bookmarkStart w:id="25" w:name="IDX"/>
      <w:bookmarkEnd w:id="25"/>
      <w:r>
        <w:rPr>
          <w:noProof/>
          <w:lang w:val="sk-SK" w:eastAsia="sk-SK"/>
        </w:rPr>
        <w:drawing>
          <wp:inline distT="0" distB="0" distL="0" distR="0" wp14:anchorId="5BB3D40B" wp14:editId="5BB3D40C">
            <wp:extent cx="5756910" cy="22504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250440"/>
                    </a:xfrm>
                    <a:prstGeom prst="rect">
                      <a:avLst/>
                    </a:prstGeom>
                    <a:noFill/>
                    <a:ln>
                      <a:noFill/>
                    </a:ln>
                  </pic:spPr>
                </pic:pic>
              </a:graphicData>
            </a:graphic>
          </wp:inline>
        </w:drawing>
      </w:r>
    </w:p>
    <w:p w14:paraId="5BB3CC8F" w14:textId="77777777" w:rsidR="008120E9" w:rsidRDefault="00EC49D3">
      <w:pPr>
        <w:numPr>
          <w:ilvl w:val="12"/>
          <w:numId w:val="0"/>
        </w:numPr>
        <w:rPr>
          <w:noProof/>
          <w:sz w:val="18"/>
          <w:szCs w:val="18"/>
          <w:lang w:val="sk-SK"/>
        </w:rPr>
      </w:pPr>
      <w:r>
        <w:rPr>
          <w:noProof/>
          <w:sz w:val="18"/>
          <w:szCs w:val="18"/>
          <w:lang w:val="sk-SK"/>
        </w:rPr>
        <w:t>Skratky: ITT = </w:t>
      </w:r>
      <w:r>
        <w:rPr>
          <w:i/>
          <w:iCs/>
          <w:noProof/>
          <w:sz w:val="18"/>
          <w:szCs w:val="18"/>
          <w:lang w:val="sk-SK"/>
        </w:rPr>
        <w:t>Intent</w:t>
      </w:r>
      <w:r>
        <w:rPr>
          <w:i/>
          <w:iCs/>
          <w:noProof/>
          <w:sz w:val="18"/>
          <w:szCs w:val="18"/>
          <w:lang w:val="sk-SK"/>
        </w:rPr>
        <w:noBreakHyphen/>
        <w:t>to</w:t>
      </w:r>
      <w:r>
        <w:rPr>
          <w:i/>
          <w:iCs/>
          <w:noProof/>
          <w:sz w:val="18"/>
          <w:szCs w:val="18"/>
          <w:lang w:val="sk-SK"/>
        </w:rPr>
        <w:noBreakHyphen/>
        <w:t>treat</w:t>
      </w:r>
      <w:r>
        <w:rPr>
          <w:noProof/>
          <w:sz w:val="18"/>
          <w:szCs w:val="18"/>
          <w:lang w:val="sk-SK"/>
        </w:rPr>
        <w:t xml:space="preserve"> (populácia všetkých randomizovaných pacientov)</w:t>
      </w:r>
    </w:p>
    <w:p w14:paraId="5BB3CC90" w14:textId="77777777" w:rsidR="008120E9" w:rsidRDefault="00EC49D3">
      <w:pPr>
        <w:numPr>
          <w:ilvl w:val="12"/>
          <w:numId w:val="0"/>
        </w:numPr>
        <w:rPr>
          <w:noProof/>
          <w:sz w:val="18"/>
          <w:szCs w:val="18"/>
          <w:lang w:val="sk-SK"/>
        </w:rPr>
      </w:pPr>
      <w:r>
        <w:rPr>
          <w:noProof/>
          <w:sz w:val="18"/>
          <w:szCs w:val="18"/>
          <w:lang w:val="sk-SK"/>
        </w:rPr>
        <w:t>Poznámka: Prežívanie bez progresie ochorenia sa definovalo ako čas od začatia liečby do dátumu, kedy sa prvý krát zaznamenala progresia ochorenia alebo do dátumu úmrtia pacienta, podľa toho, čo nastalo ako prvé.</w:t>
      </w:r>
    </w:p>
    <w:p w14:paraId="5BB3CC91" w14:textId="77777777" w:rsidR="008120E9" w:rsidRDefault="00EC49D3">
      <w:pPr>
        <w:numPr>
          <w:ilvl w:val="12"/>
          <w:numId w:val="0"/>
        </w:numPr>
        <w:rPr>
          <w:noProof/>
          <w:sz w:val="18"/>
          <w:szCs w:val="18"/>
          <w:vertAlign w:val="superscript"/>
          <w:lang w:val="sk-SK"/>
        </w:rPr>
      </w:pPr>
      <w:r>
        <w:rPr>
          <w:noProof/>
          <w:sz w:val="18"/>
          <w:szCs w:val="18"/>
          <w:lang w:val="sk-SK"/>
        </w:rPr>
        <w:t>*režim 90 mg jedenkrát denne</w:t>
      </w:r>
    </w:p>
    <w:p w14:paraId="5BB3CC92" w14:textId="77777777" w:rsidR="008120E9" w:rsidRDefault="00EC49D3">
      <w:pPr>
        <w:numPr>
          <w:ilvl w:val="12"/>
          <w:numId w:val="0"/>
        </w:numPr>
        <w:ind w:right="-2"/>
        <w:rPr>
          <w:noProof/>
          <w:sz w:val="18"/>
          <w:szCs w:val="18"/>
          <w:lang w:val="sk-SK"/>
        </w:rPr>
      </w:pPr>
      <w:r>
        <w:rPr>
          <w:noProof/>
          <w:sz w:val="18"/>
          <w:szCs w:val="18"/>
          <w:lang w:val="sk-SK"/>
        </w:rPr>
        <w:t>†180 mg jedenkrát denne so 7</w:t>
      </w:r>
      <w:r>
        <w:rPr>
          <w:noProof/>
          <w:sz w:val="18"/>
          <w:szCs w:val="18"/>
          <w:lang w:val="sk-SK"/>
        </w:rPr>
        <w:noBreakHyphen/>
        <w:t>dňovou úvodnou dávkou 90 mg jedenkrát denne</w:t>
      </w:r>
    </w:p>
    <w:p w14:paraId="5BB3CC93" w14:textId="77777777" w:rsidR="008120E9" w:rsidRDefault="008120E9">
      <w:pPr>
        <w:numPr>
          <w:ilvl w:val="12"/>
          <w:numId w:val="0"/>
        </w:numPr>
        <w:ind w:right="-2"/>
        <w:rPr>
          <w:noProof/>
          <w:szCs w:val="22"/>
          <w:lang w:val="sk-SK"/>
        </w:rPr>
      </w:pPr>
    </w:p>
    <w:p w14:paraId="5BB3CC94" w14:textId="77777777" w:rsidR="008120E9" w:rsidRDefault="00EC49D3">
      <w:pPr>
        <w:numPr>
          <w:ilvl w:val="12"/>
          <w:numId w:val="0"/>
        </w:numPr>
        <w:rPr>
          <w:noProof/>
          <w:szCs w:val="22"/>
          <w:lang w:val="sk-SK"/>
        </w:rPr>
      </w:pPr>
      <w:r>
        <w:rPr>
          <w:noProof/>
          <w:szCs w:val="22"/>
          <w:lang w:val="sk-SK"/>
        </w:rPr>
        <w:t>Vyhodnotenia intrakraniálnej ORR a trvania intrakraniálnej odpovede u pacientov zo štúdie ALTA s merateľnými metastázami v mozgu (s najdlhším priemerom ≥ 10 mm) komisiou IRC na začiatku štúdie sú zhrnuté v tabuľke 7.</w:t>
      </w:r>
    </w:p>
    <w:p w14:paraId="5BB3CC95" w14:textId="77777777" w:rsidR="008120E9" w:rsidRDefault="008120E9">
      <w:pPr>
        <w:numPr>
          <w:ilvl w:val="12"/>
          <w:numId w:val="0"/>
        </w:numPr>
        <w:ind w:right="-2"/>
        <w:rPr>
          <w:b/>
          <w:noProof/>
          <w:szCs w:val="22"/>
          <w:lang w:val="sk-SK"/>
        </w:rPr>
      </w:pPr>
    </w:p>
    <w:p w14:paraId="5BB3CC96" w14:textId="77777777" w:rsidR="008120E9" w:rsidRDefault="00EC49D3">
      <w:pPr>
        <w:keepNext/>
        <w:keepLines/>
        <w:numPr>
          <w:ilvl w:val="12"/>
          <w:numId w:val="0"/>
        </w:numPr>
        <w:rPr>
          <w:b/>
          <w:bCs/>
          <w:noProof/>
          <w:szCs w:val="22"/>
          <w:lang w:val="sk-SK"/>
        </w:rPr>
      </w:pPr>
      <w:r>
        <w:rPr>
          <w:b/>
          <w:bCs/>
          <w:noProof/>
          <w:szCs w:val="22"/>
          <w:lang w:val="sk-SK"/>
        </w:rPr>
        <w:t>Tabuľka 7: Intrakraniálna účinnosť u pacientov s merateľnými metastázami v mozgu na začiatku štúdie v štúdii ALTA</w:t>
      </w:r>
    </w:p>
    <w:p w14:paraId="5BB3CC97" w14:textId="77777777" w:rsidR="008120E9" w:rsidRDefault="008120E9">
      <w:pPr>
        <w:keepNext/>
        <w:keepLines/>
        <w:numPr>
          <w:ilvl w:val="12"/>
          <w:numId w:val="0"/>
        </w:numPr>
        <w:rPr>
          <w:noProof/>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8120E9" w:rsidRPr="007D1DD7" w14:paraId="5BB3CC9A" w14:textId="77777777">
        <w:trPr>
          <w:trHeight w:val="526"/>
          <w:tblHeader/>
        </w:trPr>
        <w:tc>
          <w:tcPr>
            <w:tcW w:w="2361" w:type="pct"/>
            <w:vMerge w:val="restart"/>
            <w:shd w:val="clear" w:color="auto" w:fill="auto"/>
            <w:vAlign w:val="center"/>
          </w:tcPr>
          <w:p w14:paraId="5BB3CC98" w14:textId="77777777" w:rsidR="008120E9" w:rsidRDefault="00EC49D3">
            <w:pPr>
              <w:keepNext/>
              <w:keepLines/>
              <w:numPr>
                <w:ilvl w:val="12"/>
                <w:numId w:val="0"/>
              </w:numPr>
              <w:jc w:val="center"/>
              <w:rPr>
                <w:b/>
                <w:noProof/>
                <w:szCs w:val="22"/>
                <w:lang w:val="sk-SK"/>
              </w:rPr>
            </w:pPr>
            <w:r>
              <w:rPr>
                <w:b/>
                <w:bCs/>
                <w:noProof/>
                <w:szCs w:val="22"/>
                <w:lang w:val="sk-SK"/>
              </w:rPr>
              <w:t>Parameter účinnosti vyhodnotený komisiou IRC</w:t>
            </w:r>
          </w:p>
        </w:tc>
        <w:tc>
          <w:tcPr>
            <w:tcW w:w="2639" w:type="pct"/>
            <w:gridSpan w:val="2"/>
            <w:tcBorders>
              <w:bottom w:val="nil"/>
            </w:tcBorders>
            <w:shd w:val="clear" w:color="auto" w:fill="auto"/>
            <w:vAlign w:val="bottom"/>
          </w:tcPr>
          <w:p w14:paraId="5BB3CC99" w14:textId="77777777" w:rsidR="008120E9" w:rsidRDefault="00EC49D3">
            <w:pPr>
              <w:keepNext/>
              <w:keepLines/>
              <w:numPr>
                <w:ilvl w:val="12"/>
                <w:numId w:val="0"/>
              </w:numPr>
              <w:jc w:val="center"/>
              <w:rPr>
                <w:b/>
                <w:bCs/>
                <w:noProof/>
                <w:szCs w:val="22"/>
                <w:lang w:val="sk-SK"/>
              </w:rPr>
            </w:pPr>
            <w:r>
              <w:rPr>
                <w:b/>
                <w:bCs/>
                <w:noProof/>
                <w:szCs w:val="22"/>
                <w:lang w:val="sk-SK"/>
              </w:rPr>
              <w:t>Pacienti s merateľnými metastázami v mozgu na začiatku štúdie</w:t>
            </w:r>
          </w:p>
        </w:tc>
      </w:tr>
      <w:tr w:rsidR="008120E9" w14:paraId="5BB3CCA0" w14:textId="77777777">
        <w:trPr>
          <w:trHeight w:val="434"/>
          <w:tblHeader/>
        </w:trPr>
        <w:tc>
          <w:tcPr>
            <w:tcW w:w="2361" w:type="pct"/>
            <w:vMerge/>
            <w:tcBorders>
              <w:bottom w:val="single" w:sz="4" w:space="0" w:color="auto"/>
            </w:tcBorders>
            <w:shd w:val="clear" w:color="auto" w:fill="auto"/>
            <w:vAlign w:val="center"/>
          </w:tcPr>
          <w:p w14:paraId="5BB3CC9B" w14:textId="77777777" w:rsidR="008120E9" w:rsidRDefault="008120E9">
            <w:pPr>
              <w:numPr>
                <w:ilvl w:val="12"/>
                <w:numId w:val="0"/>
              </w:numPr>
              <w:rPr>
                <w:b/>
                <w:noProof/>
                <w:szCs w:val="22"/>
                <w:lang w:val="sk-SK"/>
              </w:rPr>
            </w:pPr>
          </w:p>
        </w:tc>
        <w:tc>
          <w:tcPr>
            <w:tcW w:w="1319" w:type="pct"/>
            <w:tcBorders>
              <w:bottom w:val="single" w:sz="4" w:space="0" w:color="auto"/>
            </w:tcBorders>
            <w:shd w:val="clear" w:color="auto" w:fill="auto"/>
            <w:vAlign w:val="bottom"/>
          </w:tcPr>
          <w:p w14:paraId="5BB3CC9C" w14:textId="77777777" w:rsidR="008120E9" w:rsidRDefault="00EC49D3">
            <w:pPr>
              <w:numPr>
                <w:ilvl w:val="12"/>
                <w:numId w:val="0"/>
              </w:numPr>
              <w:jc w:val="center"/>
              <w:rPr>
                <w:b/>
                <w:bCs/>
                <w:noProof/>
                <w:szCs w:val="22"/>
                <w:lang w:val="sk-SK"/>
              </w:rPr>
            </w:pPr>
            <w:r>
              <w:rPr>
                <w:b/>
                <w:bCs/>
                <w:noProof/>
                <w:szCs w:val="22"/>
                <w:lang w:val="sk-SK"/>
              </w:rPr>
              <w:t>Režim 90 mg*</w:t>
            </w:r>
          </w:p>
          <w:p w14:paraId="5BB3CC9D" w14:textId="77777777" w:rsidR="008120E9" w:rsidRDefault="00EC49D3">
            <w:pPr>
              <w:numPr>
                <w:ilvl w:val="12"/>
                <w:numId w:val="0"/>
              </w:numPr>
              <w:jc w:val="center"/>
              <w:rPr>
                <w:b/>
                <w:noProof/>
                <w:szCs w:val="22"/>
                <w:lang w:val="sk-SK"/>
              </w:rPr>
            </w:pPr>
            <w:r>
              <w:rPr>
                <w:b/>
                <w:bCs/>
                <w:noProof/>
                <w:szCs w:val="22"/>
                <w:lang w:val="sk-SK"/>
              </w:rPr>
              <w:t>(N = 26)</w:t>
            </w:r>
          </w:p>
        </w:tc>
        <w:tc>
          <w:tcPr>
            <w:tcW w:w="1320" w:type="pct"/>
            <w:tcBorders>
              <w:bottom w:val="single" w:sz="4" w:space="0" w:color="auto"/>
            </w:tcBorders>
            <w:shd w:val="clear" w:color="auto" w:fill="auto"/>
          </w:tcPr>
          <w:p w14:paraId="5BB3CC9E" w14:textId="77777777" w:rsidR="008120E9" w:rsidRDefault="00EC49D3">
            <w:pPr>
              <w:numPr>
                <w:ilvl w:val="12"/>
                <w:numId w:val="0"/>
              </w:numPr>
              <w:jc w:val="center"/>
              <w:rPr>
                <w:b/>
                <w:bCs/>
                <w:noProof/>
                <w:szCs w:val="22"/>
                <w:lang w:val="sk-SK"/>
              </w:rPr>
            </w:pPr>
            <w:r>
              <w:rPr>
                <w:b/>
                <w:bCs/>
                <w:noProof/>
                <w:szCs w:val="22"/>
                <w:lang w:val="sk-SK"/>
              </w:rPr>
              <w:t>Režim 180 mg†</w:t>
            </w:r>
          </w:p>
          <w:p w14:paraId="5BB3CC9F" w14:textId="77777777" w:rsidR="008120E9" w:rsidRDefault="00EC49D3">
            <w:pPr>
              <w:numPr>
                <w:ilvl w:val="12"/>
                <w:numId w:val="0"/>
              </w:numPr>
              <w:jc w:val="center"/>
              <w:rPr>
                <w:b/>
                <w:bCs/>
                <w:noProof/>
                <w:szCs w:val="22"/>
                <w:lang w:val="sk-SK"/>
              </w:rPr>
            </w:pPr>
            <w:r>
              <w:rPr>
                <w:b/>
                <w:bCs/>
                <w:noProof/>
                <w:szCs w:val="22"/>
                <w:lang w:val="sk-SK"/>
              </w:rPr>
              <w:t>(N = 18)</w:t>
            </w:r>
          </w:p>
        </w:tc>
      </w:tr>
      <w:tr w:rsidR="008120E9" w14:paraId="5BB3CCA2"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BB3CCA1" w14:textId="77777777" w:rsidR="008120E9" w:rsidRDefault="00EC49D3">
            <w:pPr>
              <w:numPr>
                <w:ilvl w:val="12"/>
                <w:numId w:val="0"/>
              </w:numPr>
              <w:rPr>
                <w:b/>
                <w:noProof/>
                <w:szCs w:val="22"/>
                <w:lang w:val="sk-SK"/>
              </w:rPr>
            </w:pPr>
            <w:r>
              <w:rPr>
                <w:b/>
                <w:bCs/>
                <w:noProof/>
                <w:szCs w:val="22"/>
                <w:lang w:val="sk-SK"/>
              </w:rPr>
              <w:t>Miera objektívnej intrakraniálnej odpovede</w:t>
            </w:r>
          </w:p>
        </w:tc>
      </w:tr>
      <w:tr w:rsidR="008120E9" w14:paraId="5BB3CCA6"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BB3CCA3" w14:textId="77777777" w:rsidR="008120E9" w:rsidRDefault="00EC49D3">
            <w:pPr>
              <w:numPr>
                <w:ilvl w:val="12"/>
                <w:numId w:val="0"/>
              </w:numPr>
              <w:rPr>
                <w:noProof/>
                <w:szCs w:val="22"/>
                <w:lang w:val="sk-SK"/>
              </w:rPr>
            </w:pPr>
            <w:r>
              <w:rPr>
                <w:noProof/>
                <w:szCs w:val="22"/>
                <w:lang w:val="sk-SK"/>
              </w:rPr>
              <w:t>(%)</w:t>
            </w:r>
          </w:p>
        </w:tc>
        <w:tc>
          <w:tcPr>
            <w:tcW w:w="1319" w:type="pct"/>
            <w:tcBorders>
              <w:top w:val="single" w:sz="4" w:space="0" w:color="auto"/>
              <w:left w:val="single" w:sz="4" w:space="0" w:color="auto"/>
              <w:bottom w:val="single" w:sz="4" w:space="0" w:color="auto"/>
              <w:right w:val="single" w:sz="4" w:space="0" w:color="auto"/>
            </w:tcBorders>
          </w:tcPr>
          <w:p w14:paraId="5BB3CCA4" w14:textId="77777777" w:rsidR="008120E9" w:rsidRDefault="00EC49D3">
            <w:pPr>
              <w:numPr>
                <w:ilvl w:val="12"/>
                <w:numId w:val="0"/>
              </w:numPr>
              <w:jc w:val="center"/>
              <w:rPr>
                <w:noProof/>
                <w:szCs w:val="22"/>
                <w:lang w:val="sk-SK"/>
              </w:rPr>
            </w:pPr>
            <w:r>
              <w:rPr>
                <w:noProof/>
                <w:szCs w:val="22"/>
                <w:lang w:val="sk-SK"/>
              </w:rPr>
              <w:t>50 %</w:t>
            </w:r>
          </w:p>
        </w:tc>
        <w:tc>
          <w:tcPr>
            <w:tcW w:w="1320" w:type="pct"/>
            <w:tcBorders>
              <w:top w:val="single" w:sz="4" w:space="0" w:color="auto"/>
              <w:left w:val="single" w:sz="4" w:space="0" w:color="auto"/>
              <w:bottom w:val="single" w:sz="4" w:space="0" w:color="auto"/>
              <w:right w:val="single" w:sz="4" w:space="0" w:color="auto"/>
            </w:tcBorders>
          </w:tcPr>
          <w:p w14:paraId="5BB3CCA5" w14:textId="77777777" w:rsidR="008120E9" w:rsidRDefault="00EC49D3">
            <w:pPr>
              <w:numPr>
                <w:ilvl w:val="12"/>
                <w:numId w:val="0"/>
              </w:numPr>
              <w:jc w:val="center"/>
              <w:rPr>
                <w:noProof/>
                <w:szCs w:val="22"/>
                <w:lang w:val="sk-SK"/>
              </w:rPr>
            </w:pPr>
            <w:r>
              <w:rPr>
                <w:noProof/>
                <w:szCs w:val="22"/>
                <w:lang w:val="sk-SK"/>
              </w:rPr>
              <w:t>67 %</w:t>
            </w:r>
          </w:p>
        </w:tc>
      </w:tr>
      <w:tr w:rsidR="008120E9" w14:paraId="5BB3CCAA"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BB3CCA7" w14:textId="77777777" w:rsidR="008120E9" w:rsidRDefault="00EC49D3">
            <w:pPr>
              <w:numPr>
                <w:ilvl w:val="12"/>
                <w:numId w:val="0"/>
              </w:numPr>
              <w:rPr>
                <w:noProof/>
                <w:szCs w:val="22"/>
                <w:lang w:val="sk-SK"/>
              </w:rPr>
            </w:pPr>
            <w:r>
              <w:rPr>
                <w:noProof/>
                <w:szCs w:val="22"/>
                <w:lang w:val="sk-SK"/>
              </w:rPr>
              <w:t>95 % IS</w:t>
            </w:r>
          </w:p>
        </w:tc>
        <w:tc>
          <w:tcPr>
            <w:tcW w:w="1319" w:type="pct"/>
            <w:tcBorders>
              <w:top w:val="single" w:sz="4" w:space="0" w:color="auto"/>
              <w:left w:val="single" w:sz="4" w:space="0" w:color="auto"/>
              <w:bottom w:val="single" w:sz="4" w:space="0" w:color="auto"/>
              <w:right w:val="single" w:sz="4" w:space="0" w:color="auto"/>
            </w:tcBorders>
          </w:tcPr>
          <w:p w14:paraId="5BB3CCA8" w14:textId="77777777" w:rsidR="008120E9" w:rsidRDefault="00EC49D3">
            <w:pPr>
              <w:numPr>
                <w:ilvl w:val="12"/>
                <w:numId w:val="0"/>
              </w:numPr>
              <w:jc w:val="center"/>
              <w:rPr>
                <w:noProof/>
                <w:szCs w:val="22"/>
                <w:lang w:val="sk-SK"/>
              </w:rPr>
            </w:pPr>
            <w:r>
              <w:rPr>
                <w:noProof/>
                <w:szCs w:val="22"/>
                <w:lang w:val="sk-SK"/>
              </w:rPr>
              <w:t>(30, 70)</w:t>
            </w:r>
          </w:p>
        </w:tc>
        <w:tc>
          <w:tcPr>
            <w:tcW w:w="1320" w:type="pct"/>
            <w:tcBorders>
              <w:top w:val="single" w:sz="4" w:space="0" w:color="auto"/>
              <w:left w:val="single" w:sz="4" w:space="0" w:color="auto"/>
              <w:bottom w:val="single" w:sz="4" w:space="0" w:color="auto"/>
              <w:right w:val="single" w:sz="4" w:space="0" w:color="auto"/>
            </w:tcBorders>
          </w:tcPr>
          <w:p w14:paraId="5BB3CCA9" w14:textId="77777777" w:rsidR="008120E9" w:rsidRDefault="00EC49D3">
            <w:pPr>
              <w:numPr>
                <w:ilvl w:val="12"/>
                <w:numId w:val="0"/>
              </w:numPr>
              <w:jc w:val="center"/>
              <w:rPr>
                <w:noProof/>
                <w:szCs w:val="22"/>
                <w:lang w:val="sk-SK"/>
              </w:rPr>
            </w:pPr>
            <w:r>
              <w:rPr>
                <w:noProof/>
                <w:szCs w:val="22"/>
                <w:lang w:val="sk-SK"/>
              </w:rPr>
              <w:t>(41, 87)</w:t>
            </w:r>
          </w:p>
        </w:tc>
      </w:tr>
      <w:tr w:rsidR="008120E9" w14:paraId="5BB3CCAC"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BB3CCAB" w14:textId="77777777" w:rsidR="008120E9" w:rsidRDefault="00EC49D3">
            <w:pPr>
              <w:numPr>
                <w:ilvl w:val="12"/>
                <w:numId w:val="0"/>
              </w:numPr>
              <w:rPr>
                <w:b/>
                <w:noProof/>
                <w:szCs w:val="22"/>
                <w:lang w:val="sk-SK"/>
              </w:rPr>
            </w:pPr>
            <w:r>
              <w:rPr>
                <w:b/>
                <w:bCs/>
                <w:noProof/>
                <w:szCs w:val="22"/>
                <w:lang w:val="sk-SK"/>
              </w:rPr>
              <w:t>Miera kontroly intrakraniálneho ochorenia</w:t>
            </w:r>
          </w:p>
        </w:tc>
      </w:tr>
      <w:tr w:rsidR="008120E9" w14:paraId="5BB3CCB0"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BB3CCAD" w14:textId="77777777" w:rsidR="008120E9" w:rsidRDefault="00EC49D3">
            <w:pPr>
              <w:numPr>
                <w:ilvl w:val="12"/>
                <w:numId w:val="0"/>
              </w:numPr>
              <w:rPr>
                <w:noProof/>
                <w:szCs w:val="22"/>
                <w:lang w:val="sk-SK"/>
              </w:rPr>
            </w:pPr>
            <w:r>
              <w:rPr>
                <w:noProof/>
                <w:szCs w:val="22"/>
                <w:lang w:val="sk-SK"/>
              </w:rPr>
              <w:t>(%)</w:t>
            </w:r>
          </w:p>
        </w:tc>
        <w:tc>
          <w:tcPr>
            <w:tcW w:w="1319" w:type="pct"/>
            <w:tcBorders>
              <w:top w:val="single" w:sz="4" w:space="0" w:color="auto"/>
              <w:left w:val="single" w:sz="4" w:space="0" w:color="auto"/>
              <w:bottom w:val="single" w:sz="4" w:space="0" w:color="auto"/>
              <w:right w:val="single" w:sz="4" w:space="0" w:color="auto"/>
            </w:tcBorders>
          </w:tcPr>
          <w:p w14:paraId="5BB3CCAE" w14:textId="77777777" w:rsidR="008120E9" w:rsidRDefault="00EC49D3">
            <w:pPr>
              <w:numPr>
                <w:ilvl w:val="12"/>
                <w:numId w:val="0"/>
              </w:numPr>
              <w:jc w:val="center"/>
              <w:rPr>
                <w:noProof/>
                <w:szCs w:val="22"/>
                <w:lang w:val="sk-SK"/>
              </w:rPr>
            </w:pPr>
            <w:r>
              <w:rPr>
                <w:noProof/>
                <w:szCs w:val="22"/>
                <w:lang w:val="sk-SK"/>
              </w:rPr>
              <w:t>85 %</w:t>
            </w:r>
          </w:p>
        </w:tc>
        <w:tc>
          <w:tcPr>
            <w:tcW w:w="1320" w:type="pct"/>
            <w:tcBorders>
              <w:top w:val="single" w:sz="4" w:space="0" w:color="auto"/>
              <w:left w:val="single" w:sz="4" w:space="0" w:color="auto"/>
              <w:bottom w:val="single" w:sz="4" w:space="0" w:color="auto"/>
              <w:right w:val="single" w:sz="4" w:space="0" w:color="auto"/>
            </w:tcBorders>
          </w:tcPr>
          <w:p w14:paraId="5BB3CCAF" w14:textId="77777777" w:rsidR="008120E9" w:rsidRDefault="00EC49D3">
            <w:pPr>
              <w:numPr>
                <w:ilvl w:val="12"/>
                <w:numId w:val="0"/>
              </w:numPr>
              <w:jc w:val="center"/>
              <w:rPr>
                <w:noProof/>
                <w:szCs w:val="22"/>
                <w:lang w:val="sk-SK"/>
              </w:rPr>
            </w:pPr>
            <w:r>
              <w:rPr>
                <w:noProof/>
                <w:szCs w:val="22"/>
                <w:lang w:val="sk-SK"/>
              </w:rPr>
              <w:t>83 %</w:t>
            </w:r>
          </w:p>
        </w:tc>
      </w:tr>
      <w:tr w:rsidR="008120E9" w14:paraId="5BB3CCB4"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BB3CCB1" w14:textId="77777777" w:rsidR="008120E9" w:rsidRDefault="00EC49D3">
            <w:pPr>
              <w:numPr>
                <w:ilvl w:val="12"/>
                <w:numId w:val="0"/>
              </w:numPr>
              <w:rPr>
                <w:noProof/>
                <w:szCs w:val="22"/>
                <w:lang w:val="sk-SK"/>
              </w:rPr>
            </w:pPr>
            <w:r>
              <w:rPr>
                <w:noProof/>
                <w:szCs w:val="22"/>
                <w:lang w:val="sk-SK"/>
              </w:rPr>
              <w:t>95 % IS</w:t>
            </w:r>
          </w:p>
        </w:tc>
        <w:tc>
          <w:tcPr>
            <w:tcW w:w="1319" w:type="pct"/>
            <w:tcBorders>
              <w:top w:val="single" w:sz="4" w:space="0" w:color="auto"/>
              <w:left w:val="single" w:sz="4" w:space="0" w:color="auto"/>
              <w:bottom w:val="single" w:sz="4" w:space="0" w:color="auto"/>
              <w:right w:val="single" w:sz="4" w:space="0" w:color="auto"/>
            </w:tcBorders>
          </w:tcPr>
          <w:p w14:paraId="5BB3CCB2" w14:textId="77777777" w:rsidR="008120E9" w:rsidRDefault="00EC49D3">
            <w:pPr>
              <w:numPr>
                <w:ilvl w:val="12"/>
                <w:numId w:val="0"/>
              </w:numPr>
              <w:jc w:val="center"/>
              <w:rPr>
                <w:noProof/>
                <w:szCs w:val="22"/>
                <w:lang w:val="sk-SK"/>
              </w:rPr>
            </w:pPr>
            <w:r>
              <w:rPr>
                <w:noProof/>
                <w:szCs w:val="22"/>
                <w:lang w:val="sk-SK"/>
              </w:rPr>
              <w:t>(65, 96)</w:t>
            </w:r>
          </w:p>
        </w:tc>
        <w:tc>
          <w:tcPr>
            <w:tcW w:w="1320" w:type="pct"/>
            <w:tcBorders>
              <w:top w:val="single" w:sz="4" w:space="0" w:color="auto"/>
              <w:left w:val="single" w:sz="4" w:space="0" w:color="auto"/>
              <w:bottom w:val="single" w:sz="4" w:space="0" w:color="auto"/>
              <w:right w:val="single" w:sz="4" w:space="0" w:color="auto"/>
            </w:tcBorders>
          </w:tcPr>
          <w:p w14:paraId="5BB3CCB3" w14:textId="77777777" w:rsidR="008120E9" w:rsidRDefault="00EC49D3">
            <w:pPr>
              <w:numPr>
                <w:ilvl w:val="12"/>
                <w:numId w:val="0"/>
              </w:numPr>
              <w:jc w:val="center"/>
              <w:rPr>
                <w:noProof/>
                <w:szCs w:val="22"/>
                <w:lang w:val="sk-SK"/>
              </w:rPr>
            </w:pPr>
            <w:r>
              <w:rPr>
                <w:noProof/>
                <w:szCs w:val="22"/>
                <w:lang w:val="sk-SK"/>
              </w:rPr>
              <w:t>(59, 96)</w:t>
            </w:r>
          </w:p>
        </w:tc>
      </w:tr>
      <w:tr w:rsidR="008120E9" w14:paraId="5BB3CCB6"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BB3CCB5" w14:textId="77777777" w:rsidR="008120E9" w:rsidRDefault="00EC49D3">
            <w:pPr>
              <w:numPr>
                <w:ilvl w:val="12"/>
                <w:numId w:val="0"/>
              </w:numPr>
              <w:rPr>
                <w:b/>
                <w:noProof/>
                <w:szCs w:val="22"/>
                <w:lang w:val="sk-SK"/>
              </w:rPr>
            </w:pPr>
            <w:r>
              <w:rPr>
                <w:b/>
                <w:bCs/>
                <w:noProof/>
                <w:szCs w:val="22"/>
                <w:lang w:val="sk-SK"/>
              </w:rPr>
              <w:t>Trvanie intrakraniálnej odpovede‡,</w:t>
            </w:r>
          </w:p>
        </w:tc>
      </w:tr>
      <w:tr w:rsidR="008120E9" w14:paraId="5BB3CCBA"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BB3CCB7" w14:textId="77777777" w:rsidR="008120E9" w:rsidRDefault="00EC49D3">
            <w:pPr>
              <w:numPr>
                <w:ilvl w:val="12"/>
                <w:numId w:val="0"/>
              </w:numPr>
              <w:rPr>
                <w:bCs/>
                <w:noProof/>
                <w:szCs w:val="22"/>
                <w:lang w:val="sk-SK"/>
              </w:rPr>
            </w:pPr>
            <w:r>
              <w:rPr>
                <w:noProof/>
                <w:szCs w:val="22"/>
                <w:lang w:val="sk-SK"/>
              </w:rPr>
              <w:t>Medián (mesiace)</w:t>
            </w:r>
          </w:p>
        </w:tc>
        <w:tc>
          <w:tcPr>
            <w:tcW w:w="1319" w:type="pct"/>
            <w:tcBorders>
              <w:top w:val="single" w:sz="4" w:space="0" w:color="auto"/>
              <w:left w:val="single" w:sz="4" w:space="0" w:color="auto"/>
              <w:bottom w:val="single" w:sz="4" w:space="0" w:color="auto"/>
              <w:right w:val="single" w:sz="4" w:space="0" w:color="auto"/>
            </w:tcBorders>
          </w:tcPr>
          <w:p w14:paraId="5BB3CCB8" w14:textId="77777777" w:rsidR="008120E9" w:rsidRDefault="00EC49D3">
            <w:pPr>
              <w:numPr>
                <w:ilvl w:val="12"/>
                <w:numId w:val="0"/>
              </w:numPr>
              <w:jc w:val="center"/>
              <w:rPr>
                <w:noProof/>
                <w:szCs w:val="22"/>
                <w:lang w:val="sk-SK"/>
              </w:rPr>
            </w:pPr>
            <w:r>
              <w:rPr>
                <w:noProof/>
                <w:szCs w:val="22"/>
                <w:lang w:val="sk-SK"/>
              </w:rPr>
              <w:t>9,4</w:t>
            </w:r>
          </w:p>
        </w:tc>
        <w:tc>
          <w:tcPr>
            <w:tcW w:w="1320" w:type="pct"/>
            <w:tcBorders>
              <w:top w:val="single" w:sz="4" w:space="0" w:color="auto"/>
              <w:left w:val="single" w:sz="4" w:space="0" w:color="auto"/>
              <w:bottom w:val="single" w:sz="4" w:space="0" w:color="auto"/>
              <w:right w:val="single" w:sz="4" w:space="0" w:color="auto"/>
            </w:tcBorders>
          </w:tcPr>
          <w:p w14:paraId="5BB3CCB9" w14:textId="77777777" w:rsidR="008120E9" w:rsidRDefault="00EC49D3">
            <w:pPr>
              <w:numPr>
                <w:ilvl w:val="12"/>
                <w:numId w:val="0"/>
              </w:numPr>
              <w:jc w:val="center"/>
              <w:rPr>
                <w:noProof/>
                <w:szCs w:val="22"/>
                <w:lang w:val="sk-SK"/>
              </w:rPr>
            </w:pPr>
            <w:r>
              <w:rPr>
                <w:noProof/>
                <w:szCs w:val="22"/>
                <w:lang w:val="sk-SK"/>
              </w:rPr>
              <w:t>16,6</w:t>
            </w:r>
          </w:p>
        </w:tc>
      </w:tr>
      <w:tr w:rsidR="008120E9" w14:paraId="5BB3CCBE"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BB3CCBB" w14:textId="77777777" w:rsidR="008120E9" w:rsidRDefault="00EC49D3">
            <w:pPr>
              <w:numPr>
                <w:ilvl w:val="12"/>
                <w:numId w:val="0"/>
              </w:numPr>
              <w:rPr>
                <w:bCs/>
                <w:noProof/>
                <w:szCs w:val="22"/>
                <w:lang w:val="sk-SK"/>
              </w:rPr>
            </w:pPr>
            <w:r>
              <w:rPr>
                <w:noProof/>
                <w:szCs w:val="22"/>
                <w:lang w:val="sk-SK"/>
              </w:rPr>
              <w:t>95 % IS</w:t>
            </w:r>
          </w:p>
        </w:tc>
        <w:tc>
          <w:tcPr>
            <w:tcW w:w="1319" w:type="pct"/>
            <w:tcBorders>
              <w:top w:val="single" w:sz="4" w:space="0" w:color="auto"/>
              <w:left w:val="single" w:sz="4" w:space="0" w:color="auto"/>
              <w:bottom w:val="single" w:sz="4" w:space="0" w:color="auto"/>
              <w:right w:val="single" w:sz="4" w:space="0" w:color="auto"/>
            </w:tcBorders>
          </w:tcPr>
          <w:p w14:paraId="5BB3CCBC" w14:textId="77777777" w:rsidR="008120E9" w:rsidRDefault="00EC49D3">
            <w:pPr>
              <w:numPr>
                <w:ilvl w:val="12"/>
                <w:numId w:val="0"/>
              </w:numPr>
              <w:jc w:val="center"/>
              <w:rPr>
                <w:noProof/>
                <w:szCs w:val="22"/>
                <w:lang w:val="sk-SK"/>
              </w:rPr>
            </w:pPr>
            <w:r>
              <w:rPr>
                <w:noProof/>
                <w:szCs w:val="22"/>
                <w:lang w:val="sk-SK"/>
              </w:rPr>
              <w:t>(3,7; 24,9)</w:t>
            </w:r>
          </w:p>
        </w:tc>
        <w:tc>
          <w:tcPr>
            <w:tcW w:w="1320" w:type="pct"/>
            <w:tcBorders>
              <w:top w:val="single" w:sz="4" w:space="0" w:color="auto"/>
              <w:left w:val="single" w:sz="4" w:space="0" w:color="auto"/>
              <w:bottom w:val="single" w:sz="4" w:space="0" w:color="auto"/>
              <w:right w:val="single" w:sz="4" w:space="0" w:color="auto"/>
            </w:tcBorders>
          </w:tcPr>
          <w:p w14:paraId="5BB3CCBD" w14:textId="77777777" w:rsidR="008120E9" w:rsidRDefault="00EC49D3">
            <w:pPr>
              <w:numPr>
                <w:ilvl w:val="12"/>
                <w:numId w:val="0"/>
              </w:numPr>
              <w:jc w:val="center"/>
              <w:rPr>
                <w:noProof/>
                <w:szCs w:val="22"/>
                <w:lang w:val="sk-SK"/>
              </w:rPr>
            </w:pPr>
            <w:r>
              <w:rPr>
                <w:noProof/>
                <w:szCs w:val="22"/>
                <w:lang w:val="sk-SK"/>
              </w:rPr>
              <w:t>(3,7; NE)</w:t>
            </w:r>
          </w:p>
        </w:tc>
      </w:tr>
    </w:tbl>
    <w:p w14:paraId="5BB3CCBF" w14:textId="77777777" w:rsidR="008120E9" w:rsidRDefault="00EC49D3">
      <w:pPr>
        <w:numPr>
          <w:ilvl w:val="12"/>
          <w:numId w:val="0"/>
        </w:numPr>
        <w:rPr>
          <w:noProof/>
          <w:sz w:val="18"/>
          <w:szCs w:val="18"/>
          <w:lang w:val="sk-SK"/>
        </w:rPr>
      </w:pPr>
      <w:r>
        <w:rPr>
          <w:noProof/>
          <w:sz w:val="18"/>
          <w:szCs w:val="18"/>
          <w:lang w:val="sk-SK"/>
        </w:rPr>
        <w:t>% IS = interval spoľahlivosti, NE = nestanoviteľné</w:t>
      </w:r>
    </w:p>
    <w:p w14:paraId="5BB3CCC0" w14:textId="77777777" w:rsidR="008120E9" w:rsidRDefault="00EC49D3">
      <w:pPr>
        <w:numPr>
          <w:ilvl w:val="12"/>
          <w:numId w:val="0"/>
        </w:numPr>
        <w:rPr>
          <w:noProof/>
          <w:sz w:val="18"/>
          <w:szCs w:val="18"/>
          <w:vertAlign w:val="superscript"/>
          <w:lang w:val="sk-SK"/>
        </w:rPr>
      </w:pPr>
      <w:r>
        <w:rPr>
          <w:noProof/>
          <w:sz w:val="18"/>
          <w:szCs w:val="18"/>
          <w:lang w:val="sk-SK"/>
        </w:rPr>
        <w:t>*režim 90 mg jedenkrát denne</w:t>
      </w:r>
    </w:p>
    <w:p w14:paraId="5BB3CCC1" w14:textId="77777777" w:rsidR="008120E9" w:rsidRDefault="00EC49D3">
      <w:pPr>
        <w:numPr>
          <w:ilvl w:val="12"/>
          <w:numId w:val="0"/>
        </w:numPr>
        <w:ind w:right="-2"/>
        <w:rPr>
          <w:noProof/>
          <w:sz w:val="18"/>
          <w:szCs w:val="18"/>
          <w:vertAlign w:val="superscript"/>
          <w:lang w:val="sk-SK"/>
        </w:rPr>
      </w:pPr>
      <w:r>
        <w:rPr>
          <w:noProof/>
          <w:sz w:val="18"/>
          <w:szCs w:val="18"/>
          <w:lang w:val="sk-SK"/>
        </w:rPr>
        <w:t>†180 mg jedenkrát denne so 7</w:t>
      </w:r>
      <w:r>
        <w:rPr>
          <w:noProof/>
          <w:sz w:val="18"/>
          <w:szCs w:val="18"/>
          <w:lang w:val="sk-SK"/>
        </w:rPr>
        <w:noBreakHyphen/>
        <w:t>dňovou úvodnou dávkou 90 mg jedenkrát denne</w:t>
      </w:r>
    </w:p>
    <w:p w14:paraId="5BB3CCC2" w14:textId="77777777" w:rsidR="008120E9" w:rsidRDefault="00EC49D3">
      <w:pPr>
        <w:numPr>
          <w:ilvl w:val="12"/>
          <w:numId w:val="0"/>
        </w:numPr>
        <w:ind w:right="-2"/>
        <w:rPr>
          <w:noProof/>
          <w:sz w:val="18"/>
          <w:szCs w:val="18"/>
          <w:lang w:val="sk-SK"/>
        </w:rPr>
      </w:pPr>
      <w:r>
        <w:rPr>
          <w:noProof/>
          <w:sz w:val="18"/>
          <w:szCs w:val="18"/>
          <w:lang w:val="sk-SK"/>
        </w:rPr>
        <w:t>‡Príhody zahŕňajú progresiu intrakraniálneho ochorenia (nové lézie, rast priemeru intrakraniálnych cieľových lézií ≥ 20 % od nadiru alebo jednoznačná progresia intrakraniálnych necieľových lézií) alebo úmrtie pacienta.</w:t>
      </w:r>
    </w:p>
    <w:p w14:paraId="5BB3CCC3" w14:textId="77777777" w:rsidR="008120E9" w:rsidRDefault="008120E9">
      <w:pPr>
        <w:numPr>
          <w:ilvl w:val="12"/>
          <w:numId w:val="0"/>
        </w:numPr>
        <w:ind w:right="-2"/>
        <w:rPr>
          <w:noProof/>
          <w:szCs w:val="22"/>
          <w:lang w:val="sk-SK"/>
        </w:rPr>
      </w:pPr>
    </w:p>
    <w:p w14:paraId="5BB3CCC4" w14:textId="77777777" w:rsidR="008120E9" w:rsidRDefault="00EC49D3">
      <w:pPr>
        <w:numPr>
          <w:ilvl w:val="12"/>
          <w:numId w:val="0"/>
        </w:numPr>
        <w:ind w:right="-2"/>
        <w:rPr>
          <w:bCs/>
          <w:iCs/>
          <w:noProof/>
          <w:szCs w:val="22"/>
          <w:lang w:val="sk-SK"/>
        </w:rPr>
      </w:pPr>
      <w:r>
        <w:rPr>
          <w:noProof/>
          <w:szCs w:val="22"/>
          <w:lang w:val="sk-SK"/>
        </w:rPr>
        <w:t xml:space="preserve">U pacientov s akýmikoľvek metastázami v mozgu na začiatku štúdie bola kontrola intrakraniálneho ochorenia 77,8 % (95 % IS 67,2 – 86,3) v skupine s 90 mg (N = 81) a 85,1 % (95 % IS 75 – 92,3) v skupine so 180 mg (N = 74). </w:t>
      </w:r>
    </w:p>
    <w:p w14:paraId="5BB3CCC5" w14:textId="77777777" w:rsidR="008120E9" w:rsidRDefault="008120E9">
      <w:pPr>
        <w:numPr>
          <w:ilvl w:val="12"/>
          <w:numId w:val="0"/>
        </w:numPr>
        <w:ind w:right="-2"/>
        <w:rPr>
          <w:noProof/>
          <w:szCs w:val="22"/>
          <w:lang w:val="sk-SK"/>
        </w:rPr>
      </w:pPr>
    </w:p>
    <w:p w14:paraId="5BB3CCC6" w14:textId="77777777" w:rsidR="008120E9" w:rsidRDefault="00EC49D3">
      <w:pPr>
        <w:keepNext/>
        <w:numPr>
          <w:ilvl w:val="12"/>
          <w:numId w:val="0"/>
        </w:numPr>
        <w:ind w:right="-2"/>
        <w:rPr>
          <w:i/>
          <w:iCs/>
          <w:noProof/>
          <w:szCs w:val="22"/>
          <w:u w:val="single"/>
          <w:lang w:val="sk-SK"/>
        </w:rPr>
      </w:pPr>
      <w:r>
        <w:rPr>
          <w:i/>
          <w:iCs/>
          <w:noProof/>
          <w:szCs w:val="22"/>
          <w:u w:val="single"/>
          <w:lang w:val="sk-SK"/>
        </w:rPr>
        <w:t>Štúdia 101</w:t>
      </w:r>
    </w:p>
    <w:p w14:paraId="5BB3CCC7" w14:textId="77777777" w:rsidR="008120E9" w:rsidRDefault="008120E9">
      <w:pPr>
        <w:keepNext/>
        <w:numPr>
          <w:ilvl w:val="12"/>
          <w:numId w:val="0"/>
        </w:numPr>
        <w:ind w:right="-2"/>
        <w:rPr>
          <w:i/>
          <w:noProof/>
          <w:szCs w:val="22"/>
          <w:u w:val="single"/>
          <w:lang w:val="sk-SK"/>
        </w:rPr>
      </w:pPr>
    </w:p>
    <w:p w14:paraId="5BB3CCC8" w14:textId="77777777" w:rsidR="008120E9" w:rsidRDefault="00EC49D3">
      <w:pPr>
        <w:numPr>
          <w:ilvl w:val="12"/>
          <w:numId w:val="0"/>
        </w:numPr>
        <w:ind w:right="-2"/>
        <w:rPr>
          <w:noProof/>
          <w:szCs w:val="22"/>
          <w:lang w:val="sk-SK"/>
        </w:rPr>
      </w:pPr>
      <w:r>
        <w:rPr>
          <w:noProof/>
          <w:szCs w:val="22"/>
          <w:lang w:val="sk-SK"/>
        </w:rPr>
        <w:t xml:space="preserve">V oddelenej štúdii určovania dávky sa 25 pacientom s ALK pozitívnym NSCLC, u ktorých došlo k progresii ochorenia počas liečby krizotinibom, podával Alunbrig v dávke 180 mg jedenkrát denne so </w:t>
      </w:r>
      <w:r>
        <w:rPr>
          <w:noProof/>
          <w:szCs w:val="22"/>
          <w:lang w:val="sk-SK"/>
        </w:rPr>
        <w:lastRenderedPageBreak/>
        <w:t>7</w:t>
      </w:r>
      <w:r>
        <w:rPr>
          <w:noProof/>
          <w:szCs w:val="22"/>
          <w:lang w:val="sk-SK"/>
        </w:rPr>
        <w:noBreakHyphen/>
        <w:t>dňovou úvodnou dávkou 90 mg v režime jedenkrát denne. Z nich malo 19 pacientov potvrdenú objektívnu odpoveď vyhodnotenú skúšajúcim (76 %; 95 % IS: 55, 91) a KM odhadovaný medián trvania odpovede u 19 pacientov odpovedajúcich na liečbu bol 26,1 mesiacov (95 % IS: 7,9; 26,1). KM medián PFS bol 16,3 mesiacov (95 % IS: 9,2; NE) a 12</w:t>
      </w:r>
      <w:r>
        <w:rPr>
          <w:noProof/>
          <w:szCs w:val="22"/>
          <w:lang w:val="sk-SK"/>
        </w:rPr>
        <w:noBreakHyphen/>
        <w:t>mesačná pravdepodobnosť celkového prežívania bola 84,0 % (95 % IS: 62,8; 93,7).</w:t>
      </w:r>
    </w:p>
    <w:p w14:paraId="5BB3CCC9" w14:textId="77777777" w:rsidR="008120E9" w:rsidRDefault="008120E9">
      <w:pPr>
        <w:numPr>
          <w:ilvl w:val="12"/>
          <w:numId w:val="0"/>
        </w:numPr>
        <w:ind w:right="-2"/>
        <w:rPr>
          <w:bCs/>
          <w:iCs/>
          <w:noProof/>
          <w:szCs w:val="22"/>
          <w:u w:val="single"/>
          <w:lang w:val="sk-SK"/>
        </w:rPr>
      </w:pPr>
    </w:p>
    <w:p w14:paraId="5BB3CCCA" w14:textId="77777777" w:rsidR="008120E9" w:rsidRDefault="00EC49D3">
      <w:pPr>
        <w:keepNext/>
        <w:numPr>
          <w:ilvl w:val="12"/>
          <w:numId w:val="0"/>
        </w:numPr>
        <w:rPr>
          <w:bCs/>
          <w:iCs/>
          <w:noProof/>
          <w:szCs w:val="22"/>
          <w:lang w:val="sk-SK"/>
        </w:rPr>
      </w:pPr>
      <w:r>
        <w:rPr>
          <w:noProof/>
          <w:szCs w:val="22"/>
          <w:u w:val="single"/>
          <w:lang w:val="sk-SK"/>
        </w:rPr>
        <w:t>Pediatrická populácia</w:t>
      </w:r>
    </w:p>
    <w:p w14:paraId="5BB3CCCB" w14:textId="77777777" w:rsidR="008120E9" w:rsidRDefault="008120E9">
      <w:pPr>
        <w:keepNext/>
        <w:numPr>
          <w:ilvl w:val="12"/>
          <w:numId w:val="0"/>
        </w:numPr>
        <w:rPr>
          <w:noProof/>
          <w:szCs w:val="22"/>
          <w:lang w:val="sk-SK"/>
        </w:rPr>
      </w:pPr>
    </w:p>
    <w:p w14:paraId="5BB3CCCC" w14:textId="77777777" w:rsidR="008120E9" w:rsidRDefault="00EC49D3">
      <w:pPr>
        <w:numPr>
          <w:ilvl w:val="12"/>
          <w:numId w:val="0"/>
        </w:numPr>
        <w:ind w:right="-2"/>
        <w:rPr>
          <w:noProof/>
          <w:szCs w:val="22"/>
          <w:lang w:val="sk-SK"/>
        </w:rPr>
      </w:pPr>
      <w:r>
        <w:rPr>
          <w:noProof/>
          <w:szCs w:val="22"/>
          <w:lang w:val="sk-SK"/>
        </w:rPr>
        <w:t>Európska agentúra pre lieky udelila výnimku z povinnosti predložiť výsledky štúdií s Alunbrigom vo všetkých podskupinách pediatrickej populácie pre pľúcny karcinóm (malobunkový a nemalobunkový karcinóm) (informácie o použití v pediatrickej populácii, pozri časť 4.2).</w:t>
      </w:r>
    </w:p>
    <w:p w14:paraId="5BB3CCCD" w14:textId="77777777" w:rsidR="008120E9" w:rsidRDefault="008120E9">
      <w:pPr>
        <w:numPr>
          <w:ilvl w:val="12"/>
          <w:numId w:val="0"/>
        </w:numPr>
        <w:ind w:right="-2"/>
        <w:rPr>
          <w:iCs/>
          <w:noProof/>
          <w:szCs w:val="22"/>
          <w:lang w:val="sk-SK"/>
        </w:rPr>
      </w:pPr>
    </w:p>
    <w:p w14:paraId="5BB3CCCE" w14:textId="77777777" w:rsidR="008120E9" w:rsidRDefault="00EC49D3">
      <w:pPr>
        <w:keepNext/>
        <w:numPr>
          <w:ilvl w:val="12"/>
          <w:numId w:val="0"/>
        </w:numPr>
        <w:rPr>
          <w:b/>
          <w:noProof/>
          <w:szCs w:val="22"/>
          <w:lang w:val="sk-SK"/>
        </w:rPr>
      </w:pPr>
      <w:r>
        <w:rPr>
          <w:b/>
          <w:bCs/>
          <w:noProof/>
          <w:szCs w:val="22"/>
          <w:lang w:val="sk-SK"/>
        </w:rPr>
        <w:t>5.2</w:t>
      </w:r>
      <w:r>
        <w:rPr>
          <w:b/>
          <w:bCs/>
          <w:noProof/>
          <w:szCs w:val="22"/>
          <w:lang w:val="sk-SK"/>
        </w:rPr>
        <w:tab/>
        <w:t>Farmakokinetické vlastnosti</w:t>
      </w:r>
    </w:p>
    <w:p w14:paraId="5BB3CCCF" w14:textId="77777777" w:rsidR="008120E9" w:rsidRDefault="008120E9">
      <w:pPr>
        <w:keepNext/>
        <w:numPr>
          <w:ilvl w:val="12"/>
          <w:numId w:val="0"/>
        </w:numPr>
        <w:rPr>
          <w:b/>
          <w:noProof/>
          <w:szCs w:val="22"/>
          <w:lang w:val="sk-SK"/>
        </w:rPr>
      </w:pPr>
    </w:p>
    <w:p w14:paraId="5BB3CCD0" w14:textId="77777777" w:rsidR="008120E9" w:rsidRDefault="00EC49D3">
      <w:pPr>
        <w:keepNext/>
        <w:numPr>
          <w:ilvl w:val="12"/>
          <w:numId w:val="0"/>
        </w:numPr>
        <w:rPr>
          <w:noProof/>
          <w:szCs w:val="22"/>
          <w:u w:val="single"/>
          <w:lang w:val="sk-SK"/>
        </w:rPr>
      </w:pPr>
      <w:r>
        <w:rPr>
          <w:noProof/>
          <w:szCs w:val="22"/>
          <w:u w:val="single"/>
          <w:lang w:val="sk-SK"/>
        </w:rPr>
        <w:t>Absorpcia</w:t>
      </w:r>
    </w:p>
    <w:p w14:paraId="5BB3CCD1" w14:textId="77777777" w:rsidR="008120E9" w:rsidRDefault="008120E9">
      <w:pPr>
        <w:keepNext/>
        <w:numPr>
          <w:ilvl w:val="12"/>
          <w:numId w:val="0"/>
        </w:numPr>
        <w:rPr>
          <w:noProof/>
          <w:szCs w:val="22"/>
          <w:u w:val="single"/>
          <w:lang w:val="sk-SK"/>
        </w:rPr>
      </w:pPr>
    </w:p>
    <w:p w14:paraId="5BB3CCD2" w14:textId="77777777" w:rsidR="008120E9" w:rsidRDefault="00EC49D3">
      <w:pPr>
        <w:numPr>
          <w:ilvl w:val="12"/>
          <w:numId w:val="0"/>
        </w:numPr>
        <w:ind w:right="-2"/>
        <w:rPr>
          <w:noProof/>
          <w:szCs w:val="22"/>
          <w:lang w:val="sk-SK"/>
        </w:rPr>
      </w:pPr>
      <w:r>
        <w:rPr>
          <w:noProof/>
          <w:szCs w:val="22"/>
          <w:lang w:val="sk-SK"/>
        </w:rPr>
        <w:t>V Štúdii 101 bol po podaní jednorazovej perorálnej dávky brigatinibu (30 – 240 mg) pacientom medián času do dosiahnutia maximálnej koncentrácie (T</w:t>
      </w:r>
      <w:r>
        <w:rPr>
          <w:noProof/>
          <w:szCs w:val="22"/>
          <w:vertAlign w:val="subscript"/>
          <w:lang w:val="sk-SK"/>
        </w:rPr>
        <w:t>max</w:t>
      </w:r>
      <w:r>
        <w:rPr>
          <w:noProof/>
          <w:szCs w:val="22"/>
          <w:lang w:val="sk-SK"/>
        </w:rPr>
        <w:t>) 1 – 4 hodiny po podaní dávky. Po jednorazovej dávke v ustálenom stave bola systémová expozícia priamo úmerná dávke v rozsahu dávok 60 – 240 mg jedenkrát denne. Po opakovanom dávkovaní sa pozorovala mierna akumulácia (geometrický priemer akumulačného pomeru: 1,9 ku 2,4). Geometrický priemer hodnoty C</w:t>
      </w:r>
      <w:r>
        <w:rPr>
          <w:noProof/>
          <w:szCs w:val="22"/>
          <w:vertAlign w:val="subscript"/>
          <w:lang w:val="sk-SK"/>
        </w:rPr>
        <w:t>max</w:t>
      </w:r>
      <w:r>
        <w:rPr>
          <w:noProof/>
          <w:szCs w:val="22"/>
          <w:lang w:val="sk-SK"/>
        </w:rPr>
        <w:t xml:space="preserve"> brigatinibu v ustálenom stave pri dávkach 90 mg a 180 mg jedenkrát denne bol 552 a 1 452 ng/ml, v uvedenom poradí, a príslušná hodnota AUC</w:t>
      </w:r>
      <w:r>
        <w:rPr>
          <w:noProof/>
          <w:szCs w:val="22"/>
          <w:vertAlign w:val="subscript"/>
          <w:lang w:val="sk-SK"/>
        </w:rPr>
        <w:t>0</w:t>
      </w:r>
      <w:r>
        <w:rPr>
          <w:noProof/>
          <w:szCs w:val="22"/>
          <w:vertAlign w:val="subscript"/>
          <w:lang w:val="sk-SK"/>
        </w:rPr>
        <w:noBreakHyphen/>
        <w:t>t</w:t>
      </w:r>
      <w:r>
        <w:rPr>
          <w:noProof/>
          <w:szCs w:val="22"/>
          <w:lang w:val="sk-SK"/>
        </w:rPr>
        <w:t xml:space="preserve"> bola 8 165 a 20 276 h∙ng/ml, v uvedenom poradí. Brigatinib je substrátom transportných proteínov P</w:t>
      </w:r>
      <w:r>
        <w:rPr>
          <w:noProof/>
          <w:szCs w:val="22"/>
          <w:lang w:val="sk-SK"/>
        </w:rPr>
        <w:noBreakHyphen/>
        <w:t>gp a BCRP.</w:t>
      </w:r>
    </w:p>
    <w:p w14:paraId="5BB3CCD3" w14:textId="77777777" w:rsidR="008120E9" w:rsidRDefault="008120E9">
      <w:pPr>
        <w:numPr>
          <w:ilvl w:val="12"/>
          <w:numId w:val="0"/>
        </w:numPr>
        <w:ind w:right="-2"/>
        <w:rPr>
          <w:noProof/>
          <w:szCs w:val="22"/>
          <w:lang w:val="sk-SK"/>
        </w:rPr>
      </w:pPr>
    </w:p>
    <w:p w14:paraId="5BB3CCD4" w14:textId="77777777" w:rsidR="008120E9" w:rsidRDefault="00EC49D3">
      <w:pPr>
        <w:numPr>
          <w:ilvl w:val="12"/>
          <w:numId w:val="0"/>
        </w:numPr>
        <w:ind w:right="-2"/>
        <w:rPr>
          <w:noProof/>
          <w:szCs w:val="22"/>
          <w:lang w:val="sk-SK"/>
        </w:rPr>
      </w:pPr>
      <w:r>
        <w:rPr>
          <w:noProof/>
          <w:szCs w:val="22"/>
          <w:lang w:val="sk-SK"/>
        </w:rPr>
        <w:t>U zdravých jedincov znížilo jedlo s vysokým obsahom tukov, v porovnaní so stavom nalačno cez noc, hodnotu C</w:t>
      </w:r>
      <w:r>
        <w:rPr>
          <w:noProof/>
          <w:szCs w:val="22"/>
          <w:vertAlign w:val="subscript"/>
          <w:lang w:val="sk-SK"/>
        </w:rPr>
        <w:t>max</w:t>
      </w:r>
      <w:r>
        <w:rPr>
          <w:noProof/>
          <w:szCs w:val="22"/>
          <w:lang w:val="sk-SK"/>
        </w:rPr>
        <w:t xml:space="preserve"> brigatinibu o 13 % so žiadnym účinkom na hodnotu AUC. Brigatinib sa môže podávať s jedlom alebo bez jedla. </w:t>
      </w:r>
    </w:p>
    <w:p w14:paraId="5BB3CCD5" w14:textId="77777777" w:rsidR="008120E9" w:rsidRDefault="008120E9">
      <w:pPr>
        <w:numPr>
          <w:ilvl w:val="12"/>
          <w:numId w:val="0"/>
        </w:numPr>
        <w:ind w:right="-2"/>
        <w:rPr>
          <w:noProof/>
          <w:szCs w:val="22"/>
          <w:u w:val="single"/>
          <w:lang w:val="sk-SK"/>
        </w:rPr>
      </w:pPr>
    </w:p>
    <w:p w14:paraId="5BB3CCD6" w14:textId="77777777" w:rsidR="008120E9" w:rsidRDefault="00EC49D3">
      <w:pPr>
        <w:keepNext/>
        <w:numPr>
          <w:ilvl w:val="12"/>
          <w:numId w:val="0"/>
        </w:numPr>
        <w:rPr>
          <w:noProof/>
          <w:szCs w:val="22"/>
          <w:u w:val="single"/>
          <w:lang w:val="sk-SK"/>
        </w:rPr>
      </w:pPr>
      <w:r>
        <w:rPr>
          <w:noProof/>
          <w:szCs w:val="22"/>
          <w:u w:val="single"/>
          <w:lang w:val="sk-SK"/>
        </w:rPr>
        <w:t>Distribúcia</w:t>
      </w:r>
    </w:p>
    <w:p w14:paraId="5BB3CCD7" w14:textId="77777777" w:rsidR="008120E9" w:rsidRDefault="008120E9">
      <w:pPr>
        <w:keepNext/>
        <w:numPr>
          <w:ilvl w:val="12"/>
          <w:numId w:val="0"/>
        </w:numPr>
        <w:rPr>
          <w:noProof/>
          <w:szCs w:val="22"/>
          <w:lang w:val="sk-SK"/>
        </w:rPr>
      </w:pPr>
    </w:p>
    <w:p w14:paraId="5BB3CCD8" w14:textId="77777777" w:rsidR="008120E9" w:rsidRDefault="00EC49D3">
      <w:pPr>
        <w:numPr>
          <w:ilvl w:val="12"/>
          <w:numId w:val="0"/>
        </w:numPr>
        <w:ind w:right="-2"/>
        <w:rPr>
          <w:noProof/>
          <w:szCs w:val="22"/>
          <w:lang w:val="sk-SK"/>
        </w:rPr>
      </w:pPr>
      <w:r>
        <w:rPr>
          <w:noProof/>
          <w:szCs w:val="22"/>
          <w:lang w:val="sk-SK"/>
        </w:rPr>
        <w:t>Brigatinib sa stredne (91 %) viazal na ľudské plazmatické proteíny a väzba nezávisela od koncentrácie. Pomer koncentrácie krvi ku plazme je 0,69. U pacientov, ktorým sa podal brigatinib 180 mg jedenkrát denne, bol geometrický priemer zjavného distribučného objemu (Vz/F) brigatinibu v ustálenom stave 307 l, čo naznačuje strednú distribúciu do tkanív.</w:t>
      </w:r>
    </w:p>
    <w:p w14:paraId="5BB3CCD9" w14:textId="77777777" w:rsidR="008120E9" w:rsidRDefault="008120E9">
      <w:pPr>
        <w:numPr>
          <w:ilvl w:val="12"/>
          <w:numId w:val="0"/>
        </w:numPr>
        <w:ind w:right="-2"/>
        <w:rPr>
          <w:noProof/>
          <w:szCs w:val="22"/>
          <w:u w:val="single"/>
          <w:lang w:val="sk-SK"/>
        </w:rPr>
      </w:pPr>
    </w:p>
    <w:p w14:paraId="5BB3CCDA" w14:textId="77777777" w:rsidR="008120E9" w:rsidRDefault="00EC49D3">
      <w:pPr>
        <w:keepNext/>
        <w:numPr>
          <w:ilvl w:val="12"/>
          <w:numId w:val="0"/>
        </w:numPr>
        <w:rPr>
          <w:noProof/>
          <w:szCs w:val="22"/>
          <w:u w:val="single"/>
          <w:lang w:val="sk-SK"/>
        </w:rPr>
      </w:pPr>
      <w:r>
        <w:rPr>
          <w:noProof/>
          <w:szCs w:val="22"/>
          <w:u w:val="single"/>
          <w:lang w:val="sk-SK"/>
        </w:rPr>
        <w:t>Biotransformácia</w:t>
      </w:r>
    </w:p>
    <w:p w14:paraId="5BB3CCDB" w14:textId="77777777" w:rsidR="008120E9" w:rsidRDefault="008120E9">
      <w:pPr>
        <w:keepNext/>
        <w:numPr>
          <w:ilvl w:val="12"/>
          <w:numId w:val="0"/>
        </w:numPr>
        <w:rPr>
          <w:noProof/>
          <w:szCs w:val="22"/>
          <w:lang w:val="sk-SK"/>
        </w:rPr>
      </w:pPr>
    </w:p>
    <w:p w14:paraId="5BB3CCDC" w14:textId="77777777" w:rsidR="008120E9" w:rsidRDefault="00EC49D3">
      <w:pPr>
        <w:numPr>
          <w:ilvl w:val="12"/>
          <w:numId w:val="0"/>
        </w:numPr>
        <w:ind w:right="-2"/>
        <w:rPr>
          <w:noProof/>
          <w:szCs w:val="22"/>
          <w:lang w:val="sk-SK"/>
        </w:rPr>
      </w:pPr>
      <w:r>
        <w:rPr>
          <w:i/>
          <w:iCs/>
          <w:noProof/>
          <w:szCs w:val="22"/>
          <w:lang w:val="sk-SK"/>
        </w:rPr>
        <w:t>In vitro</w:t>
      </w:r>
      <w:r>
        <w:rPr>
          <w:noProof/>
          <w:szCs w:val="22"/>
          <w:lang w:val="sk-SK"/>
        </w:rPr>
        <w:t xml:space="preserve"> štúdie preukázali, že brigatinib sa primárne metabolizuje CYP2C8 a CYP3A4 a v oveľa nižšej miere CYP3A5.</w:t>
      </w:r>
    </w:p>
    <w:p w14:paraId="5BB3CCDD" w14:textId="77777777" w:rsidR="008120E9" w:rsidRDefault="008120E9">
      <w:pPr>
        <w:numPr>
          <w:ilvl w:val="12"/>
          <w:numId w:val="0"/>
        </w:numPr>
        <w:ind w:right="-2"/>
        <w:rPr>
          <w:noProof/>
          <w:szCs w:val="22"/>
          <w:lang w:val="sk-SK"/>
        </w:rPr>
      </w:pPr>
    </w:p>
    <w:p w14:paraId="5BB3CCDE" w14:textId="77777777" w:rsidR="008120E9" w:rsidRDefault="00EC49D3">
      <w:pPr>
        <w:numPr>
          <w:ilvl w:val="12"/>
          <w:numId w:val="0"/>
        </w:numPr>
        <w:ind w:right="-2"/>
        <w:rPr>
          <w:noProof/>
          <w:szCs w:val="22"/>
          <w:lang w:val="sk-SK"/>
        </w:rPr>
      </w:pPr>
      <w:r>
        <w:rPr>
          <w:noProof/>
          <w:szCs w:val="22"/>
          <w:lang w:val="sk-SK"/>
        </w:rPr>
        <w:t>Po perorálnom podaní jednorazovej dávky 180 mg [</w:t>
      </w:r>
      <w:r>
        <w:rPr>
          <w:noProof/>
          <w:szCs w:val="22"/>
          <w:vertAlign w:val="superscript"/>
          <w:lang w:val="sk-SK"/>
        </w:rPr>
        <w:t>14</w:t>
      </w:r>
      <w:r>
        <w:rPr>
          <w:noProof/>
          <w:szCs w:val="22"/>
          <w:lang w:val="sk-SK"/>
        </w:rPr>
        <w:t>C]brigatinibu zdravým jedincom boli N</w:t>
      </w:r>
      <w:r>
        <w:rPr>
          <w:noProof/>
          <w:szCs w:val="22"/>
          <w:lang w:val="sk-SK"/>
        </w:rPr>
        <w:noBreakHyphen/>
        <w:t>demetylácia a cysteínová konjugácia dvomi hlavnými metabolickými cestami vylučovania. V moči a stolici spoločne sa vylúčilo 48 %, 27 %, a 9,1 % rádioaktívnej dávky ako nezmenený brigatinib, N</w:t>
      </w:r>
      <w:r>
        <w:rPr>
          <w:noProof/>
          <w:szCs w:val="22"/>
          <w:lang w:val="sk-SK"/>
        </w:rPr>
        <w:noBreakHyphen/>
        <w:t>desmetyl</w:t>
      </w:r>
      <w:r>
        <w:rPr>
          <w:noProof/>
          <w:szCs w:val="22"/>
          <w:lang w:val="sk-SK"/>
        </w:rPr>
        <w:noBreakHyphen/>
        <w:t xml:space="preserve">brigatinib (AP26123) a cysteínový konjugát brigatinibu, v uvedenom poradí. Nezmenený brigatinib bol hlavnou rádioaktívnou zložkou v obehu (92 %) spolu s primárnym metabolitom AP26123 (3,5 %), tiež pozorovaným </w:t>
      </w:r>
      <w:r>
        <w:rPr>
          <w:i/>
          <w:iCs/>
          <w:noProof/>
          <w:szCs w:val="22"/>
          <w:lang w:val="sk-SK"/>
        </w:rPr>
        <w:t>in vitro</w:t>
      </w:r>
      <w:r>
        <w:rPr>
          <w:noProof/>
          <w:szCs w:val="22"/>
          <w:lang w:val="sk-SK"/>
        </w:rPr>
        <w:t>. U pacientov v ustálenom stave bola plazmatická hodnota AUV AP26123 &lt; 10 % expozície brigatinibu. V </w:t>
      </w:r>
      <w:r>
        <w:rPr>
          <w:i/>
          <w:iCs/>
          <w:noProof/>
          <w:szCs w:val="22"/>
          <w:lang w:val="sk-SK"/>
        </w:rPr>
        <w:t>in vitro</w:t>
      </w:r>
      <w:r>
        <w:rPr>
          <w:noProof/>
          <w:szCs w:val="22"/>
          <w:lang w:val="sk-SK"/>
        </w:rPr>
        <w:t xml:space="preserve"> bunkových a kinázových analýzach metabolit AP26123 inhiboval ALK s približne 3</w:t>
      </w:r>
      <w:r>
        <w:rPr>
          <w:noProof/>
          <w:szCs w:val="22"/>
          <w:lang w:val="sk-SK"/>
        </w:rPr>
        <w:noBreakHyphen/>
        <w:t>násobne nižšou silou v porovnaní s brigatinibom.</w:t>
      </w:r>
    </w:p>
    <w:p w14:paraId="5BB3CCDF" w14:textId="77777777" w:rsidR="008120E9" w:rsidRDefault="008120E9">
      <w:pPr>
        <w:numPr>
          <w:ilvl w:val="12"/>
          <w:numId w:val="0"/>
        </w:numPr>
        <w:ind w:right="-2"/>
        <w:rPr>
          <w:noProof/>
          <w:szCs w:val="22"/>
          <w:u w:val="single"/>
          <w:lang w:val="sk-SK"/>
        </w:rPr>
      </w:pPr>
    </w:p>
    <w:p w14:paraId="5BB3CCE0" w14:textId="77777777" w:rsidR="008120E9" w:rsidRDefault="00EC49D3">
      <w:pPr>
        <w:keepNext/>
        <w:numPr>
          <w:ilvl w:val="12"/>
          <w:numId w:val="0"/>
        </w:numPr>
        <w:rPr>
          <w:noProof/>
          <w:szCs w:val="22"/>
          <w:u w:val="single"/>
          <w:lang w:val="sk-SK"/>
        </w:rPr>
      </w:pPr>
      <w:r>
        <w:rPr>
          <w:noProof/>
          <w:szCs w:val="22"/>
          <w:u w:val="single"/>
          <w:lang w:val="sk-SK"/>
        </w:rPr>
        <w:t>Eliminácia</w:t>
      </w:r>
    </w:p>
    <w:p w14:paraId="5BB3CCE1" w14:textId="77777777" w:rsidR="008120E9" w:rsidRDefault="008120E9">
      <w:pPr>
        <w:keepNext/>
        <w:numPr>
          <w:ilvl w:val="12"/>
          <w:numId w:val="0"/>
        </w:numPr>
        <w:rPr>
          <w:noProof/>
          <w:szCs w:val="22"/>
          <w:lang w:val="sk-SK"/>
        </w:rPr>
      </w:pPr>
    </w:p>
    <w:p w14:paraId="5BB3CCE2" w14:textId="77777777" w:rsidR="008120E9" w:rsidRDefault="00EC49D3">
      <w:pPr>
        <w:numPr>
          <w:ilvl w:val="12"/>
          <w:numId w:val="0"/>
        </w:numPr>
        <w:ind w:right="-2"/>
        <w:rPr>
          <w:noProof/>
          <w:szCs w:val="22"/>
          <w:lang w:val="sk-SK"/>
        </w:rPr>
      </w:pPr>
      <w:r>
        <w:rPr>
          <w:noProof/>
          <w:szCs w:val="22"/>
          <w:lang w:val="sk-SK"/>
        </w:rPr>
        <w:t>U pacientov, ktorým sa podával brigatinib 180 mg jedenkrát denne, bol geometrický priemer zjavného perorálneho klírensu (CL/F) brigatinibu v ustálenom stave 8,9 l/h a medián polčas eliminácie z plazmy bol 24 h.</w:t>
      </w:r>
    </w:p>
    <w:p w14:paraId="5BB3CCE3" w14:textId="77777777" w:rsidR="008120E9" w:rsidRDefault="008120E9">
      <w:pPr>
        <w:numPr>
          <w:ilvl w:val="12"/>
          <w:numId w:val="0"/>
        </w:numPr>
        <w:ind w:right="-2"/>
        <w:rPr>
          <w:noProof/>
          <w:szCs w:val="22"/>
          <w:lang w:val="sk-SK"/>
        </w:rPr>
      </w:pPr>
    </w:p>
    <w:p w14:paraId="5BB3CCE4" w14:textId="77777777" w:rsidR="008120E9" w:rsidRDefault="00EC49D3">
      <w:pPr>
        <w:numPr>
          <w:ilvl w:val="12"/>
          <w:numId w:val="0"/>
        </w:numPr>
        <w:ind w:right="-2"/>
        <w:rPr>
          <w:noProof/>
          <w:szCs w:val="22"/>
          <w:lang w:val="sk-SK"/>
        </w:rPr>
      </w:pPr>
      <w:r>
        <w:rPr>
          <w:noProof/>
          <w:szCs w:val="22"/>
          <w:lang w:val="sk-SK"/>
        </w:rPr>
        <w:lastRenderedPageBreak/>
        <w:t>Primárnou cestou vylučovania brigatinibu je vylučovanie stolicou. U 6 zdravých mužov sa po podaní jednorazovej 180 mg perorálnej dávky [</w:t>
      </w:r>
      <w:r>
        <w:rPr>
          <w:noProof/>
          <w:szCs w:val="22"/>
          <w:vertAlign w:val="superscript"/>
          <w:lang w:val="sk-SK"/>
        </w:rPr>
        <w:t>14</w:t>
      </w:r>
      <w:r>
        <w:rPr>
          <w:noProof/>
          <w:szCs w:val="22"/>
          <w:lang w:val="sk-SK"/>
        </w:rPr>
        <w:t>C]brigatinibu 65 % podanej dávky vylúčilo stolicou a 25 % podanej dávky sa vylúčilo močom. Nezmenený brigatinib predstavoval 41 % celkovej rádioaktivity v stolici a 86 % v moči, pričom zvyšok predstavovali metabolity.</w:t>
      </w:r>
    </w:p>
    <w:p w14:paraId="5BB3CCE5" w14:textId="77777777" w:rsidR="008120E9" w:rsidRDefault="008120E9">
      <w:pPr>
        <w:numPr>
          <w:ilvl w:val="12"/>
          <w:numId w:val="0"/>
        </w:numPr>
        <w:ind w:right="-2"/>
        <w:rPr>
          <w:noProof/>
          <w:szCs w:val="22"/>
          <w:u w:val="single"/>
          <w:lang w:val="sk-SK"/>
        </w:rPr>
      </w:pPr>
    </w:p>
    <w:p w14:paraId="5BB3CCE6" w14:textId="77777777" w:rsidR="008120E9" w:rsidRDefault="00EC49D3">
      <w:pPr>
        <w:keepNext/>
        <w:numPr>
          <w:ilvl w:val="12"/>
          <w:numId w:val="0"/>
        </w:numPr>
        <w:rPr>
          <w:noProof/>
          <w:szCs w:val="22"/>
          <w:u w:val="single"/>
          <w:lang w:val="sk-SK"/>
        </w:rPr>
      </w:pPr>
      <w:r>
        <w:rPr>
          <w:noProof/>
          <w:szCs w:val="22"/>
          <w:u w:val="single"/>
          <w:lang w:val="sk-SK"/>
        </w:rPr>
        <w:t>Osobitné skupiny pacientov</w:t>
      </w:r>
    </w:p>
    <w:p w14:paraId="5BB3CCE7" w14:textId="77777777" w:rsidR="008120E9" w:rsidRDefault="008120E9">
      <w:pPr>
        <w:keepNext/>
        <w:numPr>
          <w:ilvl w:val="12"/>
          <w:numId w:val="0"/>
        </w:numPr>
        <w:rPr>
          <w:i/>
          <w:noProof/>
          <w:szCs w:val="22"/>
          <w:lang w:val="sk-SK"/>
        </w:rPr>
      </w:pPr>
    </w:p>
    <w:p w14:paraId="5BB3CCE8" w14:textId="77777777" w:rsidR="008120E9" w:rsidRDefault="00EC49D3">
      <w:pPr>
        <w:keepNext/>
        <w:numPr>
          <w:ilvl w:val="12"/>
          <w:numId w:val="0"/>
        </w:numPr>
        <w:rPr>
          <w:i/>
          <w:iCs/>
          <w:noProof/>
          <w:szCs w:val="22"/>
          <w:u w:val="single"/>
          <w:lang w:val="sk-SK"/>
        </w:rPr>
      </w:pPr>
      <w:r>
        <w:rPr>
          <w:i/>
          <w:iCs/>
          <w:noProof/>
          <w:szCs w:val="22"/>
          <w:u w:val="single"/>
          <w:lang w:val="sk-SK"/>
        </w:rPr>
        <w:t>Porucha funkcie pečene</w:t>
      </w:r>
    </w:p>
    <w:p w14:paraId="5BB3CCE9" w14:textId="77777777" w:rsidR="008120E9" w:rsidRDefault="008120E9">
      <w:pPr>
        <w:keepNext/>
        <w:numPr>
          <w:ilvl w:val="12"/>
          <w:numId w:val="0"/>
        </w:numPr>
        <w:rPr>
          <w:i/>
          <w:noProof/>
          <w:szCs w:val="22"/>
          <w:u w:val="single"/>
          <w:lang w:val="sk-SK"/>
        </w:rPr>
      </w:pPr>
    </w:p>
    <w:p w14:paraId="5BB3CCEA" w14:textId="77777777" w:rsidR="008120E9" w:rsidRDefault="00EC49D3">
      <w:pPr>
        <w:numPr>
          <w:ilvl w:val="12"/>
          <w:numId w:val="0"/>
        </w:numPr>
        <w:tabs>
          <w:tab w:val="clear" w:pos="567"/>
          <w:tab w:val="left" w:pos="0"/>
        </w:tabs>
        <w:ind w:right="-2"/>
        <w:rPr>
          <w:noProof/>
          <w:szCs w:val="22"/>
          <w:lang w:val="sk-SK"/>
        </w:rPr>
      </w:pPr>
      <w:r>
        <w:rPr>
          <w:noProof/>
          <w:szCs w:val="22"/>
          <w:lang w:val="sk-SK"/>
        </w:rPr>
        <w:t>Farmakokinetické vlastnosti brigatinibu sa charakterizovali u zdravých jedincov s normálnou funkciou pečene (N = 9) a u pacientov s miernou poruchou funkcie pečene (trieda A podľa Childa</w:t>
      </w:r>
      <w:r>
        <w:rPr>
          <w:noProof/>
          <w:szCs w:val="22"/>
          <w:lang w:val="sk-SK"/>
        </w:rPr>
        <w:noBreakHyphen/>
        <w:t>Pugha, N = 6), stredne závažnou poruchou funkcie pečene (trieda B podľa Childa</w:t>
      </w:r>
      <w:r>
        <w:rPr>
          <w:noProof/>
          <w:szCs w:val="22"/>
          <w:lang w:val="sk-SK"/>
        </w:rPr>
        <w:noBreakHyphen/>
        <w:t>Pugha, N = 6) alebo závažnou poruchou funkcie pečene (trieda C podľa Childa</w:t>
      </w:r>
      <w:r>
        <w:rPr>
          <w:noProof/>
          <w:szCs w:val="22"/>
          <w:lang w:val="sk-SK"/>
        </w:rPr>
        <w:noBreakHyphen/>
        <w:t>Pugha, N = 6). Farmakokinetické vlastnosti brigatinibu boli podobné u zdravých jedincov s normálnou funkciou pečene a u pacientov s miernou (trieda A podľa Childa</w:t>
      </w:r>
      <w:r>
        <w:rPr>
          <w:noProof/>
          <w:szCs w:val="22"/>
          <w:lang w:val="sk-SK"/>
        </w:rPr>
        <w:noBreakHyphen/>
        <w:t>Pugha) alebo stredne závažnou poruchou (trieda B podľa Childa</w:t>
      </w:r>
      <w:r>
        <w:rPr>
          <w:noProof/>
          <w:szCs w:val="22"/>
          <w:lang w:val="sk-SK"/>
        </w:rPr>
        <w:noBreakHyphen/>
        <w:t>Pugha) funkcie pečene. Neviazaná hodnota AUC</w:t>
      </w:r>
      <w:r>
        <w:rPr>
          <w:noProof/>
          <w:szCs w:val="22"/>
          <w:vertAlign w:val="subscript"/>
          <w:lang w:val="sk-SK"/>
        </w:rPr>
        <w:t>0</w:t>
      </w:r>
      <w:r>
        <w:rPr>
          <w:noProof/>
          <w:szCs w:val="22"/>
          <w:vertAlign w:val="subscript"/>
          <w:lang w:val="sk-SK"/>
        </w:rPr>
        <w:noBreakHyphen/>
        <w:t>INF</w:t>
      </w:r>
      <w:r>
        <w:rPr>
          <w:noProof/>
          <w:szCs w:val="22"/>
          <w:lang w:val="sk-SK"/>
        </w:rPr>
        <w:t xml:space="preserve"> bola o 37 % vyššia u pacientov so závažnou poruchou funkcie pečene (trieda C podľa Childa</w:t>
      </w:r>
      <w:r>
        <w:rPr>
          <w:noProof/>
          <w:szCs w:val="22"/>
          <w:lang w:val="sk-SK"/>
        </w:rPr>
        <w:noBreakHyphen/>
        <w:t>Pugha) v porovnaní so zdravými jedincami s normálnou funkciou pečene (pozri časť 4.2).</w:t>
      </w:r>
    </w:p>
    <w:p w14:paraId="5BB3CCEB" w14:textId="77777777" w:rsidR="008120E9" w:rsidRDefault="008120E9">
      <w:pPr>
        <w:numPr>
          <w:ilvl w:val="12"/>
          <w:numId w:val="0"/>
        </w:numPr>
        <w:rPr>
          <w:i/>
          <w:noProof/>
          <w:szCs w:val="22"/>
          <w:lang w:val="sk-SK"/>
        </w:rPr>
      </w:pPr>
    </w:p>
    <w:p w14:paraId="5BB3CCEC" w14:textId="77777777" w:rsidR="008120E9" w:rsidRDefault="00EC49D3">
      <w:pPr>
        <w:keepNext/>
        <w:numPr>
          <w:ilvl w:val="12"/>
          <w:numId w:val="0"/>
        </w:numPr>
        <w:rPr>
          <w:i/>
          <w:iCs/>
          <w:noProof/>
          <w:szCs w:val="22"/>
          <w:u w:val="single"/>
          <w:lang w:val="sk-SK"/>
        </w:rPr>
      </w:pPr>
      <w:r>
        <w:rPr>
          <w:i/>
          <w:iCs/>
          <w:noProof/>
          <w:szCs w:val="22"/>
          <w:u w:val="single"/>
          <w:lang w:val="sk-SK"/>
        </w:rPr>
        <w:t>Porucha funkcie obličiek</w:t>
      </w:r>
    </w:p>
    <w:p w14:paraId="5BB3CCED" w14:textId="77777777" w:rsidR="008120E9" w:rsidRDefault="008120E9">
      <w:pPr>
        <w:keepNext/>
        <w:numPr>
          <w:ilvl w:val="12"/>
          <w:numId w:val="0"/>
        </w:numPr>
        <w:rPr>
          <w:i/>
          <w:noProof/>
          <w:szCs w:val="22"/>
          <w:u w:val="single"/>
          <w:lang w:val="sk-SK"/>
        </w:rPr>
      </w:pPr>
    </w:p>
    <w:p w14:paraId="5BB3CCEE" w14:textId="77777777" w:rsidR="008120E9" w:rsidRDefault="00EC49D3">
      <w:pPr>
        <w:numPr>
          <w:ilvl w:val="12"/>
          <w:numId w:val="0"/>
        </w:numPr>
        <w:ind w:right="-2"/>
        <w:rPr>
          <w:bCs/>
          <w:szCs w:val="22"/>
          <w:lang w:val="sk-SK"/>
        </w:rPr>
      </w:pPr>
      <w:r>
        <w:rPr>
          <w:szCs w:val="22"/>
          <w:lang w:val="sk-SK"/>
        </w:rPr>
        <w:t>Na základe výsledkov populačných farmakokinetických analýz sú farmakokinetické vlastnosti brigatinibu podobné u pacientov s normálnou funkciou obličiek a u pacientov s miernou alebo stredne závažnou poruchou funkcie obličiek (eGFR ≥ 30 ml/min.). Vo farmakokinetickej štúdii bola neviazaná hodnota AUC</w:t>
      </w:r>
      <w:r>
        <w:rPr>
          <w:szCs w:val="22"/>
          <w:vertAlign w:val="subscript"/>
          <w:lang w:val="sk-SK"/>
        </w:rPr>
        <w:t>0</w:t>
      </w:r>
      <w:r>
        <w:rPr>
          <w:szCs w:val="22"/>
          <w:vertAlign w:val="subscript"/>
          <w:lang w:val="sk-SK"/>
        </w:rPr>
        <w:noBreakHyphen/>
        <w:t>INF</w:t>
      </w:r>
      <w:r>
        <w:rPr>
          <w:szCs w:val="22"/>
          <w:lang w:val="sk-SK"/>
        </w:rPr>
        <w:t xml:space="preserve"> o 94 % vyššia u pacientov so závažnou poruchou funkcie obličiek (eGFR &lt; 30 ml/min., N = 6) v porovnaní s jedincami s normálnou funkciou obličiek (eGFR ≥ 90 ml/min., N = 8) (pozri časť 4.2).</w:t>
      </w:r>
    </w:p>
    <w:p w14:paraId="5BB3CCEF" w14:textId="77777777" w:rsidR="008120E9" w:rsidRDefault="008120E9">
      <w:pPr>
        <w:numPr>
          <w:ilvl w:val="12"/>
          <w:numId w:val="0"/>
        </w:numPr>
        <w:ind w:right="-2"/>
        <w:rPr>
          <w:noProof/>
          <w:szCs w:val="22"/>
          <w:lang w:val="sk-SK"/>
        </w:rPr>
      </w:pPr>
    </w:p>
    <w:p w14:paraId="5BB3CCF0" w14:textId="77777777" w:rsidR="008120E9" w:rsidRDefault="00EC49D3">
      <w:pPr>
        <w:keepNext/>
        <w:numPr>
          <w:ilvl w:val="12"/>
          <w:numId w:val="0"/>
        </w:numPr>
        <w:rPr>
          <w:i/>
          <w:iCs/>
          <w:noProof/>
          <w:szCs w:val="22"/>
          <w:u w:val="single"/>
          <w:lang w:val="sk-SK"/>
        </w:rPr>
      </w:pPr>
      <w:r>
        <w:rPr>
          <w:i/>
          <w:iCs/>
          <w:noProof/>
          <w:szCs w:val="22"/>
          <w:u w:val="single"/>
          <w:lang w:val="sk-SK"/>
        </w:rPr>
        <w:t>Rasová príslušnosť a pohlavie</w:t>
      </w:r>
    </w:p>
    <w:p w14:paraId="5BB3CCF1" w14:textId="77777777" w:rsidR="008120E9" w:rsidRDefault="008120E9">
      <w:pPr>
        <w:keepNext/>
        <w:numPr>
          <w:ilvl w:val="12"/>
          <w:numId w:val="0"/>
        </w:numPr>
        <w:rPr>
          <w:noProof/>
          <w:szCs w:val="22"/>
          <w:u w:val="single"/>
          <w:lang w:val="sk-SK"/>
        </w:rPr>
      </w:pPr>
    </w:p>
    <w:p w14:paraId="5BB3CCF2" w14:textId="77777777" w:rsidR="008120E9" w:rsidRDefault="00EC49D3">
      <w:pPr>
        <w:numPr>
          <w:ilvl w:val="12"/>
          <w:numId w:val="0"/>
        </w:numPr>
        <w:ind w:right="-2"/>
        <w:rPr>
          <w:noProof/>
          <w:szCs w:val="22"/>
          <w:lang w:val="sk-SK"/>
        </w:rPr>
      </w:pPr>
      <w:r>
        <w:rPr>
          <w:noProof/>
          <w:szCs w:val="22"/>
          <w:lang w:val="sk-SK"/>
        </w:rPr>
        <w:t xml:space="preserve">Populačné farmakokinetické analýzy ukázali, že rasová príslušnosť a pohlavie nemajú žiadny vplyv na farmakokinetické vlastnosti brigatinibu. </w:t>
      </w:r>
    </w:p>
    <w:p w14:paraId="5BB3CCF3" w14:textId="77777777" w:rsidR="008120E9" w:rsidRDefault="008120E9">
      <w:pPr>
        <w:numPr>
          <w:ilvl w:val="12"/>
          <w:numId w:val="0"/>
        </w:numPr>
        <w:ind w:right="-2"/>
        <w:rPr>
          <w:i/>
          <w:noProof/>
          <w:szCs w:val="22"/>
          <w:lang w:val="sk-SK"/>
        </w:rPr>
      </w:pPr>
    </w:p>
    <w:p w14:paraId="5BB3CCF4" w14:textId="77777777" w:rsidR="008120E9" w:rsidRDefault="00EC49D3">
      <w:pPr>
        <w:keepNext/>
        <w:numPr>
          <w:ilvl w:val="12"/>
          <w:numId w:val="0"/>
        </w:numPr>
        <w:rPr>
          <w:i/>
          <w:iCs/>
          <w:noProof/>
          <w:szCs w:val="22"/>
          <w:u w:val="single"/>
          <w:lang w:val="sk-SK"/>
        </w:rPr>
      </w:pPr>
      <w:r>
        <w:rPr>
          <w:i/>
          <w:iCs/>
          <w:noProof/>
          <w:szCs w:val="22"/>
          <w:u w:val="single"/>
          <w:lang w:val="sk-SK"/>
        </w:rPr>
        <w:t>Vek, telesná hmotnosť a koncentrácie albumínu</w:t>
      </w:r>
    </w:p>
    <w:p w14:paraId="5BB3CCF5" w14:textId="77777777" w:rsidR="008120E9" w:rsidRDefault="008120E9">
      <w:pPr>
        <w:keepNext/>
        <w:numPr>
          <w:ilvl w:val="12"/>
          <w:numId w:val="0"/>
        </w:numPr>
        <w:rPr>
          <w:noProof/>
          <w:szCs w:val="22"/>
          <w:u w:val="single"/>
          <w:lang w:val="sk-SK"/>
        </w:rPr>
      </w:pPr>
    </w:p>
    <w:p w14:paraId="5BB3CCF6" w14:textId="77777777" w:rsidR="008120E9" w:rsidRDefault="00EC49D3">
      <w:pPr>
        <w:numPr>
          <w:ilvl w:val="12"/>
          <w:numId w:val="0"/>
        </w:numPr>
        <w:ind w:right="-2"/>
        <w:rPr>
          <w:noProof/>
          <w:szCs w:val="22"/>
          <w:lang w:val="sk-SK"/>
        </w:rPr>
      </w:pPr>
      <w:r>
        <w:rPr>
          <w:noProof/>
          <w:szCs w:val="22"/>
          <w:lang w:val="sk-SK"/>
        </w:rPr>
        <w:t>Populačné farmakokinetické analýzy ukázali, že telesná hmotnosť, vek a koncentrácia albumínu nemali žiadny klinicky významný vplyv na farmakokinetické vlastnosti brigatinibu.</w:t>
      </w:r>
    </w:p>
    <w:p w14:paraId="5BB3CCF7" w14:textId="77777777" w:rsidR="008120E9" w:rsidRDefault="008120E9">
      <w:pPr>
        <w:numPr>
          <w:ilvl w:val="12"/>
          <w:numId w:val="0"/>
        </w:numPr>
        <w:rPr>
          <w:b/>
          <w:noProof/>
          <w:szCs w:val="22"/>
          <w:lang w:val="sk-SK"/>
        </w:rPr>
      </w:pPr>
    </w:p>
    <w:p w14:paraId="5BB3CCF8" w14:textId="77777777" w:rsidR="008120E9" w:rsidRDefault="00EC49D3">
      <w:pPr>
        <w:keepNext/>
        <w:numPr>
          <w:ilvl w:val="12"/>
          <w:numId w:val="0"/>
        </w:numPr>
        <w:rPr>
          <w:noProof/>
          <w:szCs w:val="22"/>
          <w:lang w:val="sk-SK"/>
        </w:rPr>
      </w:pPr>
      <w:r>
        <w:rPr>
          <w:b/>
          <w:bCs/>
          <w:noProof/>
          <w:szCs w:val="22"/>
          <w:lang w:val="sk-SK"/>
        </w:rPr>
        <w:t>5.3</w:t>
      </w:r>
      <w:r>
        <w:rPr>
          <w:b/>
          <w:bCs/>
          <w:noProof/>
          <w:szCs w:val="22"/>
          <w:lang w:val="sk-SK"/>
        </w:rPr>
        <w:tab/>
        <w:t>Predklinické údaje o bezpečnosti</w:t>
      </w:r>
    </w:p>
    <w:p w14:paraId="5BB3CCF9" w14:textId="77777777" w:rsidR="008120E9" w:rsidRDefault="008120E9">
      <w:pPr>
        <w:keepNext/>
        <w:rPr>
          <w:szCs w:val="22"/>
          <w:lang w:val="sk-SK"/>
        </w:rPr>
      </w:pPr>
    </w:p>
    <w:p w14:paraId="5BB3CCFA" w14:textId="77777777" w:rsidR="008120E9" w:rsidRDefault="00EC49D3">
      <w:pPr>
        <w:rPr>
          <w:szCs w:val="22"/>
          <w:lang w:val="sk-SK"/>
        </w:rPr>
      </w:pPr>
      <w:r>
        <w:rPr>
          <w:szCs w:val="22"/>
          <w:lang w:val="sk-SK"/>
        </w:rPr>
        <w:t>Vo farmakologických štúdiách bezpečnosti s brigatinibom sa identifikoval potenciál pľúcnych účinkov (zmeny frekvencie dýchania, 1 – 2</w:t>
      </w:r>
      <w:r>
        <w:rPr>
          <w:szCs w:val="22"/>
          <w:lang w:val="sk-SK"/>
        </w:rPr>
        <w:noBreakHyphen/>
        <w:t>násobok ľudskej hodnoty C</w:t>
      </w:r>
      <w:r>
        <w:rPr>
          <w:szCs w:val="22"/>
          <w:vertAlign w:val="subscript"/>
          <w:lang w:val="sk-SK"/>
        </w:rPr>
        <w:t>max</w:t>
      </w:r>
      <w:r>
        <w:rPr>
          <w:szCs w:val="22"/>
          <w:lang w:val="sk-SK"/>
        </w:rPr>
        <w:t>), kardiovaskulárnych účinkov (zmena frekvencie srdcového rytmu a krvného tlaku, 0,5</w:t>
      </w:r>
      <w:r>
        <w:rPr>
          <w:szCs w:val="22"/>
          <w:lang w:val="sk-SK"/>
        </w:rPr>
        <w:noBreakHyphen/>
        <w:t>násobok ľudskej hodnoty C</w:t>
      </w:r>
      <w:r>
        <w:rPr>
          <w:szCs w:val="22"/>
          <w:vertAlign w:val="subscript"/>
          <w:lang w:val="sk-SK"/>
        </w:rPr>
        <w:t>max</w:t>
      </w:r>
      <w:r>
        <w:rPr>
          <w:szCs w:val="22"/>
          <w:lang w:val="sk-SK"/>
        </w:rPr>
        <w:t>) a účinkov na obličky (znížená funkcia obličiek, 1 – 2,5</w:t>
      </w:r>
      <w:r>
        <w:rPr>
          <w:szCs w:val="22"/>
          <w:lang w:val="sk-SK"/>
        </w:rPr>
        <w:noBreakHyphen/>
        <w:t>násobok ľudskej hodnoty C</w:t>
      </w:r>
      <w:r>
        <w:rPr>
          <w:szCs w:val="22"/>
          <w:vertAlign w:val="subscript"/>
          <w:lang w:val="sk-SK"/>
        </w:rPr>
        <w:t>max</w:t>
      </w:r>
      <w:r>
        <w:rPr>
          <w:szCs w:val="22"/>
          <w:lang w:val="sk-SK"/>
        </w:rPr>
        <w:t>), avšak tieto štúdie nenaznačovali žiadny potenciál predĺženia intervalu QT ani účinkov na nervovú funkciu.</w:t>
      </w:r>
    </w:p>
    <w:p w14:paraId="5BB3CCFB" w14:textId="77777777" w:rsidR="008120E9" w:rsidRDefault="008120E9">
      <w:pPr>
        <w:numPr>
          <w:ilvl w:val="12"/>
          <w:numId w:val="0"/>
        </w:numPr>
        <w:ind w:right="-2"/>
        <w:rPr>
          <w:noProof/>
          <w:szCs w:val="22"/>
          <w:lang w:val="sk-SK"/>
        </w:rPr>
      </w:pPr>
    </w:p>
    <w:p w14:paraId="5BB3CCFC" w14:textId="77777777" w:rsidR="008120E9" w:rsidRDefault="00EC49D3">
      <w:pPr>
        <w:numPr>
          <w:ilvl w:val="12"/>
          <w:numId w:val="0"/>
        </w:numPr>
        <w:ind w:right="-2"/>
        <w:rPr>
          <w:noProof/>
          <w:szCs w:val="22"/>
          <w:lang w:val="sk-SK"/>
        </w:rPr>
      </w:pPr>
      <w:r>
        <w:rPr>
          <w:noProof/>
          <w:szCs w:val="22"/>
          <w:lang w:val="sk-SK"/>
        </w:rPr>
        <w:t xml:space="preserve">Nežiaduce reakcie, ktoré boli pozorované u zvierat pri expozíciách podobných klinickým expozíciám a s možným významom pre klinické použitie, boli nasledujúce: gastrointestinálny systém, kostná dreň, oči, semenníky, pečeň, obličky, kosti a srdce. Tieto účinky boli vo všeobecnosti reverzibilné počas obdobia zotavovania bez podávania lieku, s dôležitou výnimkou účinkov na oči a semenníky, pri ktorých nedošlo k ich vymiznutiu. </w:t>
      </w:r>
    </w:p>
    <w:p w14:paraId="5BB3CCFD" w14:textId="77777777" w:rsidR="008120E9" w:rsidRDefault="008120E9">
      <w:pPr>
        <w:numPr>
          <w:ilvl w:val="12"/>
          <w:numId w:val="0"/>
        </w:numPr>
        <w:ind w:right="-2"/>
        <w:rPr>
          <w:noProof/>
          <w:szCs w:val="22"/>
          <w:lang w:val="sk-SK"/>
        </w:rPr>
      </w:pPr>
    </w:p>
    <w:p w14:paraId="5BB3CCFE" w14:textId="77777777" w:rsidR="008120E9" w:rsidRDefault="00EC49D3">
      <w:pPr>
        <w:numPr>
          <w:ilvl w:val="12"/>
          <w:numId w:val="0"/>
        </w:numPr>
        <w:ind w:right="-2"/>
        <w:rPr>
          <w:noProof/>
          <w:szCs w:val="22"/>
          <w:lang w:val="sk-SK"/>
        </w:rPr>
      </w:pPr>
      <w:r>
        <w:rPr>
          <w:noProof/>
          <w:szCs w:val="22"/>
          <w:lang w:val="sk-SK"/>
        </w:rPr>
        <w:t>V štúdiách toxicity po opakovanom podávaní sa u opíc pri hodnotách ≥ 0,2 krát ľudských hodnôt AUC zaznamenali pľúcne zmeny (penové alveolárne makrofágy), avšak tie boli minimálne a podobné zmenám hláseným ako základné nálezy u neliečených opíc a u týchto opíc sa nepozoroval žiadny klinický dôkaz respiračnej tiesne.</w:t>
      </w:r>
    </w:p>
    <w:p w14:paraId="5BB3CCFF" w14:textId="77777777" w:rsidR="008120E9" w:rsidRDefault="008120E9">
      <w:pPr>
        <w:numPr>
          <w:ilvl w:val="12"/>
          <w:numId w:val="0"/>
        </w:numPr>
        <w:ind w:right="-2"/>
        <w:rPr>
          <w:noProof/>
          <w:szCs w:val="22"/>
          <w:lang w:val="sk-SK"/>
        </w:rPr>
      </w:pPr>
    </w:p>
    <w:p w14:paraId="5BB3CD00" w14:textId="77777777" w:rsidR="008120E9" w:rsidRDefault="00EC49D3">
      <w:pPr>
        <w:numPr>
          <w:ilvl w:val="12"/>
          <w:numId w:val="0"/>
        </w:numPr>
        <w:ind w:right="-2"/>
        <w:rPr>
          <w:noProof/>
          <w:szCs w:val="22"/>
          <w:lang w:val="sk-SK"/>
        </w:rPr>
      </w:pPr>
      <w:r>
        <w:rPr>
          <w:noProof/>
          <w:szCs w:val="22"/>
          <w:lang w:val="sk-SK"/>
        </w:rPr>
        <w:lastRenderedPageBreak/>
        <w:t xml:space="preserve">S brigatinibom sa nevykonali žiadne štúdie karcinogenity. </w:t>
      </w:r>
    </w:p>
    <w:p w14:paraId="5BB3CD01" w14:textId="77777777" w:rsidR="008120E9" w:rsidRDefault="008120E9">
      <w:pPr>
        <w:numPr>
          <w:ilvl w:val="12"/>
          <w:numId w:val="0"/>
        </w:numPr>
        <w:ind w:right="-2"/>
        <w:rPr>
          <w:noProof/>
          <w:szCs w:val="22"/>
          <w:lang w:val="sk-SK"/>
        </w:rPr>
      </w:pPr>
    </w:p>
    <w:p w14:paraId="5BB3CD02" w14:textId="77777777" w:rsidR="008120E9" w:rsidRDefault="00EC49D3">
      <w:pPr>
        <w:numPr>
          <w:ilvl w:val="12"/>
          <w:numId w:val="0"/>
        </w:numPr>
        <w:ind w:right="-2"/>
        <w:rPr>
          <w:noProof/>
          <w:szCs w:val="22"/>
          <w:lang w:val="sk-SK"/>
        </w:rPr>
      </w:pPr>
      <w:r>
        <w:rPr>
          <w:noProof/>
          <w:szCs w:val="22"/>
          <w:lang w:val="sk-SK"/>
        </w:rPr>
        <w:t>Brigatinib nebol mutagénny v </w:t>
      </w:r>
      <w:r>
        <w:rPr>
          <w:i/>
          <w:iCs/>
          <w:noProof/>
          <w:szCs w:val="22"/>
          <w:lang w:val="sk-SK"/>
        </w:rPr>
        <w:t>in vitro</w:t>
      </w:r>
      <w:r>
        <w:rPr>
          <w:noProof/>
          <w:szCs w:val="22"/>
          <w:lang w:val="sk-SK"/>
        </w:rPr>
        <w:t xml:space="preserve"> bakteriálnom teste reverznej mutácie (Ames) ani v teste chromozómových aberácií v bunkách cicavcov, avšak mierne zvýšil počet mikrojadier v teste mikrojadier kostnej drene potkanov. Mechanizmom indukcie mikrojadier bola abnormálna segregácia chromozómov (aneugenicita) a nie klastogénny účinok na chromozómy. Tento účinok sa pozoroval pri približne päťnásobku expozície u ľudí pri dávke 180 mg jedenkrát denne. </w:t>
      </w:r>
    </w:p>
    <w:p w14:paraId="5BB3CD03" w14:textId="77777777" w:rsidR="008120E9" w:rsidRDefault="008120E9">
      <w:pPr>
        <w:numPr>
          <w:ilvl w:val="12"/>
          <w:numId w:val="0"/>
        </w:numPr>
        <w:ind w:right="-2"/>
        <w:rPr>
          <w:noProof/>
          <w:szCs w:val="22"/>
          <w:lang w:val="sk-SK"/>
        </w:rPr>
      </w:pPr>
    </w:p>
    <w:p w14:paraId="5BB3CD04" w14:textId="77777777" w:rsidR="008120E9" w:rsidRDefault="00EC49D3">
      <w:pPr>
        <w:numPr>
          <w:ilvl w:val="12"/>
          <w:numId w:val="0"/>
        </w:numPr>
        <w:ind w:right="-2"/>
        <w:rPr>
          <w:noProof/>
          <w:szCs w:val="22"/>
          <w:lang w:val="sk-SK"/>
        </w:rPr>
      </w:pPr>
      <w:r>
        <w:rPr>
          <w:noProof/>
          <w:szCs w:val="22"/>
          <w:lang w:val="sk-SK"/>
        </w:rPr>
        <w:t>Brigatinib môže mať negatívne účinky na mužskú fertilitu. V zvieracích štúdiách po opakovanom podávaní sa pozorovala toxicita voči semenníkom. U potkanov nálezy zahŕňali nižšiu hmotnosť semenníkov, semenných vezikúl a prostaty a testikulárnu tubulárnu degeneráciu. Tieto účinky neboli počas obdobia zotavovania reverzibilné. U opíc nálezy zahŕňali zníženú veľkosť semenníkov spolu s mikroskopickým dôkazom hypospermatogenézy. Tieto účinky boli počas obdobia zotavovavnia reverzibilné.Vo všeobecnosti sa tieto účinky na samčie reprodukčné orgány u potkanov a opíc vyskytovali pri expozíciách ≥ 0,2</w:t>
      </w:r>
      <w:r>
        <w:rPr>
          <w:noProof/>
          <w:szCs w:val="22"/>
          <w:lang w:val="sk-SK"/>
        </w:rPr>
        <w:noBreakHyphen/>
        <w:t xml:space="preserve">násobku hodnoty AUC pozorovanej u pacientov pri dávke 180 mg jedenkrát denne. Vo všeobecných toxikologických štúdiách u potkanov a opíc sa nepozorovali žiadne zjavné nežiaduce účinky na samičie reprodukčné orgány. </w:t>
      </w:r>
    </w:p>
    <w:p w14:paraId="5BB3CD05" w14:textId="77777777" w:rsidR="008120E9" w:rsidRDefault="008120E9">
      <w:pPr>
        <w:numPr>
          <w:ilvl w:val="12"/>
          <w:numId w:val="0"/>
        </w:numPr>
        <w:ind w:right="-2"/>
        <w:rPr>
          <w:noProof/>
          <w:szCs w:val="22"/>
          <w:lang w:val="sk-SK"/>
        </w:rPr>
      </w:pPr>
    </w:p>
    <w:p w14:paraId="5BB3CD06" w14:textId="77777777" w:rsidR="008120E9" w:rsidRDefault="00EC49D3">
      <w:pPr>
        <w:numPr>
          <w:ilvl w:val="12"/>
          <w:numId w:val="0"/>
        </w:numPr>
        <w:ind w:right="-2"/>
        <w:rPr>
          <w:noProof/>
          <w:szCs w:val="22"/>
          <w:lang w:val="sk-SK"/>
        </w:rPr>
      </w:pPr>
      <w:r>
        <w:rPr>
          <w:noProof/>
          <w:szCs w:val="22"/>
          <w:lang w:val="sk-SK"/>
        </w:rPr>
        <w:t>V embryofetálnej vývojovej štúdii, v ktorej sa gravidným potkanom počas organogenézy podávali denné dávky brigatinibu, sa pozorovali kostrové abnormality závisiace od dávky už pri takých nízkych dávkach, ako je 0,7</w:t>
      </w:r>
      <w:r>
        <w:rPr>
          <w:noProof/>
          <w:szCs w:val="22"/>
          <w:lang w:val="sk-SK"/>
        </w:rPr>
        <w:noBreakHyphen/>
        <w:t xml:space="preserve">násobok ľudskej expozície AUC pri dávke 180 mg jedenkrát denne. Nálezy zahŕňali úmrtnosť embryí, znížený rast plodu a kostrové zmeny. </w:t>
      </w:r>
    </w:p>
    <w:p w14:paraId="5BB3CD07" w14:textId="77777777" w:rsidR="008120E9" w:rsidRDefault="008120E9">
      <w:pPr>
        <w:numPr>
          <w:ilvl w:val="12"/>
          <w:numId w:val="0"/>
        </w:numPr>
        <w:ind w:right="-2"/>
        <w:rPr>
          <w:noProof/>
          <w:szCs w:val="22"/>
          <w:lang w:val="sk-SK"/>
        </w:rPr>
      </w:pPr>
    </w:p>
    <w:p w14:paraId="5BB3CD08" w14:textId="77777777" w:rsidR="008120E9" w:rsidRDefault="008120E9">
      <w:pPr>
        <w:numPr>
          <w:ilvl w:val="12"/>
          <w:numId w:val="0"/>
        </w:numPr>
        <w:ind w:right="-2"/>
        <w:rPr>
          <w:noProof/>
          <w:szCs w:val="22"/>
          <w:lang w:val="sk-SK"/>
        </w:rPr>
      </w:pPr>
    </w:p>
    <w:p w14:paraId="5BB3CD09" w14:textId="77777777" w:rsidR="008120E9" w:rsidRDefault="00EC49D3">
      <w:pPr>
        <w:keepNext/>
        <w:numPr>
          <w:ilvl w:val="12"/>
          <w:numId w:val="0"/>
        </w:numPr>
        <w:rPr>
          <w:b/>
          <w:noProof/>
          <w:szCs w:val="22"/>
          <w:lang w:val="sk-SK"/>
        </w:rPr>
      </w:pPr>
      <w:r>
        <w:rPr>
          <w:b/>
          <w:bCs/>
          <w:noProof/>
          <w:szCs w:val="22"/>
          <w:lang w:val="sk-SK"/>
        </w:rPr>
        <w:t>6.</w:t>
      </w:r>
      <w:r>
        <w:rPr>
          <w:b/>
          <w:bCs/>
          <w:noProof/>
          <w:szCs w:val="22"/>
          <w:lang w:val="sk-SK"/>
        </w:rPr>
        <w:tab/>
        <w:t>FARMACEUTICKÉ INFORMÁCIE</w:t>
      </w:r>
    </w:p>
    <w:p w14:paraId="5BB3CD0A" w14:textId="77777777" w:rsidR="008120E9" w:rsidRDefault="008120E9">
      <w:pPr>
        <w:keepNext/>
        <w:numPr>
          <w:ilvl w:val="12"/>
          <w:numId w:val="0"/>
        </w:numPr>
        <w:rPr>
          <w:noProof/>
          <w:szCs w:val="22"/>
          <w:lang w:val="sk-SK"/>
        </w:rPr>
      </w:pPr>
    </w:p>
    <w:p w14:paraId="5BB3CD0B" w14:textId="77777777" w:rsidR="008120E9" w:rsidRDefault="00EC49D3">
      <w:pPr>
        <w:keepNext/>
        <w:numPr>
          <w:ilvl w:val="12"/>
          <w:numId w:val="0"/>
        </w:numPr>
        <w:rPr>
          <w:noProof/>
          <w:szCs w:val="22"/>
          <w:lang w:val="sk-SK"/>
        </w:rPr>
      </w:pPr>
      <w:r>
        <w:rPr>
          <w:b/>
          <w:bCs/>
          <w:noProof/>
          <w:szCs w:val="22"/>
          <w:lang w:val="sk-SK"/>
        </w:rPr>
        <w:t>6.1</w:t>
      </w:r>
      <w:r>
        <w:rPr>
          <w:b/>
          <w:bCs/>
          <w:noProof/>
          <w:szCs w:val="22"/>
          <w:lang w:val="sk-SK"/>
        </w:rPr>
        <w:tab/>
        <w:t>Zoznam pomocných látok</w:t>
      </w:r>
    </w:p>
    <w:p w14:paraId="5BB3CD0C" w14:textId="77777777" w:rsidR="008120E9" w:rsidRDefault="008120E9">
      <w:pPr>
        <w:keepNext/>
        <w:numPr>
          <w:ilvl w:val="12"/>
          <w:numId w:val="0"/>
        </w:numPr>
        <w:rPr>
          <w:i/>
          <w:noProof/>
          <w:szCs w:val="22"/>
          <w:lang w:val="sk-SK"/>
        </w:rPr>
      </w:pPr>
    </w:p>
    <w:p w14:paraId="5BB3CD0D" w14:textId="77777777" w:rsidR="008120E9" w:rsidRDefault="00EC49D3">
      <w:pPr>
        <w:keepNext/>
        <w:numPr>
          <w:ilvl w:val="12"/>
          <w:numId w:val="0"/>
        </w:numPr>
        <w:rPr>
          <w:noProof/>
          <w:szCs w:val="22"/>
          <w:u w:val="single"/>
          <w:lang w:val="sk-SK"/>
        </w:rPr>
      </w:pPr>
      <w:r>
        <w:rPr>
          <w:noProof/>
          <w:szCs w:val="22"/>
          <w:u w:val="single"/>
          <w:lang w:val="sk-SK"/>
        </w:rPr>
        <w:t>Jadro tablety</w:t>
      </w:r>
    </w:p>
    <w:p w14:paraId="5BB3CD0E" w14:textId="77777777" w:rsidR="008120E9" w:rsidRDefault="00EC49D3">
      <w:pPr>
        <w:keepNext/>
        <w:numPr>
          <w:ilvl w:val="12"/>
          <w:numId w:val="0"/>
        </w:numPr>
        <w:ind w:right="-2"/>
        <w:rPr>
          <w:noProof/>
          <w:szCs w:val="22"/>
          <w:lang w:val="sk-SK"/>
        </w:rPr>
      </w:pPr>
      <w:r>
        <w:rPr>
          <w:noProof/>
          <w:szCs w:val="22"/>
          <w:lang w:val="sk-SK"/>
        </w:rPr>
        <w:t>laktóza, monohydrát</w:t>
      </w:r>
    </w:p>
    <w:p w14:paraId="5BB3CD0F" w14:textId="77777777" w:rsidR="008120E9" w:rsidRDefault="00EC49D3">
      <w:pPr>
        <w:keepNext/>
        <w:numPr>
          <w:ilvl w:val="12"/>
          <w:numId w:val="0"/>
        </w:numPr>
        <w:ind w:right="-2"/>
        <w:rPr>
          <w:noProof/>
          <w:szCs w:val="22"/>
          <w:lang w:val="sk-SK"/>
        </w:rPr>
      </w:pPr>
      <w:r>
        <w:rPr>
          <w:noProof/>
          <w:szCs w:val="22"/>
          <w:lang w:val="sk-SK"/>
        </w:rPr>
        <w:t>mikrokryštalická celulóza</w:t>
      </w:r>
    </w:p>
    <w:p w14:paraId="5BB3CD10" w14:textId="77777777" w:rsidR="008120E9" w:rsidRDefault="00EC49D3">
      <w:pPr>
        <w:keepNext/>
        <w:numPr>
          <w:ilvl w:val="12"/>
          <w:numId w:val="0"/>
        </w:numPr>
        <w:ind w:right="-2"/>
        <w:rPr>
          <w:noProof/>
          <w:szCs w:val="22"/>
          <w:lang w:val="sk-SK"/>
        </w:rPr>
      </w:pPr>
      <w:r>
        <w:rPr>
          <w:noProof/>
          <w:szCs w:val="22"/>
          <w:lang w:val="sk-SK"/>
        </w:rPr>
        <w:t xml:space="preserve">karboxymetylškrob A, </w:t>
      </w:r>
      <w:r>
        <w:rPr>
          <w:lang w:val="sk-SK"/>
        </w:rPr>
        <w:t>sodná soľ</w:t>
      </w:r>
    </w:p>
    <w:p w14:paraId="5BB3CD11" w14:textId="77777777" w:rsidR="008120E9" w:rsidRDefault="00EC49D3">
      <w:pPr>
        <w:keepNext/>
        <w:numPr>
          <w:ilvl w:val="12"/>
          <w:numId w:val="0"/>
        </w:numPr>
        <w:ind w:right="-2"/>
        <w:rPr>
          <w:noProof/>
          <w:szCs w:val="22"/>
          <w:lang w:val="sk-SK"/>
        </w:rPr>
      </w:pPr>
      <w:r>
        <w:rPr>
          <w:noProof/>
          <w:szCs w:val="22"/>
          <w:lang w:val="sk-SK"/>
        </w:rPr>
        <w:t>oxid kremičitý, koloidný hydrofóbny</w:t>
      </w:r>
    </w:p>
    <w:p w14:paraId="5BB3CD12" w14:textId="77777777" w:rsidR="008120E9" w:rsidRDefault="00EC49D3">
      <w:pPr>
        <w:numPr>
          <w:ilvl w:val="12"/>
          <w:numId w:val="0"/>
        </w:numPr>
        <w:ind w:right="-2"/>
        <w:rPr>
          <w:noProof/>
          <w:szCs w:val="22"/>
          <w:lang w:val="sk-SK"/>
        </w:rPr>
      </w:pPr>
      <w:r>
        <w:rPr>
          <w:noProof/>
          <w:szCs w:val="22"/>
          <w:lang w:val="sk-SK"/>
        </w:rPr>
        <w:t>stearát horečnatý</w:t>
      </w:r>
    </w:p>
    <w:p w14:paraId="5BB3CD13" w14:textId="77777777" w:rsidR="008120E9" w:rsidRDefault="008120E9">
      <w:pPr>
        <w:numPr>
          <w:ilvl w:val="12"/>
          <w:numId w:val="0"/>
        </w:numPr>
        <w:ind w:right="-2"/>
        <w:rPr>
          <w:noProof/>
          <w:szCs w:val="22"/>
          <w:lang w:val="sk-SK"/>
        </w:rPr>
      </w:pPr>
    </w:p>
    <w:p w14:paraId="5BB3CD14" w14:textId="77777777" w:rsidR="008120E9" w:rsidRDefault="00EC49D3">
      <w:pPr>
        <w:keepNext/>
        <w:numPr>
          <w:ilvl w:val="12"/>
          <w:numId w:val="0"/>
        </w:numPr>
        <w:rPr>
          <w:noProof/>
          <w:szCs w:val="22"/>
          <w:u w:val="single"/>
          <w:lang w:val="sk-SK"/>
        </w:rPr>
      </w:pPr>
      <w:r>
        <w:rPr>
          <w:noProof/>
          <w:szCs w:val="22"/>
          <w:u w:val="single"/>
          <w:lang w:val="sk-SK"/>
        </w:rPr>
        <w:t>Obal tablety</w:t>
      </w:r>
    </w:p>
    <w:p w14:paraId="5BB3CD15" w14:textId="77777777" w:rsidR="008120E9" w:rsidRDefault="00EC49D3">
      <w:pPr>
        <w:keepNext/>
        <w:numPr>
          <w:ilvl w:val="12"/>
          <w:numId w:val="0"/>
        </w:numPr>
        <w:ind w:right="-2"/>
        <w:rPr>
          <w:noProof/>
          <w:szCs w:val="22"/>
          <w:lang w:val="sk-SK"/>
        </w:rPr>
      </w:pPr>
      <w:r>
        <w:rPr>
          <w:noProof/>
          <w:szCs w:val="22"/>
          <w:lang w:val="sk-SK"/>
        </w:rPr>
        <w:t>mastenec</w:t>
      </w:r>
    </w:p>
    <w:p w14:paraId="5BB3CD16" w14:textId="77777777" w:rsidR="008120E9" w:rsidRDefault="00EC49D3">
      <w:pPr>
        <w:keepNext/>
        <w:numPr>
          <w:ilvl w:val="12"/>
          <w:numId w:val="0"/>
        </w:numPr>
        <w:ind w:right="-2"/>
        <w:rPr>
          <w:noProof/>
          <w:szCs w:val="22"/>
          <w:lang w:val="sk-SK"/>
        </w:rPr>
      </w:pPr>
      <w:r>
        <w:rPr>
          <w:noProof/>
          <w:szCs w:val="22"/>
          <w:lang w:val="sk-SK"/>
        </w:rPr>
        <w:t>makrogol</w:t>
      </w:r>
    </w:p>
    <w:p w14:paraId="5BB3CD17" w14:textId="77777777" w:rsidR="008120E9" w:rsidRDefault="00EC49D3">
      <w:pPr>
        <w:keepNext/>
        <w:numPr>
          <w:ilvl w:val="12"/>
          <w:numId w:val="0"/>
        </w:numPr>
        <w:ind w:right="-2"/>
        <w:rPr>
          <w:noProof/>
          <w:szCs w:val="22"/>
          <w:lang w:val="sk-SK"/>
        </w:rPr>
      </w:pPr>
      <w:r>
        <w:rPr>
          <w:noProof/>
          <w:szCs w:val="22"/>
          <w:lang w:val="sk-SK"/>
        </w:rPr>
        <w:t>polyvinylalkohol</w:t>
      </w:r>
    </w:p>
    <w:p w14:paraId="5BB3CD18" w14:textId="77777777" w:rsidR="008120E9" w:rsidRDefault="00EC49D3">
      <w:pPr>
        <w:numPr>
          <w:ilvl w:val="12"/>
          <w:numId w:val="0"/>
        </w:numPr>
        <w:ind w:right="-2"/>
        <w:rPr>
          <w:noProof/>
          <w:szCs w:val="22"/>
          <w:lang w:val="sk-SK"/>
        </w:rPr>
      </w:pPr>
      <w:r>
        <w:rPr>
          <w:noProof/>
          <w:szCs w:val="22"/>
          <w:lang w:val="sk-SK"/>
        </w:rPr>
        <w:t>oxid titaničitý</w:t>
      </w:r>
    </w:p>
    <w:p w14:paraId="5BB3CD19" w14:textId="77777777" w:rsidR="008120E9" w:rsidRDefault="008120E9">
      <w:pPr>
        <w:numPr>
          <w:ilvl w:val="12"/>
          <w:numId w:val="0"/>
        </w:numPr>
        <w:ind w:right="-2"/>
        <w:rPr>
          <w:noProof/>
          <w:szCs w:val="22"/>
          <w:lang w:val="sk-SK"/>
        </w:rPr>
      </w:pPr>
    </w:p>
    <w:p w14:paraId="5BB3CD1A" w14:textId="77777777" w:rsidR="008120E9" w:rsidRDefault="00EC49D3">
      <w:pPr>
        <w:keepNext/>
        <w:numPr>
          <w:ilvl w:val="12"/>
          <w:numId w:val="0"/>
        </w:numPr>
        <w:rPr>
          <w:noProof/>
          <w:szCs w:val="22"/>
          <w:lang w:val="sk-SK"/>
        </w:rPr>
      </w:pPr>
      <w:r>
        <w:rPr>
          <w:b/>
          <w:bCs/>
          <w:noProof/>
          <w:szCs w:val="22"/>
          <w:lang w:val="sk-SK"/>
        </w:rPr>
        <w:t>6.2</w:t>
      </w:r>
      <w:r>
        <w:rPr>
          <w:b/>
          <w:bCs/>
          <w:noProof/>
          <w:szCs w:val="22"/>
          <w:lang w:val="sk-SK"/>
        </w:rPr>
        <w:tab/>
        <w:t>Inkompatibility</w:t>
      </w:r>
    </w:p>
    <w:p w14:paraId="5BB3CD1B" w14:textId="77777777" w:rsidR="008120E9" w:rsidRDefault="008120E9">
      <w:pPr>
        <w:keepNext/>
        <w:numPr>
          <w:ilvl w:val="12"/>
          <w:numId w:val="0"/>
        </w:numPr>
        <w:rPr>
          <w:noProof/>
          <w:szCs w:val="22"/>
          <w:lang w:val="sk-SK"/>
        </w:rPr>
      </w:pPr>
    </w:p>
    <w:p w14:paraId="5BB3CD1C" w14:textId="77777777" w:rsidR="008120E9" w:rsidRDefault="00EC49D3">
      <w:pPr>
        <w:numPr>
          <w:ilvl w:val="12"/>
          <w:numId w:val="0"/>
        </w:numPr>
        <w:ind w:right="-2"/>
        <w:rPr>
          <w:noProof/>
          <w:szCs w:val="22"/>
          <w:lang w:val="sk-SK"/>
        </w:rPr>
      </w:pPr>
      <w:r>
        <w:rPr>
          <w:noProof/>
          <w:szCs w:val="22"/>
          <w:lang w:val="sk-SK"/>
        </w:rPr>
        <w:t>Neaplikovateľné.</w:t>
      </w:r>
    </w:p>
    <w:p w14:paraId="5BB3CD1D" w14:textId="77777777" w:rsidR="008120E9" w:rsidRDefault="008120E9">
      <w:pPr>
        <w:numPr>
          <w:ilvl w:val="12"/>
          <w:numId w:val="0"/>
        </w:numPr>
        <w:ind w:right="-2"/>
        <w:rPr>
          <w:noProof/>
          <w:szCs w:val="22"/>
          <w:lang w:val="sk-SK"/>
        </w:rPr>
      </w:pPr>
    </w:p>
    <w:p w14:paraId="5BB3CD1E" w14:textId="77777777" w:rsidR="008120E9" w:rsidRDefault="00EC49D3">
      <w:pPr>
        <w:keepNext/>
        <w:keepLines/>
        <w:numPr>
          <w:ilvl w:val="12"/>
          <w:numId w:val="0"/>
        </w:numPr>
        <w:rPr>
          <w:noProof/>
          <w:szCs w:val="22"/>
          <w:lang w:val="sk-SK"/>
        </w:rPr>
      </w:pPr>
      <w:r>
        <w:rPr>
          <w:b/>
          <w:bCs/>
          <w:noProof/>
          <w:szCs w:val="22"/>
          <w:lang w:val="sk-SK"/>
        </w:rPr>
        <w:t>6.3</w:t>
      </w:r>
      <w:r>
        <w:rPr>
          <w:b/>
          <w:bCs/>
          <w:noProof/>
          <w:szCs w:val="22"/>
          <w:lang w:val="sk-SK"/>
        </w:rPr>
        <w:tab/>
        <w:t>Čas použiteľnosti</w:t>
      </w:r>
    </w:p>
    <w:p w14:paraId="5BB3CD1F" w14:textId="77777777" w:rsidR="008120E9" w:rsidRDefault="008120E9">
      <w:pPr>
        <w:keepNext/>
        <w:keepLines/>
        <w:numPr>
          <w:ilvl w:val="12"/>
          <w:numId w:val="0"/>
        </w:numPr>
        <w:rPr>
          <w:noProof/>
          <w:szCs w:val="22"/>
          <w:lang w:val="sk-SK"/>
        </w:rPr>
      </w:pPr>
    </w:p>
    <w:p w14:paraId="5BB3CD20" w14:textId="77777777" w:rsidR="008120E9" w:rsidRDefault="00EC49D3">
      <w:pPr>
        <w:numPr>
          <w:ilvl w:val="12"/>
          <w:numId w:val="0"/>
        </w:numPr>
        <w:ind w:right="-2"/>
        <w:rPr>
          <w:noProof/>
          <w:szCs w:val="22"/>
          <w:lang w:val="sk-SK"/>
        </w:rPr>
      </w:pPr>
      <w:r>
        <w:rPr>
          <w:noProof/>
          <w:szCs w:val="22"/>
          <w:lang w:val="sk-SK"/>
        </w:rPr>
        <w:t>3 roky</w:t>
      </w:r>
    </w:p>
    <w:p w14:paraId="5BB3CD21" w14:textId="77777777" w:rsidR="008120E9" w:rsidRDefault="008120E9">
      <w:pPr>
        <w:numPr>
          <w:ilvl w:val="12"/>
          <w:numId w:val="0"/>
        </w:numPr>
        <w:rPr>
          <w:b/>
          <w:noProof/>
          <w:szCs w:val="22"/>
          <w:lang w:val="sk-SK"/>
        </w:rPr>
      </w:pPr>
    </w:p>
    <w:p w14:paraId="5BB3CD22" w14:textId="77777777" w:rsidR="008120E9" w:rsidRDefault="00EC49D3">
      <w:pPr>
        <w:keepNext/>
        <w:numPr>
          <w:ilvl w:val="12"/>
          <w:numId w:val="0"/>
        </w:numPr>
        <w:rPr>
          <w:b/>
          <w:noProof/>
          <w:szCs w:val="22"/>
          <w:lang w:val="sk-SK"/>
        </w:rPr>
      </w:pPr>
      <w:r>
        <w:rPr>
          <w:b/>
          <w:bCs/>
          <w:noProof/>
          <w:szCs w:val="22"/>
          <w:lang w:val="sk-SK"/>
        </w:rPr>
        <w:t>6.4</w:t>
      </w:r>
      <w:r>
        <w:rPr>
          <w:b/>
          <w:bCs/>
          <w:noProof/>
          <w:szCs w:val="22"/>
          <w:lang w:val="sk-SK"/>
        </w:rPr>
        <w:tab/>
        <w:t>Špeciálne upozornenia na uchovávanie</w:t>
      </w:r>
    </w:p>
    <w:p w14:paraId="5BB3CD23" w14:textId="77777777" w:rsidR="008120E9" w:rsidRDefault="008120E9">
      <w:pPr>
        <w:keepNext/>
        <w:numPr>
          <w:ilvl w:val="12"/>
          <w:numId w:val="0"/>
        </w:numPr>
        <w:rPr>
          <w:noProof/>
          <w:szCs w:val="22"/>
          <w:lang w:val="sk-SK"/>
        </w:rPr>
      </w:pPr>
    </w:p>
    <w:p w14:paraId="5BB3CD24" w14:textId="77777777" w:rsidR="008120E9" w:rsidRDefault="00EC49D3">
      <w:pPr>
        <w:numPr>
          <w:ilvl w:val="12"/>
          <w:numId w:val="0"/>
        </w:numPr>
        <w:ind w:right="-2"/>
        <w:rPr>
          <w:noProof/>
          <w:szCs w:val="22"/>
          <w:lang w:val="sk-SK"/>
        </w:rPr>
      </w:pPr>
      <w:r>
        <w:rPr>
          <w:szCs w:val="22"/>
          <w:lang w:val="sk-SK"/>
        </w:rPr>
        <w:t>Tento liek nevyžaduje žiadne zvláštne podmienky na uchovávanie.</w:t>
      </w:r>
    </w:p>
    <w:p w14:paraId="5BB3CD25" w14:textId="77777777" w:rsidR="008120E9" w:rsidRDefault="008120E9">
      <w:pPr>
        <w:numPr>
          <w:ilvl w:val="12"/>
          <w:numId w:val="0"/>
        </w:numPr>
        <w:ind w:right="-2"/>
        <w:rPr>
          <w:noProof/>
          <w:szCs w:val="22"/>
          <w:lang w:val="sk-SK"/>
        </w:rPr>
      </w:pPr>
    </w:p>
    <w:p w14:paraId="5BB3CD26" w14:textId="77777777" w:rsidR="008120E9" w:rsidRDefault="00EC49D3">
      <w:pPr>
        <w:keepNext/>
        <w:numPr>
          <w:ilvl w:val="12"/>
          <w:numId w:val="0"/>
        </w:numPr>
        <w:rPr>
          <w:b/>
          <w:noProof/>
          <w:szCs w:val="22"/>
          <w:lang w:val="sk-SK"/>
        </w:rPr>
      </w:pPr>
      <w:r>
        <w:rPr>
          <w:b/>
          <w:bCs/>
          <w:noProof/>
          <w:szCs w:val="22"/>
          <w:lang w:val="sk-SK"/>
        </w:rPr>
        <w:lastRenderedPageBreak/>
        <w:t>6.5</w:t>
      </w:r>
      <w:r>
        <w:rPr>
          <w:b/>
          <w:bCs/>
          <w:noProof/>
          <w:szCs w:val="22"/>
          <w:lang w:val="sk-SK"/>
        </w:rPr>
        <w:tab/>
        <w:t>Druh obalu a obsah balenia</w:t>
      </w:r>
    </w:p>
    <w:p w14:paraId="5BB3CD27" w14:textId="77777777" w:rsidR="008120E9" w:rsidRDefault="008120E9">
      <w:pPr>
        <w:keepNext/>
        <w:numPr>
          <w:ilvl w:val="12"/>
          <w:numId w:val="0"/>
        </w:numPr>
        <w:rPr>
          <w:b/>
          <w:noProof/>
          <w:szCs w:val="22"/>
          <w:lang w:val="sk-SK"/>
        </w:rPr>
      </w:pPr>
    </w:p>
    <w:p w14:paraId="5BB3CD28" w14:textId="77777777" w:rsidR="008120E9" w:rsidRDefault="00EC49D3">
      <w:pPr>
        <w:keepNext/>
        <w:numPr>
          <w:ilvl w:val="12"/>
          <w:numId w:val="0"/>
        </w:numPr>
        <w:rPr>
          <w:noProof/>
          <w:szCs w:val="22"/>
          <w:u w:val="single"/>
          <w:lang w:val="sk-SK"/>
        </w:rPr>
      </w:pPr>
      <w:r>
        <w:rPr>
          <w:noProof/>
          <w:szCs w:val="22"/>
          <w:u w:val="single"/>
          <w:lang w:val="sk-SK"/>
        </w:rPr>
        <w:t>Alunbrig 30 mg filmom obalené tablety</w:t>
      </w:r>
    </w:p>
    <w:p w14:paraId="5BB3CD29" w14:textId="77777777" w:rsidR="008120E9" w:rsidRDefault="008120E9">
      <w:pPr>
        <w:keepNext/>
        <w:numPr>
          <w:ilvl w:val="12"/>
          <w:numId w:val="0"/>
        </w:numPr>
        <w:rPr>
          <w:noProof/>
          <w:szCs w:val="22"/>
          <w:u w:val="single"/>
          <w:lang w:val="sk-SK"/>
        </w:rPr>
      </w:pPr>
    </w:p>
    <w:p w14:paraId="5BB3CD2A" w14:textId="77777777" w:rsidR="008120E9" w:rsidRDefault="00EC49D3">
      <w:pPr>
        <w:numPr>
          <w:ilvl w:val="12"/>
          <w:numId w:val="0"/>
        </w:numPr>
        <w:ind w:right="-2"/>
        <w:rPr>
          <w:noProof/>
          <w:szCs w:val="22"/>
          <w:lang w:val="sk-SK"/>
        </w:rPr>
      </w:pPr>
      <w:r>
        <w:rPr>
          <w:noProof/>
          <w:szCs w:val="22"/>
          <w:lang w:val="sk-SK"/>
        </w:rPr>
        <w:t>Fľaše s okrúhlym širokým otvorom z polyetylénu s vysokou hustotou (HDPE) s dvojdielnym polypropylénovým detským bezpečnostným skrutkovacím uzáverom s fóliovou indukčnou tesniacou vložkou obsahujúce buď 60 alebo 120 filmom obalených tabliet spolu s jednou HDPE nádobkou obsahujúcou molekulárne sitkové vysúšadlo.</w:t>
      </w:r>
    </w:p>
    <w:p w14:paraId="5BB3CD2B" w14:textId="77777777" w:rsidR="008120E9" w:rsidRDefault="008120E9">
      <w:pPr>
        <w:numPr>
          <w:ilvl w:val="12"/>
          <w:numId w:val="0"/>
        </w:numPr>
        <w:ind w:right="-2"/>
        <w:rPr>
          <w:noProof/>
          <w:szCs w:val="22"/>
          <w:lang w:val="sk-SK"/>
        </w:rPr>
      </w:pPr>
    </w:p>
    <w:p w14:paraId="5BB3CD2C" w14:textId="77777777" w:rsidR="008120E9" w:rsidRDefault="00EC49D3">
      <w:pPr>
        <w:numPr>
          <w:ilvl w:val="12"/>
          <w:numId w:val="0"/>
        </w:numPr>
        <w:ind w:right="-2"/>
        <w:rPr>
          <w:noProof/>
          <w:szCs w:val="22"/>
          <w:lang w:val="sk-SK"/>
        </w:rPr>
      </w:pPr>
      <w:r>
        <w:rPr>
          <w:noProof/>
          <w:szCs w:val="22"/>
          <w:lang w:val="sk-SK"/>
        </w:rPr>
        <w:t>Priesvitný, termoformovateľný, polychlorotrifluoroetylénový (PCTFE) blister s tepelne uzatvárateľnou, papierom laminovanou fóliou v škatuli obsahujúcej buď 28, 56 alebo 112 filmom obalených tabliet.</w:t>
      </w:r>
    </w:p>
    <w:p w14:paraId="5BB3CD2D" w14:textId="77777777" w:rsidR="008120E9" w:rsidRDefault="008120E9">
      <w:pPr>
        <w:numPr>
          <w:ilvl w:val="12"/>
          <w:numId w:val="0"/>
        </w:numPr>
        <w:ind w:right="-2"/>
        <w:rPr>
          <w:noProof/>
          <w:szCs w:val="22"/>
          <w:lang w:val="sk-SK"/>
        </w:rPr>
      </w:pPr>
    </w:p>
    <w:p w14:paraId="5BB3CD2E" w14:textId="77777777" w:rsidR="008120E9" w:rsidRDefault="00EC49D3">
      <w:pPr>
        <w:keepNext/>
        <w:numPr>
          <w:ilvl w:val="12"/>
          <w:numId w:val="0"/>
        </w:numPr>
        <w:rPr>
          <w:noProof/>
          <w:szCs w:val="22"/>
          <w:u w:val="single"/>
          <w:lang w:val="sk-SK"/>
        </w:rPr>
      </w:pPr>
      <w:r>
        <w:rPr>
          <w:noProof/>
          <w:szCs w:val="22"/>
          <w:u w:val="single"/>
          <w:lang w:val="sk-SK"/>
        </w:rPr>
        <w:t>Alunbrig 90 mg filmom obalené tablety</w:t>
      </w:r>
    </w:p>
    <w:p w14:paraId="5BB3CD2F" w14:textId="77777777" w:rsidR="008120E9" w:rsidRDefault="008120E9">
      <w:pPr>
        <w:keepNext/>
        <w:numPr>
          <w:ilvl w:val="12"/>
          <w:numId w:val="0"/>
        </w:numPr>
        <w:rPr>
          <w:noProof/>
          <w:szCs w:val="22"/>
          <w:u w:val="single"/>
          <w:lang w:val="sk-SK"/>
        </w:rPr>
      </w:pPr>
    </w:p>
    <w:p w14:paraId="5BB3CD30" w14:textId="77777777" w:rsidR="008120E9" w:rsidRDefault="00EC49D3">
      <w:pPr>
        <w:numPr>
          <w:ilvl w:val="12"/>
          <w:numId w:val="0"/>
        </w:numPr>
        <w:ind w:right="-2"/>
        <w:rPr>
          <w:noProof/>
          <w:szCs w:val="22"/>
          <w:lang w:val="sk-SK"/>
        </w:rPr>
      </w:pPr>
      <w:r>
        <w:rPr>
          <w:noProof/>
          <w:szCs w:val="22"/>
          <w:lang w:val="sk-SK"/>
        </w:rPr>
        <w:t>Fľaše s okrúhlym širokým otvorom z polyetylénu s vysokou hustotou (HDPE) s dvojdielnym polypropylénovým detským bezpečnostným skrutkovacím uzáverom s fóliovou indukčnou tesniacou vložkou obsahujúce buď 7 alebo 30 filmom obalených tabliet spolu s jednou HDPE nádobkou obsahujúcou molekulárne sitkové vysúšadlo.</w:t>
      </w:r>
    </w:p>
    <w:p w14:paraId="5BB3CD31" w14:textId="77777777" w:rsidR="008120E9" w:rsidRDefault="008120E9">
      <w:pPr>
        <w:numPr>
          <w:ilvl w:val="12"/>
          <w:numId w:val="0"/>
        </w:numPr>
        <w:ind w:right="-2"/>
        <w:rPr>
          <w:noProof/>
          <w:szCs w:val="22"/>
          <w:lang w:val="sk-SK"/>
        </w:rPr>
      </w:pPr>
    </w:p>
    <w:p w14:paraId="5BB3CD32" w14:textId="77777777" w:rsidR="008120E9" w:rsidRDefault="00EC49D3">
      <w:pPr>
        <w:numPr>
          <w:ilvl w:val="12"/>
          <w:numId w:val="0"/>
        </w:numPr>
        <w:ind w:right="-2"/>
        <w:rPr>
          <w:noProof/>
          <w:szCs w:val="22"/>
          <w:lang w:val="sk-SK"/>
        </w:rPr>
      </w:pPr>
      <w:r>
        <w:rPr>
          <w:noProof/>
          <w:szCs w:val="22"/>
          <w:lang w:val="sk-SK"/>
        </w:rPr>
        <w:t>Priesvitný, termoformovateľný, polychlorotrifluoroetylénový (PCTFE) blister s tepelne uzatvárateľnou, papierom laminovanou fóliou v škatuli obsahujúcej buď 7 alebo 28 filmom obalených tabliet.</w:t>
      </w:r>
    </w:p>
    <w:p w14:paraId="5BB3CD33" w14:textId="77777777" w:rsidR="008120E9" w:rsidRDefault="008120E9">
      <w:pPr>
        <w:numPr>
          <w:ilvl w:val="12"/>
          <w:numId w:val="0"/>
        </w:numPr>
        <w:ind w:right="-2"/>
        <w:rPr>
          <w:noProof/>
          <w:szCs w:val="22"/>
          <w:lang w:val="sk-SK"/>
        </w:rPr>
      </w:pPr>
    </w:p>
    <w:p w14:paraId="5BB3CD34" w14:textId="77777777" w:rsidR="008120E9" w:rsidRDefault="00EC49D3">
      <w:pPr>
        <w:keepNext/>
        <w:numPr>
          <w:ilvl w:val="12"/>
          <w:numId w:val="0"/>
        </w:numPr>
        <w:rPr>
          <w:noProof/>
          <w:szCs w:val="22"/>
          <w:u w:val="single"/>
          <w:lang w:val="sk-SK"/>
        </w:rPr>
      </w:pPr>
      <w:r>
        <w:rPr>
          <w:noProof/>
          <w:szCs w:val="22"/>
          <w:u w:val="single"/>
          <w:lang w:val="sk-SK"/>
        </w:rPr>
        <w:t>Alunbrig 180 mg filmom obalené tablety</w:t>
      </w:r>
    </w:p>
    <w:p w14:paraId="5BB3CD35" w14:textId="77777777" w:rsidR="008120E9" w:rsidRDefault="008120E9">
      <w:pPr>
        <w:keepNext/>
        <w:numPr>
          <w:ilvl w:val="12"/>
          <w:numId w:val="0"/>
        </w:numPr>
        <w:rPr>
          <w:noProof/>
          <w:szCs w:val="22"/>
          <w:u w:val="single"/>
          <w:lang w:val="sk-SK"/>
        </w:rPr>
      </w:pPr>
    </w:p>
    <w:p w14:paraId="5BB3CD36" w14:textId="77777777" w:rsidR="008120E9" w:rsidRDefault="00EC49D3">
      <w:pPr>
        <w:numPr>
          <w:ilvl w:val="12"/>
          <w:numId w:val="0"/>
        </w:numPr>
        <w:ind w:right="-2"/>
        <w:rPr>
          <w:noProof/>
          <w:szCs w:val="22"/>
          <w:lang w:val="sk-SK"/>
        </w:rPr>
      </w:pPr>
      <w:r>
        <w:rPr>
          <w:noProof/>
          <w:szCs w:val="22"/>
          <w:lang w:val="sk-SK"/>
        </w:rPr>
        <w:t>Fľaše s okrúhlym širokým otvorom z polyetylénu s vysokou hustotou (HDPE) s dvojdielnym polypropylénovým detským bezpečnostným skrutkovacím uzáverom s fóliovou indukčnou tesniacou vložkou obsahujúce 30 filmom obalených tabliet spolu s jednou HDPE nádobkou obsahujúcou molekulárne sitkové vysúšadlo.</w:t>
      </w:r>
    </w:p>
    <w:p w14:paraId="5BB3CD37" w14:textId="77777777" w:rsidR="008120E9" w:rsidRDefault="008120E9">
      <w:pPr>
        <w:numPr>
          <w:ilvl w:val="12"/>
          <w:numId w:val="0"/>
        </w:numPr>
        <w:ind w:right="-2"/>
        <w:rPr>
          <w:noProof/>
          <w:szCs w:val="22"/>
          <w:lang w:val="sk-SK"/>
        </w:rPr>
      </w:pPr>
    </w:p>
    <w:p w14:paraId="5BB3CD38" w14:textId="77777777" w:rsidR="008120E9" w:rsidRDefault="00EC49D3">
      <w:pPr>
        <w:numPr>
          <w:ilvl w:val="12"/>
          <w:numId w:val="0"/>
        </w:numPr>
        <w:ind w:right="-2"/>
        <w:rPr>
          <w:noProof/>
          <w:szCs w:val="22"/>
          <w:lang w:val="sk-SK"/>
        </w:rPr>
      </w:pPr>
      <w:r>
        <w:rPr>
          <w:noProof/>
          <w:szCs w:val="22"/>
          <w:lang w:val="sk-SK"/>
        </w:rPr>
        <w:t>Priesvitný, termoformovateľný, polychlorotrifluoroetylénový (PCTFE) blister s tepelne uzatvárateľnou, papierom laminovanou fóliou v škatuli obsahujúcej 28 filmom obalených tabliet.</w:t>
      </w:r>
    </w:p>
    <w:p w14:paraId="5BB3CD39" w14:textId="77777777" w:rsidR="008120E9" w:rsidRDefault="008120E9">
      <w:pPr>
        <w:numPr>
          <w:ilvl w:val="12"/>
          <w:numId w:val="0"/>
        </w:numPr>
        <w:ind w:right="-2"/>
        <w:rPr>
          <w:noProof/>
          <w:szCs w:val="22"/>
          <w:lang w:val="sk-SK"/>
        </w:rPr>
      </w:pPr>
    </w:p>
    <w:p w14:paraId="5BB3CD3A" w14:textId="77777777" w:rsidR="008120E9" w:rsidRDefault="00EC49D3">
      <w:pPr>
        <w:keepNext/>
        <w:rPr>
          <w:szCs w:val="22"/>
          <w:u w:val="single"/>
          <w:lang w:val="sk-SK"/>
        </w:rPr>
      </w:pPr>
      <w:r>
        <w:rPr>
          <w:u w:val="single"/>
          <w:lang w:val="sk-SK"/>
        </w:rPr>
        <w:t xml:space="preserve">Balenie na začatie liečby </w:t>
      </w:r>
      <w:r>
        <w:rPr>
          <w:szCs w:val="22"/>
          <w:u w:val="single"/>
          <w:lang w:val="sk-SK"/>
        </w:rPr>
        <w:t>Alunbrig 90 mg a 180 mg filmom obalené tablety</w:t>
      </w:r>
    </w:p>
    <w:p w14:paraId="5BB3CD3B" w14:textId="77777777" w:rsidR="008120E9" w:rsidRDefault="008120E9">
      <w:pPr>
        <w:keepNext/>
        <w:rPr>
          <w:szCs w:val="22"/>
          <w:u w:val="single"/>
          <w:lang w:val="sk-SK"/>
        </w:rPr>
      </w:pPr>
    </w:p>
    <w:p w14:paraId="5BB3CD3C" w14:textId="77777777" w:rsidR="008120E9" w:rsidRDefault="00EC49D3">
      <w:pPr>
        <w:keepNext/>
        <w:ind w:right="-2"/>
        <w:rPr>
          <w:noProof/>
          <w:szCs w:val="22"/>
          <w:lang w:val="sk-SK"/>
        </w:rPr>
      </w:pPr>
      <w:r>
        <w:rPr>
          <w:noProof/>
          <w:szCs w:val="22"/>
          <w:lang w:val="sk-SK"/>
        </w:rPr>
        <w:t>Každé balenie obsahuje 2 vnútorné škatule vo vonkajšej škatuli:</w:t>
      </w:r>
    </w:p>
    <w:p w14:paraId="5BB3CD3D" w14:textId="77777777" w:rsidR="008120E9" w:rsidRDefault="00EC49D3">
      <w:pPr>
        <w:keepNext/>
        <w:numPr>
          <w:ilvl w:val="0"/>
          <w:numId w:val="32"/>
        </w:numPr>
        <w:ind w:left="567" w:hanging="567"/>
        <w:rPr>
          <w:szCs w:val="22"/>
          <w:lang w:val="sk-SK"/>
        </w:rPr>
      </w:pPr>
      <w:r>
        <w:rPr>
          <w:szCs w:val="22"/>
          <w:lang w:val="sk-SK"/>
        </w:rPr>
        <w:t>Alunbrig 90 mg filmom obalené tablety</w:t>
      </w:r>
    </w:p>
    <w:p w14:paraId="5BB3CD3E" w14:textId="77777777" w:rsidR="008120E9" w:rsidRDefault="00EC49D3">
      <w:pPr>
        <w:keepNext/>
        <w:ind w:left="567" w:right="-2"/>
        <w:rPr>
          <w:noProof/>
          <w:szCs w:val="22"/>
          <w:lang w:val="sk-SK"/>
        </w:rPr>
      </w:pPr>
      <w:r>
        <w:rPr>
          <w:noProof/>
          <w:szCs w:val="22"/>
          <w:lang w:val="sk-SK"/>
        </w:rPr>
        <w:t>1 priesvitný, termoformovateľný, polychlorotrifluoroetylénový (PCTFE) blister s tepelne uzatvárateľnou, papier</w:t>
      </w:r>
      <w:r>
        <w:rPr>
          <w:noProof/>
          <w:szCs w:val="22"/>
          <w:lang w:val="sk-SK"/>
        </w:rPr>
        <w:noBreakHyphen/>
        <w:t xml:space="preserve"> laminovanou fóliou, uzatvorený v škatuli obsahujúcej 7 filmom obalených tabliet.</w:t>
      </w:r>
    </w:p>
    <w:p w14:paraId="5BB3CD3F" w14:textId="77777777" w:rsidR="008120E9" w:rsidRDefault="00EC49D3">
      <w:pPr>
        <w:keepNext/>
        <w:numPr>
          <w:ilvl w:val="0"/>
          <w:numId w:val="32"/>
        </w:numPr>
        <w:ind w:left="567" w:hanging="567"/>
        <w:rPr>
          <w:szCs w:val="22"/>
          <w:lang w:val="sk-SK"/>
        </w:rPr>
      </w:pPr>
      <w:r>
        <w:rPr>
          <w:szCs w:val="22"/>
          <w:lang w:val="sk-SK"/>
        </w:rPr>
        <w:t>Alunbrig 180 mg filmom obalené tablety</w:t>
      </w:r>
    </w:p>
    <w:p w14:paraId="5BB3CD40" w14:textId="77777777" w:rsidR="008120E9" w:rsidRDefault="00EC49D3">
      <w:pPr>
        <w:ind w:left="567" w:right="-2"/>
        <w:rPr>
          <w:noProof/>
          <w:szCs w:val="22"/>
          <w:lang w:val="sk-SK"/>
        </w:rPr>
      </w:pPr>
      <w:r>
        <w:rPr>
          <w:noProof/>
          <w:szCs w:val="22"/>
          <w:lang w:val="sk-SK"/>
        </w:rPr>
        <w:t>3 priesvitné, termoformovateľné, polychlorotrifluoroetylénové (PCTFE) blistre s tepelne uzatvárateľnou, papier</w:t>
      </w:r>
      <w:r>
        <w:rPr>
          <w:noProof/>
          <w:szCs w:val="22"/>
          <w:lang w:val="sk-SK"/>
        </w:rPr>
        <w:noBreakHyphen/>
        <w:t xml:space="preserve"> laminovanou fóliou, uzatvorené v škatuli obsahujúcej 21 filmom obalených tabliet.</w:t>
      </w:r>
    </w:p>
    <w:p w14:paraId="5BB3CD41" w14:textId="77777777" w:rsidR="008120E9" w:rsidRDefault="008120E9">
      <w:pPr>
        <w:numPr>
          <w:ilvl w:val="12"/>
          <w:numId w:val="0"/>
        </w:numPr>
        <w:ind w:right="-2"/>
        <w:rPr>
          <w:noProof/>
          <w:szCs w:val="22"/>
          <w:lang w:val="sk-SK"/>
        </w:rPr>
      </w:pPr>
    </w:p>
    <w:p w14:paraId="5BB3CD42" w14:textId="77777777" w:rsidR="008120E9" w:rsidRDefault="00EC49D3">
      <w:pPr>
        <w:numPr>
          <w:ilvl w:val="12"/>
          <w:numId w:val="0"/>
        </w:numPr>
        <w:ind w:right="-2"/>
        <w:rPr>
          <w:noProof/>
          <w:szCs w:val="22"/>
          <w:lang w:val="sk-SK"/>
        </w:rPr>
      </w:pPr>
      <w:r>
        <w:rPr>
          <w:noProof/>
          <w:szCs w:val="22"/>
          <w:lang w:val="sk-SK"/>
        </w:rPr>
        <w:t>Na trh nemusia byť uvedené všetky veľkosti balenia.</w:t>
      </w:r>
    </w:p>
    <w:p w14:paraId="5BB3CD43" w14:textId="77777777" w:rsidR="008120E9" w:rsidRDefault="008120E9">
      <w:pPr>
        <w:numPr>
          <w:ilvl w:val="12"/>
          <w:numId w:val="0"/>
        </w:numPr>
        <w:ind w:right="-2"/>
        <w:rPr>
          <w:noProof/>
          <w:szCs w:val="22"/>
          <w:lang w:val="sk-SK"/>
        </w:rPr>
      </w:pPr>
    </w:p>
    <w:p w14:paraId="5BB3CD44" w14:textId="77777777" w:rsidR="008120E9" w:rsidRDefault="00EC49D3">
      <w:pPr>
        <w:keepNext/>
        <w:numPr>
          <w:ilvl w:val="12"/>
          <w:numId w:val="0"/>
        </w:numPr>
        <w:rPr>
          <w:b/>
          <w:noProof/>
          <w:szCs w:val="22"/>
          <w:lang w:val="sk-SK"/>
        </w:rPr>
      </w:pPr>
      <w:r>
        <w:rPr>
          <w:b/>
          <w:bCs/>
          <w:noProof/>
          <w:szCs w:val="22"/>
          <w:lang w:val="sk-SK"/>
        </w:rPr>
        <w:t>6.6</w:t>
      </w:r>
      <w:r>
        <w:rPr>
          <w:b/>
          <w:bCs/>
          <w:noProof/>
          <w:szCs w:val="22"/>
          <w:lang w:val="sk-SK"/>
        </w:rPr>
        <w:tab/>
        <w:t>Špeciálne opatrenia na likvidáciu a iné zaobchádzanie s liekom</w:t>
      </w:r>
    </w:p>
    <w:p w14:paraId="5BB3CD45" w14:textId="77777777" w:rsidR="008120E9" w:rsidRDefault="008120E9">
      <w:pPr>
        <w:keepNext/>
        <w:numPr>
          <w:ilvl w:val="12"/>
          <w:numId w:val="0"/>
        </w:numPr>
        <w:rPr>
          <w:noProof/>
          <w:szCs w:val="22"/>
          <w:lang w:val="sk-SK"/>
        </w:rPr>
      </w:pPr>
    </w:p>
    <w:p w14:paraId="5BB3CD46" w14:textId="77777777" w:rsidR="008120E9" w:rsidRDefault="00EC49D3">
      <w:pPr>
        <w:numPr>
          <w:ilvl w:val="12"/>
          <w:numId w:val="0"/>
        </w:numPr>
        <w:ind w:right="-2"/>
        <w:rPr>
          <w:noProof/>
          <w:szCs w:val="22"/>
          <w:lang w:val="sk-SK"/>
        </w:rPr>
      </w:pPr>
      <w:r>
        <w:rPr>
          <w:noProof/>
          <w:szCs w:val="22"/>
          <w:lang w:val="sk-SK"/>
        </w:rPr>
        <w:t>Pacientov treba poučiť, aby nádobku s vysúšadlom nechali vo fľaši a aby vysúšadlo neprehĺtali.</w:t>
      </w:r>
    </w:p>
    <w:p w14:paraId="5BB3CD47" w14:textId="77777777" w:rsidR="008120E9" w:rsidRDefault="008120E9">
      <w:pPr>
        <w:numPr>
          <w:ilvl w:val="12"/>
          <w:numId w:val="0"/>
        </w:numPr>
        <w:rPr>
          <w:noProof/>
          <w:szCs w:val="22"/>
          <w:lang w:val="sk-SK"/>
        </w:rPr>
      </w:pPr>
    </w:p>
    <w:p w14:paraId="5BB3CD48" w14:textId="77777777" w:rsidR="008120E9" w:rsidRDefault="00EC49D3">
      <w:pPr>
        <w:numPr>
          <w:ilvl w:val="12"/>
          <w:numId w:val="0"/>
        </w:numPr>
        <w:ind w:right="-2"/>
        <w:rPr>
          <w:noProof/>
          <w:szCs w:val="22"/>
          <w:lang w:val="sk-SK"/>
        </w:rPr>
      </w:pPr>
      <w:r>
        <w:rPr>
          <w:szCs w:val="22"/>
          <w:lang w:val="sk-SK"/>
        </w:rPr>
        <w:t>Všetok nepoužitý liek alebo odpad vzniknutý z lieku sa má zlikvidovať v súlade s národnými požiadavkami.</w:t>
      </w:r>
    </w:p>
    <w:p w14:paraId="5BB3CD49" w14:textId="77777777" w:rsidR="008120E9" w:rsidRDefault="008120E9">
      <w:pPr>
        <w:numPr>
          <w:ilvl w:val="12"/>
          <w:numId w:val="0"/>
        </w:numPr>
        <w:ind w:right="-2"/>
        <w:rPr>
          <w:noProof/>
          <w:szCs w:val="22"/>
          <w:lang w:val="sk-SK"/>
        </w:rPr>
      </w:pPr>
    </w:p>
    <w:p w14:paraId="5BB3CD4A" w14:textId="77777777" w:rsidR="008120E9" w:rsidRDefault="008120E9">
      <w:pPr>
        <w:numPr>
          <w:ilvl w:val="12"/>
          <w:numId w:val="0"/>
        </w:numPr>
        <w:ind w:right="-2"/>
        <w:rPr>
          <w:noProof/>
          <w:szCs w:val="22"/>
          <w:lang w:val="sk-SK"/>
        </w:rPr>
      </w:pPr>
    </w:p>
    <w:p w14:paraId="5BB3CD4B" w14:textId="77777777" w:rsidR="008120E9" w:rsidRDefault="00EC49D3">
      <w:pPr>
        <w:keepNext/>
        <w:numPr>
          <w:ilvl w:val="12"/>
          <w:numId w:val="0"/>
        </w:numPr>
        <w:rPr>
          <w:noProof/>
          <w:szCs w:val="22"/>
          <w:lang w:val="sk-SK"/>
        </w:rPr>
      </w:pPr>
      <w:r>
        <w:rPr>
          <w:b/>
          <w:bCs/>
          <w:noProof/>
          <w:szCs w:val="22"/>
          <w:lang w:val="sk-SK"/>
        </w:rPr>
        <w:lastRenderedPageBreak/>
        <w:t>7.</w:t>
      </w:r>
      <w:r>
        <w:rPr>
          <w:b/>
          <w:bCs/>
          <w:noProof/>
          <w:szCs w:val="22"/>
          <w:lang w:val="sk-SK"/>
        </w:rPr>
        <w:tab/>
        <w:t>DRŽITEĽ ROZHODNUTIA O REGISTRÁCII</w:t>
      </w:r>
    </w:p>
    <w:p w14:paraId="5BB3CD4C" w14:textId="77777777" w:rsidR="008120E9" w:rsidRDefault="008120E9">
      <w:pPr>
        <w:keepNext/>
        <w:numPr>
          <w:ilvl w:val="12"/>
          <w:numId w:val="0"/>
        </w:numPr>
        <w:rPr>
          <w:noProof/>
          <w:szCs w:val="22"/>
          <w:lang w:val="sk-SK"/>
        </w:rPr>
      </w:pPr>
    </w:p>
    <w:p w14:paraId="5BB3CD4D" w14:textId="77777777" w:rsidR="008120E9" w:rsidRDefault="00EC49D3">
      <w:pPr>
        <w:keepNext/>
        <w:numPr>
          <w:ilvl w:val="12"/>
          <w:numId w:val="0"/>
        </w:numPr>
        <w:ind w:right="-2"/>
        <w:rPr>
          <w:szCs w:val="22"/>
          <w:lang w:val="sk-SK"/>
        </w:rPr>
      </w:pPr>
      <w:r>
        <w:rPr>
          <w:szCs w:val="22"/>
          <w:lang w:val="sk-SK"/>
        </w:rPr>
        <w:t>Takeda Pharma A/S</w:t>
      </w:r>
    </w:p>
    <w:p w14:paraId="5BB3CD4E" w14:textId="77777777" w:rsidR="008120E9" w:rsidRDefault="00EC49D3">
      <w:pPr>
        <w:keepNext/>
        <w:rPr>
          <w:color w:val="000000"/>
          <w:lang w:val="sk-SK"/>
        </w:rPr>
      </w:pPr>
      <w:r>
        <w:rPr>
          <w:color w:val="000000"/>
          <w:lang w:val="sk-SK"/>
        </w:rPr>
        <w:t>Delta Park 45</w:t>
      </w:r>
    </w:p>
    <w:p w14:paraId="5BB3CD4F" w14:textId="77777777" w:rsidR="008120E9" w:rsidRDefault="00EC49D3">
      <w:pPr>
        <w:keepNext/>
        <w:numPr>
          <w:ilvl w:val="12"/>
          <w:numId w:val="0"/>
        </w:numPr>
        <w:ind w:right="-2"/>
        <w:rPr>
          <w:color w:val="000000"/>
          <w:lang w:val="sk-SK"/>
        </w:rPr>
      </w:pPr>
      <w:r>
        <w:rPr>
          <w:color w:val="000000"/>
          <w:lang w:val="sk-SK"/>
        </w:rPr>
        <w:t>2665 Vallensbaek Strand</w:t>
      </w:r>
    </w:p>
    <w:p w14:paraId="5BB3CD50" w14:textId="77777777" w:rsidR="008120E9" w:rsidRDefault="00EC49D3">
      <w:pPr>
        <w:numPr>
          <w:ilvl w:val="12"/>
          <w:numId w:val="0"/>
        </w:numPr>
        <w:ind w:right="-2"/>
        <w:rPr>
          <w:szCs w:val="22"/>
          <w:lang w:val="sk-SK"/>
        </w:rPr>
      </w:pPr>
      <w:r>
        <w:rPr>
          <w:szCs w:val="22"/>
          <w:lang w:val="sk-SK"/>
        </w:rPr>
        <w:t>Dánsko</w:t>
      </w:r>
    </w:p>
    <w:p w14:paraId="5BB3CD51" w14:textId="77777777" w:rsidR="008120E9" w:rsidRDefault="008120E9">
      <w:pPr>
        <w:numPr>
          <w:ilvl w:val="12"/>
          <w:numId w:val="0"/>
        </w:numPr>
        <w:ind w:right="-2"/>
        <w:rPr>
          <w:noProof/>
          <w:szCs w:val="22"/>
          <w:lang w:val="sk-SK"/>
        </w:rPr>
      </w:pPr>
    </w:p>
    <w:p w14:paraId="5BB3CD52" w14:textId="77777777" w:rsidR="008120E9" w:rsidRDefault="008120E9">
      <w:pPr>
        <w:numPr>
          <w:ilvl w:val="12"/>
          <w:numId w:val="0"/>
        </w:numPr>
        <w:ind w:right="-2"/>
        <w:rPr>
          <w:noProof/>
          <w:szCs w:val="22"/>
          <w:lang w:val="sk-SK"/>
        </w:rPr>
      </w:pPr>
    </w:p>
    <w:p w14:paraId="5BB3CD53" w14:textId="77777777" w:rsidR="008120E9" w:rsidRDefault="00EC49D3">
      <w:pPr>
        <w:keepNext/>
        <w:numPr>
          <w:ilvl w:val="12"/>
          <w:numId w:val="0"/>
        </w:numPr>
        <w:rPr>
          <w:b/>
          <w:noProof/>
          <w:szCs w:val="22"/>
          <w:lang w:val="sk-SK"/>
        </w:rPr>
      </w:pPr>
      <w:r>
        <w:rPr>
          <w:b/>
          <w:bCs/>
          <w:noProof/>
          <w:szCs w:val="22"/>
          <w:lang w:val="sk-SK"/>
        </w:rPr>
        <w:t>8.</w:t>
      </w:r>
      <w:r>
        <w:rPr>
          <w:b/>
          <w:bCs/>
          <w:noProof/>
          <w:szCs w:val="22"/>
          <w:lang w:val="sk-SK"/>
        </w:rPr>
        <w:tab/>
        <w:t>REGISTRAČNÉ ČÍSLA</w:t>
      </w:r>
    </w:p>
    <w:p w14:paraId="5BB3CD54" w14:textId="77777777" w:rsidR="008120E9" w:rsidRDefault="008120E9">
      <w:pPr>
        <w:keepNext/>
        <w:numPr>
          <w:ilvl w:val="12"/>
          <w:numId w:val="0"/>
        </w:numPr>
        <w:rPr>
          <w:noProof/>
          <w:szCs w:val="22"/>
          <w:lang w:val="sk-SK"/>
        </w:rPr>
      </w:pPr>
    </w:p>
    <w:p w14:paraId="5BB3CD55" w14:textId="77777777" w:rsidR="008120E9" w:rsidRDefault="00EC49D3">
      <w:pPr>
        <w:keepNext/>
        <w:numPr>
          <w:ilvl w:val="12"/>
          <w:numId w:val="0"/>
        </w:numPr>
        <w:rPr>
          <w:noProof/>
          <w:szCs w:val="22"/>
          <w:u w:val="single"/>
          <w:lang w:val="sk-SK"/>
        </w:rPr>
      </w:pPr>
      <w:r>
        <w:rPr>
          <w:noProof/>
          <w:szCs w:val="22"/>
          <w:u w:val="single"/>
          <w:lang w:val="sk-SK"/>
        </w:rPr>
        <w:t>Alunbrig 30 mg filmom obalené tablety</w:t>
      </w:r>
    </w:p>
    <w:p w14:paraId="5BB3CD56" w14:textId="77777777" w:rsidR="008120E9" w:rsidRDefault="008120E9">
      <w:pPr>
        <w:keepNext/>
        <w:rPr>
          <w:noProof/>
          <w:szCs w:val="22"/>
          <w:lang w:val="sk-SK"/>
        </w:rPr>
      </w:pPr>
    </w:p>
    <w:p w14:paraId="5BB3CD57" w14:textId="77777777" w:rsidR="008120E9" w:rsidRDefault="00EC49D3">
      <w:pPr>
        <w:rPr>
          <w:noProof/>
          <w:szCs w:val="22"/>
          <w:lang w:val="sk-SK"/>
        </w:rPr>
      </w:pPr>
      <w:r>
        <w:rPr>
          <w:noProof/>
          <w:szCs w:val="22"/>
          <w:lang w:val="sk-SK"/>
        </w:rPr>
        <w:t>EU/1/18/1264/001</w:t>
      </w:r>
      <w:r>
        <w:rPr>
          <w:noProof/>
          <w:szCs w:val="22"/>
          <w:lang w:val="sk-SK"/>
        </w:rPr>
        <w:tab/>
        <w:t>60 tabliet vo fľaši</w:t>
      </w:r>
    </w:p>
    <w:p w14:paraId="5BB3CD58" w14:textId="77777777" w:rsidR="008120E9" w:rsidRDefault="00EC49D3">
      <w:pPr>
        <w:rPr>
          <w:noProof/>
          <w:szCs w:val="22"/>
          <w:lang w:val="sk-SK"/>
        </w:rPr>
      </w:pPr>
      <w:r>
        <w:rPr>
          <w:noProof/>
          <w:szCs w:val="22"/>
          <w:lang w:val="sk-SK"/>
        </w:rPr>
        <w:t>EU/1/18/1264/002</w:t>
      </w:r>
      <w:r>
        <w:rPr>
          <w:noProof/>
          <w:szCs w:val="22"/>
          <w:lang w:val="sk-SK"/>
        </w:rPr>
        <w:tab/>
        <w:t>120 tabliet vo fľaši</w:t>
      </w:r>
    </w:p>
    <w:p w14:paraId="5BB3CD59" w14:textId="77777777" w:rsidR="008120E9" w:rsidRDefault="00EC49D3">
      <w:pPr>
        <w:rPr>
          <w:noProof/>
          <w:szCs w:val="22"/>
          <w:lang w:val="sk-SK"/>
        </w:rPr>
      </w:pPr>
      <w:r>
        <w:rPr>
          <w:noProof/>
          <w:szCs w:val="22"/>
          <w:lang w:val="sk-SK"/>
        </w:rPr>
        <w:t>EU/1/18/1264/011</w:t>
      </w:r>
      <w:r>
        <w:rPr>
          <w:noProof/>
          <w:szCs w:val="22"/>
          <w:lang w:val="sk-SK"/>
        </w:rPr>
        <w:tab/>
        <w:t>28 tabliet v škatuli</w:t>
      </w:r>
    </w:p>
    <w:p w14:paraId="5BB3CD5A" w14:textId="77777777" w:rsidR="008120E9" w:rsidRDefault="00EC49D3">
      <w:pPr>
        <w:rPr>
          <w:noProof/>
          <w:szCs w:val="22"/>
          <w:lang w:val="sk-SK"/>
        </w:rPr>
      </w:pPr>
      <w:r>
        <w:rPr>
          <w:noProof/>
          <w:szCs w:val="22"/>
          <w:lang w:val="sk-SK"/>
        </w:rPr>
        <w:t>EU/1/18/1264/003</w:t>
      </w:r>
      <w:r>
        <w:rPr>
          <w:noProof/>
          <w:szCs w:val="22"/>
          <w:lang w:val="sk-SK"/>
        </w:rPr>
        <w:tab/>
        <w:t>56 tabliet v škatuli</w:t>
      </w:r>
    </w:p>
    <w:p w14:paraId="5BB3CD5B" w14:textId="77777777" w:rsidR="008120E9" w:rsidRDefault="00EC49D3">
      <w:pPr>
        <w:rPr>
          <w:noProof/>
          <w:szCs w:val="22"/>
          <w:lang w:val="sk-SK"/>
        </w:rPr>
      </w:pPr>
      <w:r>
        <w:rPr>
          <w:noProof/>
          <w:szCs w:val="22"/>
          <w:lang w:val="sk-SK"/>
        </w:rPr>
        <w:t>EU/1/18/1264/004</w:t>
      </w:r>
      <w:r>
        <w:rPr>
          <w:noProof/>
          <w:szCs w:val="22"/>
          <w:lang w:val="sk-SK"/>
        </w:rPr>
        <w:tab/>
        <w:t>112 tabliet v škatuli</w:t>
      </w:r>
    </w:p>
    <w:p w14:paraId="5BB3CD5C" w14:textId="77777777" w:rsidR="008120E9" w:rsidRDefault="008120E9">
      <w:pPr>
        <w:rPr>
          <w:noProof/>
          <w:szCs w:val="22"/>
          <w:lang w:val="sk-SK"/>
        </w:rPr>
      </w:pPr>
    </w:p>
    <w:p w14:paraId="5BB3CD5D" w14:textId="77777777" w:rsidR="008120E9" w:rsidRDefault="00EC49D3">
      <w:pPr>
        <w:keepNext/>
        <w:numPr>
          <w:ilvl w:val="12"/>
          <w:numId w:val="0"/>
        </w:numPr>
        <w:rPr>
          <w:noProof/>
          <w:szCs w:val="22"/>
          <w:u w:val="single"/>
          <w:lang w:val="sk-SK"/>
        </w:rPr>
      </w:pPr>
      <w:r>
        <w:rPr>
          <w:noProof/>
          <w:szCs w:val="22"/>
          <w:u w:val="single"/>
          <w:lang w:val="sk-SK"/>
        </w:rPr>
        <w:t>Alunbrig 90 mg filmom obalené tablety</w:t>
      </w:r>
    </w:p>
    <w:p w14:paraId="5BB3CD5E" w14:textId="77777777" w:rsidR="008120E9" w:rsidRDefault="008120E9">
      <w:pPr>
        <w:keepNext/>
        <w:rPr>
          <w:noProof/>
          <w:szCs w:val="22"/>
          <w:lang w:val="sk-SK"/>
        </w:rPr>
      </w:pPr>
    </w:p>
    <w:p w14:paraId="5BB3CD5F" w14:textId="77777777" w:rsidR="008120E9" w:rsidRDefault="00EC49D3">
      <w:pPr>
        <w:rPr>
          <w:noProof/>
          <w:szCs w:val="22"/>
          <w:lang w:val="sk-SK"/>
        </w:rPr>
      </w:pPr>
      <w:r>
        <w:rPr>
          <w:noProof/>
          <w:szCs w:val="22"/>
          <w:lang w:val="sk-SK"/>
        </w:rPr>
        <w:t>EU/1/18/1264/005</w:t>
      </w:r>
      <w:r>
        <w:rPr>
          <w:noProof/>
          <w:szCs w:val="22"/>
          <w:lang w:val="sk-SK"/>
        </w:rPr>
        <w:tab/>
        <w:t>7 tabliet vo fľaši</w:t>
      </w:r>
    </w:p>
    <w:p w14:paraId="5BB3CD60" w14:textId="77777777" w:rsidR="008120E9" w:rsidRDefault="00EC49D3">
      <w:pPr>
        <w:rPr>
          <w:noProof/>
          <w:szCs w:val="22"/>
          <w:lang w:val="sk-SK"/>
        </w:rPr>
      </w:pPr>
      <w:r>
        <w:rPr>
          <w:noProof/>
          <w:szCs w:val="22"/>
          <w:lang w:val="sk-SK"/>
        </w:rPr>
        <w:t>EU/1/18/1264/006</w:t>
      </w:r>
      <w:r>
        <w:rPr>
          <w:noProof/>
          <w:szCs w:val="22"/>
          <w:lang w:val="sk-SK"/>
        </w:rPr>
        <w:tab/>
        <w:t>30 tabliet vo fľaši</w:t>
      </w:r>
    </w:p>
    <w:p w14:paraId="5BB3CD61" w14:textId="77777777" w:rsidR="008120E9" w:rsidRDefault="00EC49D3">
      <w:pPr>
        <w:rPr>
          <w:noProof/>
          <w:szCs w:val="22"/>
          <w:lang w:val="sk-SK"/>
        </w:rPr>
      </w:pPr>
      <w:r>
        <w:rPr>
          <w:noProof/>
          <w:szCs w:val="22"/>
          <w:lang w:val="sk-SK"/>
        </w:rPr>
        <w:t>EU/1/18/1264/007</w:t>
      </w:r>
      <w:r>
        <w:rPr>
          <w:noProof/>
          <w:szCs w:val="22"/>
          <w:lang w:val="sk-SK"/>
        </w:rPr>
        <w:tab/>
        <w:t>7 tabliet v škatuli</w:t>
      </w:r>
    </w:p>
    <w:p w14:paraId="5BB3CD62" w14:textId="77777777" w:rsidR="008120E9" w:rsidRDefault="00EC49D3">
      <w:pPr>
        <w:rPr>
          <w:noProof/>
          <w:szCs w:val="22"/>
          <w:lang w:val="sk-SK"/>
        </w:rPr>
      </w:pPr>
      <w:r>
        <w:rPr>
          <w:noProof/>
          <w:szCs w:val="22"/>
          <w:lang w:val="sk-SK"/>
        </w:rPr>
        <w:t>EU/1/18/1264/008</w:t>
      </w:r>
      <w:r>
        <w:rPr>
          <w:noProof/>
          <w:szCs w:val="22"/>
          <w:lang w:val="sk-SK"/>
        </w:rPr>
        <w:tab/>
        <w:t>28 tabliet v škatuli</w:t>
      </w:r>
    </w:p>
    <w:p w14:paraId="5BB3CD63" w14:textId="77777777" w:rsidR="008120E9" w:rsidRDefault="008120E9">
      <w:pPr>
        <w:numPr>
          <w:ilvl w:val="12"/>
          <w:numId w:val="0"/>
        </w:numPr>
        <w:rPr>
          <w:noProof/>
          <w:szCs w:val="22"/>
          <w:u w:val="single"/>
          <w:lang w:val="sk-SK"/>
        </w:rPr>
      </w:pPr>
    </w:p>
    <w:p w14:paraId="5BB3CD64" w14:textId="77777777" w:rsidR="008120E9" w:rsidRDefault="00EC49D3">
      <w:pPr>
        <w:keepNext/>
        <w:numPr>
          <w:ilvl w:val="12"/>
          <w:numId w:val="0"/>
        </w:numPr>
        <w:rPr>
          <w:noProof/>
          <w:szCs w:val="22"/>
          <w:u w:val="single"/>
          <w:lang w:val="sk-SK"/>
        </w:rPr>
      </w:pPr>
      <w:r>
        <w:rPr>
          <w:noProof/>
          <w:szCs w:val="22"/>
          <w:u w:val="single"/>
          <w:lang w:val="sk-SK"/>
        </w:rPr>
        <w:t>Alunbrig 180 mg filmom obalené tablety</w:t>
      </w:r>
    </w:p>
    <w:p w14:paraId="5BB3CD65" w14:textId="77777777" w:rsidR="008120E9" w:rsidRDefault="008120E9">
      <w:pPr>
        <w:keepNext/>
        <w:rPr>
          <w:noProof/>
          <w:szCs w:val="22"/>
          <w:lang w:val="sk-SK"/>
        </w:rPr>
      </w:pPr>
    </w:p>
    <w:p w14:paraId="5BB3CD66" w14:textId="77777777" w:rsidR="008120E9" w:rsidRDefault="00EC49D3">
      <w:pPr>
        <w:rPr>
          <w:noProof/>
          <w:szCs w:val="22"/>
          <w:lang w:val="sk-SK"/>
        </w:rPr>
      </w:pPr>
      <w:r>
        <w:rPr>
          <w:noProof/>
          <w:szCs w:val="22"/>
          <w:lang w:val="sk-SK"/>
        </w:rPr>
        <w:t>EU/1/18/1264/009</w:t>
      </w:r>
      <w:r>
        <w:rPr>
          <w:noProof/>
          <w:szCs w:val="22"/>
          <w:lang w:val="sk-SK"/>
        </w:rPr>
        <w:tab/>
        <w:t>30 tabliet vo fľaši</w:t>
      </w:r>
    </w:p>
    <w:p w14:paraId="5BB3CD67" w14:textId="77777777" w:rsidR="008120E9" w:rsidRDefault="00EC49D3">
      <w:pPr>
        <w:rPr>
          <w:noProof/>
          <w:szCs w:val="22"/>
          <w:lang w:val="sk-SK"/>
        </w:rPr>
      </w:pPr>
      <w:r>
        <w:rPr>
          <w:noProof/>
          <w:szCs w:val="22"/>
          <w:lang w:val="sk-SK"/>
        </w:rPr>
        <w:t>EU/1/18/1264/010</w:t>
      </w:r>
      <w:r>
        <w:rPr>
          <w:noProof/>
          <w:szCs w:val="22"/>
          <w:lang w:val="sk-SK"/>
        </w:rPr>
        <w:tab/>
        <w:t> 28 tabliet v škatuli</w:t>
      </w:r>
    </w:p>
    <w:p w14:paraId="5BB3CD68" w14:textId="77777777" w:rsidR="008120E9" w:rsidRDefault="008120E9">
      <w:pPr>
        <w:rPr>
          <w:noProof/>
          <w:szCs w:val="22"/>
          <w:lang w:val="sk-SK"/>
        </w:rPr>
      </w:pPr>
    </w:p>
    <w:p w14:paraId="5BB3CD69" w14:textId="77777777" w:rsidR="008120E9" w:rsidRDefault="00EC49D3">
      <w:pPr>
        <w:keepNext/>
        <w:rPr>
          <w:szCs w:val="22"/>
          <w:u w:val="single"/>
          <w:lang w:val="sk-SK"/>
        </w:rPr>
      </w:pPr>
      <w:r>
        <w:rPr>
          <w:szCs w:val="22"/>
          <w:u w:val="single"/>
          <w:lang w:val="sk-SK"/>
        </w:rPr>
        <w:t>Alunbrig balenie na začatie liečby</w:t>
      </w:r>
    </w:p>
    <w:p w14:paraId="5BB3CD6A" w14:textId="77777777" w:rsidR="008120E9" w:rsidRDefault="008120E9">
      <w:pPr>
        <w:keepNext/>
        <w:rPr>
          <w:szCs w:val="22"/>
          <w:u w:val="single"/>
          <w:lang w:val="sk-SK"/>
        </w:rPr>
      </w:pPr>
    </w:p>
    <w:p w14:paraId="5BB3CD6B" w14:textId="77777777" w:rsidR="008120E9" w:rsidRDefault="00EC49D3">
      <w:pPr>
        <w:rPr>
          <w:szCs w:val="22"/>
          <w:lang w:val="sk-SK"/>
        </w:rPr>
      </w:pPr>
      <w:r>
        <w:rPr>
          <w:szCs w:val="22"/>
          <w:lang w:val="sk-SK"/>
        </w:rPr>
        <w:t>EU/1/</w:t>
      </w:r>
      <w:r>
        <w:rPr>
          <w:rFonts w:cs="Verdana"/>
          <w:lang w:val="sk-SK"/>
        </w:rPr>
        <w:t>18/1264/012</w:t>
      </w:r>
      <w:r>
        <w:rPr>
          <w:szCs w:val="22"/>
          <w:lang w:val="sk-SK"/>
        </w:rPr>
        <w:tab/>
        <w:t>7 x 90 mg + 21 x 180 mg tabliet v škatuli</w:t>
      </w:r>
    </w:p>
    <w:p w14:paraId="5BB3CD6C" w14:textId="77777777" w:rsidR="008120E9" w:rsidRDefault="008120E9">
      <w:pPr>
        <w:rPr>
          <w:noProof/>
          <w:szCs w:val="22"/>
          <w:lang w:val="sk-SK"/>
        </w:rPr>
      </w:pPr>
    </w:p>
    <w:p w14:paraId="5BB3CD6D" w14:textId="77777777" w:rsidR="008120E9" w:rsidRDefault="008120E9">
      <w:pPr>
        <w:numPr>
          <w:ilvl w:val="12"/>
          <w:numId w:val="0"/>
        </w:numPr>
        <w:ind w:right="-2"/>
        <w:rPr>
          <w:noProof/>
          <w:szCs w:val="22"/>
          <w:lang w:val="sk-SK"/>
        </w:rPr>
      </w:pPr>
    </w:p>
    <w:p w14:paraId="5BB3CD6E" w14:textId="77777777" w:rsidR="008120E9" w:rsidRDefault="00EC49D3">
      <w:pPr>
        <w:keepNext/>
        <w:numPr>
          <w:ilvl w:val="12"/>
          <w:numId w:val="0"/>
        </w:numPr>
        <w:rPr>
          <w:noProof/>
          <w:szCs w:val="22"/>
          <w:lang w:val="sk-SK"/>
        </w:rPr>
      </w:pPr>
      <w:r>
        <w:rPr>
          <w:b/>
          <w:bCs/>
          <w:noProof/>
          <w:szCs w:val="22"/>
          <w:lang w:val="sk-SK"/>
        </w:rPr>
        <w:t>9.</w:t>
      </w:r>
      <w:r>
        <w:rPr>
          <w:b/>
          <w:bCs/>
          <w:noProof/>
          <w:szCs w:val="22"/>
          <w:lang w:val="sk-SK"/>
        </w:rPr>
        <w:tab/>
        <w:t>DÁTUM PRVEJ REGISTRÁCIE/PREDĹŽENIA REGISTRÁCIE</w:t>
      </w:r>
    </w:p>
    <w:p w14:paraId="5BB3CD6F" w14:textId="77777777" w:rsidR="008120E9" w:rsidRDefault="008120E9">
      <w:pPr>
        <w:keepNext/>
        <w:numPr>
          <w:ilvl w:val="12"/>
          <w:numId w:val="0"/>
        </w:numPr>
        <w:ind w:right="-2"/>
        <w:rPr>
          <w:noProof/>
          <w:szCs w:val="22"/>
          <w:lang w:val="sk-SK"/>
        </w:rPr>
      </w:pPr>
    </w:p>
    <w:p w14:paraId="5BB3CD70" w14:textId="77777777" w:rsidR="008120E9" w:rsidRDefault="00EC49D3">
      <w:pPr>
        <w:numPr>
          <w:ilvl w:val="12"/>
          <w:numId w:val="0"/>
        </w:numPr>
        <w:ind w:right="-2"/>
        <w:rPr>
          <w:lang w:val="sk-SK"/>
        </w:rPr>
      </w:pPr>
      <w:r>
        <w:rPr>
          <w:lang w:val="sk-SK"/>
        </w:rPr>
        <w:t>Dátum prvej registrácie: 22. november 2018</w:t>
      </w:r>
    </w:p>
    <w:p w14:paraId="5BB3CD71" w14:textId="69592BD4" w:rsidR="008120E9" w:rsidRDefault="00EC49D3">
      <w:pPr>
        <w:numPr>
          <w:ilvl w:val="12"/>
          <w:numId w:val="0"/>
        </w:numPr>
        <w:ind w:right="-2"/>
        <w:rPr>
          <w:lang w:val="sk-SK" w:bidi="sk-SK"/>
        </w:rPr>
      </w:pPr>
      <w:r>
        <w:rPr>
          <w:lang w:val="sk-SK" w:bidi="sk-SK"/>
        </w:rPr>
        <w:t>Dátum posledného predĺženia registrácie:</w:t>
      </w:r>
      <w:r w:rsidR="000B4714">
        <w:rPr>
          <w:lang w:val="sk-SK" w:bidi="sk-SK"/>
        </w:rPr>
        <w:t xml:space="preserve"> 24</w:t>
      </w:r>
      <w:r w:rsidR="000B4714" w:rsidRPr="000B4714">
        <w:rPr>
          <w:lang w:val="sk-SK" w:bidi="sk-SK"/>
        </w:rPr>
        <w:t>. júla 2023</w:t>
      </w:r>
    </w:p>
    <w:p w14:paraId="5BB3CD72" w14:textId="77777777" w:rsidR="008120E9" w:rsidRDefault="008120E9">
      <w:pPr>
        <w:numPr>
          <w:ilvl w:val="12"/>
          <w:numId w:val="0"/>
        </w:numPr>
        <w:ind w:right="-2"/>
        <w:rPr>
          <w:lang w:val="sk-SK"/>
        </w:rPr>
      </w:pPr>
    </w:p>
    <w:p w14:paraId="5BB3CD73" w14:textId="77777777" w:rsidR="008120E9" w:rsidRDefault="008120E9">
      <w:pPr>
        <w:numPr>
          <w:ilvl w:val="12"/>
          <w:numId w:val="0"/>
        </w:numPr>
        <w:ind w:right="-2"/>
        <w:rPr>
          <w:noProof/>
          <w:szCs w:val="22"/>
          <w:lang w:val="sk-SK"/>
        </w:rPr>
      </w:pPr>
    </w:p>
    <w:p w14:paraId="5BB3CD74" w14:textId="77777777" w:rsidR="008120E9" w:rsidRDefault="00EC49D3">
      <w:pPr>
        <w:keepNext/>
        <w:numPr>
          <w:ilvl w:val="12"/>
          <w:numId w:val="0"/>
        </w:numPr>
        <w:rPr>
          <w:b/>
          <w:noProof/>
          <w:szCs w:val="22"/>
          <w:lang w:val="sk-SK"/>
        </w:rPr>
      </w:pPr>
      <w:r>
        <w:rPr>
          <w:b/>
          <w:bCs/>
          <w:noProof/>
          <w:szCs w:val="22"/>
          <w:lang w:val="sk-SK"/>
        </w:rPr>
        <w:t>10.</w:t>
      </w:r>
      <w:r>
        <w:rPr>
          <w:b/>
          <w:bCs/>
          <w:noProof/>
          <w:szCs w:val="22"/>
          <w:lang w:val="sk-SK"/>
        </w:rPr>
        <w:tab/>
        <w:t>DÁTUM REVÍZIE TEXTU</w:t>
      </w:r>
    </w:p>
    <w:p w14:paraId="5BB3CD75" w14:textId="77777777" w:rsidR="008120E9" w:rsidRDefault="008120E9">
      <w:pPr>
        <w:keepNext/>
        <w:numPr>
          <w:ilvl w:val="12"/>
          <w:numId w:val="0"/>
        </w:numPr>
        <w:rPr>
          <w:noProof/>
          <w:szCs w:val="22"/>
          <w:lang w:val="sk-SK"/>
        </w:rPr>
      </w:pPr>
    </w:p>
    <w:p w14:paraId="5BB3CD76" w14:textId="26979641" w:rsidR="008120E9" w:rsidRDefault="000B4714">
      <w:pPr>
        <w:numPr>
          <w:ilvl w:val="12"/>
          <w:numId w:val="0"/>
        </w:numPr>
        <w:rPr>
          <w:noProof/>
          <w:szCs w:val="22"/>
          <w:lang w:val="sk-SK"/>
        </w:rPr>
      </w:pPr>
      <w:del w:id="26" w:author="Author">
        <w:r w:rsidDel="004F0D2C">
          <w:rPr>
            <w:noProof/>
            <w:szCs w:val="22"/>
            <w:lang w:val="sk-SK"/>
          </w:rPr>
          <w:delText>24</w:delText>
        </w:r>
        <w:r w:rsidRPr="000B4714" w:rsidDel="004F0D2C">
          <w:rPr>
            <w:noProof/>
            <w:szCs w:val="22"/>
            <w:lang w:val="sk-SK"/>
          </w:rPr>
          <w:delText>. júla 2023</w:delText>
        </w:r>
      </w:del>
    </w:p>
    <w:p w14:paraId="265C97CC" w14:textId="77777777" w:rsidR="000B4714" w:rsidRDefault="000B4714">
      <w:pPr>
        <w:numPr>
          <w:ilvl w:val="12"/>
          <w:numId w:val="0"/>
        </w:numPr>
        <w:rPr>
          <w:noProof/>
          <w:szCs w:val="22"/>
          <w:lang w:val="sk-SK"/>
        </w:rPr>
      </w:pPr>
    </w:p>
    <w:p w14:paraId="5BB3CD77" w14:textId="77777777" w:rsidR="008120E9" w:rsidRDefault="00EC49D3">
      <w:pPr>
        <w:numPr>
          <w:ilvl w:val="12"/>
          <w:numId w:val="0"/>
        </w:numPr>
        <w:ind w:right="-2"/>
        <w:rPr>
          <w:noProof/>
          <w:szCs w:val="22"/>
          <w:lang w:val="sk-SK"/>
        </w:rPr>
      </w:pPr>
      <w:r>
        <w:rPr>
          <w:noProof/>
          <w:szCs w:val="22"/>
          <w:lang w:val="sk-SK"/>
        </w:rPr>
        <w:t xml:space="preserve">Podrobné informácie o tomto lieku sú dostupné na internetovej stránke Európskej agentúry pre lieky </w:t>
      </w:r>
      <w:r>
        <w:fldChar w:fldCharType="begin"/>
      </w:r>
      <w:r w:rsidRPr="007D1DD7">
        <w:rPr>
          <w:lang w:val="sk-SK"/>
          <w:rPrChange w:id="27" w:author="QbD_02" w:date="2025-04-17T14:50:00Z" w16du:dateUtc="2025-04-17T12:50:00Z">
            <w:rPr/>
          </w:rPrChange>
        </w:rPr>
        <w:instrText>HYPERLINK "http://www.ema.europa.eu/"</w:instrText>
      </w:r>
      <w:r>
        <w:fldChar w:fldCharType="separate"/>
      </w:r>
      <w:r>
        <w:rPr>
          <w:rStyle w:val="Hyperlink"/>
          <w:noProof/>
          <w:szCs w:val="22"/>
          <w:lang w:val="sk-SK"/>
        </w:rPr>
        <w:t>http://www.ema.europa.eu/</w:t>
      </w:r>
      <w:r>
        <w:fldChar w:fldCharType="end"/>
      </w:r>
      <w:r>
        <w:rPr>
          <w:noProof/>
          <w:szCs w:val="22"/>
          <w:lang w:val="sk-SK"/>
        </w:rPr>
        <w:t>.</w:t>
      </w:r>
    </w:p>
    <w:p w14:paraId="5BB3CD78" w14:textId="77777777" w:rsidR="008120E9" w:rsidRDefault="008120E9">
      <w:pPr>
        <w:numPr>
          <w:ilvl w:val="12"/>
          <w:numId w:val="0"/>
        </w:numPr>
        <w:ind w:right="-2"/>
        <w:rPr>
          <w:noProof/>
          <w:szCs w:val="22"/>
          <w:lang w:val="sk-SK"/>
        </w:rPr>
      </w:pPr>
    </w:p>
    <w:p w14:paraId="5BB3CD79" w14:textId="77777777" w:rsidR="008120E9" w:rsidRDefault="008120E9">
      <w:pPr>
        <w:numPr>
          <w:ilvl w:val="12"/>
          <w:numId w:val="0"/>
        </w:numPr>
        <w:ind w:right="-2"/>
        <w:rPr>
          <w:noProof/>
          <w:szCs w:val="22"/>
          <w:lang w:val="sk-SK"/>
        </w:rPr>
      </w:pPr>
    </w:p>
    <w:p w14:paraId="5BB3CD7A" w14:textId="77777777" w:rsidR="008120E9" w:rsidRDefault="00EC49D3">
      <w:pPr>
        <w:rPr>
          <w:noProof/>
          <w:szCs w:val="22"/>
          <w:lang w:val="sk-SK"/>
        </w:rPr>
      </w:pPr>
      <w:r>
        <w:rPr>
          <w:lang w:val="sk-SK"/>
        </w:rPr>
        <w:br w:type="page"/>
      </w:r>
    </w:p>
    <w:p w14:paraId="5BB3CD7B" w14:textId="77777777" w:rsidR="008120E9" w:rsidRDefault="008120E9">
      <w:pPr>
        <w:rPr>
          <w:lang w:val="sk-SK"/>
        </w:rPr>
      </w:pPr>
    </w:p>
    <w:p w14:paraId="5BB3CD7C" w14:textId="77777777" w:rsidR="008120E9" w:rsidRDefault="008120E9">
      <w:pPr>
        <w:rPr>
          <w:lang w:val="sk-SK"/>
        </w:rPr>
      </w:pPr>
    </w:p>
    <w:p w14:paraId="5BB3CD7D" w14:textId="77777777" w:rsidR="008120E9" w:rsidRDefault="008120E9">
      <w:pPr>
        <w:rPr>
          <w:lang w:val="sk-SK"/>
        </w:rPr>
      </w:pPr>
    </w:p>
    <w:p w14:paraId="5BB3CD7E" w14:textId="77777777" w:rsidR="008120E9" w:rsidRDefault="008120E9">
      <w:pPr>
        <w:rPr>
          <w:lang w:val="sk-SK"/>
        </w:rPr>
      </w:pPr>
    </w:p>
    <w:p w14:paraId="5BB3CD7F" w14:textId="77777777" w:rsidR="008120E9" w:rsidRDefault="008120E9">
      <w:pPr>
        <w:rPr>
          <w:lang w:val="sk-SK"/>
        </w:rPr>
      </w:pPr>
    </w:p>
    <w:p w14:paraId="5BB3CD80" w14:textId="77777777" w:rsidR="008120E9" w:rsidRDefault="008120E9">
      <w:pPr>
        <w:rPr>
          <w:lang w:val="sk-SK"/>
        </w:rPr>
      </w:pPr>
    </w:p>
    <w:p w14:paraId="5BB3CD81" w14:textId="77777777" w:rsidR="008120E9" w:rsidRDefault="008120E9">
      <w:pPr>
        <w:rPr>
          <w:lang w:val="sk-SK"/>
        </w:rPr>
      </w:pPr>
    </w:p>
    <w:p w14:paraId="5BB3CD82" w14:textId="77777777" w:rsidR="008120E9" w:rsidRDefault="008120E9">
      <w:pPr>
        <w:rPr>
          <w:lang w:val="sk-SK"/>
        </w:rPr>
      </w:pPr>
    </w:p>
    <w:p w14:paraId="5BB3CD83" w14:textId="77777777" w:rsidR="008120E9" w:rsidRDefault="008120E9">
      <w:pPr>
        <w:rPr>
          <w:lang w:val="sk-SK"/>
        </w:rPr>
      </w:pPr>
    </w:p>
    <w:p w14:paraId="5BB3CD84" w14:textId="77777777" w:rsidR="008120E9" w:rsidRDefault="008120E9">
      <w:pPr>
        <w:rPr>
          <w:lang w:val="sk-SK"/>
        </w:rPr>
      </w:pPr>
    </w:p>
    <w:p w14:paraId="5BB3CD85" w14:textId="77777777" w:rsidR="008120E9" w:rsidRDefault="008120E9">
      <w:pPr>
        <w:rPr>
          <w:lang w:val="sk-SK"/>
        </w:rPr>
      </w:pPr>
    </w:p>
    <w:p w14:paraId="5BB3CD86" w14:textId="77777777" w:rsidR="008120E9" w:rsidRDefault="008120E9">
      <w:pPr>
        <w:rPr>
          <w:lang w:val="sk-SK"/>
        </w:rPr>
      </w:pPr>
    </w:p>
    <w:p w14:paraId="5BB3CD87" w14:textId="77777777" w:rsidR="008120E9" w:rsidRDefault="008120E9">
      <w:pPr>
        <w:rPr>
          <w:lang w:val="sk-SK"/>
        </w:rPr>
      </w:pPr>
    </w:p>
    <w:p w14:paraId="5BB3CD88" w14:textId="77777777" w:rsidR="008120E9" w:rsidRDefault="008120E9">
      <w:pPr>
        <w:rPr>
          <w:lang w:val="sk-SK"/>
        </w:rPr>
      </w:pPr>
    </w:p>
    <w:p w14:paraId="5BB3CD89" w14:textId="77777777" w:rsidR="008120E9" w:rsidRDefault="008120E9">
      <w:pPr>
        <w:rPr>
          <w:lang w:val="sk-SK"/>
        </w:rPr>
      </w:pPr>
    </w:p>
    <w:p w14:paraId="5BB3CD8A" w14:textId="77777777" w:rsidR="008120E9" w:rsidRDefault="008120E9">
      <w:pPr>
        <w:rPr>
          <w:lang w:val="sk-SK"/>
        </w:rPr>
      </w:pPr>
    </w:p>
    <w:p w14:paraId="5BB3CD8B" w14:textId="77777777" w:rsidR="008120E9" w:rsidRDefault="008120E9">
      <w:pPr>
        <w:rPr>
          <w:lang w:val="sk-SK"/>
        </w:rPr>
      </w:pPr>
    </w:p>
    <w:p w14:paraId="5BB3CD8C" w14:textId="77777777" w:rsidR="008120E9" w:rsidRDefault="008120E9">
      <w:pPr>
        <w:rPr>
          <w:lang w:val="sk-SK"/>
        </w:rPr>
      </w:pPr>
    </w:p>
    <w:p w14:paraId="5BB3CD8D" w14:textId="77777777" w:rsidR="008120E9" w:rsidRDefault="008120E9">
      <w:pPr>
        <w:rPr>
          <w:lang w:val="sk-SK"/>
        </w:rPr>
      </w:pPr>
    </w:p>
    <w:p w14:paraId="5BB3CD8E" w14:textId="77777777" w:rsidR="008120E9" w:rsidRDefault="008120E9">
      <w:pPr>
        <w:rPr>
          <w:lang w:val="sk-SK"/>
        </w:rPr>
      </w:pPr>
    </w:p>
    <w:p w14:paraId="5BB3CD8F" w14:textId="77777777" w:rsidR="008120E9" w:rsidRDefault="008120E9">
      <w:pPr>
        <w:rPr>
          <w:lang w:val="sk-SK"/>
        </w:rPr>
      </w:pPr>
    </w:p>
    <w:p w14:paraId="5BB3CD90" w14:textId="77777777" w:rsidR="008120E9" w:rsidRDefault="008120E9">
      <w:pPr>
        <w:rPr>
          <w:lang w:val="sk-SK"/>
        </w:rPr>
      </w:pPr>
    </w:p>
    <w:p w14:paraId="5BB3CD91" w14:textId="77777777" w:rsidR="008120E9" w:rsidRDefault="008120E9">
      <w:pPr>
        <w:rPr>
          <w:lang w:val="sk-SK"/>
        </w:rPr>
      </w:pPr>
    </w:p>
    <w:p w14:paraId="5BB3CD92" w14:textId="77777777" w:rsidR="008120E9" w:rsidRDefault="00EC49D3">
      <w:pPr>
        <w:jc w:val="center"/>
        <w:rPr>
          <w:lang w:val="sk-SK"/>
        </w:rPr>
      </w:pPr>
      <w:r>
        <w:rPr>
          <w:b/>
          <w:lang w:val="sk-SK"/>
        </w:rPr>
        <w:t>PRÍLOHA II</w:t>
      </w:r>
    </w:p>
    <w:p w14:paraId="5BB3CD93" w14:textId="77777777" w:rsidR="008120E9" w:rsidRDefault="008120E9">
      <w:pPr>
        <w:ind w:right="1416"/>
        <w:rPr>
          <w:lang w:val="sk-SK"/>
        </w:rPr>
      </w:pPr>
    </w:p>
    <w:p w14:paraId="5BB3CD94" w14:textId="77777777" w:rsidR="008120E9" w:rsidRDefault="00EC49D3">
      <w:pPr>
        <w:tabs>
          <w:tab w:val="left" w:pos="1701"/>
        </w:tabs>
        <w:ind w:left="1701" w:right="1418" w:hanging="708"/>
        <w:rPr>
          <w:b/>
          <w:lang w:val="sk-SK"/>
        </w:rPr>
      </w:pPr>
      <w:r>
        <w:rPr>
          <w:b/>
          <w:lang w:val="sk-SK"/>
        </w:rPr>
        <w:t>A.</w:t>
      </w:r>
      <w:r>
        <w:rPr>
          <w:b/>
          <w:lang w:val="sk-SK"/>
        </w:rPr>
        <w:tab/>
        <w:t>VÝROBCOVIA ZODPOVEDNÍ ZA</w:t>
      </w:r>
      <w:r>
        <w:rPr>
          <w:b/>
          <w:noProof/>
          <w:lang w:val="sk-SK"/>
        </w:rPr>
        <w:t xml:space="preserve"> </w:t>
      </w:r>
      <w:r>
        <w:rPr>
          <w:b/>
          <w:lang w:val="sk-SK"/>
        </w:rPr>
        <w:t>UVOĽNENIE ŠARŽE</w:t>
      </w:r>
    </w:p>
    <w:p w14:paraId="5BB3CD95" w14:textId="77777777" w:rsidR="008120E9" w:rsidRDefault="008120E9">
      <w:pPr>
        <w:ind w:left="567" w:hanging="1701"/>
        <w:rPr>
          <w:lang w:val="sk-SK"/>
        </w:rPr>
      </w:pPr>
    </w:p>
    <w:p w14:paraId="5BB3CD96" w14:textId="77777777" w:rsidR="008120E9" w:rsidRDefault="00EC49D3">
      <w:pPr>
        <w:tabs>
          <w:tab w:val="left" w:pos="1701"/>
        </w:tabs>
        <w:ind w:left="1701" w:right="1418" w:hanging="708"/>
        <w:rPr>
          <w:b/>
          <w:lang w:val="sk-SK"/>
        </w:rPr>
      </w:pPr>
      <w:r>
        <w:rPr>
          <w:b/>
          <w:lang w:val="sk-SK"/>
        </w:rPr>
        <w:t>B.</w:t>
      </w:r>
      <w:r>
        <w:rPr>
          <w:b/>
          <w:lang w:val="sk-SK"/>
        </w:rPr>
        <w:tab/>
        <w:t>PODMIENKY ALEBO OBMEDZENIA TÝKAJÚCE SA VÝDAJA A</w:t>
      </w:r>
      <w:r>
        <w:rPr>
          <w:b/>
          <w:noProof/>
          <w:lang w:val="sk-SK"/>
        </w:rPr>
        <w:t> </w:t>
      </w:r>
      <w:r>
        <w:rPr>
          <w:b/>
          <w:lang w:val="sk-SK"/>
        </w:rPr>
        <w:t>POUŽITIA</w:t>
      </w:r>
    </w:p>
    <w:p w14:paraId="5BB3CD97" w14:textId="77777777" w:rsidR="008120E9" w:rsidRDefault="008120E9">
      <w:pPr>
        <w:ind w:left="567" w:hanging="567"/>
        <w:rPr>
          <w:lang w:val="sk-SK"/>
        </w:rPr>
      </w:pPr>
    </w:p>
    <w:p w14:paraId="5BB3CD98" w14:textId="77777777" w:rsidR="008120E9" w:rsidRDefault="00EC49D3">
      <w:pPr>
        <w:tabs>
          <w:tab w:val="left" w:pos="1701"/>
        </w:tabs>
        <w:ind w:left="993" w:right="1418"/>
        <w:rPr>
          <w:b/>
          <w:lang w:val="sk-SK"/>
        </w:rPr>
      </w:pPr>
      <w:r>
        <w:rPr>
          <w:b/>
          <w:lang w:val="sk-SK"/>
        </w:rPr>
        <w:t>C.</w:t>
      </w:r>
      <w:r>
        <w:rPr>
          <w:b/>
          <w:lang w:val="sk-SK"/>
        </w:rPr>
        <w:tab/>
        <w:t>ĎALŠIE PODMIENKY A</w:t>
      </w:r>
      <w:r>
        <w:rPr>
          <w:b/>
          <w:noProof/>
          <w:lang w:val="sk-SK"/>
        </w:rPr>
        <w:t> </w:t>
      </w:r>
      <w:r>
        <w:rPr>
          <w:b/>
          <w:lang w:val="sk-SK"/>
        </w:rPr>
        <w:t>POŽIADAVKY REGISTRÁCIE</w:t>
      </w:r>
    </w:p>
    <w:p w14:paraId="5BB3CD99" w14:textId="77777777" w:rsidR="008120E9" w:rsidRDefault="008120E9">
      <w:pPr>
        <w:ind w:right="1558"/>
        <w:rPr>
          <w:b/>
          <w:lang w:val="sk-SK"/>
        </w:rPr>
      </w:pPr>
    </w:p>
    <w:p w14:paraId="5BB3CD9A" w14:textId="77777777" w:rsidR="008120E9" w:rsidRDefault="00EC49D3">
      <w:pPr>
        <w:tabs>
          <w:tab w:val="left" w:pos="1701"/>
        </w:tabs>
        <w:ind w:left="1701" w:right="1418" w:hanging="708"/>
        <w:rPr>
          <w:b/>
          <w:lang w:val="sk-SK"/>
        </w:rPr>
      </w:pPr>
      <w:r>
        <w:rPr>
          <w:b/>
          <w:caps/>
          <w:lang w:val="sk-SK"/>
        </w:rPr>
        <w:t>D.</w:t>
      </w:r>
      <w:r>
        <w:rPr>
          <w:b/>
          <w:caps/>
          <w:lang w:val="sk-SK"/>
        </w:rPr>
        <w:tab/>
        <w:t>PODMIENKY ALEBO OBMEDZENIA TÝKAJÚCE SA BEZPEČNÉHO A ÚČINNÉHO POUŽÍVANIA LIEKU</w:t>
      </w:r>
    </w:p>
    <w:p w14:paraId="5BB3CD9B" w14:textId="77777777" w:rsidR="008120E9" w:rsidRDefault="00EC49D3">
      <w:pPr>
        <w:pStyle w:val="Heading1"/>
        <w:ind w:left="567" w:hanging="567"/>
        <w:jc w:val="left"/>
      </w:pPr>
      <w:r>
        <w:br w:type="page"/>
      </w:r>
      <w:r>
        <w:lastRenderedPageBreak/>
        <w:t>A.</w:t>
      </w:r>
      <w:r>
        <w:tab/>
        <w:t>VÝROBCOVIA ZODPOVEDNÍ ZA UVOĽNENIE ŠARŽE</w:t>
      </w:r>
    </w:p>
    <w:p w14:paraId="5BB3CD9C" w14:textId="77777777" w:rsidR="008120E9" w:rsidRDefault="008120E9">
      <w:pPr>
        <w:keepNext/>
        <w:ind w:right="1416"/>
        <w:rPr>
          <w:lang w:val="sk-SK"/>
        </w:rPr>
      </w:pPr>
    </w:p>
    <w:p w14:paraId="5BB3CD9D" w14:textId="77777777" w:rsidR="008120E9" w:rsidRDefault="00EC49D3">
      <w:pPr>
        <w:rPr>
          <w:lang w:val="sk-SK"/>
        </w:rPr>
      </w:pPr>
      <w:r>
        <w:rPr>
          <w:u w:val="single"/>
          <w:lang w:val="sk-SK"/>
        </w:rPr>
        <w:t>Názov a</w:t>
      </w:r>
      <w:r>
        <w:rPr>
          <w:noProof/>
          <w:u w:val="single"/>
          <w:lang w:val="sk-SK"/>
        </w:rPr>
        <w:t> </w:t>
      </w:r>
      <w:r>
        <w:rPr>
          <w:u w:val="single"/>
          <w:lang w:val="sk-SK"/>
        </w:rPr>
        <w:t>adresa výrobcov zodpovedných za uvoľnenie šarže</w:t>
      </w:r>
    </w:p>
    <w:p w14:paraId="5BB3CD9E" w14:textId="77777777" w:rsidR="008120E9" w:rsidRDefault="008120E9">
      <w:pPr>
        <w:rPr>
          <w:lang w:val="sk-SK"/>
        </w:rPr>
      </w:pPr>
    </w:p>
    <w:p w14:paraId="5BB3CD9F" w14:textId="77777777" w:rsidR="008120E9" w:rsidRDefault="00EC49D3">
      <w:pPr>
        <w:keepNext/>
        <w:rPr>
          <w:noProof/>
          <w:szCs w:val="22"/>
          <w:lang w:val="sk-SK"/>
        </w:rPr>
      </w:pPr>
      <w:r>
        <w:rPr>
          <w:noProof/>
          <w:szCs w:val="22"/>
          <w:lang w:val="sk-SK"/>
        </w:rPr>
        <w:t>Takeda Austria GmbH</w:t>
      </w:r>
    </w:p>
    <w:p w14:paraId="5BB3CDA0" w14:textId="77777777" w:rsidR="008120E9" w:rsidRDefault="00EC49D3">
      <w:pPr>
        <w:keepNext/>
        <w:rPr>
          <w:noProof/>
          <w:szCs w:val="22"/>
          <w:lang w:val="sk-SK"/>
        </w:rPr>
      </w:pPr>
      <w:r>
        <w:rPr>
          <w:noProof/>
          <w:szCs w:val="22"/>
          <w:lang w:val="sk-SK"/>
        </w:rPr>
        <w:t>St. Peter</w:t>
      </w:r>
      <w:r>
        <w:rPr>
          <w:noProof/>
          <w:szCs w:val="22"/>
          <w:lang w:val="sk-SK"/>
        </w:rPr>
        <w:noBreakHyphen/>
        <w:t>Strasse 25</w:t>
      </w:r>
    </w:p>
    <w:p w14:paraId="5BB3CDA1" w14:textId="77777777" w:rsidR="008120E9" w:rsidRDefault="00EC49D3">
      <w:pPr>
        <w:keepNext/>
        <w:rPr>
          <w:noProof/>
          <w:szCs w:val="22"/>
          <w:lang w:val="sk-SK"/>
        </w:rPr>
      </w:pPr>
      <w:r>
        <w:rPr>
          <w:noProof/>
          <w:szCs w:val="22"/>
          <w:lang w:val="sk-SK"/>
        </w:rPr>
        <w:t xml:space="preserve">4020 Linz </w:t>
      </w:r>
    </w:p>
    <w:p w14:paraId="5BB3CDA2" w14:textId="77777777" w:rsidR="008120E9" w:rsidRDefault="00EC49D3">
      <w:pPr>
        <w:rPr>
          <w:noProof/>
          <w:szCs w:val="22"/>
          <w:lang w:val="sk-SK"/>
        </w:rPr>
      </w:pPr>
      <w:r>
        <w:rPr>
          <w:noProof/>
          <w:szCs w:val="22"/>
          <w:lang w:val="sk-SK"/>
        </w:rPr>
        <w:t>Rakúsko</w:t>
      </w:r>
    </w:p>
    <w:p w14:paraId="5BB3CDA3" w14:textId="77777777" w:rsidR="008120E9" w:rsidRDefault="008120E9">
      <w:pPr>
        <w:rPr>
          <w:lang w:val="sk-SK"/>
        </w:rPr>
      </w:pPr>
    </w:p>
    <w:p w14:paraId="5BB3CDA4" w14:textId="77777777" w:rsidR="008120E9" w:rsidRDefault="00EC49D3">
      <w:pPr>
        <w:keepNext/>
        <w:rPr>
          <w:noProof/>
          <w:lang w:val="sk-SK"/>
        </w:rPr>
      </w:pPr>
      <w:r>
        <w:rPr>
          <w:noProof/>
          <w:szCs w:val="22"/>
          <w:lang w:val="sk-SK"/>
        </w:rPr>
        <w:t>Takeda Ireland Limited</w:t>
      </w:r>
      <w:r>
        <w:rPr>
          <w:noProof/>
          <w:szCs w:val="22"/>
          <w:lang w:val="sk-SK"/>
        </w:rPr>
        <w:br/>
        <w:t>Bray Business Park</w:t>
      </w:r>
      <w:r>
        <w:rPr>
          <w:noProof/>
          <w:szCs w:val="22"/>
          <w:lang w:val="sk-SK"/>
        </w:rPr>
        <w:br/>
        <w:t xml:space="preserve">Kilruddery </w:t>
      </w:r>
      <w:r>
        <w:rPr>
          <w:noProof/>
          <w:szCs w:val="22"/>
          <w:lang w:val="sk-SK"/>
        </w:rPr>
        <w:br/>
        <w:t xml:space="preserve">Co. Wicklow </w:t>
      </w:r>
      <w:r>
        <w:rPr>
          <w:noProof/>
          <w:szCs w:val="22"/>
          <w:lang w:val="sk-SK"/>
        </w:rPr>
        <w:br/>
        <w:t>A98 CD36</w:t>
      </w:r>
      <w:r>
        <w:rPr>
          <w:noProof/>
          <w:szCs w:val="22"/>
          <w:lang w:val="sk-SK"/>
        </w:rPr>
        <w:br/>
      </w:r>
      <w:r>
        <w:rPr>
          <w:noProof/>
          <w:lang w:val="sk-SK"/>
        </w:rPr>
        <w:t>Írsko</w:t>
      </w:r>
    </w:p>
    <w:p w14:paraId="5BB3CDA5" w14:textId="77777777" w:rsidR="008120E9" w:rsidRDefault="008120E9">
      <w:pPr>
        <w:rPr>
          <w:noProof/>
          <w:szCs w:val="22"/>
          <w:lang w:val="sk-SK"/>
        </w:rPr>
      </w:pPr>
    </w:p>
    <w:p w14:paraId="5BB3CDA6" w14:textId="77777777" w:rsidR="008120E9" w:rsidRDefault="00EC49D3">
      <w:pPr>
        <w:rPr>
          <w:lang w:val="sk-SK"/>
        </w:rPr>
      </w:pPr>
      <w:r>
        <w:rPr>
          <w:lang w:val="sk-SK"/>
        </w:rPr>
        <w:t>Tlačená písomná informácia pre používateľa lieku musí obsahovať názov a adresu výrobcu zodpovedného za uvoľnenie príslušnej šarže.</w:t>
      </w:r>
    </w:p>
    <w:p w14:paraId="5BB3CDA7" w14:textId="77777777" w:rsidR="008120E9" w:rsidRDefault="008120E9">
      <w:pPr>
        <w:rPr>
          <w:lang w:val="sk-SK"/>
        </w:rPr>
      </w:pPr>
    </w:p>
    <w:p w14:paraId="5BB3CDA8" w14:textId="77777777" w:rsidR="008120E9" w:rsidRDefault="008120E9">
      <w:pPr>
        <w:rPr>
          <w:lang w:val="sk-SK"/>
        </w:rPr>
      </w:pPr>
    </w:p>
    <w:p w14:paraId="5BB3CDA9" w14:textId="77777777" w:rsidR="008120E9" w:rsidRDefault="00EC49D3">
      <w:pPr>
        <w:pStyle w:val="Heading1"/>
        <w:ind w:left="567" w:hanging="567"/>
        <w:jc w:val="left"/>
      </w:pPr>
      <w:bookmarkStart w:id="28" w:name="OLE_LINK2"/>
      <w:r>
        <w:t>B.</w:t>
      </w:r>
      <w:r>
        <w:tab/>
        <w:t xml:space="preserve">PODMIENKY ALEBO OBMEDZENIA TÝKAJÚCE SA VÝDAJA A POUŽITIA </w:t>
      </w:r>
    </w:p>
    <w:bookmarkEnd w:id="28"/>
    <w:p w14:paraId="5BB3CDAA" w14:textId="77777777" w:rsidR="008120E9" w:rsidRDefault="008120E9">
      <w:pPr>
        <w:keepNext/>
        <w:rPr>
          <w:lang w:val="sk-SK"/>
        </w:rPr>
      </w:pPr>
    </w:p>
    <w:p w14:paraId="5BB3CDAB" w14:textId="77777777" w:rsidR="008120E9" w:rsidRDefault="00EC49D3">
      <w:pPr>
        <w:numPr>
          <w:ilvl w:val="12"/>
          <w:numId w:val="0"/>
        </w:numPr>
        <w:rPr>
          <w:lang w:val="sk-SK"/>
        </w:rPr>
      </w:pPr>
      <w:r>
        <w:rPr>
          <w:lang w:val="sk-SK"/>
        </w:rPr>
        <w:t>Výdaj lieku je viazaný na lekársky predpis s obmedzením predpisovania (pozri Prílohu I: Súhrn charakteristických vlastností lieku, časť 4.2).</w:t>
      </w:r>
    </w:p>
    <w:p w14:paraId="5BB3CDAC" w14:textId="77777777" w:rsidR="008120E9" w:rsidRDefault="008120E9">
      <w:pPr>
        <w:numPr>
          <w:ilvl w:val="12"/>
          <w:numId w:val="0"/>
        </w:numPr>
        <w:rPr>
          <w:lang w:val="sk-SK"/>
        </w:rPr>
      </w:pPr>
    </w:p>
    <w:p w14:paraId="5BB3CDAD" w14:textId="77777777" w:rsidR="008120E9" w:rsidRDefault="008120E9">
      <w:pPr>
        <w:numPr>
          <w:ilvl w:val="12"/>
          <w:numId w:val="0"/>
        </w:numPr>
        <w:rPr>
          <w:lang w:val="sk-SK"/>
        </w:rPr>
      </w:pPr>
    </w:p>
    <w:p w14:paraId="5BB3CDAE" w14:textId="77777777" w:rsidR="008120E9" w:rsidRDefault="00EC49D3">
      <w:pPr>
        <w:pStyle w:val="Heading1"/>
        <w:ind w:left="567" w:hanging="567"/>
        <w:jc w:val="left"/>
      </w:pPr>
      <w:r>
        <w:t>C.</w:t>
      </w:r>
      <w:r>
        <w:tab/>
        <w:t>ĎALŠIE PODMIENKY A POŽIADAVKY REGISTRÁCIE</w:t>
      </w:r>
    </w:p>
    <w:p w14:paraId="5BB3CDAF" w14:textId="77777777" w:rsidR="008120E9" w:rsidRDefault="008120E9">
      <w:pPr>
        <w:keepNext/>
        <w:rPr>
          <w:lang w:val="sk-SK"/>
        </w:rPr>
      </w:pPr>
    </w:p>
    <w:p w14:paraId="5BB3CDB0" w14:textId="77777777" w:rsidR="008120E9" w:rsidRDefault="00EC49D3">
      <w:pPr>
        <w:keepNext/>
        <w:numPr>
          <w:ilvl w:val="0"/>
          <w:numId w:val="24"/>
        </w:numPr>
        <w:tabs>
          <w:tab w:val="clear" w:pos="720"/>
        </w:tabs>
        <w:ind w:left="567" w:hanging="567"/>
        <w:rPr>
          <w:b/>
          <w:lang w:val="sk-SK"/>
        </w:rPr>
      </w:pPr>
      <w:r>
        <w:rPr>
          <w:b/>
          <w:lang w:val="sk-SK"/>
        </w:rPr>
        <w:t>Periodicky aktualizované správy o bezpečnosti (Periodic safety update reports, PSUR)</w:t>
      </w:r>
    </w:p>
    <w:p w14:paraId="5BB3CDB1" w14:textId="77777777" w:rsidR="008120E9" w:rsidRDefault="008120E9">
      <w:pPr>
        <w:keepNext/>
        <w:tabs>
          <w:tab w:val="left" w:pos="0"/>
        </w:tabs>
        <w:ind w:right="567"/>
        <w:rPr>
          <w:lang w:val="sk-SK"/>
        </w:rPr>
      </w:pPr>
    </w:p>
    <w:p w14:paraId="5BB3CDB2" w14:textId="77777777" w:rsidR="008120E9" w:rsidRDefault="00EC49D3">
      <w:pPr>
        <w:tabs>
          <w:tab w:val="left" w:pos="0"/>
        </w:tabs>
        <w:ind w:right="567"/>
        <w:rPr>
          <w:lang w:val="sk-SK"/>
        </w:rPr>
      </w:pPr>
      <w:r>
        <w:rPr>
          <w:lang w:val="sk-SK"/>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5BB3CDB3" w14:textId="77777777" w:rsidR="008120E9" w:rsidRDefault="008120E9">
      <w:pPr>
        <w:tabs>
          <w:tab w:val="left" w:pos="0"/>
        </w:tabs>
        <w:ind w:right="567"/>
        <w:rPr>
          <w:lang w:val="sk-SK"/>
        </w:rPr>
      </w:pPr>
    </w:p>
    <w:p w14:paraId="5BB3CDB4" w14:textId="77777777" w:rsidR="008120E9" w:rsidRDefault="008120E9">
      <w:pPr>
        <w:ind w:right="-1"/>
        <w:rPr>
          <w:u w:val="single"/>
          <w:lang w:val="sk-SK"/>
        </w:rPr>
      </w:pPr>
    </w:p>
    <w:p w14:paraId="5BB3CDB5" w14:textId="77777777" w:rsidR="008120E9" w:rsidRDefault="00EC49D3">
      <w:pPr>
        <w:pStyle w:val="Heading1"/>
        <w:ind w:left="567" w:hanging="567"/>
        <w:jc w:val="left"/>
      </w:pPr>
      <w:r>
        <w:t>D.</w:t>
      </w:r>
      <w:r>
        <w:tab/>
        <w:t>PODMIENKY ALEBO OBMEDZENIA TÝKAJÚCE SA BEZPEČNÉHO A ÚČINNÉHO POUŽÍVANIA LIEKU</w:t>
      </w:r>
    </w:p>
    <w:p w14:paraId="5BB3CDB6" w14:textId="77777777" w:rsidR="008120E9" w:rsidRDefault="008120E9">
      <w:pPr>
        <w:keepNext/>
        <w:ind w:right="-1"/>
        <w:rPr>
          <w:u w:val="single"/>
          <w:lang w:val="sk-SK"/>
        </w:rPr>
      </w:pPr>
    </w:p>
    <w:p w14:paraId="5BB3CDB7" w14:textId="77777777" w:rsidR="008120E9" w:rsidRDefault="00EC49D3">
      <w:pPr>
        <w:keepNext/>
        <w:numPr>
          <w:ilvl w:val="0"/>
          <w:numId w:val="24"/>
        </w:numPr>
        <w:tabs>
          <w:tab w:val="clear" w:pos="720"/>
        </w:tabs>
        <w:ind w:left="567" w:hanging="567"/>
        <w:rPr>
          <w:b/>
          <w:lang w:val="sk-SK"/>
        </w:rPr>
      </w:pPr>
      <w:r>
        <w:rPr>
          <w:b/>
          <w:lang w:val="sk-SK"/>
        </w:rPr>
        <w:t>Plán riadenia rizík (RMP)</w:t>
      </w:r>
    </w:p>
    <w:p w14:paraId="5BB3CDB8" w14:textId="77777777" w:rsidR="008120E9" w:rsidRDefault="008120E9">
      <w:pPr>
        <w:keepNext/>
        <w:ind w:left="567" w:hanging="567"/>
        <w:rPr>
          <w:b/>
          <w:lang w:val="sk-SK"/>
        </w:rPr>
      </w:pPr>
    </w:p>
    <w:p w14:paraId="5BB3CDB9" w14:textId="77777777" w:rsidR="008120E9" w:rsidRDefault="00EC49D3">
      <w:pPr>
        <w:tabs>
          <w:tab w:val="left" w:pos="0"/>
        </w:tabs>
        <w:ind w:right="567"/>
        <w:rPr>
          <w:lang w:val="sk-SK"/>
        </w:rPr>
      </w:pPr>
      <w:r>
        <w:rPr>
          <w:lang w:val="sk-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5BB3CDBA" w14:textId="77777777" w:rsidR="008120E9" w:rsidRDefault="008120E9">
      <w:pPr>
        <w:ind w:right="-1"/>
        <w:rPr>
          <w:lang w:val="sk-SK"/>
        </w:rPr>
      </w:pPr>
    </w:p>
    <w:p w14:paraId="5BB3CDBB" w14:textId="77777777" w:rsidR="008120E9" w:rsidRDefault="00EC49D3">
      <w:pPr>
        <w:ind w:right="-1"/>
        <w:rPr>
          <w:lang w:val="sk-SK"/>
        </w:rPr>
      </w:pPr>
      <w:r>
        <w:rPr>
          <w:lang w:val="sk-SK"/>
        </w:rPr>
        <w:t>Aktualizovaný RMP je potrebné predložiť:</w:t>
      </w:r>
    </w:p>
    <w:p w14:paraId="5BB3CDBC" w14:textId="77777777" w:rsidR="008120E9" w:rsidRDefault="00EC49D3">
      <w:pPr>
        <w:numPr>
          <w:ilvl w:val="0"/>
          <w:numId w:val="23"/>
        </w:numPr>
        <w:tabs>
          <w:tab w:val="clear" w:pos="567"/>
          <w:tab w:val="clear" w:pos="720"/>
          <w:tab w:val="left" w:pos="851"/>
        </w:tabs>
        <w:ind w:left="851" w:hanging="284"/>
        <w:rPr>
          <w:lang w:val="sk-SK"/>
        </w:rPr>
      </w:pPr>
      <w:r>
        <w:rPr>
          <w:lang w:val="sk-SK"/>
        </w:rPr>
        <w:t>na žiadosť Európskej agentúry pre lieky,</w:t>
      </w:r>
    </w:p>
    <w:p w14:paraId="5BB3CDBD" w14:textId="77777777" w:rsidR="008120E9" w:rsidRDefault="00EC49D3">
      <w:pPr>
        <w:numPr>
          <w:ilvl w:val="0"/>
          <w:numId w:val="23"/>
        </w:numPr>
        <w:tabs>
          <w:tab w:val="clear" w:pos="567"/>
          <w:tab w:val="clear" w:pos="720"/>
          <w:tab w:val="left" w:pos="851"/>
        </w:tabs>
        <w:ind w:left="851" w:hanging="284"/>
        <w:rPr>
          <w:lang w:val="sk-SK"/>
        </w:rPr>
      </w:pPr>
      <w:r>
        <w:rPr>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5BB3CDBE" w14:textId="77777777" w:rsidR="008120E9" w:rsidRDefault="008120E9">
      <w:pPr>
        <w:ind w:right="-1"/>
        <w:rPr>
          <w:lang w:val="sk-SK"/>
        </w:rPr>
      </w:pPr>
    </w:p>
    <w:p w14:paraId="5BB3CDBF" w14:textId="77777777" w:rsidR="008120E9" w:rsidRDefault="00EC49D3">
      <w:pPr>
        <w:keepNext/>
        <w:numPr>
          <w:ilvl w:val="0"/>
          <w:numId w:val="24"/>
        </w:numPr>
        <w:tabs>
          <w:tab w:val="clear" w:pos="720"/>
          <w:tab w:val="num" w:pos="567"/>
        </w:tabs>
        <w:ind w:left="567" w:hanging="567"/>
        <w:rPr>
          <w:lang w:val="sk-SK"/>
        </w:rPr>
      </w:pPr>
      <w:r>
        <w:rPr>
          <w:b/>
          <w:lang w:val="sk-SK"/>
        </w:rPr>
        <w:t>Nadstavbové opatrenia na minimalizáciu rizika</w:t>
      </w:r>
    </w:p>
    <w:p w14:paraId="5BB3CDC0" w14:textId="77777777" w:rsidR="008120E9" w:rsidRDefault="008120E9">
      <w:pPr>
        <w:keepNext/>
        <w:tabs>
          <w:tab w:val="clear" w:pos="567"/>
        </w:tabs>
        <w:ind w:left="567"/>
        <w:rPr>
          <w:lang w:val="sk-SK"/>
        </w:rPr>
      </w:pPr>
    </w:p>
    <w:p w14:paraId="5BB3CDC1" w14:textId="0D6CD165" w:rsidR="008120E9" w:rsidDel="00355E8B" w:rsidRDefault="00355E8B">
      <w:pPr>
        <w:rPr>
          <w:del w:id="29" w:author="Author"/>
          <w:szCs w:val="22"/>
        </w:rPr>
      </w:pPr>
      <w:proofErr w:type="spellStart"/>
      <w:ins w:id="30" w:author="Author">
        <w:r w:rsidRPr="00874732">
          <w:rPr>
            <w:szCs w:val="22"/>
          </w:rPr>
          <w:t>Neaplikovateľné</w:t>
        </w:r>
        <w:proofErr w:type="spellEnd"/>
        <w:r w:rsidRPr="00874732">
          <w:rPr>
            <w:szCs w:val="22"/>
          </w:rPr>
          <w:t>.</w:t>
        </w:r>
      </w:ins>
      <w:del w:id="31" w:author="Author">
        <w:r w:rsidR="00EC49D3" w:rsidDel="00355E8B">
          <w:rPr>
            <w:lang w:val="sk-SK"/>
          </w:rPr>
          <w:delText>Pred uvedením lieku Alunbrig na trh v každom členskom štáte sa držiteľ rozhodnutia o registrácii (MAH) musí dohodnúť s príslušným národným orgánom na obsahu a formáte edukačného programu vrátane komunikačných médií, spôsobov distribúcie a akýchkoľvek iných aspektov programu.</w:delText>
        </w:r>
      </w:del>
    </w:p>
    <w:p w14:paraId="5125C90B" w14:textId="77777777" w:rsidR="00355E8B" w:rsidRDefault="00355E8B">
      <w:pPr>
        <w:ind w:right="-1"/>
        <w:rPr>
          <w:ins w:id="32" w:author="Author"/>
          <w:szCs w:val="22"/>
        </w:rPr>
      </w:pPr>
    </w:p>
    <w:p w14:paraId="5902B83A" w14:textId="77777777" w:rsidR="00355E8B" w:rsidRDefault="00355E8B">
      <w:pPr>
        <w:ind w:right="-1"/>
        <w:rPr>
          <w:ins w:id="33" w:author="Author"/>
          <w:lang w:val="sk-SK"/>
        </w:rPr>
      </w:pPr>
    </w:p>
    <w:p w14:paraId="5BB3CDC2" w14:textId="0FFD16DF" w:rsidR="008120E9" w:rsidDel="00355E8B" w:rsidRDefault="008120E9">
      <w:pPr>
        <w:ind w:right="-1"/>
        <w:rPr>
          <w:del w:id="34" w:author="Author"/>
          <w:lang w:val="sk-SK"/>
        </w:rPr>
      </w:pPr>
    </w:p>
    <w:p w14:paraId="5BB3CDC3" w14:textId="24CA1344" w:rsidR="008120E9" w:rsidDel="00355E8B" w:rsidRDefault="00EC49D3">
      <w:pPr>
        <w:ind w:right="-1"/>
        <w:rPr>
          <w:del w:id="35" w:author="Author"/>
          <w:lang w:val="sk-SK"/>
        </w:rPr>
      </w:pPr>
      <w:del w:id="36" w:author="Author">
        <w:r w:rsidDel="00355E8B">
          <w:rPr>
            <w:lang w:val="sk-SK"/>
          </w:rPr>
          <w:delText>Držiteľ rozhodnutia o registrácii lieku zabezpečí, aby v každom členskom štáte, v ktorom sa Alunbrig uvádza na trh, všetci zdravotnícki pracovníci a pacienti/opatrovníci, u ktorých sa predpokladá, že predpisujú a užívajú Alunbrig, mali prístup k edukačnému balíku:</w:delText>
        </w:r>
      </w:del>
    </w:p>
    <w:p w14:paraId="5BB3CDC4" w14:textId="7751D12C" w:rsidR="008120E9" w:rsidDel="00355E8B" w:rsidRDefault="008120E9">
      <w:pPr>
        <w:ind w:right="-1"/>
        <w:rPr>
          <w:del w:id="37" w:author="Author"/>
          <w:lang w:val="sk-SK"/>
        </w:rPr>
      </w:pPr>
    </w:p>
    <w:p w14:paraId="5BB3CDC5" w14:textId="5B612164" w:rsidR="008120E9" w:rsidDel="00355E8B" w:rsidRDefault="00EC49D3">
      <w:pPr>
        <w:numPr>
          <w:ilvl w:val="0"/>
          <w:numId w:val="35"/>
        </w:numPr>
        <w:ind w:left="567" w:right="-1" w:hanging="567"/>
        <w:rPr>
          <w:del w:id="38" w:author="Author"/>
          <w:b/>
          <w:iCs/>
          <w:noProof/>
          <w:szCs w:val="22"/>
          <w:lang w:val="sk-SK"/>
        </w:rPr>
      </w:pPr>
      <w:del w:id="39" w:author="Author">
        <w:r w:rsidDel="00355E8B">
          <w:rPr>
            <w:b/>
            <w:lang w:val="sk-SK"/>
          </w:rPr>
          <w:delText>Karta pacienta</w:delText>
        </w:r>
      </w:del>
    </w:p>
    <w:p w14:paraId="5BB3CDC6" w14:textId="384AF376" w:rsidR="008120E9" w:rsidDel="00355E8B" w:rsidRDefault="008120E9">
      <w:pPr>
        <w:ind w:left="567" w:right="-1"/>
        <w:rPr>
          <w:del w:id="40" w:author="Author"/>
          <w:b/>
          <w:iCs/>
          <w:noProof/>
          <w:szCs w:val="22"/>
          <w:lang w:val="sk-SK"/>
        </w:rPr>
      </w:pPr>
    </w:p>
    <w:p w14:paraId="5BB3CDC7" w14:textId="5C0B99D7" w:rsidR="008120E9" w:rsidDel="00355E8B" w:rsidRDefault="00EC49D3">
      <w:pPr>
        <w:tabs>
          <w:tab w:val="clear" w:pos="567"/>
          <w:tab w:val="left" w:pos="709"/>
        </w:tabs>
        <w:ind w:right="-1"/>
        <w:rPr>
          <w:del w:id="41" w:author="Author"/>
          <w:lang w:val="sk-SK"/>
        </w:rPr>
      </w:pPr>
      <w:del w:id="42" w:author="Author">
        <w:r w:rsidDel="00355E8B">
          <w:rPr>
            <w:b/>
            <w:iCs/>
            <w:noProof/>
            <w:szCs w:val="22"/>
            <w:lang w:val="sk-SK"/>
          </w:rPr>
          <w:delText xml:space="preserve">Karta pacienta </w:delText>
        </w:r>
        <w:r w:rsidDel="00355E8B">
          <w:rPr>
            <w:iCs/>
            <w:noProof/>
            <w:szCs w:val="22"/>
            <w:lang w:val="sk-SK"/>
          </w:rPr>
          <w:delText>musí obsahovať nasledujúce kľúčové informácie</w:delText>
        </w:r>
        <w:r w:rsidDel="00355E8B">
          <w:rPr>
            <w:b/>
            <w:iCs/>
            <w:noProof/>
            <w:szCs w:val="22"/>
            <w:lang w:val="sk-SK"/>
          </w:rPr>
          <w:delText>:</w:delText>
        </w:r>
      </w:del>
    </w:p>
    <w:p w14:paraId="5BB3CDC8" w14:textId="6A945F16" w:rsidR="008120E9" w:rsidDel="00355E8B" w:rsidRDefault="00EC49D3">
      <w:pPr>
        <w:tabs>
          <w:tab w:val="clear" w:pos="567"/>
          <w:tab w:val="left" w:pos="1134"/>
        </w:tabs>
        <w:ind w:left="1134" w:right="-1" w:hanging="567"/>
        <w:rPr>
          <w:del w:id="43" w:author="Author"/>
          <w:lang w:val="sk-SK"/>
        </w:rPr>
      </w:pPr>
      <w:del w:id="44" w:author="Author">
        <w:r w:rsidDel="00355E8B">
          <w:rPr>
            <w:lang w:val="sk-SK"/>
          </w:rPr>
          <w:delText>o</w:delText>
        </w:r>
        <w:r w:rsidDel="00355E8B">
          <w:rPr>
            <w:lang w:val="sk-SK"/>
          </w:rPr>
          <w:tab/>
          <w:delText>Upozornenie pre zdravotníckych pracovníkov, ktorí liečia pacienta kedykoľvek, aj v naliehavých prípadoch, že pacient užíva Alunbrig</w:delText>
        </w:r>
      </w:del>
    </w:p>
    <w:p w14:paraId="5BB3CDC9" w14:textId="71B367D2" w:rsidR="008120E9" w:rsidDel="00355E8B" w:rsidRDefault="00EC49D3">
      <w:pPr>
        <w:tabs>
          <w:tab w:val="clear" w:pos="567"/>
          <w:tab w:val="left" w:pos="1134"/>
        </w:tabs>
        <w:ind w:left="1134" w:right="-1" w:hanging="567"/>
        <w:rPr>
          <w:del w:id="45" w:author="Author"/>
          <w:lang w:val="sk-SK"/>
        </w:rPr>
      </w:pPr>
      <w:del w:id="46" w:author="Author">
        <w:r w:rsidDel="00355E8B">
          <w:rPr>
            <w:lang w:val="sk-SK"/>
          </w:rPr>
          <w:delText>o</w:delText>
        </w:r>
        <w:r w:rsidDel="00355E8B">
          <w:rPr>
            <w:lang w:val="sk-SK"/>
          </w:rPr>
          <w:tab/>
          <w:delText>Liečba Alunbrigom môže zvýšiť riziko predčasných pľúcnych udalostí (vrátane intersticiálnej pľúcnej choroby a pneumonitídy)</w:delText>
        </w:r>
      </w:del>
    </w:p>
    <w:p w14:paraId="5BB3CDCA" w14:textId="2454BDAA" w:rsidR="008120E9" w:rsidDel="00355E8B" w:rsidRDefault="00EC49D3">
      <w:pPr>
        <w:tabs>
          <w:tab w:val="clear" w:pos="567"/>
          <w:tab w:val="left" w:pos="1134"/>
        </w:tabs>
        <w:ind w:left="1134" w:right="-1" w:hanging="567"/>
        <w:rPr>
          <w:del w:id="47" w:author="Author"/>
          <w:lang w:val="sk-SK"/>
        </w:rPr>
      </w:pPr>
      <w:del w:id="48" w:author="Author">
        <w:r w:rsidDel="00355E8B">
          <w:rPr>
            <w:lang w:val="sk-SK"/>
          </w:rPr>
          <w:delText>o</w:delText>
        </w:r>
        <w:r w:rsidDel="00355E8B">
          <w:rPr>
            <w:lang w:val="sk-SK"/>
          </w:rPr>
          <w:tab/>
          <w:delText>Prejavy alebo príznaky bezpečnostných problémov a kedy je potrebné vyhľadať lekára</w:delText>
        </w:r>
      </w:del>
    </w:p>
    <w:p w14:paraId="5BB3CDCB" w14:textId="3C1828F1" w:rsidR="008120E9" w:rsidDel="00355E8B" w:rsidRDefault="00EC49D3">
      <w:pPr>
        <w:tabs>
          <w:tab w:val="clear" w:pos="567"/>
          <w:tab w:val="left" w:pos="1134"/>
        </w:tabs>
        <w:ind w:left="1134" w:right="-1" w:hanging="567"/>
        <w:rPr>
          <w:del w:id="49" w:author="Author"/>
          <w:lang w:val="sk-SK"/>
        </w:rPr>
      </w:pPr>
      <w:del w:id="50" w:author="Author">
        <w:r w:rsidDel="00355E8B">
          <w:rPr>
            <w:lang w:val="sk-SK"/>
          </w:rPr>
          <w:delText>o</w:delText>
        </w:r>
        <w:r w:rsidDel="00355E8B">
          <w:rPr>
            <w:lang w:val="sk-SK"/>
          </w:rPr>
          <w:tab/>
          <w:delText>Kontaktné údaje lekára predpisujúceho Alunbrig</w:delText>
        </w:r>
      </w:del>
    </w:p>
    <w:p w14:paraId="5BB3CDCC" w14:textId="77777777" w:rsidR="008120E9" w:rsidRDefault="00EC49D3">
      <w:pPr>
        <w:rPr>
          <w:noProof/>
          <w:szCs w:val="22"/>
          <w:lang w:val="sk-SK"/>
        </w:rPr>
      </w:pPr>
      <w:r>
        <w:rPr>
          <w:noProof/>
          <w:szCs w:val="22"/>
          <w:lang w:val="sk-SK"/>
        </w:rPr>
        <w:br w:type="page"/>
      </w:r>
    </w:p>
    <w:p w14:paraId="5BB3CDCD" w14:textId="77777777" w:rsidR="008120E9" w:rsidRDefault="008120E9">
      <w:pPr>
        <w:rPr>
          <w:noProof/>
          <w:szCs w:val="22"/>
          <w:lang w:val="sk-SK"/>
        </w:rPr>
      </w:pPr>
    </w:p>
    <w:p w14:paraId="5BB3CDCE" w14:textId="77777777" w:rsidR="008120E9" w:rsidRDefault="008120E9">
      <w:pPr>
        <w:rPr>
          <w:noProof/>
          <w:szCs w:val="22"/>
          <w:lang w:val="sk-SK"/>
        </w:rPr>
      </w:pPr>
    </w:p>
    <w:p w14:paraId="5BB3CDCF" w14:textId="77777777" w:rsidR="008120E9" w:rsidRDefault="008120E9">
      <w:pPr>
        <w:rPr>
          <w:lang w:val="sk-SK"/>
        </w:rPr>
      </w:pPr>
    </w:p>
    <w:p w14:paraId="5BB3CDD0" w14:textId="77777777" w:rsidR="008120E9" w:rsidRDefault="008120E9">
      <w:pPr>
        <w:rPr>
          <w:lang w:val="sk-SK"/>
        </w:rPr>
      </w:pPr>
    </w:p>
    <w:p w14:paraId="5BB3CDD1" w14:textId="77777777" w:rsidR="008120E9" w:rsidRDefault="008120E9">
      <w:pPr>
        <w:rPr>
          <w:lang w:val="sk-SK"/>
        </w:rPr>
      </w:pPr>
    </w:p>
    <w:p w14:paraId="5BB3CDD2" w14:textId="77777777" w:rsidR="008120E9" w:rsidRDefault="008120E9">
      <w:pPr>
        <w:rPr>
          <w:lang w:val="sk-SK"/>
        </w:rPr>
      </w:pPr>
    </w:p>
    <w:p w14:paraId="5BB3CDD3" w14:textId="77777777" w:rsidR="008120E9" w:rsidRDefault="008120E9">
      <w:pPr>
        <w:rPr>
          <w:lang w:val="sk-SK"/>
        </w:rPr>
      </w:pPr>
    </w:p>
    <w:p w14:paraId="5BB3CDD4" w14:textId="77777777" w:rsidR="008120E9" w:rsidRDefault="008120E9">
      <w:pPr>
        <w:rPr>
          <w:noProof/>
          <w:szCs w:val="22"/>
          <w:lang w:val="sk-SK"/>
        </w:rPr>
      </w:pPr>
    </w:p>
    <w:p w14:paraId="5BB3CDD5" w14:textId="77777777" w:rsidR="008120E9" w:rsidRDefault="008120E9">
      <w:pPr>
        <w:rPr>
          <w:noProof/>
          <w:szCs w:val="22"/>
          <w:lang w:val="sk-SK"/>
        </w:rPr>
      </w:pPr>
    </w:p>
    <w:p w14:paraId="5BB3CDD6" w14:textId="77777777" w:rsidR="008120E9" w:rsidRDefault="008120E9">
      <w:pPr>
        <w:rPr>
          <w:noProof/>
          <w:szCs w:val="22"/>
          <w:lang w:val="sk-SK"/>
        </w:rPr>
      </w:pPr>
    </w:p>
    <w:p w14:paraId="5BB3CDD7" w14:textId="77777777" w:rsidR="008120E9" w:rsidRDefault="008120E9">
      <w:pPr>
        <w:rPr>
          <w:noProof/>
          <w:szCs w:val="22"/>
          <w:lang w:val="sk-SK"/>
        </w:rPr>
      </w:pPr>
    </w:p>
    <w:p w14:paraId="5BB3CDD8" w14:textId="77777777" w:rsidR="008120E9" w:rsidRDefault="008120E9">
      <w:pPr>
        <w:rPr>
          <w:noProof/>
          <w:szCs w:val="22"/>
          <w:lang w:val="sk-SK"/>
        </w:rPr>
      </w:pPr>
    </w:p>
    <w:p w14:paraId="5BB3CDD9" w14:textId="77777777" w:rsidR="008120E9" w:rsidRDefault="008120E9">
      <w:pPr>
        <w:rPr>
          <w:noProof/>
          <w:szCs w:val="22"/>
          <w:lang w:val="sk-SK"/>
        </w:rPr>
      </w:pPr>
    </w:p>
    <w:p w14:paraId="5BB3CDDA" w14:textId="77777777" w:rsidR="008120E9" w:rsidRDefault="008120E9">
      <w:pPr>
        <w:rPr>
          <w:noProof/>
          <w:szCs w:val="22"/>
          <w:lang w:val="sk-SK"/>
        </w:rPr>
      </w:pPr>
    </w:p>
    <w:p w14:paraId="5BB3CDDB" w14:textId="77777777" w:rsidR="008120E9" w:rsidRDefault="008120E9">
      <w:pPr>
        <w:rPr>
          <w:noProof/>
          <w:szCs w:val="22"/>
          <w:lang w:val="sk-SK"/>
        </w:rPr>
      </w:pPr>
    </w:p>
    <w:p w14:paraId="5BB3CDDC" w14:textId="77777777" w:rsidR="008120E9" w:rsidRDefault="008120E9">
      <w:pPr>
        <w:rPr>
          <w:noProof/>
          <w:szCs w:val="22"/>
          <w:lang w:val="sk-SK"/>
        </w:rPr>
      </w:pPr>
    </w:p>
    <w:p w14:paraId="5BB3CDDD" w14:textId="77777777" w:rsidR="008120E9" w:rsidRDefault="008120E9">
      <w:pPr>
        <w:rPr>
          <w:noProof/>
          <w:szCs w:val="22"/>
          <w:lang w:val="sk-SK"/>
        </w:rPr>
      </w:pPr>
    </w:p>
    <w:p w14:paraId="5BB3CDDE" w14:textId="77777777" w:rsidR="008120E9" w:rsidRDefault="008120E9">
      <w:pPr>
        <w:rPr>
          <w:noProof/>
          <w:szCs w:val="22"/>
          <w:lang w:val="sk-SK"/>
        </w:rPr>
      </w:pPr>
    </w:p>
    <w:p w14:paraId="5BB3CDDF" w14:textId="77777777" w:rsidR="008120E9" w:rsidRDefault="008120E9">
      <w:pPr>
        <w:rPr>
          <w:noProof/>
          <w:szCs w:val="22"/>
          <w:lang w:val="sk-SK"/>
        </w:rPr>
      </w:pPr>
    </w:p>
    <w:p w14:paraId="5BB3CDE0" w14:textId="77777777" w:rsidR="008120E9" w:rsidRDefault="008120E9">
      <w:pPr>
        <w:rPr>
          <w:noProof/>
          <w:szCs w:val="22"/>
          <w:lang w:val="sk-SK"/>
        </w:rPr>
      </w:pPr>
    </w:p>
    <w:p w14:paraId="5BB3CDE1" w14:textId="77777777" w:rsidR="008120E9" w:rsidRDefault="008120E9">
      <w:pPr>
        <w:rPr>
          <w:noProof/>
          <w:szCs w:val="22"/>
          <w:lang w:val="sk-SK"/>
        </w:rPr>
      </w:pPr>
    </w:p>
    <w:p w14:paraId="5BB3CDE2" w14:textId="77777777" w:rsidR="008120E9" w:rsidRDefault="008120E9">
      <w:pPr>
        <w:rPr>
          <w:noProof/>
          <w:szCs w:val="22"/>
          <w:lang w:val="sk-SK"/>
        </w:rPr>
      </w:pPr>
    </w:p>
    <w:p w14:paraId="5BB3CDE3" w14:textId="77777777" w:rsidR="008120E9" w:rsidRDefault="008120E9">
      <w:pPr>
        <w:rPr>
          <w:noProof/>
          <w:szCs w:val="22"/>
          <w:lang w:val="sk-SK"/>
        </w:rPr>
      </w:pPr>
    </w:p>
    <w:p w14:paraId="5BB3CDE4" w14:textId="77777777" w:rsidR="008120E9" w:rsidRDefault="00EC49D3">
      <w:pPr>
        <w:jc w:val="center"/>
        <w:rPr>
          <w:b/>
          <w:noProof/>
          <w:szCs w:val="22"/>
          <w:lang w:val="sk-SK"/>
        </w:rPr>
      </w:pPr>
      <w:r>
        <w:rPr>
          <w:b/>
          <w:bCs/>
          <w:noProof/>
          <w:szCs w:val="22"/>
          <w:lang w:val="sk-SK"/>
        </w:rPr>
        <w:t>PRÍLOHA III</w:t>
      </w:r>
    </w:p>
    <w:p w14:paraId="5BB3CDE5" w14:textId="77777777" w:rsidR="008120E9" w:rsidRDefault="008120E9">
      <w:pPr>
        <w:jc w:val="center"/>
        <w:rPr>
          <w:b/>
          <w:noProof/>
          <w:szCs w:val="22"/>
          <w:lang w:val="sk-SK"/>
        </w:rPr>
      </w:pPr>
    </w:p>
    <w:p w14:paraId="5BB3CDE6" w14:textId="77777777" w:rsidR="008120E9" w:rsidRDefault="00EC49D3">
      <w:pPr>
        <w:jc w:val="center"/>
        <w:rPr>
          <w:b/>
          <w:noProof/>
          <w:szCs w:val="22"/>
          <w:lang w:val="sk-SK"/>
        </w:rPr>
      </w:pPr>
      <w:r>
        <w:rPr>
          <w:b/>
          <w:bCs/>
          <w:noProof/>
          <w:szCs w:val="22"/>
          <w:lang w:val="sk-SK"/>
        </w:rPr>
        <w:t>OZNAČENIE OBALU A PÍSOMNÁ INFORMÁCIA PRE POUŽÍVATEĽA</w:t>
      </w:r>
    </w:p>
    <w:p w14:paraId="5BB3CDE7" w14:textId="77777777" w:rsidR="008120E9" w:rsidRDefault="00EC49D3">
      <w:pPr>
        <w:rPr>
          <w:b/>
          <w:noProof/>
          <w:szCs w:val="22"/>
          <w:lang w:val="sk-SK"/>
        </w:rPr>
      </w:pPr>
      <w:r>
        <w:rPr>
          <w:b/>
          <w:noProof/>
          <w:szCs w:val="22"/>
          <w:lang w:val="sk-SK"/>
        </w:rPr>
        <w:br w:type="page"/>
      </w:r>
    </w:p>
    <w:p w14:paraId="5BB3CDE8" w14:textId="77777777" w:rsidR="008120E9" w:rsidRDefault="008120E9">
      <w:pPr>
        <w:rPr>
          <w:b/>
          <w:noProof/>
          <w:szCs w:val="22"/>
          <w:lang w:val="sk-SK"/>
        </w:rPr>
      </w:pPr>
    </w:p>
    <w:p w14:paraId="5BB3CDE9" w14:textId="77777777" w:rsidR="008120E9" w:rsidRDefault="008120E9">
      <w:pPr>
        <w:rPr>
          <w:b/>
          <w:noProof/>
          <w:szCs w:val="22"/>
          <w:lang w:val="sk-SK"/>
        </w:rPr>
      </w:pPr>
    </w:p>
    <w:p w14:paraId="5BB3CDEA" w14:textId="77777777" w:rsidR="008120E9" w:rsidRDefault="008120E9">
      <w:pPr>
        <w:rPr>
          <w:b/>
          <w:noProof/>
          <w:szCs w:val="22"/>
          <w:lang w:val="sk-SK"/>
        </w:rPr>
      </w:pPr>
    </w:p>
    <w:p w14:paraId="5BB3CDEB" w14:textId="77777777" w:rsidR="008120E9" w:rsidRDefault="008120E9">
      <w:pPr>
        <w:rPr>
          <w:b/>
          <w:noProof/>
          <w:szCs w:val="22"/>
          <w:lang w:val="sk-SK"/>
        </w:rPr>
      </w:pPr>
    </w:p>
    <w:p w14:paraId="5BB3CDEC" w14:textId="77777777" w:rsidR="008120E9" w:rsidRDefault="008120E9">
      <w:pPr>
        <w:rPr>
          <w:b/>
          <w:noProof/>
          <w:szCs w:val="22"/>
          <w:lang w:val="sk-SK"/>
        </w:rPr>
      </w:pPr>
    </w:p>
    <w:p w14:paraId="5BB3CDED" w14:textId="77777777" w:rsidR="008120E9" w:rsidRDefault="008120E9">
      <w:pPr>
        <w:rPr>
          <w:b/>
          <w:noProof/>
          <w:szCs w:val="22"/>
          <w:lang w:val="sk-SK"/>
        </w:rPr>
      </w:pPr>
    </w:p>
    <w:p w14:paraId="5BB3CDEE" w14:textId="77777777" w:rsidR="008120E9" w:rsidRDefault="008120E9">
      <w:pPr>
        <w:rPr>
          <w:b/>
          <w:noProof/>
          <w:szCs w:val="22"/>
          <w:lang w:val="sk-SK"/>
        </w:rPr>
      </w:pPr>
    </w:p>
    <w:p w14:paraId="5BB3CDEF" w14:textId="77777777" w:rsidR="008120E9" w:rsidRDefault="008120E9">
      <w:pPr>
        <w:rPr>
          <w:b/>
          <w:noProof/>
          <w:szCs w:val="22"/>
          <w:lang w:val="sk-SK"/>
        </w:rPr>
      </w:pPr>
    </w:p>
    <w:p w14:paraId="5BB3CDF0" w14:textId="77777777" w:rsidR="008120E9" w:rsidRDefault="008120E9">
      <w:pPr>
        <w:rPr>
          <w:b/>
          <w:noProof/>
          <w:szCs w:val="22"/>
          <w:lang w:val="sk-SK"/>
        </w:rPr>
      </w:pPr>
    </w:p>
    <w:p w14:paraId="5BB3CDF1" w14:textId="77777777" w:rsidR="008120E9" w:rsidRDefault="008120E9">
      <w:pPr>
        <w:rPr>
          <w:b/>
          <w:noProof/>
          <w:szCs w:val="22"/>
          <w:lang w:val="sk-SK"/>
        </w:rPr>
      </w:pPr>
    </w:p>
    <w:p w14:paraId="5BB3CDF2" w14:textId="77777777" w:rsidR="008120E9" w:rsidRDefault="008120E9">
      <w:pPr>
        <w:rPr>
          <w:b/>
          <w:noProof/>
          <w:szCs w:val="22"/>
          <w:lang w:val="sk-SK"/>
        </w:rPr>
      </w:pPr>
    </w:p>
    <w:p w14:paraId="5BB3CDF3" w14:textId="77777777" w:rsidR="008120E9" w:rsidRDefault="008120E9">
      <w:pPr>
        <w:rPr>
          <w:b/>
          <w:noProof/>
          <w:szCs w:val="22"/>
          <w:lang w:val="sk-SK"/>
        </w:rPr>
      </w:pPr>
    </w:p>
    <w:p w14:paraId="5BB3CDF4" w14:textId="77777777" w:rsidR="008120E9" w:rsidRDefault="008120E9">
      <w:pPr>
        <w:rPr>
          <w:b/>
          <w:noProof/>
          <w:szCs w:val="22"/>
          <w:lang w:val="sk-SK"/>
        </w:rPr>
      </w:pPr>
    </w:p>
    <w:p w14:paraId="5BB3CDF5" w14:textId="77777777" w:rsidR="008120E9" w:rsidRDefault="008120E9">
      <w:pPr>
        <w:rPr>
          <w:b/>
          <w:noProof/>
          <w:szCs w:val="22"/>
          <w:lang w:val="sk-SK"/>
        </w:rPr>
      </w:pPr>
    </w:p>
    <w:p w14:paraId="5BB3CDF6" w14:textId="77777777" w:rsidR="008120E9" w:rsidRDefault="008120E9">
      <w:pPr>
        <w:rPr>
          <w:b/>
          <w:noProof/>
          <w:szCs w:val="22"/>
          <w:lang w:val="sk-SK"/>
        </w:rPr>
      </w:pPr>
    </w:p>
    <w:p w14:paraId="5BB3CDF7" w14:textId="77777777" w:rsidR="008120E9" w:rsidRDefault="008120E9">
      <w:pPr>
        <w:rPr>
          <w:b/>
          <w:noProof/>
          <w:szCs w:val="22"/>
          <w:lang w:val="sk-SK"/>
        </w:rPr>
      </w:pPr>
    </w:p>
    <w:p w14:paraId="5BB3CDF8" w14:textId="77777777" w:rsidR="008120E9" w:rsidRDefault="008120E9">
      <w:pPr>
        <w:rPr>
          <w:b/>
          <w:noProof/>
          <w:szCs w:val="22"/>
          <w:lang w:val="sk-SK"/>
        </w:rPr>
      </w:pPr>
    </w:p>
    <w:p w14:paraId="5BB3CDF9" w14:textId="77777777" w:rsidR="008120E9" w:rsidRDefault="008120E9">
      <w:pPr>
        <w:rPr>
          <w:b/>
          <w:noProof/>
          <w:szCs w:val="22"/>
          <w:lang w:val="sk-SK"/>
        </w:rPr>
      </w:pPr>
    </w:p>
    <w:p w14:paraId="5BB3CDFA" w14:textId="77777777" w:rsidR="008120E9" w:rsidRDefault="008120E9">
      <w:pPr>
        <w:rPr>
          <w:b/>
          <w:noProof/>
          <w:szCs w:val="22"/>
          <w:lang w:val="sk-SK"/>
        </w:rPr>
      </w:pPr>
    </w:p>
    <w:p w14:paraId="5BB3CDFB" w14:textId="77777777" w:rsidR="008120E9" w:rsidRDefault="008120E9">
      <w:pPr>
        <w:rPr>
          <w:b/>
          <w:noProof/>
          <w:szCs w:val="22"/>
          <w:lang w:val="sk-SK"/>
        </w:rPr>
      </w:pPr>
    </w:p>
    <w:p w14:paraId="5BB3CDFC" w14:textId="77777777" w:rsidR="008120E9" w:rsidRDefault="008120E9">
      <w:pPr>
        <w:rPr>
          <w:b/>
          <w:noProof/>
          <w:szCs w:val="22"/>
          <w:lang w:val="sk-SK"/>
        </w:rPr>
      </w:pPr>
    </w:p>
    <w:p w14:paraId="5BB3CDFD" w14:textId="77777777" w:rsidR="008120E9" w:rsidRDefault="008120E9">
      <w:pPr>
        <w:rPr>
          <w:b/>
          <w:noProof/>
          <w:szCs w:val="22"/>
          <w:lang w:val="sk-SK"/>
        </w:rPr>
      </w:pPr>
    </w:p>
    <w:p w14:paraId="5BB3CDFE" w14:textId="77777777" w:rsidR="008120E9" w:rsidRDefault="008120E9">
      <w:pPr>
        <w:rPr>
          <w:b/>
          <w:noProof/>
          <w:szCs w:val="22"/>
          <w:lang w:val="sk-SK"/>
        </w:rPr>
      </w:pPr>
    </w:p>
    <w:p w14:paraId="5BB3CDFF" w14:textId="77777777" w:rsidR="008120E9" w:rsidRDefault="00EC49D3">
      <w:pPr>
        <w:pStyle w:val="Heading1"/>
      </w:pPr>
      <w:r>
        <w:t>A. OZNAČENIE OBALU</w:t>
      </w:r>
    </w:p>
    <w:p w14:paraId="5BB3CE00" w14:textId="77777777" w:rsidR="008120E9" w:rsidRDefault="008120E9">
      <w:pPr>
        <w:jc w:val="center"/>
        <w:rPr>
          <w:noProof/>
          <w:lang w:val="sk-SK"/>
        </w:rPr>
      </w:pPr>
    </w:p>
    <w:p w14:paraId="5BB3CE01" w14:textId="77777777" w:rsidR="008120E9" w:rsidRDefault="00EC49D3">
      <w:pPr>
        <w:shd w:val="clear" w:color="auto" w:fill="FFFFFF"/>
        <w:rPr>
          <w:noProof/>
          <w:szCs w:val="22"/>
          <w:lang w:val="sk-SK"/>
        </w:rPr>
      </w:pPr>
      <w:r>
        <w:rPr>
          <w:noProof/>
          <w:szCs w:val="22"/>
          <w:lang w:val="sk-SK"/>
        </w:rPr>
        <w:br w:type="page"/>
      </w:r>
    </w:p>
    <w:p w14:paraId="5BB3CE02"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lastRenderedPageBreak/>
        <w:t>ÚDAJE, KTORÉ MAJÚ BYŤ UVEDENÉ NA VONKAJŠOM OBALE A VNÚTORNOM OBALE</w:t>
      </w:r>
    </w:p>
    <w:p w14:paraId="5BB3CE03" w14:textId="77777777" w:rsidR="008120E9" w:rsidRDefault="008120E9">
      <w:pPr>
        <w:pBdr>
          <w:top w:val="single" w:sz="4" w:space="1" w:color="auto"/>
          <w:left w:val="single" w:sz="4" w:space="4" w:color="auto"/>
          <w:bottom w:val="single" w:sz="4" w:space="1" w:color="auto"/>
          <w:right w:val="single" w:sz="4" w:space="4" w:color="auto"/>
        </w:pBdr>
        <w:ind w:left="567" w:hanging="567"/>
        <w:rPr>
          <w:bCs/>
          <w:noProof/>
          <w:szCs w:val="22"/>
          <w:lang w:val="sk-SK"/>
        </w:rPr>
      </w:pPr>
    </w:p>
    <w:p w14:paraId="5BB3CE04" w14:textId="77777777" w:rsidR="008120E9" w:rsidRDefault="00EC49D3">
      <w:pPr>
        <w:pBdr>
          <w:top w:val="single" w:sz="4" w:space="1" w:color="auto"/>
          <w:left w:val="single" w:sz="4" w:space="4" w:color="auto"/>
          <w:bottom w:val="single" w:sz="4" w:space="1" w:color="auto"/>
          <w:right w:val="single" w:sz="4" w:space="4" w:color="auto"/>
        </w:pBdr>
        <w:rPr>
          <w:bCs/>
          <w:noProof/>
          <w:szCs w:val="22"/>
          <w:lang w:val="sk-SK"/>
        </w:rPr>
      </w:pPr>
      <w:r>
        <w:rPr>
          <w:b/>
          <w:bCs/>
          <w:noProof/>
          <w:szCs w:val="22"/>
          <w:lang w:val="sk-SK"/>
        </w:rPr>
        <w:t>VONKAJŠIA ŠKATUĽKA A OZNAČENIE FLIAŠ</w:t>
      </w:r>
    </w:p>
    <w:p w14:paraId="5BB3CE05" w14:textId="77777777" w:rsidR="008120E9" w:rsidRDefault="008120E9">
      <w:pPr>
        <w:rPr>
          <w:szCs w:val="22"/>
          <w:lang w:val="sk-SK"/>
        </w:rPr>
      </w:pPr>
    </w:p>
    <w:p w14:paraId="5BB3CE06" w14:textId="77777777" w:rsidR="008120E9" w:rsidRDefault="008120E9">
      <w:pPr>
        <w:rPr>
          <w:noProof/>
          <w:szCs w:val="22"/>
          <w:lang w:val="sk-SK"/>
        </w:rPr>
      </w:pPr>
    </w:p>
    <w:p w14:paraId="5BB3CE07"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CE08" w14:textId="77777777" w:rsidR="008120E9" w:rsidRDefault="008120E9">
      <w:pPr>
        <w:rPr>
          <w:noProof/>
          <w:szCs w:val="22"/>
          <w:lang w:val="sk-SK"/>
        </w:rPr>
      </w:pPr>
    </w:p>
    <w:p w14:paraId="5BB3CE09" w14:textId="77777777" w:rsidR="008120E9" w:rsidRDefault="00EC49D3">
      <w:pPr>
        <w:rPr>
          <w:noProof/>
          <w:szCs w:val="22"/>
          <w:lang w:val="sk-SK"/>
        </w:rPr>
      </w:pPr>
      <w:r>
        <w:rPr>
          <w:noProof/>
          <w:szCs w:val="22"/>
          <w:lang w:val="sk-SK"/>
        </w:rPr>
        <w:t>Alunbrig 30 mg filmom obalené tablety</w:t>
      </w:r>
    </w:p>
    <w:p w14:paraId="5BB3CE0A" w14:textId="77777777" w:rsidR="008120E9" w:rsidRDefault="00EC49D3">
      <w:pPr>
        <w:rPr>
          <w:b/>
          <w:szCs w:val="22"/>
          <w:lang w:val="sk-SK"/>
        </w:rPr>
      </w:pPr>
      <w:r>
        <w:rPr>
          <w:noProof/>
          <w:szCs w:val="22"/>
          <w:lang w:val="sk-SK"/>
        </w:rPr>
        <w:t>brigatinib</w:t>
      </w:r>
    </w:p>
    <w:p w14:paraId="5BB3CE0B" w14:textId="77777777" w:rsidR="008120E9" w:rsidRDefault="008120E9">
      <w:pPr>
        <w:rPr>
          <w:noProof/>
          <w:szCs w:val="22"/>
          <w:lang w:val="sk-SK"/>
        </w:rPr>
      </w:pPr>
    </w:p>
    <w:p w14:paraId="5BB3CE0C" w14:textId="77777777" w:rsidR="008120E9" w:rsidRDefault="008120E9">
      <w:pPr>
        <w:rPr>
          <w:noProof/>
          <w:szCs w:val="22"/>
          <w:lang w:val="sk-SK"/>
        </w:rPr>
      </w:pPr>
    </w:p>
    <w:p w14:paraId="5BB3CE0D"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CE0E" w14:textId="77777777" w:rsidR="008120E9" w:rsidRDefault="008120E9">
      <w:pPr>
        <w:rPr>
          <w:noProof/>
          <w:szCs w:val="22"/>
          <w:lang w:val="sk-SK"/>
        </w:rPr>
      </w:pPr>
    </w:p>
    <w:p w14:paraId="5BB3CE0F" w14:textId="77777777" w:rsidR="008120E9" w:rsidRDefault="00EC49D3">
      <w:pPr>
        <w:rPr>
          <w:noProof/>
          <w:szCs w:val="22"/>
          <w:lang w:val="sk-SK"/>
        </w:rPr>
      </w:pPr>
      <w:r>
        <w:rPr>
          <w:noProof/>
          <w:szCs w:val="22"/>
          <w:lang w:val="sk-SK"/>
        </w:rPr>
        <w:t>Jedna filmom obalená tableta obsahuje 30 mg brigatinibu.</w:t>
      </w:r>
    </w:p>
    <w:p w14:paraId="5BB3CE10" w14:textId="77777777" w:rsidR="008120E9" w:rsidRDefault="008120E9">
      <w:pPr>
        <w:rPr>
          <w:noProof/>
          <w:szCs w:val="22"/>
          <w:lang w:val="sk-SK"/>
        </w:rPr>
      </w:pPr>
    </w:p>
    <w:p w14:paraId="5BB3CE11" w14:textId="77777777" w:rsidR="008120E9" w:rsidRDefault="008120E9">
      <w:pPr>
        <w:rPr>
          <w:noProof/>
          <w:szCs w:val="22"/>
          <w:lang w:val="sk-SK"/>
        </w:rPr>
      </w:pPr>
    </w:p>
    <w:p w14:paraId="5BB3CE12"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CE13" w14:textId="77777777" w:rsidR="008120E9" w:rsidRDefault="008120E9">
      <w:pPr>
        <w:rPr>
          <w:noProof/>
          <w:szCs w:val="22"/>
          <w:lang w:val="sk-SK"/>
        </w:rPr>
      </w:pPr>
    </w:p>
    <w:p w14:paraId="5BB3CE14"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CE15" w14:textId="77777777" w:rsidR="008120E9" w:rsidRDefault="008120E9">
      <w:pPr>
        <w:rPr>
          <w:noProof/>
          <w:szCs w:val="22"/>
          <w:lang w:val="sk-SK"/>
        </w:rPr>
      </w:pPr>
    </w:p>
    <w:p w14:paraId="5BB3CE16" w14:textId="77777777" w:rsidR="008120E9" w:rsidRDefault="008120E9">
      <w:pPr>
        <w:rPr>
          <w:noProof/>
          <w:szCs w:val="22"/>
          <w:lang w:val="sk-SK"/>
        </w:rPr>
      </w:pPr>
    </w:p>
    <w:p w14:paraId="5BB3CE17"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CE18" w14:textId="77777777" w:rsidR="008120E9" w:rsidRDefault="008120E9">
      <w:pPr>
        <w:rPr>
          <w:noProof/>
          <w:szCs w:val="22"/>
          <w:lang w:val="sk-SK"/>
        </w:rPr>
      </w:pPr>
    </w:p>
    <w:p w14:paraId="5BB3CE19" w14:textId="77777777" w:rsidR="008120E9" w:rsidRDefault="00EC49D3">
      <w:pPr>
        <w:rPr>
          <w:noProof/>
          <w:szCs w:val="22"/>
          <w:lang w:val="sk-SK"/>
        </w:rPr>
      </w:pPr>
      <w:r>
        <w:rPr>
          <w:noProof/>
          <w:szCs w:val="22"/>
          <w:highlight w:val="lightGray"/>
          <w:lang w:val="sk-SK"/>
        </w:rPr>
        <w:t>Filmom obalené tablety</w:t>
      </w:r>
    </w:p>
    <w:p w14:paraId="5BB3CE1A" w14:textId="77777777" w:rsidR="008120E9" w:rsidRDefault="00EC49D3">
      <w:pPr>
        <w:rPr>
          <w:noProof/>
          <w:szCs w:val="22"/>
          <w:lang w:val="sk-SK"/>
        </w:rPr>
      </w:pPr>
      <w:r>
        <w:rPr>
          <w:noProof/>
          <w:szCs w:val="22"/>
          <w:lang w:val="sk-SK"/>
        </w:rPr>
        <w:t>60 filmom obalené tablety</w:t>
      </w:r>
    </w:p>
    <w:p w14:paraId="5BB3CE1B" w14:textId="77777777" w:rsidR="008120E9" w:rsidRDefault="00EC49D3">
      <w:pPr>
        <w:rPr>
          <w:noProof/>
          <w:szCs w:val="22"/>
          <w:lang w:val="sk-SK"/>
        </w:rPr>
      </w:pPr>
      <w:r>
        <w:rPr>
          <w:noProof/>
          <w:szCs w:val="22"/>
          <w:highlight w:val="lightGray"/>
          <w:lang w:val="sk-SK"/>
        </w:rPr>
        <w:t>120 filmom obalené tablety</w:t>
      </w:r>
    </w:p>
    <w:p w14:paraId="5BB3CE1C" w14:textId="77777777" w:rsidR="008120E9" w:rsidRDefault="008120E9">
      <w:pPr>
        <w:rPr>
          <w:noProof/>
          <w:szCs w:val="22"/>
          <w:lang w:val="sk-SK"/>
        </w:rPr>
      </w:pPr>
    </w:p>
    <w:p w14:paraId="5BB3CE1D" w14:textId="77777777" w:rsidR="008120E9" w:rsidRDefault="008120E9">
      <w:pPr>
        <w:rPr>
          <w:noProof/>
          <w:szCs w:val="22"/>
          <w:lang w:val="sk-SK"/>
        </w:rPr>
      </w:pPr>
    </w:p>
    <w:p w14:paraId="5BB3CE1E"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CE1F" w14:textId="77777777" w:rsidR="008120E9" w:rsidRDefault="008120E9">
      <w:pPr>
        <w:rPr>
          <w:noProof/>
          <w:szCs w:val="22"/>
          <w:lang w:val="sk-SK"/>
        </w:rPr>
      </w:pPr>
    </w:p>
    <w:p w14:paraId="5BB3CE20" w14:textId="77777777" w:rsidR="008120E9" w:rsidRDefault="00EC49D3">
      <w:pPr>
        <w:rPr>
          <w:noProof/>
          <w:szCs w:val="22"/>
          <w:lang w:val="sk-SK"/>
        </w:rPr>
      </w:pPr>
      <w:r>
        <w:rPr>
          <w:noProof/>
          <w:szCs w:val="22"/>
          <w:lang w:val="sk-SK"/>
        </w:rPr>
        <w:t>Pred použitím si prečítajte písomnú informáciu pre používateľa.</w:t>
      </w:r>
    </w:p>
    <w:p w14:paraId="5BB3CE21" w14:textId="77777777" w:rsidR="008120E9" w:rsidRDefault="00EC49D3">
      <w:pPr>
        <w:rPr>
          <w:noProof/>
          <w:szCs w:val="22"/>
          <w:lang w:val="sk-SK"/>
        </w:rPr>
      </w:pPr>
      <w:r>
        <w:rPr>
          <w:noProof/>
          <w:szCs w:val="22"/>
          <w:lang w:val="sk-SK"/>
        </w:rPr>
        <w:t>Perorálne použitie.</w:t>
      </w:r>
    </w:p>
    <w:p w14:paraId="5BB3CE22" w14:textId="77777777" w:rsidR="008120E9" w:rsidRDefault="008120E9">
      <w:pPr>
        <w:rPr>
          <w:noProof/>
          <w:szCs w:val="22"/>
          <w:lang w:val="sk-SK"/>
        </w:rPr>
      </w:pPr>
    </w:p>
    <w:p w14:paraId="5BB3CE23" w14:textId="77777777" w:rsidR="008120E9" w:rsidRDefault="008120E9">
      <w:pPr>
        <w:rPr>
          <w:noProof/>
          <w:szCs w:val="22"/>
          <w:lang w:val="sk-SK"/>
        </w:rPr>
      </w:pPr>
    </w:p>
    <w:p w14:paraId="5BB3CE24"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CE25" w14:textId="77777777" w:rsidR="008120E9" w:rsidRDefault="008120E9">
      <w:pPr>
        <w:rPr>
          <w:noProof/>
          <w:szCs w:val="22"/>
          <w:lang w:val="sk-SK"/>
        </w:rPr>
      </w:pPr>
    </w:p>
    <w:p w14:paraId="5BB3CE26" w14:textId="77777777" w:rsidR="008120E9" w:rsidRDefault="00EC49D3">
      <w:pPr>
        <w:rPr>
          <w:noProof/>
          <w:szCs w:val="22"/>
          <w:lang w:val="sk-SK"/>
        </w:rPr>
      </w:pPr>
      <w:r>
        <w:rPr>
          <w:noProof/>
          <w:szCs w:val="22"/>
          <w:lang w:val="sk-SK"/>
        </w:rPr>
        <w:t>Uchovávajte mimo dohľadu a dosahu detí.</w:t>
      </w:r>
    </w:p>
    <w:p w14:paraId="5BB3CE27" w14:textId="77777777" w:rsidR="008120E9" w:rsidRDefault="008120E9">
      <w:pPr>
        <w:rPr>
          <w:noProof/>
          <w:szCs w:val="22"/>
          <w:lang w:val="sk-SK"/>
        </w:rPr>
      </w:pPr>
    </w:p>
    <w:p w14:paraId="5BB3CE28" w14:textId="77777777" w:rsidR="008120E9" w:rsidRDefault="008120E9">
      <w:pPr>
        <w:rPr>
          <w:noProof/>
          <w:szCs w:val="22"/>
          <w:lang w:val="sk-SK"/>
        </w:rPr>
      </w:pPr>
    </w:p>
    <w:p w14:paraId="5BB3CE29"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CE2A" w14:textId="77777777" w:rsidR="008120E9" w:rsidRDefault="008120E9">
      <w:pPr>
        <w:rPr>
          <w:noProof/>
          <w:szCs w:val="22"/>
          <w:lang w:val="sk-SK"/>
        </w:rPr>
      </w:pPr>
    </w:p>
    <w:p w14:paraId="5BB3CE2B" w14:textId="77777777" w:rsidR="008120E9" w:rsidRDefault="00EC49D3">
      <w:pPr>
        <w:rPr>
          <w:noProof/>
          <w:szCs w:val="22"/>
          <w:lang w:val="sk-SK"/>
        </w:rPr>
      </w:pPr>
      <w:r>
        <w:rPr>
          <w:noProof/>
          <w:szCs w:val="22"/>
          <w:highlight w:val="lightGray"/>
          <w:lang w:val="sk-SK"/>
        </w:rPr>
        <w:t>Vonkajšia škatuľa:</w:t>
      </w:r>
    </w:p>
    <w:p w14:paraId="5BB3CE2C" w14:textId="77777777" w:rsidR="008120E9" w:rsidRDefault="00EC49D3">
      <w:pPr>
        <w:rPr>
          <w:noProof/>
          <w:szCs w:val="22"/>
          <w:lang w:val="sk-SK"/>
        </w:rPr>
      </w:pPr>
      <w:r>
        <w:rPr>
          <w:noProof/>
          <w:szCs w:val="22"/>
          <w:lang w:val="sk-SK"/>
        </w:rPr>
        <w:t>Neprehĺtajte nádobku obsahujúcu vysúšadlo, ktorá sa nachádza vo fľaši.</w:t>
      </w:r>
    </w:p>
    <w:p w14:paraId="5BB3CE2D" w14:textId="77777777" w:rsidR="008120E9" w:rsidRDefault="008120E9">
      <w:pPr>
        <w:tabs>
          <w:tab w:val="left" w:pos="749"/>
        </w:tabs>
        <w:rPr>
          <w:szCs w:val="22"/>
          <w:lang w:val="sk-SK"/>
        </w:rPr>
      </w:pPr>
    </w:p>
    <w:p w14:paraId="5BB3CE2E" w14:textId="77777777" w:rsidR="008120E9" w:rsidRDefault="008120E9">
      <w:pPr>
        <w:tabs>
          <w:tab w:val="left" w:pos="749"/>
        </w:tabs>
        <w:rPr>
          <w:szCs w:val="22"/>
          <w:lang w:val="sk-SK"/>
        </w:rPr>
      </w:pPr>
    </w:p>
    <w:p w14:paraId="5BB3CE2F"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CE30" w14:textId="77777777" w:rsidR="008120E9" w:rsidRDefault="008120E9">
      <w:pPr>
        <w:rPr>
          <w:szCs w:val="22"/>
          <w:lang w:val="sk-SK"/>
        </w:rPr>
      </w:pPr>
    </w:p>
    <w:p w14:paraId="5BB3CE31" w14:textId="77777777" w:rsidR="008120E9" w:rsidRDefault="00EC49D3">
      <w:pPr>
        <w:rPr>
          <w:szCs w:val="22"/>
          <w:lang w:val="sk-SK"/>
        </w:rPr>
      </w:pPr>
      <w:r>
        <w:rPr>
          <w:szCs w:val="22"/>
          <w:lang w:val="sk-SK"/>
        </w:rPr>
        <w:t>EXP</w:t>
      </w:r>
    </w:p>
    <w:p w14:paraId="5BB3CE32" w14:textId="77777777" w:rsidR="008120E9" w:rsidRDefault="008120E9">
      <w:pPr>
        <w:rPr>
          <w:szCs w:val="22"/>
          <w:lang w:val="sk-SK"/>
        </w:rPr>
      </w:pPr>
    </w:p>
    <w:p w14:paraId="5BB3CE33" w14:textId="77777777" w:rsidR="008120E9" w:rsidRDefault="008120E9">
      <w:pPr>
        <w:rPr>
          <w:noProof/>
          <w:szCs w:val="22"/>
          <w:lang w:val="sk-SK"/>
        </w:rPr>
      </w:pPr>
    </w:p>
    <w:p w14:paraId="5BB3CE34"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CE35" w14:textId="77777777" w:rsidR="008120E9" w:rsidRDefault="008120E9">
      <w:pPr>
        <w:rPr>
          <w:noProof/>
          <w:szCs w:val="22"/>
          <w:lang w:val="sk-SK"/>
        </w:rPr>
      </w:pPr>
    </w:p>
    <w:p w14:paraId="5BB3CE36" w14:textId="77777777" w:rsidR="008120E9" w:rsidRDefault="008120E9">
      <w:pPr>
        <w:ind w:left="567" w:hanging="567"/>
        <w:rPr>
          <w:noProof/>
          <w:szCs w:val="22"/>
          <w:lang w:val="sk-SK"/>
        </w:rPr>
      </w:pPr>
    </w:p>
    <w:p w14:paraId="5BB3CE37"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lastRenderedPageBreak/>
        <w:t>10.</w:t>
      </w:r>
      <w:r>
        <w:rPr>
          <w:b/>
          <w:bCs/>
          <w:noProof/>
          <w:szCs w:val="22"/>
          <w:lang w:val="sk-SK"/>
        </w:rPr>
        <w:tab/>
        <w:t>ŠPECIÁLNE UPOZORNENIA NA LIKVIDÁCIU NEPOUŽITÝCH LIEKOV ALEBO ODPADOV Z NICH VZNIKNUTÝCH, AK JE TO VHODNÉ</w:t>
      </w:r>
    </w:p>
    <w:p w14:paraId="5BB3CE38" w14:textId="77777777" w:rsidR="008120E9" w:rsidRDefault="008120E9">
      <w:pPr>
        <w:rPr>
          <w:noProof/>
          <w:szCs w:val="22"/>
          <w:lang w:val="sk-SK"/>
        </w:rPr>
      </w:pPr>
    </w:p>
    <w:p w14:paraId="5BB3CE39" w14:textId="77777777" w:rsidR="008120E9" w:rsidRDefault="008120E9">
      <w:pPr>
        <w:rPr>
          <w:noProof/>
          <w:szCs w:val="22"/>
          <w:lang w:val="sk-SK"/>
        </w:rPr>
      </w:pPr>
    </w:p>
    <w:p w14:paraId="5BB3CE3A"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CE3B" w14:textId="77777777" w:rsidR="008120E9" w:rsidRDefault="008120E9">
      <w:pPr>
        <w:rPr>
          <w:noProof/>
          <w:szCs w:val="22"/>
          <w:lang w:val="sk-SK"/>
        </w:rPr>
      </w:pPr>
    </w:p>
    <w:p w14:paraId="5BB3CE3C" w14:textId="77777777" w:rsidR="008120E9" w:rsidRDefault="00EC49D3">
      <w:pPr>
        <w:keepNext/>
        <w:numPr>
          <w:ilvl w:val="12"/>
          <w:numId w:val="0"/>
        </w:numPr>
        <w:rPr>
          <w:szCs w:val="22"/>
          <w:lang w:val="sk-SK"/>
        </w:rPr>
      </w:pPr>
      <w:r>
        <w:rPr>
          <w:szCs w:val="22"/>
          <w:lang w:val="sk-SK"/>
        </w:rPr>
        <w:t>Takeda Pharma A/S</w:t>
      </w:r>
    </w:p>
    <w:p w14:paraId="5BB3CE3D" w14:textId="77777777" w:rsidR="008120E9" w:rsidRDefault="00EC49D3">
      <w:pPr>
        <w:keepNext/>
        <w:rPr>
          <w:color w:val="000000"/>
          <w:lang w:val="sk-SK"/>
        </w:rPr>
      </w:pPr>
      <w:r>
        <w:rPr>
          <w:color w:val="000000"/>
          <w:lang w:val="sk-SK"/>
        </w:rPr>
        <w:t>Delta Park 45</w:t>
      </w:r>
    </w:p>
    <w:p w14:paraId="5BB3CE3E" w14:textId="77777777" w:rsidR="008120E9" w:rsidRDefault="00EC49D3">
      <w:pPr>
        <w:keepNext/>
        <w:numPr>
          <w:ilvl w:val="12"/>
          <w:numId w:val="0"/>
        </w:numPr>
        <w:ind w:right="-2"/>
        <w:rPr>
          <w:color w:val="000000"/>
          <w:lang w:val="sk-SK"/>
        </w:rPr>
      </w:pPr>
      <w:r>
        <w:rPr>
          <w:color w:val="000000"/>
          <w:lang w:val="sk-SK"/>
        </w:rPr>
        <w:t>2665 Vallensbaek Strand</w:t>
      </w:r>
    </w:p>
    <w:p w14:paraId="5BB3CE3F" w14:textId="77777777" w:rsidR="008120E9" w:rsidRDefault="00EC49D3">
      <w:pPr>
        <w:numPr>
          <w:ilvl w:val="12"/>
          <w:numId w:val="0"/>
        </w:numPr>
        <w:ind w:right="-2"/>
        <w:rPr>
          <w:szCs w:val="22"/>
          <w:lang w:val="sk-SK"/>
        </w:rPr>
      </w:pPr>
      <w:r>
        <w:rPr>
          <w:szCs w:val="22"/>
          <w:lang w:val="sk-SK"/>
        </w:rPr>
        <w:t>Dánsko</w:t>
      </w:r>
    </w:p>
    <w:p w14:paraId="5BB3CE40" w14:textId="77777777" w:rsidR="008120E9" w:rsidRDefault="008120E9">
      <w:pPr>
        <w:rPr>
          <w:noProof/>
          <w:szCs w:val="22"/>
          <w:lang w:val="sk-SK"/>
        </w:rPr>
      </w:pPr>
    </w:p>
    <w:p w14:paraId="5BB3CE41" w14:textId="77777777" w:rsidR="008120E9" w:rsidRDefault="008120E9">
      <w:pPr>
        <w:rPr>
          <w:noProof/>
          <w:szCs w:val="22"/>
          <w:lang w:val="sk-SK"/>
        </w:rPr>
      </w:pPr>
    </w:p>
    <w:p w14:paraId="5BB3CE42"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CE43" w14:textId="77777777" w:rsidR="008120E9" w:rsidRDefault="008120E9">
      <w:pPr>
        <w:rPr>
          <w:noProof/>
          <w:szCs w:val="22"/>
          <w:lang w:val="sk-SK"/>
        </w:rPr>
      </w:pPr>
    </w:p>
    <w:p w14:paraId="5BB3CE44" w14:textId="77777777" w:rsidR="008120E9" w:rsidRDefault="00EC49D3">
      <w:pPr>
        <w:rPr>
          <w:noProof/>
          <w:szCs w:val="22"/>
          <w:lang w:val="sk-SK"/>
        </w:rPr>
      </w:pPr>
      <w:r>
        <w:rPr>
          <w:noProof/>
          <w:szCs w:val="22"/>
          <w:lang w:val="sk-SK"/>
        </w:rPr>
        <w:t>EU/1/18/1264/001</w:t>
      </w:r>
      <w:r>
        <w:rPr>
          <w:noProof/>
          <w:szCs w:val="22"/>
          <w:lang w:val="sk-SK"/>
        </w:rPr>
        <w:tab/>
      </w:r>
      <w:r>
        <w:rPr>
          <w:noProof/>
          <w:szCs w:val="22"/>
          <w:highlight w:val="lightGray"/>
          <w:lang w:val="sk-SK"/>
        </w:rPr>
        <w:t>60 tabliet</w:t>
      </w:r>
    </w:p>
    <w:p w14:paraId="5BB3CE45" w14:textId="77777777" w:rsidR="008120E9" w:rsidRDefault="00EC49D3">
      <w:pPr>
        <w:rPr>
          <w:noProof/>
          <w:szCs w:val="22"/>
          <w:lang w:val="sk-SK"/>
        </w:rPr>
      </w:pPr>
      <w:r>
        <w:rPr>
          <w:noProof/>
          <w:szCs w:val="22"/>
          <w:highlight w:val="lightGray"/>
          <w:lang w:val="sk-SK"/>
        </w:rPr>
        <w:t>EU/1/18/1264/002</w:t>
      </w:r>
      <w:r>
        <w:rPr>
          <w:noProof/>
          <w:szCs w:val="22"/>
          <w:highlight w:val="lightGray"/>
          <w:lang w:val="sk-SK"/>
        </w:rPr>
        <w:tab/>
        <w:t>120 tabliet</w:t>
      </w:r>
    </w:p>
    <w:p w14:paraId="5BB3CE46" w14:textId="77777777" w:rsidR="008120E9" w:rsidRDefault="008120E9">
      <w:pPr>
        <w:rPr>
          <w:noProof/>
          <w:szCs w:val="22"/>
          <w:lang w:val="sk-SK"/>
        </w:rPr>
      </w:pPr>
    </w:p>
    <w:p w14:paraId="5BB3CE47" w14:textId="77777777" w:rsidR="008120E9" w:rsidRDefault="008120E9">
      <w:pPr>
        <w:rPr>
          <w:noProof/>
          <w:szCs w:val="22"/>
          <w:lang w:val="sk-SK"/>
        </w:rPr>
      </w:pPr>
    </w:p>
    <w:p w14:paraId="5BB3CE48"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CE49" w14:textId="77777777" w:rsidR="008120E9" w:rsidRDefault="008120E9">
      <w:pPr>
        <w:rPr>
          <w:noProof/>
          <w:szCs w:val="22"/>
          <w:lang w:val="sk-SK"/>
        </w:rPr>
      </w:pPr>
    </w:p>
    <w:p w14:paraId="5BB3CE4A" w14:textId="77777777" w:rsidR="008120E9" w:rsidRDefault="00EC49D3">
      <w:pPr>
        <w:rPr>
          <w:noProof/>
          <w:szCs w:val="22"/>
          <w:lang w:val="sk-SK"/>
        </w:rPr>
      </w:pPr>
      <w:r>
        <w:rPr>
          <w:noProof/>
          <w:szCs w:val="22"/>
          <w:lang w:val="sk-SK"/>
        </w:rPr>
        <w:t>Lot</w:t>
      </w:r>
    </w:p>
    <w:p w14:paraId="5BB3CE4B" w14:textId="77777777" w:rsidR="008120E9" w:rsidRDefault="008120E9">
      <w:pPr>
        <w:rPr>
          <w:noProof/>
          <w:szCs w:val="22"/>
          <w:lang w:val="sk-SK"/>
        </w:rPr>
      </w:pPr>
    </w:p>
    <w:p w14:paraId="5BB3CE4C" w14:textId="77777777" w:rsidR="008120E9" w:rsidRDefault="008120E9">
      <w:pPr>
        <w:rPr>
          <w:noProof/>
          <w:szCs w:val="22"/>
          <w:lang w:val="sk-SK"/>
        </w:rPr>
      </w:pPr>
    </w:p>
    <w:p w14:paraId="5BB3CE4D"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CE4E" w14:textId="77777777" w:rsidR="008120E9" w:rsidRDefault="008120E9">
      <w:pPr>
        <w:rPr>
          <w:noProof/>
          <w:szCs w:val="22"/>
          <w:lang w:val="sk-SK"/>
        </w:rPr>
      </w:pPr>
    </w:p>
    <w:p w14:paraId="5BB3CE4F" w14:textId="77777777" w:rsidR="008120E9" w:rsidRDefault="008120E9">
      <w:pPr>
        <w:rPr>
          <w:noProof/>
          <w:szCs w:val="22"/>
          <w:lang w:val="sk-SK"/>
        </w:rPr>
      </w:pPr>
    </w:p>
    <w:p w14:paraId="5BB3CE50"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CE51" w14:textId="77777777" w:rsidR="008120E9" w:rsidRDefault="008120E9">
      <w:pPr>
        <w:rPr>
          <w:noProof/>
          <w:szCs w:val="22"/>
          <w:lang w:val="sk-SK"/>
        </w:rPr>
      </w:pPr>
    </w:p>
    <w:p w14:paraId="5BB3CE52" w14:textId="77777777" w:rsidR="008120E9" w:rsidRDefault="008120E9">
      <w:pPr>
        <w:rPr>
          <w:noProof/>
          <w:szCs w:val="22"/>
          <w:lang w:val="sk-SK"/>
        </w:rPr>
      </w:pPr>
    </w:p>
    <w:p w14:paraId="5BB3CE53"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CE54" w14:textId="77777777" w:rsidR="008120E9" w:rsidRDefault="008120E9">
      <w:pPr>
        <w:rPr>
          <w:noProof/>
          <w:szCs w:val="22"/>
          <w:lang w:val="sk-SK"/>
        </w:rPr>
      </w:pPr>
    </w:p>
    <w:p w14:paraId="5BB3CE55" w14:textId="77777777" w:rsidR="008120E9" w:rsidRDefault="00EC49D3">
      <w:pPr>
        <w:rPr>
          <w:noProof/>
          <w:szCs w:val="22"/>
          <w:shd w:val="clear" w:color="auto" w:fill="CCCCCC"/>
          <w:lang w:val="sk-SK"/>
        </w:rPr>
      </w:pPr>
      <w:r>
        <w:rPr>
          <w:noProof/>
          <w:szCs w:val="22"/>
          <w:shd w:val="clear" w:color="auto" w:fill="CCCCCC"/>
          <w:lang w:val="sk-SK"/>
        </w:rPr>
        <w:t>Vonkajšia škatuľa:</w:t>
      </w:r>
    </w:p>
    <w:p w14:paraId="5BB3CE56" w14:textId="77777777" w:rsidR="008120E9" w:rsidRDefault="00EC49D3">
      <w:pPr>
        <w:rPr>
          <w:noProof/>
          <w:szCs w:val="22"/>
          <w:lang w:val="sk-SK"/>
        </w:rPr>
      </w:pPr>
      <w:r>
        <w:rPr>
          <w:noProof/>
          <w:szCs w:val="22"/>
          <w:lang w:val="sk-SK"/>
        </w:rPr>
        <w:t>Alunbrig 30 mg</w:t>
      </w:r>
    </w:p>
    <w:p w14:paraId="5BB3CE57" w14:textId="77777777" w:rsidR="008120E9" w:rsidRDefault="008120E9">
      <w:pPr>
        <w:rPr>
          <w:noProof/>
          <w:szCs w:val="22"/>
          <w:shd w:val="clear" w:color="auto" w:fill="CCCCCC"/>
          <w:lang w:val="sk-SK"/>
        </w:rPr>
      </w:pPr>
    </w:p>
    <w:p w14:paraId="5BB3CE58" w14:textId="77777777" w:rsidR="008120E9" w:rsidRDefault="008120E9">
      <w:pPr>
        <w:rPr>
          <w:noProof/>
          <w:szCs w:val="22"/>
          <w:shd w:val="clear" w:color="auto" w:fill="CCCCCC"/>
          <w:lang w:val="sk-SK"/>
        </w:rPr>
      </w:pPr>
    </w:p>
    <w:p w14:paraId="5BB3CE59"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CE5A" w14:textId="77777777" w:rsidR="008120E9" w:rsidRDefault="008120E9">
      <w:pPr>
        <w:tabs>
          <w:tab w:val="clear" w:pos="567"/>
        </w:tabs>
        <w:rPr>
          <w:noProof/>
          <w:szCs w:val="22"/>
          <w:lang w:val="sk-SK"/>
        </w:rPr>
      </w:pPr>
    </w:p>
    <w:p w14:paraId="5BB3CE5B" w14:textId="77777777" w:rsidR="008120E9" w:rsidRDefault="00EC49D3">
      <w:pPr>
        <w:rPr>
          <w:noProof/>
          <w:szCs w:val="22"/>
          <w:shd w:val="clear" w:color="auto" w:fill="CCCCCC"/>
          <w:lang w:val="sk-SK"/>
        </w:rPr>
      </w:pPr>
      <w:r>
        <w:rPr>
          <w:noProof/>
          <w:szCs w:val="22"/>
          <w:shd w:val="clear" w:color="auto" w:fill="CCCCCC"/>
          <w:lang w:val="sk-SK"/>
        </w:rPr>
        <w:t>Dvojrozmerný čiarový kód so špecifickým identifikátorom.</w:t>
      </w:r>
    </w:p>
    <w:p w14:paraId="5BB3CE5C" w14:textId="77777777" w:rsidR="008120E9" w:rsidRDefault="008120E9">
      <w:pPr>
        <w:tabs>
          <w:tab w:val="clear" w:pos="567"/>
        </w:tabs>
        <w:rPr>
          <w:noProof/>
          <w:szCs w:val="22"/>
          <w:lang w:val="sk-SK"/>
        </w:rPr>
      </w:pPr>
    </w:p>
    <w:p w14:paraId="5BB3CE5D" w14:textId="77777777" w:rsidR="008120E9" w:rsidRDefault="008120E9">
      <w:pPr>
        <w:tabs>
          <w:tab w:val="clear" w:pos="567"/>
        </w:tabs>
        <w:rPr>
          <w:noProof/>
          <w:szCs w:val="22"/>
          <w:lang w:val="sk-SK"/>
        </w:rPr>
      </w:pPr>
    </w:p>
    <w:p w14:paraId="5BB3CE5E"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CE5F" w14:textId="77777777" w:rsidR="008120E9" w:rsidRDefault="008120E9">
      <w:pPr>
        <w:tabs>
          <w:tab w:val="clear" w:pos="567"/>
        </w:tabs>
        <w:rPr>
          <w:noProof/>
          <w:szCs w:val="22"/>
          <w:lang w:val="sk-SK"/>
        </w:rPr>
      </w:pPr>
    </w:p>
    <w:p w14:paraId="5BB3CE60" w14:textId="77777777" w:rsidR="008120E9" w:rsidRDefault="00EC49D3">
      <w:pPr>
        <w:rPr>
          <w:noProof/>
          <w:szCs w:val="22"/>
          <w:shd w:val="clear" w:color="auto" w:fill="CCCCCC"/>
          <w:lang w:val="sk-SK"/>
        </w:rPr>
      </w:pPr>
      <w:r>
        <w:rPr>
          <w:noProof/>
          <w:szCs w:val="22"/>
          <w:shd w:val="clear" w:color="auto" w:fill="CCCCCC"/>
          <w:lang w:val="sk-SK"/>
        </w:rPr>
        <w:t>Vonkajšia škatuľa:</w:t>
      </w:r>
    </w:p>
    <w:p w14:paraId="5BB3CE61" w14:textId="77777777" w:rsidR="008120E9" w:rsidRDefault="00EC49D3">
      <w:pPr>
        <w:rPr>
          <w:noProof/>
          <w:szCs w:val="22"/>
          <w:lang w:val="sk-SK"/>
        </w:rPr>
      </w:pPr>
      <w:r>
        <w:rPr>
          <w:noProof/>
          <w:szCs w:val="22"/>
          <w:lang w:val="sk-SK"/>
        </w:rPr>
        <w:t>PC</w:t>
      </w:r>
    </w:p>
    <w:p w14:paraId="5BB3CE62" w14:textId="77777777" w:rsidR="008120E9" w:rsidRDefault="00EC49D3">
      <w:pPr>
        <w:rPr>
          <w:noProof/>
          <w:szCs w:val="22"/>
          <w:lang w:val="sk-SK"/>
        </w:rPr>
      </w:pPr>
      <w:r>
        <w:rPr>
          <w:noProof/>
          <w:szCs w:val="22"/>
          <w:lang w:val="sk-SK"/>
        </w:rPr>
        <w:t>SN</w:t>
      </w:r>
    </w:p>
    <w:p w14:paraId="5BB3CE63" w14:textId="77777777" w:rsidR="008120E9" w:rsidRDefault="00EC49D3">
      <w:pPr>
        <w:rPr>
          <w:noProof/>
          <w:szCs w:val="22"/>
          <w:lang w:val="sk-SK"/>
        </w:rPr>
      </w:pPr>
      <w:r>
        <w:rPr>
          <w:noProof/>
          <w:szCs w:val="22"/>
          <w:lang w:val="sk-SK"/>
        </w:rPr>
        <w:t>NN</w:t>
      </w:r>
    </w:p>
    <w:p w14:paraId="5BB3CE64" w14:textId="77777777" w:rsidR="008120E9" w:rsidRDefault="008120E9">
      <w:pPr>
        <w:rPr>
          <w:noProof/>
          <w:szCs w:val="22"/>
          <w:lang w:val="sk-SK"/>
        </w:rPr>
      </w:pPr>
    </w:p>
    <w:p w14:paraId="5BB3CE65" w14:textId="77777777" w:rsidR="008120E9" w:rsidRDefault="008120E9">
      <w:pPr>
        <w:rPr>
          <w:noProof/>
          <w:szCs w:val="22"/>
          <w:shd w:val="clear" w:color="auto" w:fill="CCCCCC"/>
          <w:lang w:val="sk-SK"/>
        </w:rPr>
      </w:pPr>
    </w:p>
    <w:p w14:paraId="5BB3CE66" w14:textId="77777777" w:rsidR="008120E9" w:rsidRDefault="008120E9">
      <w:pPr>
        <w:pageBreakBefore/>
        <w:shd w:val="clear" w:color="auto" w:fill="FFFFFF"/>
        <w:rPr>
          <w:noProof/>
          <w:szCs w:val="22"/>
          <w:lang w:val="sk-SK"/>
        </w:rPr>
      </w:pPr>
    </w:p>
    <w:p w14:paraId="5BB3CE67"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ÚDAJE, KTORÉ MAJÚ BYŤ UVEDENÉ NA VONKAJŠOM OBALE</w:t>
      </w:r>
    </w:p>
    <w:p w14:paraId="5BB3CE68" w14:textId="77777777" w:rsidR="008120E9" w:rsidRDefault="008120E9">
      <w:pPr>
        <w:pBdr>
          <w:top w:val="single" w:sz="4" w:space="1" w:color="auto"/>
          <w:left w:val="single" w:sz="4" w:space="4" w:color="auto"/>
          <w:bottom w:val="single" w:sz="4" w:space="1" w:color="auto"/>
          <w:right w:val="single" w:sz="4" w:space="4" w:color="auto"/>
        </w:pBdr>
        <w:ind w:left="567" w:hanging="567"/>
        <w:rPr>
          <w:bCs/>
          <w:noProof/>
          <w:szCs w:val="22"/>
          <w:lang w:val="sk-SK"/>
        </w:rPr>
      </w:pPr>
    </w:p>
    <w:p w14:paraId="5BB3CE69" w14:textId="77777777" w:rsidR="008120E9" w:rsidRDefault="00EC49D3">
      <w:pPr>
        <w:pBdr>
          <w:top w:val="single" w:sz="4" w:space="1" w:color="auto"/>
          <w:left w:val="single" w:sz="4" w:space="4" w:color="auto"/>
          <w:bottom w:val="single" w:sz="4" w:space="1" w:color="auto"/>
          <w:right w:val="single" w:sz="4" w:space="4" w:color="auto"/>
        </w:pBdr>
        <w:rPr>
          <w:bCs/>
          <w:noProof/>
          <w:szCs w:val="22"/>
          <w:lang w:val="sk-SK"/>
        </w:rPr>
      </w:pPr>
      <w:r>
        <w:rPr>
          <w:b/>
          <w:bCs/>
          <w:noProof/>
          <w:szCs w:val="22"/>
          <w:lang w:val="sk-SK"/>
        </w:rPr>
        <w:t>VONKAJŠIA ŠKATUĽKA BLISTRA</w:t>
      </w:r>
    </w:p>
    <w:p w14:paraId="5BB3CE6A" w14:textId="77777777" w:rsidR="008120E9" w:rsidRDefault="008120E9">
      <w:pPr>
        <w:rPr>
          <w:szCs w:val="22"/>
          <w:lang w:val="sk-SK"/>
        </w:rPr>
      </w:pPr>
    </w:p>
    <w:p w14:paraId="5BB3CE6B" w14:textId="77777777" w:rsidR="008120E9" w:rsidRDefault="008120E9">
      <w:pPr>
        <w:rPr>
          <w:noProof/>
          <w:szCs w:val="22"/>
          <w:lang w:val="sk-SK"/>
        </w:rPr>
      </w:pPr>
    </w:p>
    <w:p w14:paraId="5BB3CE6C"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CE6D" w14:textId="77777777" w:rsidR="008120E9" w:rsidRDefault="008120E9">
      <w:pPr>
        <w:rPr>
          <w:noProof/>
          <w:szCs w:val="22"/>
          <w:lang w:val="sk-SK"/>
        </w:rPr>
      </w:pPr>
    </w:p>
    <w:p w14:paraId="5BB3CE6E" w14:textId="77777777" w:rsidR="008120E9" w:rsidRDefault="00EC49D3">
      <w:pPr>
        <w:rPr>
          <w:noProof/>
          <w:szCs w:val="22"/>
          <w:lang w:val="sk-SK"/>
        </w:rPr>
      </w:pPr>
      <w:r>
        <w:rPr>
          <w:noProof/>
          <w:szCs w:val="22"/>
          <w:lang w:val="sk-SK"/>
        </w:rPr>
        <w:t>Alunbrig 30 mg filmom obalené tablety</w:t>
      </w:r>
    </w:p>
    <w:p w14:paraId="5BB3CE6F" w14:textId="77777777" w:rsidR="008120E9" w:rsidRDefault="00EC49D3">
      <w:pPr>
        <w:rPr>
          <w:b/>
          <w:szCs w:val="22"/>
          <w:lang w:val="sk-SK"/>
        </w:rPr>
      </w:pPr>
      <w:r>
        <w:rPr>
          <w:noProof/>
          <w:szCs w:val="22"/>
          <w:lang w:val="sk-SK"/>
        </w:rPr>
        <w:t>brigatinib</w:t>
      </w:r>
    </w:p>
    <w:p w14:paraId="5BB3CE70" w14:textId="77777777" w:rsidR="008120E9" w:rsidRDefault="008120E9">
      <w:pPr>
        <w:rPr>
          <w:noProof/>
          <w:szCs w:val="22"/>
          <w:lang w:val="sk-SK"/>
        </w:rPr>
      </w:pPr>
    </w:p>
    <w:p w14:paraId="5BB3CE71" w14:textId="77777777" w:rsidR="008120E9" w:rsidRDefault="008120E9">
      <w:pPr>
        <w:rPr>
          <w:noProof/>
          <w:szCs w:val="22"/>
          <w:lang w:val="sk-SK"/>
        </w:rPr>
      </w:pPr>
    </w:p>
    <w:p w14:paraId="5BB3CE72"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CE73" w14:textId="77777777" w:rsidR="008120E9" w:rsidRDefault="008120E9">
      <w:pPr>
        <w:rPr>
          <w:noProof/>
          <w:szCs w:val="22"/>
          <w:lang w:val="sk-SK"/>
        </w:rPr>
      </w:pPr>
    </w:p>
    <w:p w14:paraId="5BB3CE74" w14:textId="77777777" w:rsidR="008120E9" w:rsidRDefault="00EC49D3">
      <w:pPr>
        <w:rPr>
          <w:noProof/>
          <w:szCs w:val="22"/>
          <w:lang w:val="sk-SK"/>
        </w:rPr>
      </w:pPr>
      <w:r>
        <w:rPr>
          <w:noProof/>
          <w:szCs w:val="22"/>
          <w:lang w:val="sk-SK"/>
        </w:rPr>
        <w:t>Jedna filmom obalená tableta obsahuje 30 mg brigatinibu.</w:t>
      </w:r>
    </w:p>
    <w:p w14:paraId="5BB3CE75" w14:textId="77777777" w:rsidR="008120E9" w:rsidRDefault="008120E9">
      <w:pPr>
        <w:rPr>
          <w:noProof/>
          <w:szCs w:val="22"/>
          <w:lang w:val="sk-SK"/>
        </w:rPr>
      </w:pPr>
    </w:p>
    <w:p w14:paraId="5BB3CE76" w14:textId="77777777" w:rsidR="008120E9" w:rsidRDefault="008120E9">
      <w:pPr>
        <w:rPr>
          <w:noProof/>
          <w:szCs w:val="22"/>
          <w:lang w:val="sk-SK"/>
        </w:rPr>
      </w:pPr>
    </w:p>
    <w:p w14:paraId="5BB3CE77"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CE78" w14:textId="77777777" w:rsidR="008120E9" w:rsidRDefault="008120E9">
      <w:pPr>
        <w:rPr>
          <w:noProof/>
          <w:szCs w:val="22"/>
          <w:lang w:val="sk-SK"/>
        </w:rPr>
      </w:pPr>
    </w:p>
    <w:p w14:paraId="5BB3CE79"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CE7A" w14:textId="77777777" w:rsidR="008120E9" w:rsidRDefault="008120E9">
      <w:pPr>
        <w:rPr>
          <w:noProof/>
          <w:szCs w:val="22"/>
          <w:lang w:val="sk-SK"/>
        </w:rPr>
      </w:pPr>
    </w:p>
    <w:p w14:paraId="5BB3CE7B" w14:textId="77777777" w:rsidR="008120E9" w:rsidRDefault="008120E9">
      <w:pPr>
        <w:rPr>
          <w:noProof/>
          <w:szCs w:val="22"/>
          <w:lang w:val="sk-SK"/>
        </w:rPr>
      </w:pPr>
    </w:p>
    <w:p w14:paraId="5BB3CE7C"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CE7D" w14:textId="77777777" w:rsidR="008120E9" w:rsidRDefault="008120E9">
      <w:pPr>
        <w:rPr>
          <w:noProof/>
          <w:szCs w:val="22"/>
          <w:lang w:val="sk-SK"/>
        </w:rPr>
      </w:pPr>
    </w:p>
    <w:p w14:paraId="5BB3CE7E" w14:textId="77777777" w:rsidR="008120E9" w:rsidRDefault="00EC49D3">
      <w:pPr>
        <w:rPr>
          <w:noProof/>
          <w:szCs w:val="22"/>
          <w:lang w:val="sk-SK"/>
        </w:rPr>
      </w:pPr>
      <w:r>
        <w:rPr>
          <w:noProof/>
          <w:szCs w:val="22"/>
          <w:highlight w:val="lightGray"/>
          <w:lang w:val="sk-SK"/>
        </w:rPr>
        <w:t>Filmom obalené tablety</w:t>
      </w:r>
    </w:p>
    <w:p w14:paraId="5BB3CE7F" w14:textId="77777777" w:rsidR="008120E9" w:rsidRDefault="00EC49D3">
      <w:pPr>
        <w:rPr>
          <w:noProof/>
          <w:szCs w:val="22"/>
          <w:lang w:val="sk-SK"/>
        </w:rPr>
      </w:pPr>
      <w:r>
        <w:rPr>
          <w:noProof/>
          <w:szCs w:val="22"/>
          <w:lang w:val="sk-SK"/>
        </w:rPr>
        <w:t>28 filmom obalené tablety</w:t>
      </w:r>
    </w:p>
    <w:p w14:paraId="5BB3CE80" w14:textId="77777777" w:rsidR="008120E9" w:rsidRDefault="00EC49D3">
      <w:pPr>
        <w:rPr>
          <w:noProof/>
          <w:szCs w:val="22"/>
          <w:lang w:val="sk-SK"/>
        </w:rPr>
      </w:pPr>
      <w:r>
        <w:rPr>
          <w:noProof/>
          <w:szCs w:val="22"/>
          <w:highlight w:val="lightGray"/>
          <w:lang w:val="sk-SK"/>
        </w:rPr>
        <w:t>56 filmom obalené tablety</w:t>
      </w:r>
    </w:p>
    <w:p w14:paraId="5BB3CE81" w14:textId="77777777" w:rsidR="008120E9" w:rsidRDefault="00EC49D3">
      <w:pPr>
        <w:rPr>
          <w:noProof/>
          <w:szCs w:val="22"/>
          <w:lang w:val="sk-SK"/>
        </w:rPr>
      </w:pPr>
      <w:r>
        <w:rPr>
          <w:noProof/>
          <w:szCs w:val="22"/>
          <w:highlight w:val="lightGray"/>
          <w:lang w:val="sk-SK"/>
        </w:rPr>
        <w:t>112 filmom obalené tablety</w:t>
      </w:r>
    </w:p>
    <w:p w14:paraId="5BB3CE82" w14:textId="77777777" w:rsidR="008120E9" w:rsidRDefault="008120E9">
      <w:pPr>
        <w:rPr>
          <w:noProof/>
          <w:szCs w:val="22"/>
          <w:lang w:val="sk-SK"/>
        </w:rPr>
      </w:pPr>
    </w:p>
    <w:p w14:paraId="5BB3CE83" w14:textId="77777777" w:rsidR="008120E9" w:rsidRDefault="008120E9">
      <w:pPr>
        <w:rPr>
          <w:noProof/>
          <w:szCs w:val="22"/>
          <w:lang w:val="sk-SK"/>
        </w:rPr>
      </w:pPr>
    </w:p>
    <w:p w14:paraId="5BB3CE84"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CE85" w14:textId="77777777" w:rsidR="008120E9" w:rsidRDefault="008120E9">
      <w:pPr>
        <w:rPr>
          <w:noProof/>
          <w:szCs w:val="22"/>
          <w:lang w:val="sk-SK"/>
        </w:rPr>
      </w:pPr>
    </w:p>
    <w:p w14:paraId="5BB3CE86" w14:textId="77777777" w:rsidR="008120E9" w:rsidRDefault="00EC49D3">
      <w:pPr>
        <w:rPr>
          <w:noProof/>
          <w:szCs w:val="22"/>
          <w:lang w:val="sk-SK"/>
        </w:rPr>
      </w:pPr>
      <w:r>
        <w:rPr>
          <w:noProof/>
          <w:szCs w:val="22"/>
          <w:lang w:val="sk-SK"/>
        </w:rPr>
        <w:t>Pred použitím si prečítajte písomnú informáciu pre používateľa.</w:t>
      </w:r>
    </w:p>
    <w:p w14:paraId="5BB3CE87" w14:textId="77777777" w:rsidR="008120E9" w:rsidRDefault="00EC49D3">
      <w:pPr>
        <w:rPr>
          <w:noProof/>
          <w:szCs w:val="22"/>
          <w:lang w:val="sk-SK"/>
        </w:rPr>
      </w:pPr>
      <w:r>
        <w:rPr>
          <w:noProof/>
          <w:szCs w:val="22"/>
          <w:lang w:val="sk-SK"/>
        </w:rPr>
        <w:t>Perorálne použitie.</w:t>
      </w:r>
    </w:p>
    <w:p w14:paraId="5BB3CE88" w14:textId="77777777" w:rsidR="008120E9" w:rsidRDefault="008120E9">
      <w:pPr>
        <w:rPr>
          <w:noProof/>
          <w:szCs w:val="22"/>
          <w:lang w:val="sk-SK"/>
        </w:rPr>
      </w:pPr>
    </w:p>
    <w:p w14:paraId="5BB3CE89" w14:textId="77777777" w:rsidR="008120E9" w:rsidRDefault="008120E9">
      <w:pPr>
        <w:rPr>
          <w:noProof/>
          <w:szCs w:val="22"/>
          <w:lang w:val="sk-SK"/>
        </w:rPr>
      </w:pPr>
    </w:p>
    <w:p w14:paraId="5BB3CE8A"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CE8B" w14:textId="77777777" w:rsidR="008120E9" w:rsidRDefault="008120E9">
      <w:pPr>
        <w:rPr>
          <w:noProof/>
          <w:szCs w:val="22"/>
          <w:lang w:val="sk-SK"/>
        </w:rPr>
      </w:pPr>
    </w:p>
    <w:p w14:paraId="5BB3CE8C" w14:textId="77777777" w:rsidR="008120E9" w:rsidRDefault="00EC49D3">
      <w:pPr>
        <w:rPr>
          <w:noProof/>
          <w:szCs w:val="22"/>
          <w:lang w:val="sk-SK"/>
        </w:rPr>
      </w:pPr>
      <w:r>
        <w:rPr>
          <w:noProof/>
          <w:szCs w:val="22"/>
          <w:lang w:val="sk-SK"/>
        </w:rPr>
        <w:t>Uchovávajte mimo dohľadu a dosahu detí.</w:t>
      </w:r>
    </w:p>
    <w:p w14:paraId="5BB3CE8D" w14:textId="77777777" w:rsidR="008120E9" w:rsidRDefault="008120E9">
      <w:pPr>
        <w:rPr>
          <w:noProof/>
          <w:szCs w:val="22"/>
          <w:lang w:val="sk-SK"/>
        </w:rPr>
      </w:pPr>
    </w:p>
    <w:p w14:paraId="5BB3CE8E" w14:textId="77777777" w:rsidR="008120E9" w:rsidRDefault="008120E9">
      <w:pPr>
        <w:rPr>
          <w:noProof/>
          <w:szCs w:val="22"/>
          <w:lang w:val="sk-SK"/>
        </w:rPr>
      </w:pPr>
    </w:p>
    <w:p w14:paraId="5BB3CE8F"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CE90" w14:textId="77777777" w:rsidR="008120E9" w:rsidRDefault="008120E9">
      <w:pPr>
        <w:rPr>
          <w:noProof/>
          <w:szCs w:val="22"/>
          <w:lang w:val="sk-SK"/>
        </w:rPr>
      </w:pPr>
    </w:p>
    <w:p w14:paraId="5BB3CE91" w14:textId="77777777" w:rsidR="008120E9" w:rsidRDefault="008120E9">
      <w:pPr>
        <w:tabs>
          <w:tab w:val="left" w:pos="749"/>
        </w:tabs>
        <w:rPr>
          <w:szCs w:val="22"/>
          <w:lang w:val="sk-SK"/>
        </w:rPr>
      </w:pPr>
    </w:p>
    <w:p w14:paraId="5BB3CE92"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CE93" w14:textId="77777777" w:rsidR="008120E9" w:rsidRDefault="008120E9">
      <w:pPr>
        <w:rPr>
          <w:szCs w:val="22"/>
          <w:lang w:val="sk-SK"/>
        </w:rPr>
      </w:pPr>
    </w:p>
    <w:p w14:paraId="5BB3CE94" w14:textId="77777777" w:rsidR="008120E9" w:rsidRDefault="00EC49D3">
      <w:pPr>
        <w:rPr>
          <w:szCs w:val="22"/>
          <w:lang w:val="sk-SK"/>
        </w:rPr>
      </w:pPr>
      <w:r>
        <w:rPr>
          <w:szCs w:val="22"/>
          <w:lang w:val="sk-SK"/>
        </w:rPr>
        <w:t>EXP</w:t>
      </w:r>
    </w:p>
    <w:p w14:paraId="5BB3CE95" w14:textId="77777777" w:rsidR="008120E9" w:rsidRDefault="008120E9">
      <w:pPr>
        <w:rPr>
          <w:szCs w:val="22"/>
          <w:lang w:val="sk-SK"/>
        </w:rPr>
      </w:pPr>
    </w:p>
    <w:p w14:paraId="5BB3CE96" w14:textId="77777777" w:rsidR="008120E9" w:rsidRDefault="008120E9">
      <w:pPr>
        <w:rPr>
          <w:noProof/>
          <w:szCs w:val="22"/>
          <w:lang w:val="sk-SK"/>
        </w:rPr>
      </w:pPr>
    </w:p>
    <w:p w14:paraId="5BB3CE97"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CE98" w14:textId="77777777" w:rsidR="008120E9" w:rsidRDefault="008120E9">
      <w:pPr>
        <w:rPr>
          <w:noProof/>
          <w:szCs w:val="22"/>
          <w:lang w:val="sk-SK"/>
        </w:rPr>
      </w:pPr>
    </w:p>
    <w:p w14:paraId="5BB3CE99" w14:textId="77777777" w:rsidR="008120E9" w:rsidRDefault="008120E9">
      <w:pPr>
        <w:ind w:left="567" w:hanging="567"/>
        <w:rPr>
          <w:noProof/>
          <w:szCs w:val="22"/>
          <w:lang w:val="sk-SK"/>
        </w:rPr>
      </w:pPr>
    </w:p>
    <w:p w14:paraId="5BB3CE9A"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lastRenderedPageBreak/>
        <w:t>10.</w:t>
      </w:r>
      <w:r>
        <w:rPr>
          <w:b/>
          <w:bCs/>
          <w:noProof/>
          <w:szCs w:val="22"/>
          <w:lang w:val="sk-SK"/>
        </w:rPr>
        <w:tab/>
        <w:t>ŠPECIÁLNE UPOZORNENIA NA LIKVIDÁCIU NEPOUŽITÝCH LIEKOV ALEBO ODPADOV Z NICH VZNIKNUTÝCH, AK JE TO VHODNÉ</w:t>
      </w:r>
    </w:p>
    <w:p w14:paraId="5BB3CE9B" w14:textId="77777777" w:rsidR="008120E9" w:rsidRDefault="008120E9">
      <w:pPr>
        <w:keepNext/>
        <w:rPr>
          <w:noProof/>
          <w:szCs w:val="22"/>
          <w:lang w:val="sk-SK"/>
        </w:rPr>
      </w:pPr>
    </w:p>
    <w:p w14:paraId="5BB3CE9C" w14:textId="77777777" w:rsidR="008120E9" w:rsidRDefault="008120E9">
      <w:pPr>
        <w:rPr>
          <w:noProof/>
          <w:szCs w:val="22"/>
          <w:lang w:val="sk-SK"/>
        </w:rPr>
      </w:pPr>
    </w:p>
    <w:p w14:paraId="5BB3CE9D"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CE9E" w14:textId="77777777" w:rsidR="008120E9" w:rsidRDefault="008120E9">
      <w:pPr>
        <w:rPr>
          <w:noProof/>
          <w:szCs w:val="22"/>
          <w:lang w:val="sk-SK"/>
        </w:rPr>
      </w:pPr>
    </w:p>
    <w:p w14:paraId="5BB3CE9F" w14:textId="77777777" w:rsidR="008120E9" w:rsidRDefault="00EC49D3">
      <w:pPr>
        <w:keepNext/>
        <w:numPr>
          <w:ilvl w:val="12"/>
          <w:numId w:val="0"/>
        </w:numPr>
        <w:rPr>
          <w:szCs w:val="22"/>
          <w:lang w:val="sk-SK"/>
        </w:rPr>
      </w:pPr>
      <w:r>
        <w:rPr>
          <w:szCs w:val="22"/>
          <w:lang w:val="sk-SK"/>
        </w:rPr>
        <w:t>Takeda Pharma A/S</w:t>
      </w:r>
    </w:p>
    <w:p w14:paraId="5BB3CEA0" w14:textId="77777777" w:rsidR="008120E9" w:rsidRDefault="00EC49D3">
      <w:pPr>
        <w:keepNext/>
        <w:rPr>
          <w:color w:val="000000"/>
          <w:lang w:val="sk-SK"/>
        </w:rPr>
      </w:pPr>
      <w:r>
        <w:rPr>
          <w:color w:val="000000"/>
          <w:lang w:val="sk-SK"/>
        </w:rPr>
        <w:t>Delta Park 45</w:t>
      </w:r>
    </w:p>
    <w:p w14:paraId="5BB3CEA1" w14:textId="77777777" w:rsidR="008120E9" w:rsidRDefault="00EC49D3">
      <w:pPr>
        <w:keepNext/>
        <w:numPr>
          <w:ilvl w:val="12"/>
          <w:numId w:val="0"/>
        </w:numPr>
        <w:ind w:right="-2"/>
        <w:rPr>
          <w:color w:val="000000"/>
          <w:lang w:val="sk-SK"/>
        </w:rPr>
      </w:pPr>
      <w:r>
        <w:rPr>
          <w:color w:val="000000"/>
          <w:lang w:val="sk-SK"/>
        </w:rPr>
        <w:t>2665 Vallensbaek Strand</w:t>
      </w:r>
    </w:p>
    <w:p w14:paraId="5BB3CEA2" w14:textId="77777777" w:rsidR="008120E9" w:rsidRDefault="00EC49D3">
      <w:pPr>
        <w:numPr>
          <w:ilvl w:val="12"/>
          <w:numId w:val="0"/>
        </w:numPr>
        <w:ind w:right="-2"/>
        <w:rPr>
          <w:szCs w:val="22"/>
          <w:lang w:val="sk-SK"/>
        </w:rPr>
      </w:pPr>
      <w:r>
        <w:rPr>
          <w:szCs w:val="22"/>
          <w:lang w:val="sk-SK"/>
        </w:rPr>
        <w:t>Dánsko</w:t>
      </w:r>
    </w:p>
    <w:p w14:paraId="5BB3CEA3" w14:textId="77777777" w:rsidR="008120E9" w:rsidRDefault="008120E9">
      <w:pPr>
        <w:rPr>
          <w:noProof/>
          <w:szCs w:val="22"/>
          <w:lang w:val="sk-SK"/>
        </w:rPr>
      </w:pPr>
    </w:p>
    <w:p w14:paraId="5BB3CEA4" w14:textId="77777777" w:rsidR="008120E9" w:rsidRDefault="008120E9">
      <w:pPr>
        <w:rPr>
          <w:noProof/>
          <w:szCs w:val="22"/>
          <w:lang w:val="sk-SK"/>
        </w:rPr>
      </w:pPr>
    </w:p>
    <w:p w14:paraId="5BB3CEA5"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CEA6" w14:textId="77777777" w:rsidR="008120E9" w:rsidRDefault="008120E9">
      <w:pPr>
        <w:rPr>
          <w:noProof/>
          <w:szCs w:val="22"/>
          <w:lang w:val="sk-SK"/>
        </w:rPr>
      </w:pPr>
    </w:p>
    <w:p w14:paraId="5BB3CEA7" w14:textId="77777777" w:rsidR="008120E9" w:rsidRDefault="00EC49D3">
      <w:pPr>
        <w:rPr>
          <w:noProof/>
          <w:szCs w:val="22"/>
          <w:lang w:val="sk-SK"/>
        </w:rPr>
      </w:pPr>
      <w:r>
        <w:rPr>
          <w:noProof/>
          <w:szCs w:val="22"/>
          <w:lang w:val="sk-SK"/>
        </w:rPr>
        <w:t>EU/1/18/1264/011</w:t>
      </w:r>
      <w:r>
        <w:rPr>
          <w:noProof/>
          <w:szCs w:val="22"/>
          <w:lang w:val="sk-SK"/>
        </w:rPr>
        <w:tab/>
      </w:r>
      <w:r>
        <w:rPr>
          <w:noProof/>
          <w:szCs w:val="22"/>
          <w:highlight w:val="lightGray"/>
          <w:lang w:val="sk-SK"/>
        </w:rPr>
        <w:t>28 tabliet</w:t>
      </w:r>
    </w:p>
    <w:p w14:paraId="5BB3CEA8" w14:textId="77777777" w:rsidR="008120E9" w:rsidRDefault="00EC49D3">
      <w:pPr>
        <w:rPr>
          <w:noProof/>
          <w:szCs w:val="22"/>
          <w:highlight w:val="lightGray"/>
          <w:lang w:val="sk-SK"/>
        </w:rPr>
      </w:pPr>
      <w:r>
        <w:rPr>
          <w:noProof/>
          <w:szCs w:val="22"/>
          <w:highlight w:val="lightGray"/>
          <w:lang w:val="sk-SK"/>
        </w:rPr>
        <w:t>EU/1/18/1264/003</w:t>
      </w:r>
      <w:r>
        <w:rPr>
          <w:noProof/>
          <w:szCs w:val="22"/>
          <w:highlight w:val="lightGray"/>
          <w:lang w:val="sk-SK"/>
        </w:rPr>
        <w:tab/>
        <w:t>56 tabliet</w:t>
      </w:r>
    </w:p>
    <w:p w14:paraId="5BB3CEA9" w14:textId="77777777" w:rsidR="008120E9" w:rsidRDefault="00EC49D3">
      <w:pPr>
        <w:rPr>
          <w:noProof/>
          <w:szCs w:val="22"/>
          <w:lang w:val="sk-SK"/>
        </w:rPr>
      </w:pPr>
      <w:r>
        <w:rPr>
          <w:noProof/>
          <w:szCs w:val="22"/>
          <w:highlight w:val="lightGray"/>
          <w:lang w:val="sk-SK"/>
        </w:rPr>
        <w:t>EU/1/18/1264/004</w:t>
      </w:r>
      <w:r>
        <w:rPr>
          <w:noProof/>
          <w:szCs w:val="22"/>
          <w:highlight w:val="lightGray"/>
          <w:lang w:val="sk-SK"/>
        </w:rPr>
        <w:tab/>
        <w:t>112 tabliet</w:t>
      </w:r>
    </w:p>
    <w:p w14:paraId="5BB3CEAA" w14:textId="77777777" w:rsidR="008120E9" w:rsidRDefault="008120E9">
      <w:pPr>
        <w:rPr>
          <w:noProof/>
          <w:szCs w:val="22"/>
          <w:lang w:val="sk-SK"/>
        </w:rPr>
      </w:pPr>
    </w:p>
    <w:p w14:paraId="5BB3CEAB" w14:textId="77777777" w:rsidR="008120E9" w:rsidRDefault="008120E9">
      <w:pPr>
        <w:rPr>
          <w:noProof/>
          <w:szCs w:val="22"/>
          <w:lang w:val="sk-SK"/>
        </w:rPr>
      </w:pPr>
    </w:p>
    <w:p w14:paraId="5BB3CEAC"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CEAD" w14:textId="77777777" w:rsidR="008120E9" w:rsidRDefault="008120E9">
      <w:pPr>
        <w:rPr>
          <w:noProof/>
          <w:szCs w:val="22"/>
          <w:lang w:val="sk-SK"/>
        </w:rPr>
      </w:pPr>
    </w:p>
    <w:p w14:paraId="5BB3CEAE" w14:textId="77777777" w:rsidR="008120E9" w:rsidRDefault="00EC49D3">
      <w:pPr>
        <w:rPr>
          <w:noProof/>
          <w:szCs w:val="22"/>
          <w:lang w:val="sk-SK"/>
        </w:rPr>
      </w:pPr>
      <w:r>
        <w:rPr>
          <w:noProof/>
          <w:szCs w:val="22"/>
          <w:lang w:val="sk-SK"/>
        </w:rPr>
        <w:t>Lot</w:t>
      </w:r>
    </w:p>
    <w:p w14:paraId="5BB3CEAF" w14:textId="77777777" w:rsidR="008120E9" w:rsidRDefault="008120E9">
      <w:pPr>
        <w:rPr>
          <w:noProof/>
          <w:szCs w:val="22"/>
          <w:lang w:val="sk-SK"/>
        </w:rPr>
      </w:pPr>
    </w:p>
    <w:p w14:paraId="5BB3CEB0" w14:textId="77777777" w:rsidR="008120E9" w:rsidRDefault="008120E9">
      <w:pPr>
        <w:rPr>
          <w:noProof/>
          <w:szCs w:val="22"/>
          <w:lang w:val="sk-SK"/>
        </w:rPr>
      </w:pPr>
    </w:p>
    <w:p w14:paraId="5BB3CEB1"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CEB2" w14:textId="77777777" w:rsidR="008120E9" w:rsidRDefault="008120E9">
      <w:pPr>
        <w:rPr>
          <w:noProof/>
          <w:szCs w:val="22"/>
          <w:lang w:val="sk-SK"/>
        </w:rPr>
      </w:pPr>
    </w:p>
    <w:p w14:paraId="5BB3CEB3" w14:textId="77777777" w:rsidR="008120E9" w:rsidRDefault="008120E9">
      <w:pPr>
        <w:rPr>
          <w:noProof/>
          <w:szCs w:val="22"/>
          <w:lang w:val="sk-SK"/>
        </w:rPr>
      </w:pPr>
    </w:p>
    <w:p w14:paraId="5BB3CEB4"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CEB5" w14:textId="77777777" w:rsidR="008120E9" w:rsidRDefault="008120E9">
      <w:pPr>
        <w:rPr>
          <w:noProof/>
          <w:szCs w:val="22"/>
          <w:lang w:val="sk-SK"/>
        </w:rPr>
      </w:pPr>
    </w:p>
    <w:p w14:paraId="5BB3CEB6" w14:textId="77777777" w:rsidR="008120E9" w:rsidRDefault="008120E9">
      <w:pPr>
        <w:rPr>
          <w:noProof/>
          <w:szCs w:val="22"/>
          <w:lang w:val="sk-SK"/>
        </w:rPr>
      </w:pPr>
    </w:p>
    <w:p w14:paraId="5BB3CEB7"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CEB8" w14:textId="77777777" w:rsidR="008120E9" w:rsidRDefault="008120E9">
      <w:pPr>
        <w:rPr>
          <w:noProof/>
          <w:szCs w:val="22"/>
          <w:lang w:val="sk-SK"/>
        </w:rPr>
      </w:pPr>
    </w:p>
    <w:p w14:paraId="5BB3CEB9" w14:textId="77777777" w:rsidR="008120E9" w:rsidRDefault="00EC49D3">
      <w:pPr>
        <w:rPr>
          <w:noProof/>
          <w:szCs w:val="22"/>
          <w:lang w:val="sk-SK"/>
        </w:rPr>
      </w:pPr>
      <w:r>
        <w:rPr>
          <w:noProof/>
          <w:szCs w:val="22"/>
          <w:lang w:val="sk-SK"/>
        </w:rPr>
        <w:t>Alunbrig 30 mg</w:t>
      </w:r>
    </w:p>
    <w:p w14:paraId="5BB3CEBA" w14:textId="77777777" w:rsidR="008120E9" w:rsidRDefault="008120E9">
      <w:pPr>
        <w:rPr>
          <w:noProof/>
          <w:szCs w:val="22"/>
          <w:shd w:val="clear" w:color="auto" w:fill="CCCCCC"/>
          <w:lang w:val="sk-SK"/>
        </w:rPr>
      </w:pPr>
    </w:p>
    <w:p w14:paraId="5BB3CEBB" w14:textId="77777777" w:rsidR="008120E9" w:rsidRDefault="008120E9">
      <w:pPr>
        <w:rPr>
          <w:noProof/>
          <w:szCs w:val="22"/>
          <w:shd w:val="clear" w:color="auto" w:fill="CCCCCC"/>
          <w:lang w:val="sk-SK"/>
        </w:rPr>
      </w:pPr>
    </w:p>
    <w:p w14:paraId="5BB3CEBC"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CEBD" w14:textId="77777777" w:rsidR="008120E9" w:rsidRDefault="008120E9">
      <w:pPr>
        <w:tabs>
          <w:tab w:val="clear" w:pos="567"/>
        </w:tabs>
        <w:rPr>
          <w:noProof/>
          <w:szCs w:val="22"/>
          <w:lang w:val="sk-SK"/>
        </w:rPr>
      </w:pPr>
    </w:p>
    <w:p w14:paraId="5BB3CEBE" w14:textId="77777777" w:rsidR="008120E9" w:rsidRDefault="00EC49D3">
      <w:pPr>
        <w:rPr>
          <w:noProof/>
          <w:szCs w:val="22"/>
          <w:lang w:val="sk-SK"/>
        </w:rPr>
      </w:pPr>
      <w:r>
        <w:rPr>
          <w:noProof/>
          <w:szCs w:val="22"/>
          <w:highlight w:val="lightGray"/>
          <w:lang w:val="sk-SK"/>
        </w:rPr>
        <w:t>Dvojrozmerný čiarový kód so špecifickým identifikátorom.</w:t>
      </w:r>
    </w:p>
    <w:p w14:paraId="5BB3CEBF" w14:textId="77777777" w:rsidR="008120E9" w:rsidRDefault="008120E9">
      <w:pPr>
        <w:tabs>
          <w:tab w:val="clear" w:pos="567"/>
        </w:tabs>
        <w:rPr>
          <w:noProof/>
          <w:szCs w:val="22"/>
          <w:lang w:val="sk-SK"/>
        </w:rPr>
      </w:pPr>
    </w:p>
    <w:p w14:paraId="5BB3CEC0" w14:textId="77777777" w:rsidR="008120E9" w:rsidRDefault="008120E9">
      <w:pPr>
        <w:tabs>
          <w:tab w:val="clear" w:pos="567"/>
        </w:tabs>
        <w:rPr>
          <w:noProof/>
          <w:szCs w:val="22"/>
          <w:lang w:val="sk-SK"/>
        </w:rPr>
      </w:pPr>
    </w:p>
    <w:p w14:paraId="5BB3CEC1"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CEC2" w14:textId="77777777" w:rsidR="008120E9" w:rsidRDefault="008120E9">
      <w:pPr>
        <w:tabs>
          <w:tab w:val="clear" w:pos="567"/>
        </w:tabs>
        <w:rPr>
          <w:noProof/>
          <w:szCs w:val="22"/>
          <w:lang w:val="sk-SK"/>
        </w:rPr>
      </w:pPr>
    </w:p>
    <w:p w14:paraId="5BB3CEC3" w14:textId="77777777" w:rsidR="008120E9" w:rsidRDefault="00EC49D3">
      <w:pPr>
        <w:rPr>
          <w:noProof/>
          <w:szCs w:val="22"/>
          <w:lang w:val="sk-SK"/>
        </w:rPr>
      </w:pPr>
      <w:r>
        <w:rPr>
          <w:noProof/>
          <w:szCs w:val="22"/>
          <w:lang w:val="sk-SK"/>
        </w:rPr>
        <w:t>PC</w:t>
      </w:r>
    </w:p>
    <w:p w14:paraId="5BB3CEC4" w14:textId="77777777" w:rsidR="008120E9" w:rsidRDefault="00EC49D3">
      <w:pPr>
        <w:rPr>
          <w:noProof/>
          <w:szCs w:val="22"/>
          <w:lang w:val="sk-SK"/>
        </w:rPr>
      </w:pPr>
      <w:r>
        <w:rPr>
          <w:noProof/>
          <w:szCs w:val="22"/>
          <w:lang w:val="sk-SK"/>
        </w:rPr>
        <w:t>SN</w:t>
      </w:r>
    </w:p>
    <w:p w14:paraId="5BB3CEC5" w14:textId="77777777" w:rsidR="008120E9" w:rsidRDefault="00EC49D3">
      <w:pPr>
        <w:rPr>
          <w:noProof/>
          <w:szCs w:val="22"/>
          <w:lang w:val="sk-SK"/>
        </w:rPr>
      </w:pPr>
      <w:r>
        <w:rPr>
          <w:noProof/>
          <w:szCs w:val="22"/>
          <w:lang w:val="sk-SK"/>
        </w:rPr>
        <w:t>NN</w:t>
      </w:r>
    </w:p>
    <w:p w14:paraId="5BB3CEC6" w14:textId="77777777" w:rsidR="008120E9" w:rsidRDefault="008120E9">
      <w:pPr>
        <w:rPr>
          <w:noProof/>
          <w:szCs w:val="22"/>
          <w:lang w:val="sk-SK"/>
        </w:rPr>
      </w:pPr>
    </w:p>
    <w:p w14:paraId="5BB3CEC7" w14:textId="77777777" w:rsidR="008120E9" w:rsidRDefault="008120E9">
      <w:pPr>
        <w:shd w:val="clear" w:color="auto" w:fill="FFFFFF"/>
        <w:rPr>
          <w:noProof/>
          <w:szCs w:val="22"/>
          <w:lang w:val="sk-SK"/>
        </w:rPr>
      </w:pPr>
    </w:p>
    <w:p w14:paraId="5BB3CEC8" w14:textId="77777777" w:rsidR="008120E9" w:rsidRDefault="008120E9">
      <w:pPr>
        <w:pageBreakBefore/>
        <w:rPr>
          <w:b/>
          <w:noProof/>
          <w:szCs w:val="22"/>
          <w:lang w:val="sk-SK"/>
        </w:rPr>
      </w:pPr>
    </w:p>
    <w:p w14:paraId="5BB3CEC9" w14:textId="77777777" w:rsidR="008120E9" w:rsidRDefault="00EC49D3">
      <w:pPr>
        <w:pBdr>
          <w:top w:val="single" w:sz="4" w:space="1" w:color="auto"/>
          <w:left w:val="single" w:sz="4" w:space="4" w:color="auto"/>
          <w:bottom w:val="single" w:sz="4" w:space="1" w:color="auto"/>
          <w:right w:val="single" w:sz="4" w:space="4" w:color="auto"/>
        </w:pBdr>
        <w:tabs>
          <w:tab w:val="clear" w:pos="567"/>
        </w:tabs>
        <w:rPr>
          <w:b/>
          <w:noProof/>
          <w:szCs w:val="22"/>
          <w:lang w:val="sk-SK"/>
        </w:rPr>
      </w:pPr>
      <w:r>
        <w:rPr>
          <w:b/>
          <w:bCs/>
          <w:noProof/>
          <w:szCs w:val="22"/>
          <w:lang w:val="sk-SK"/>
        </w:rPr>
        <w:t>MINIMÁLNE ÚDAJE, KTORÉ MAJÚ BYŤ UVEDENÉ NA BLISTROCH ALEBO STRIPOCH</w:t>
      </w:r>
    </w:p>
    <w:p w14:paraId="5BB3CECA" w14:textId="77777777" w:rsidR="008120E9" w:rsidRDefault="008120E9">
      <w:pPr>
        <w:pBdr>
          <w:top w:val="single" w:sz="4" w:space="1" w:color="auto"/>
          <w:left w:val="single" w:sz="4" w:space="4" w:color="auto"/>
          <w:bottom w:val="single" w:sz="4" w:space="1" w:color="auto"/>
          <w:right w:val="single" w:sz="4" w:space="4" w:color="auto"/>
        </w:pBdr>
        <w:ind w:left="567" w:hanging="567"/>
        <w:rPr>
          <w:b/>
          <w:noProof/>
          <w:szCs w:val="22"/>
          <w:lang w:val="sk-SK"/>
        </w:rPr>
      </w:pPr>
    </w:p>
    <w:p w14:paraId="5BB3CECB"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BLISTER</w:t>
      </w:r>
    </w:p>
    <w:p w14:paraId="5BB3CECC" w14:textId="77777777" w:rsidR="008120E9" w:rsidRDefault="008120E9">
      <w:pPr>
        <w:rPr>
          <w:noProof/>
          <w:szCs w:val="22"/>
          <w:lang w:val="sk-SK"/>
        </w:rPr>
      </w:pPr>
    </w:p>
    <w:p w14:paraId="5BB3CECD" w14:textId="77777777" w:rsidR="008120E9" w:rsidRDefault="008120E9">
      <w:pPr>
        <w:rPr>
          <w:noProof/>
          <w:szCs w:val="22"/>
          <w:lang w:val="sk-SK"/>
        </w:rPr>
      </w:pPr>
    </w:p>
    <w:p w14:paraId="5BB3CECE"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w:t>
      </w:r>
      <w:r>
        <w:rPr>
          <w:b/>
          <w:bCs/>
          <w:noProof/>
          <w:szCs w:val="22"/>
          <w:lang w:val="sk-SK"/>
        </w:rPr>
        <w:tab/>
        <w:t>NÁZOV LIEKU</w:t>
      </w:r>
    </w:p>
    <w:p w14:paraId="5BB3CECF" w14:textId="77777777" w:rsidR="008120E9" w:rsidRDefault="008120E9">
      <w:pPr>
        <w:rPr>
          <w:noProof/>
          <w:szCs w:val="22"/>
          <w:lang w:val="sk-SK"/>
        </w:rPr>
      </w:pPr>
    </w:p>
    <w:p w14:paraId="5BB3CED0" w14:textId="77777777" w:rsidR="008120E9" w:rsidRDefault="00EC49D3">
      <w:pPr>
        <w:rPr>
          <w:noProof/>
          <w:szCs w:val="22"/>
          <w:lang w:val="sk-SK"/>
        </w:rPr>
      </w:pPr>
      <w:r>
        <w:rPr>
          <w:noProof/>
          <w:szCs w:val="22"/>
          <w:lang w:val="sk-SK"/>
        </w:rPr>
        <w:t>Alunbrig 30 mg filmom obalené tablety</w:t>
      </w:r>
    </w:p>
    <w:p w14:paraId="5BB3CED1" w14:textId="77777777" w:rsidR="008120E9" w:rsidRDefault="00EC49D3">
      <w:pPr>
        <w:rPr>
          <w:b/>
          <w:szCs w:val="22"/>
          <w:lang w:val="sk-SK"/>
        </w:rPr>
      </w:pPr>
      <w:r>
        <w:rPr>
          <w:noProof/>
          <w:szCs w:val="22"/>
          <w:lang w:val="sk-SK"/>
        </w:rPr>
        <w:t>brigatinib</w:t>
      </w:r>
    </w:p>
    <w:p w14:paraId="5BB3CED2" w14:textId="77777777" w:rsidR="008120E9" w:rsidRDefault="008120E9">
      <w:pPr>
        <w:rPr>
          <w:szCs w:val="22"/>
          <w:lang w:val="sk-SK"/>
        </w:rPr>
      </w:pPr>
    </w:p>
    <w:p w14:paraId="5BB3CED3" w14:textId="77777777" w:rsidR="008120E9" w:rsidRDefault="008120E9">
      <w:pPr>
        <w:rPr>
          <w:szCs w:val="22"/>
          <w:lang w:val="sk-SK"/>
        </w:rPr>
      </w:pPr>
    </w:p>
    <w:p w14:paraId="5BB3CED4" w14:textId="77777777" w:rsidR="008120E9" w:rsidRDefault="00EC49D3">
      <w:pPr>
        <w:pBdr>
          <w:top w:val="single" w:sz="4" w:space="1" w:color="auto"/>
          <w:left w:val="single" w:sz="4" w:space="4" w:color="auto"/>
          <w:bottom w:val="single" w:sz="4" w:space="1" w:color="auto"/>
          <w:right w:val="single" w:sz="4" w:space="4" w:color="auto"/>
        </w:pBdr>
        <w:rPr>
          <w:b/>
          <w:szCs w:val="22"/>
          <w:lang w:val="sk-SK"/>
        </w:rPr>
      </w:pPr>
      <w:r>
        <w:rPr>
          <w:b/>
          <w:bCs/>
          <w:szCs w:val="22"/>
          <w:lang w:val="sk-SK"/>
        </w:rPr>
        <w:t>2.</w:t>
      </w:r>
      <w:r>
        <w:rPr>
          <w:b/>
          <w:bCs/>
          <w:szCs w:val="22"/>
          <w:lang w:val="sk-SK"/>
        </w:rPr>
        <w:tab/>
        <w:t>NÁZOV DRŽITEĽA ROZHODNUTIA O REGISTRÁCII</w:t>
      </w:r>
    </w:p>
    <w:p w14:paraId="5BB3CED5" w14:textId="77777777" w:rsidR="008120E9" w:rsidRDefault="008120E9">
      <w:pPr>
        <w:rPr>
          <w:noProof/>
          <w:szCs w:val="22"/>
          <w:lang w:val="sk-SK"/>
        </w:rPr>
      </w:pPr>
    </w:p>
    <w:p w14:paraId="5BB3CED6" w14:textId="77777777" w:rsidR="008120E9" w:rsidRDefault="00EC49D3">
      <w:pPr>
        <w:rPr>
          <w:noProof/>
          <w:szCs w:val="22"/>
          <w:lang w:val="sk-SK"/>
        </w:rPr>
      </w:pPr>
      <w:r>
        <w:rPr>
          <w:noProof/>
          <w:szCs w:val="22"/>
          <w:lang w:val="sk-SK"/>
        </w:rPr>
        <w:t xml:space="preserve">Takeda Pharma A/S </w:t>
      </w:r>
      <w:r>
        <w:rPr>
          <w:szCs w:val="22"/>
          <w:highlight w:val="lightGray"/>
          <w:lang w:val="sk-SK"/>
        </w:rPr>
        <w:t>(ako logo Takeda)</w:t>
      </w:r>
    </w:p>
    <w:p w14:paraId="5BB3CED7" w14:textId="77777777" w:rsidR="008120E9" w:rsidRDefault="008120E9">
      <w:pPr>
        <w:rPr>
          <w:noProof/>
          <w:szCs w:val="22"/>
          <w:lang w:val="sk-SK"/>
        </w:rPr>
      </w:pPr>
    </w:p>
    <w:p w14:paraId="5BB3CED8" w14:textId="77777777" w:rsidR="008120E9" w:rsidRDefault="008120E9">
      <w:pPr>
        <w:rPr>
          <w:noProof/>
          <w:szCs w:val="22"/>
          <w:lang w:val="sk-SK"/>
        </w:rPr>
      </w:pPr>
    </w:p>
    <w:p w14:paraId="5BB3CED9" w14:textId="77777777" w:rsidR="008120E9" w:rsidRDefault="00EC49D3">
      <w:pPr>
        <w:pBdr>
          <w:top w:val="single" w:sz="4" w:space="1" w:color="auto"/>
          <w:left w:val="single" w:sz="4" w:space="4" w:color="auto"/>
          <w:bottom w:val="single" w:sz="4" w:space="2" w:color="auto"/>
          <w:right w:val="single" w:sz="4" w:space="4" w:color="auto"/>
        </w:pBdr>
        <w:rPr>
          <w:b/>
          <w:noProof/>
          <w:szCs w:val="22"/>
          <w:lang w:val="sk-SK"/>
        </w:rPr>
      </w:pPr>
      <w:r>
        <w:rPr>
          <w:b/>
          <w:bCs/>
          <w:noProof/>
          <w:szCs w:val="22"/>
          <w:lang w:val="sk-SK"/>
        </w:rPr>
        <w:t>3.</w:t>
      </w:r>
      <w:r>
        <w:rPr>
          <w:b/>
          <w:bCs/>
          <w:noProof/>
          <w:szCs w:val="22"/>
          <w:lang w:val="sk-SK"/>
        </w:rPr>
        <w:tab/>
        <w:t>DÁTUM EXSPIRÁCIE</w:t>
      </w:r>
    </w:p>
    <w:p w14:paraId="5BB3CEDA" w14:textId="77777777" w:rsidR="008120E9" w:rsidRDefault="008120E9">
      <w:pPr>
        <w:rPr>
          <w:noProof/>
          <w:szCs w:val="22"/>
          <w:lang w:val="sk-SK"/>
        </w:rPr>
      </w:pPr>
    </w:p>
    <w:p w14:paraId="5BB3CEDB" w14:textId="77777777" w:rsidR="008120E9" w:rsidRDefault="00EC49D3">
      <w:pPr>
        <w:rPr>
          <w:noProof/>
          <w:szCs w:val="22"/>
          <w:lang w:val="sk-SK"/>
        </w:rPr>
      </w:pPr>
      <w:r>
        <w:rPr>
          <w:noProof/>
          <w:szCs w:val="22"/>
          <w:lang w:val="sk-SK"/>
        </w:rPr>
        <w:t>EXP</w:t>
      </w:r>
    </w:p>
    <w:p w14:paraId="5BB3CEDC" w14:textId="77777777" w:rsidR="008120E9" w:rsidRDefault="008120E9">
      <w:pPr>
        <w:rPr>
          <w:noProof/>
          <w:szCs w:val="22"/>
          <w:lang w:val="sk-SK"/>
        </w:rPr>
      </w:pPr>
    </w:p>
    <w:p w14:paraId="5BB3CEDD" w14:textId="77777777" w:rsidR="008120E9" w:rsidRDefault="008120E9">
      <w:pPr>
        <w:rPr>
          <w:noProof/>
          <w:szCs w:val="22"/>
          <w:lang w:val="sk-SK"/>
        </w:rPr>
      </w:pPr>
    </w:p>
    <w:p w14:paraId="5BB3CEDE"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4.</w:t>
      </w:r>
      <w:r>
        <w:rPr>
          <w:b/>
          <w:bCs/>
          <w:noProof/>
          <w:szCs w:val="22"/>
          <w:lang w:val="sk-SK"/>
        </w:rPr>
        <w:tab/>
        <w:t>ČÍSLO VÝROBNEJ ŠARŽE</w:t>
      </w:r>
    </w:p>
    <w:p w14:paraId="5BB3CEDF" w14:textId="77777777" w:rsidR="008120E9" w:rsidRDefault="008120E9">
      <w:pPr>
        <w:rPr>
          <w:noProof/>
          <w:szCs w:val="22"/>
          <w:lang w:val="sk-SK"/>
        </w:rPr>
      </w:pPr>
    </w:p>
    <w:p w14:paraId="5BB3CEE0" w14:textId="77777777" w:rsidR="008120E9" w:rsidRDefault="00EC49D3">
      <w:pPr>
        <w:rPr>
          <w:noProof/>
          <w:szCs w:val="22"/>
          <w:lang w:val="sk-SK"/>
        </w:rPr>
      </w:pPr>
      <w:r>
        <w:rPr>
          <w:noProof/>
          <w:szCs w:val="22"/>
          <w:lang w:val="sk-SK"/>
        </w:rPr>
        <w:t>Lot</w:t>
      </w:r>
    </w:p>
    <w:p w14:paraId="5BB3CEE1" w14:textId="77777777" w:rsidR="008120E9" w:rsidRDefault="008120E9">
      <w:pPr>
        <w:rPr>
          <w:noProof/>
          <w:szCs w:val="22"/>
          <w:lang w:val="sk-SK"/>
        </w:rPr>
      </w:pPr>
    </w:p>
    <w:p w14:paraId="5BB3CEE2" w14:textId="77777777" w:rsidR="008120E9" w:rsidRDefault="008120E9">
      <w:pPr>
        <w:rPr>
          <w:noProof/>
          <w:szCs w:val="22"/>
          <w:lang w:val="sk-SK"/>
        </w:rPr>
      </w:pPr>
    </w:p>
    <w:p w14:paraId="5BB3CEE3"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5.</w:t>
      </w:r>
      <w:r>
        <w:rPr>
          <w:b/>
          <w:bCs/>
          <w:noProof/>
          <w:szCs w:val="22"/>
          <w:lang w:val="sk-SK"/>
        </w:rPr>
        <w:tab/>
        <w:t>INÉ</w:t>
      </w:r>
    </w:p>
    <w:p w14:paraId="5BB3CEE4" w14:textId="77777777" w:rsidR="008120E9" w:rsidRDefault="008120E9">
      <w:pPr>
        <w:rPr>
          <w:noProof/>
          <w:szCs w:val="22"/>
          <w:lang w:val="sk-SK"/>
        </w:rPr>
      </w:pPr>
    </w:p>
    <w:p w14:paraId="5BB3CEE5" w14:textId="77777777" w:rsidR="008120E9" w:rsidRDefault="008120E9">
      <w:pPr>
        <w:rPr>
          <w:noProof/>
          <w:szCs w:val="22"/>
          <w:lang w:val="sk-SK"/>
        </w:rPr>
      </w:pPr>
    </w:p>
    <w:p w14:paraId="5BB3CEE6" w14:textId="77777777" w:rsidR="008120E9" w:rsidRDefault="00EC49D3">
      <w:pPr>
        <w:pageBreakBefore/>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lastRenderedPageBreak/>
        <w:t>ÚDAJE, KTORÉ MAJÚ BYŤ UVEDENÉ NA VONKAJŠOM OBALE A VNÚTORNOM OBALE</w:t>
      </w:r>
    </w:p>
    <w:p w14:paraId="5BB3CEE7" w14:textId="77777777" w:rsidR="008120E9" w:rsidRDefault="008120E9">
      <w:pPr>
        <w:pBdr>
          <w:top w:val="single" w:sz="4" w:space="1" w:color="auto"/>
          <w:left w:val="single" w:sz="4" w:space="4" w:color="auto"/>
          <w:bottom w:val="single" w:sz="4" w:space="1" w:color="auto"/>
          <w:right w:val="single" w:sz="4" w:space="4" w:color="auto"/>
        </w:pBdr>
        <w:ind w:left="567" w:hanging="567"/>
        <w:rPr>
          <w:bCs/>
          <w:noProof/>
          <w:szCs w:val="22"/>
          <w:lang w:val="sk-SK"/>
        </w:rPr>
      </w:pPr>
    </w:p>
    <w:p w14:paraId="5BB3CEE8" w14:textId="77777777" w:rsidR="008120E9" w:rsidRDefault="00EC49D3">
      <w:pPr>
        <w:pBdr>
          <w:top w:val="single" w:sz="4" w:space="1" w:color="auto"/>
          <w:left w:val="single" w:sz="4" w:space="4" w:color="auto"/>
          <w:bottom w:val="single" w:sz="4" w:space="1" w:color="auto"/>
          <w:right w:val="single" w:sz="4" w:space="4" w:color="auto"/>
        </w:pBdr>
        <w:rPr>
          <w:bCs/>
          <w:noProof/>
          <w:szCs w:val="22"/>
          <w:lang w:val="sk-SK"/>
        </w:rPr>
      </w:pPr>
      <w:r>
        <w:rPr>
          <w:b/>
          <w:bCs/>
          <w:noProof/>
          <w:szCs w:val="22"/>
          <w:lang w:val="sk-SK"/>
        </w:rPr>
        <w:t>VONKAJŠIA ŠKATUĽA A OZNAČENIE FLIAŠ</w:t>
      </w:r>
    </w:p>
    <w:p w14:paraId="5BB3CEE9" w14:textId="77777777" w:rsidR="008120E9" w:rsidRDefault="008120E9">
      <w:pPr>
        <w:rPr>
          <w:szCs w:val="22"/>
          <w:lang w:val="sk-SK"/>
        </w:rPr>
      </w:pPr>
    </w:p>
    <w:p w14:paraId="5BB3CEEA" w14:textId="77777777" w:rsidR="008120E9" w:rsidRDefault="008120E9">
      <w:pPr>
        <w:rPr>
          <w:noProof/>
          <w:szCs w:val="22"/>
          <w:lang w:val="sk-SK"/>
        </w:rPr>
      </w:pPr>
    </w:p>
    <w:p w14:paraId="5BB3CEEB"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CEEC" w14:textId="77777777" w:rsidR="008120E9" w:rsidRDefault="008120E9">
      <w:pPr>
        <w:rPr>
          <w:noProof/>
          <w:szCs w:val="22"/>
          <w:lang w:val="sk-SK"/>
        </w:rPr>
      </w:pPr>
    </w:p>
    <w:p w14:paraId="5BB3CEED" w14:textId="77777777" w:rsidR="008120E9" w:rsidRDefault="00EC49D3">
      <w:pPr>
        <w:rPr>
          <w:noProof/>
          <w:szCs w:val="22"/>
          <w:lang w:val="sk-SK"/>
        </w:rPr>
      </w:pPr>
      <w:r>
        <w:rPr>
          <w:noProof/>
          <w:szCs w:val="22"/>
          <w:lang w:val="sk-SK"/>
        </w:rPr>
        <w:t>Alunbrig 90 mg filmom obalené tablety</w:t>
      </w:r>
    </w:p>
    <w:p w14:paraId="5BB3CEEE" w14:textId="77777777" w:rsidR="008120E9" w:rsidRDefault="00EC49D3">
      <w:pPr>
        <w:rPr>
          <w:b/>
          <w:szCs w:val="22"/>
          <w:lang w:val="sk-SK"/>
        </w:rPr>
      </w:pPr>
      <w:r>
        <w:rPr>
          <w:noProof/>
          <w:szCs w:val="22"/>
          <w:lang w:val="sk-SK"/>
        </w:rPr>
        <w:t>brigatinib</w:t>
      </w:r>
    </w:p>
    <w:p w14:paraId="5BB3CEEF" w14:textId="77777777" w:rsidR="008120E9" w:rsidRDefault="008120E9">
      <w:pPr>
        <w:rPr>
          <w:noProof/>
          <w:szCs w:val="22"/>
          <w:lang w:val="sk-SK"/>
        </w:rPr>
      </w:pPr>
    </w:p>
    <w:p w14:paraId="5BB3CEF0" w14:textId="77777777" w:rsidR="008120E9" w:rsidRDefault="008120E9">
      <w:pPr>
        <w:rPr>
          <w:noProof/>
          <w:szCs w:val="22"/>
          <w:lang w:val="sk-SK"/>
        </w:rPr>
      </w:pPr>
    </w:p>
    <w:p w14:paraId="5BB3CEF1"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CEF2" w14:textId="77777777" w:rsidR="008120E9" w:rsidRDefault="008120E9">
      <w:pPr>
        <w:rPr>
          <w:noProof/>
          <w:szCs w:val="22"/>
          <w:lang w:val="sk-SK"/>
        </w:rPr>
      </w:pPr>
    </w:p>
    <w:p w14:paraId="5BB3CEF3" w14:textId="77777777" w:rsidR="008120E9" w:rsidRDefault="00EC49D3">
      <w:pPr>
        <w:rPr>
          <w:noProof/>
          <w:szCs w:val="22"/>
          <w:lang w:val="sk-SK"/>
        </w:rPr>
      </w:pPr>
      <w:r>
        <w:rPr>
          <w:noProof/>
          <w:szCs w:val="22"/>
          <w:lang w:val="sk-SK"/>
        </w:rPr>
        <w:t>Jedna filmom obalená tableta obsahuje 90 mg brigatinibu.</w:t>
      </w:r>
    </w:p>
    <w:p w14:paraId="5BB3CEF4" w14:textId="77777777" w:rsidR="008120E9" w:rsidRDefault="008120E9">
      <w:pPr>
        <w:rPr>
          <w:noProof/>
          <w:szCs w:val="22"/>
          <w:lang w:val="sk-SK"/>
        </w:rPr>
      </w:pPr>
    </w:p>
    <w:p w14:paraId="5BB3CEF5" w14:textId="77777777" w:rsidR="008120E9" w:rsidRDefault="008120E9">
      <w:pPr>
        <w:rPr>
          <w:noProof/>
          <w:szCs w:val="22"/>
          <w:lang w:val="sk-SK"/>
        </w:rPr>
      </w:pPr>
    </w:p>
    <w:p w14:paraId="5BB3CEF6"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CEF7" w14:textId="77777777" w:rsidR="008120E9" w:rsidRDefault="008120E9">
      <w:pPr>
        <w:rPr>
          <w:noProof/>
          <w:szCs w:val="22"/>
          <w:lang w:val="sk-SK"/>
        </w:rPr>
      </w:pPr>
    </w:p>
    <w:p w14:paraId="5BB3CEF8"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CEF9" w14:textId="77777777" w:rsidR="008120E9" w:rsidRDefault="008120E9">
      <w:pPr>
        <w:rPr>
          <w:noProof/>
          <w:szCs w:val="22"/>
          <w:lang w:val="sk-SK"/>
        </w:rPr>
      </w:pPr>
    </w:p>
    <w:p w14:paraId="5BB3CEFA" w14:textId="77777777" w:rsidR="008120E9" w:rsidRDefault="008120E9">
      <w:pPr>
        <w:rPr>
          <w:noProof/>
          <w:szCs w:val="22"/>
          <w:lang w:val="sk-SK"/>
        </w:rPr>
      </w:pPr>
    </w:p>
    <w:p w14:paraId="5BB3CEFB"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CEFC" w14:textId="77777777" w:rsidR="008120E9" w:rsidRDefault="008120E9">
      <w:pPr>
        <w:rPr>
          <w:noProof/>
          <w:szCs w:val="22"/>
          <w:lang w:val="sk-SK"/>
        </w:rPr>
      </w:pPr>
    </w:p>
    <w:p w14:paraId="5BB3CEFD" w14:textId="77777777" w:rsidR="008120E9" w:rsidRDefault="00EC49D3">
      <w:pPr>
        <w:rPr>
          <w:noProof/>
          <w:szCs w:val="22"/>
          <w:lang w:val="sk-SK"/>
        </w:rPr>
      </w:pPr>
      <w:r>
        <w:rPr>
          <w:noProof/>
          <w:szCs w:val="22"/>
          <w:highlight w:val="lightGray"/>
          <w:lang w:val="sk-SK"/>
        </w:rPr>
        <w:t>Filmom obalené tablety</w:t>
      </w:r>
    </w:p>
    <w:p w14:paraId="5BB3CEFE" w14:textId="77777777" w:rsidR="008120E9" w:rsidRDefault="00EC49D3">
      <w:pPr>
        <w:rPr>
          <w:noProof/>
          <w:szCs w:val="22"/>
          <w:lang w:val="sk-SK"/>
        </w:rPr>
      </w:pPr>
      <w:r>
        <w:rPr>
          <w:noProof/>
          <w:szCs w:val="22"/>
          <w:lang w:val="sk-SK"/>
        </w:rPr>
        <w:t>7 filmom obalené tablety</w:t>
      </w:r>
    </w:p>
    <w:p w14:paraId="5BB3CEFF" w14:textId="77777777" w:rsidR="008120E9" w:rsidRDefault="00EC49D3">
      <w:pPr>
        <w:rPr>
          <w:noProof/>
          <w:szCs w:val="22"/>
          <w:lang w:val="sk-SK"/>
        </w:rPr>
      </w:pPr>
      <w:r>
        <w:rPr>
          <w:noProof/>
          <w:szCs w:val="22"/>
          <w:highlight w:val="lightGray"/>
          <w:lang w:val="sk-SK"/>
        </w:rPr>
        <w:t>30 filmom obalené tablety</w:t>
      </w:r>
    </w:p>
    <w:p w14:paraId="5BB3CF00" w14:textId="77777777" w:rsidR="008120E9" w:rsidRDefault="008120E9">
      <w:pPr>
        <w:rPr>
          <w:noProof/>
          <w:szCs w:val="22"/>
          <w:lang w:val="sk-SK"/>
        </w:rPr>
      </w:pPr>
    </w:p>
    <w:p w14:paraId="5BB3CF01" w14:textId="77777777" w:rsidR="008120E9" w:rsidRDefault="008120E9">
      <w:pPr>
        <w:rPr>
          <w:noProof/>
          <w:szCs w:val="22"/>
          <w:lang w:val="sk-SK"/>
        </w:rPr>
      </w:pPr>
    </w:p>
    <w:p w14:paraId="5BB3CF02"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CF03" w14:textId="77777777" w:rsidR="008120E9" w:rsidRDefault="008120E9">
      <w:pPr>
        <w:rPr>
          <w:noProof/>
          <w:szCs w:val="22"/>
          <w:lang w:val="sk-SK"/>
        </w:rPr>
      </w:pPr>
    </w:p>
    <w:p w14:paraId="5BB3CF04" w14:textId="77777777" w:rsidR="008120E9" w:rsidRDefault="00EC49D3">
      <w:pPr>
        <w:rPr>
          <w:noProof/>
          <w:szCs w:val="22"/>
          <w:lang w:val="sk-SK"/>
        </w:rPr>
      </w:pPr>
      <w:r>
        <w:rPr>
          <w:noProof/>
          <w:szCs w:val="22"/>
          <w:lang w:val="sk-SK"/>
        </w:rPr>
        <w:t>Pred použitím si prečítajte písomnú informáciu pre používateľa.</w:t>
      </w:r>
    </w:p>
    <w:p w14:paraId="5BB3CF05" w14:textId="77777777" w:rsidR="008120E9" w:rsidRDefault="00EC49D3">
      <w:pPr>
        <w:rPr>
          <w:noProof/>
          <w:szCs w:val="22"/>
          <w:lang w:val="sk-SK"/>
        </w:rPr>
      </w:pPr>
      <w:r>
        <w:rPr>
          <w:noProof/>
          <w:szCs w:val="22"/>
          <w:lang w:val="sk-SK"/>
        </w:rPr>
        <w:t>Perorálne použitie.</w:t>
      </w:r>
    </w:p>
    <w:p w14:paraId="5BB3CF06" w14:textId="77777777" w:rsidR="008120E9" w:rsidRDefault="008120E9">
      <w:pPr>
        <w:rPr>
          <w:noProof/>
          <w:szCs w:val="22"/>
          <w:lang w:val="sk-SK"/>
        </w:rPr>
      </w:pPr>
    </w:p>
    <w:p w14:paraId="5BB3CF07" w14:textId="77777777" w:rsidR="008120E9" w:rsidRDefault="008120E9">
      <w:pPr>
        <w:rPr>
          <w:noProof/>
          <w:szCs w:val="22"/>
          <w:lang w:val="sk-SK"/>
        </w:rPr>
      </w:pPr>
    </w:p>
    <w:p w14:paraId="5BB3CF08"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CF09" w14:textId="77777777" w:rsidR="008120E9" w:rsidRDefault="008120E9">
      <w:pPr>
        <w:rPr>
          <w:noProof/>
          <w:szCs w:val="22"/>
          <w:lang w:val="sk-SK"/>
        </w:rPr>
      </w:pPr>
    </w:p>
    <w:p w14:paraId="5BB3CF0A" w14:textId="77777777" w:rsidR="008120E9" w:rsidRDefault="00EC49D3">
      <w:pPr>
        <w:rPr>
          <w:noProof/>
          <w:szCs w:val="22"/>
          <w:lang w:val="sk-SK"/>
        </w:rPr>
      </w:pPr>
      <w:r>
        <w:rPr>
          <w:noProof/>
          <w:szCs w:val="22"/>
          <w:lang w:val="sk-SK"/>
        </w:rPr>
        <w:t>Uchovávajte mimo dohľadu a dosahu detí.</w:t>
      </w:r>
    </w:p>
    <w:p w14:paraId="5BB3CF0B" w14:textId="77777777" w:rsidR="008120E9" w:rsidRDefault="008120E9">
      <w:pPr>
        <w:rPr>
          <w:noProof/>
          <w:szCs w:val="22"/>
          <w:lang w:val="sk-SK"/>
        </w:rPr>
      </w:pPr>
    </w:p>
    <w:p w14:paraId="5BB3CF0C" w14:textId="77777777" w:rsidR="008120E9" w:rsidRDefault="008120E9">
      <w:pPr>
        <w:rPr>
          <w:noProof/>
          <w:szCs w:val="22"/>
          <w:lang w:val="sk-SK"/>
        </w:rPr>
      </w:pPr>
    </w:p>
    <w:p w14:paraId="5BB3CF0D"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CF0E" w14:textId="77777777" w:rsidR="008120E9" w:rsidRDefault="008120E9">
      <w:pPr>
        <w:rPr>
          <w:noProof/>
          <w:szCs w:val="22"/>
          <w:lang w:val="sk-SK"/>
        </w:rPr>
      </w:pPr>
    </w:p>
    <w:p w14:paraId="5BB3CF0F" w14:textId="77777777" w:rsidR="008120E9" w:rsidRDefault="00EC49D3">
      <w:pPr>
        <w:rPr>
          <w:noProof/>
          <w:szCs w:val="22"/>
          <w:lang w:val="sk-SK"/>
        </w:rPr>
      </w:pPr>
      <w:r>
        <w:rPr>
          <w:noProof/>
          <w:szCs w:val="22"/>
          <w:highlight w:val="lightGray"/>
          <w:lang w:val="sk-SK"/>
        </w:rPr>
        <w:t>Vonkajšia škatuľa:</w:t>
      </w:r>
    </w:p>
    <w:p w14:paraId="5BB3CF10" w14:textId="77777777" w:rsidR="008120E9" w:rsidRDefault="00EC49D3">
      <w:pPr>
        <w:rPr>
          <w:noProof/>
          <w:szCs w:val="22"/>
          <w:lang w:val="sk-SK"/>
        </w:rPr>
      </w:pPr>
      <w:r>
        <w:rPr>
          <w:noProof/>
          <w:szCs w:val="22"/>
          <w:lang w:val="sk-SK"/>
        </w:rPr>
        <w:t>Neprehĺtajte nádobku obsahujúcu vysúšadlo, ktorá sa nachádza vo fľaši.</w:t>
      </w:r>
    </w:p>
    <w:p w14:paraId="5BB3CF11" w14:textId="77777777" w:rsidR="008120E9" w:rsidRDefault="008120E9">
      <w:pPr>
        <w:tabs>
          <w:tab w:val="left" w:pos="749"/>
        </w:tabs>
        <w:rPr>
          <w:szCs w:val="22"/>
          <w:lang w:val="sk-SK"/>
        </w:rPr>
      </w:pPr>
    </w:p>
    <w:p w14:paraId="5BB3CF12" w14:textId="77777777" w:rsidR="008120E9" w:rsidRDefault="008120E9">
      <w:pPr>
        <w:tabs>
          <w:tab w:val="left" w:pos="749"/>
        </w:tabs>
        <w:rPr>
          <w:szCs w:val="22"/>
          <w:lang w:val="sk-SK"/>
        </w:rPr>
      </w:pPr>
    </w:p>
    <w:p w14:paraId="5BB3CF13"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CF14" w14:textId="77777777" w:rsidR="008120E9" w:rsidRDefault="008120E9">
      <w:pPr>
        <w:rPr>
          <w:szCs w:val="22"/>
          <w:lang w:val="sk-SK"/>
        </w:rPr>
      </w:pPr>
    </w:p>
    <w:p w14:paraId="5BB3CF15" w14:textId="77777777" w:rsidR="008120E9" w:rsidRDefault="00EC49D3">
      <w:pPr>
        <w:rPr>
          <w:szCs w:val="22"/>
          <w:lang w:val="sk-SK"/>
        </w:rPr>
      </w:pPr>
      <w:r>
        <w:rPr>
          <w:szCs w:val="22"/>
          <w:lang w:val="sk-SK"/>
        </w:rPr>
        <w:t>EXP</w:t>
      </w:r>
    </w:p>
    <w:p w14:paraId="5BB3CF16" w14:textId="77777777" w:rsidR="008120E9" w:rsidRDefault="008120E9">
      <w:pPr>
        <w:rPr>
          <w:szCs w:val="22"/>
          <w:lang w:val="sk-SK"/>
        </w:rPr>
      </w:pPr>
    </w:p>
    <w:p w14:paraId="5BB3CF17" w14:textId="77777777" w:rsidR="008120E9" w:rsidRDefault="008120E9">
      <w:pPr>
        <w:rPr>
          <w:noProof/>
          <w:szCs w:val="22"/>
          <w:lang w:val="sk-SK"/>
        </w:rPr>
      </w:pPr>
    </w:p>
    <w:p w14:paraId="5BB3CF18"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CF19" w14:textId="77777777" w:rsidR="008120E9" w:rsidRDefault="008120E9">
      <w:pPr>
        <w:rPr>
          <w:noProof/>
          <w:szCs w:val="22"/>
          <w:lang w:val="sk-SK"/>
        </w:rPr>
      </w:pPr>
    </w:p>
    <w:p w14:paraId="5BB3CF1A" w14:textId="77777777" w:rsidR="008120E9" w:rsidRDefault="008120E9">
      <w:pPr>
        <w:ind w:left="567" w:hanging="567"/>
        <w:rPr>
          <w:noProof/>
          <w:szCs w:val="22"/>
          <w:lang w:val="sk-SK"/>
        </w:rPr>
      </w:pPr>
    </w:p>
    <w:p w14:paraId="5BB3CF1B"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lastRenderedPageBreak/>
        <w:t>10.</w:t>
      </w:r>
      <w:r>
        <w:rPr>
          <w:b/>
          <w:bCs/>
          <w:noProof/>
          <w:szCs w:val="22"/>
          <w:lang w:val="sk-SK"/>
        </w:rPr>
        <w:tab/>
        <w:t>ŠPECIÁLNE UPOZORNENIA NA LIKVIDÁCIU NEPOUŽITÝCH LIEKOV ALEBO ODPADOV Z NICH VZNIKNUTÝCH, AK JE TO VHODNÉ</w:t>
      </w:r>
    </w:p>
    <w:p w14:paraId="5BB3CF1C" w14:textId="77777777" w:rsidR="008120E9" w:rsidRDefault="008120E9">
      <w:pPr>
        <w:rPr>
          <w:noProof/>
          <w:szCs w:val="22"/>
          <w:lang w:val="sk-SK"/>
        </w:rPr>
      </w:pPr>
    </w:p>
    <w:p w14:paraId="5BB3CF1D" w14:textId="77777777" w:rsidR="008120E9" w:rsidRDefault="008120E9">
      <w:pPr>
        <w:rPr>
          <w:noProof/>
          <w:szCs w:val="22"/>
          <w:lang w:val="sk-SK"/>
        </w:rPr>
      </w:pPr>
    </w:p>
    <w:p w14:paraId="5BB3CF1E"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CF1F" w14:textId="77777777" w:rsidR="008120E9" w:rsidRDefault="008120E9">
      <w:pPr>
        <w:rPr>
          <w:noProof/>
          <w:szCs w:val="22"/>
          <w:lang w:val="sk-SK"/>
        </w:rPr>
      </w:pPr>
    </w:p>
    <w:p w14:paraId="5BB3CF20" w14:textId="77777777" w:rsidR="008120E9" w:rsidRDefault="00EC49D3">
      <w:pPr>
        <w:keepNext/>
        <w:numPr>
          <w:ilvl w:val="12"/>
          <w:numId w:val="0"/>
        </w:numPr>
        <w:rPr>
          <w:szCs w:val="22"/>
          <w:lang w:val="sk-SK"/>
        </w:rPr>
      </w:pPr>
      <w:r>
        <w:rPr>
          <w:szCs w:val="22"/>
          <w:lang w:val="sk-SK"/>
        </w:rPr>
        <w:t>Takeda Pharma A/S</w:t>
      </w:r>
    </w:p>
    <w:p w14:paraId="5BB3CF21" w14:textId="77777777" w:rsidR="008120E9" w:rsidRDefault="00EC49D3">
      <w:pPr>
        <w:keepNext/>
        <w:rPr>
          <w:color w:val="000000"/>
          <w:lang w:val="sk-SK"/>
        </w:rPr>
      </w:pPr>
      <w:r>
        <w:rPr>
          <w:color w:val="000000"/>
          <w:lang w:val="sk-SK"/>
        </w:rPr>
        <w:t>Delta Park 45</w:t>
      </w:r>
    </w:p>
    <w:p w14:paraId="5BB3CF22" w14:textId="77777777" w:rsidR="008120E9" w:rsidRDefault="00EC49D3">
      <w:pPr>
        <w:keepNext/>
        <w:numPr>
          <w:ilvl w:val="12"/>
          <w:numId w:val="0"/>
        </w:numPr>
        <w:ind w:right="-2"/>
        <w:rPr>
          <w:color w:val="000000"/>
          <w:lang w:val="sk-SK"/>
        </w:rPr>
      </w:pPr>
      <w:r>
        <w:rPr>
          <w:color w:val="000000"/>
          <w:lang w:val="sk-SK"/>
        </w:rPr>
        <w:t>2665 Vallensbaek Strand</w:t>
      </w:r>
    </w:p>
    <w:p w14:paraId="5BB3CF23" w14:textId="77777777" w:rsidR="008120E9" w:rsidRDefault="00EC49D3">
      <w:pPr>
        <w:numPr>
          <w:ilvl w:val="12"/>
          <w:numId w:val="0"/>
        </w:numPr>
        <w:ind w:right="-2"/>
        <w:rPr>
          <w:szCs w:val="22"/>
          <w:lang w:val="sk-SK"/>
        </w:rPr>
      </w:pPr>
      <w:r>
        <w:rPr>
          <w:szCs w:val="22"/>
          <w:lang w:val="sk-SK"/>
        </w:rPr>
        <w:t>Dánsko</w:t>
      </w:r>
    </w:p>
    <w:p w14:paraId="5BB3CF24" w14:textId="77777777" w:rsidR="008120E9" w:rsidRDefault="008120E9">
      <w:pPr>
        <w:rPr>
          <w:noProof/>
          <w:szCs w:val="22"/>
          <w:lang w:val="sk-SK"/>
        </w:rPr>
      </w:pPr>
    </w:p>
    <w:p w14:paraId="5BB3CF25" w14:textId="77777777" w:rsidR="008120E9" w:rsidRDefault="008120E9">
      <w:pPr>
        <w:rPr>
          <w:noProof/>
          <w:szCs w:val="22"/>
          <w:lang w:val="sk-SK"/>
        </w:rPr>
      </w:pPr>
    </w:p>
    <w:p w14:paraId="5BB3CF26"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CF27" w14:textId="77777777" w:rsidR="008120E9" w:rsidRDefault="008120E9">
      <w:pPr>
        <w:rPr>
          <w:noProof/>
          <w:szCs w:val="22"/>
          <w:lang w:val="sk-SK"/>
        </w:rPr>
      </w:pPr>
    </w:p>
    <w:p w14:paraId="5BB3CF28" w14:textId="77777777" w:rsidR="008120E9" w:rsidRDefault="00EC49D3">
      <w:pPr>
        <w:rPr>
          <w:noProof/>
          <w:szCs w:val="22"/>
          <w:lang w:val="sk-SK"/>
        </w:rPr>
      </w:pPr>
      <w:r>
        <w:rPr>
          <w:noProof/>
          <w:szCs w:val="22"/>
          <w:lang w:val="sk-SK"/>
        </w:rPr>
        <w:t>EU/1/18/1264/005</w:t>
      </w:r>
      <w:r>
        <w:rPr>
          <w:noProof/>
          <w:szCs w:val="22"/>
          <w:lang w:val="sk-SK"/>
        </w:rPr>
        <w:tab/>
      </w:r>
      <w:r>
        <w:rPr>
          <w:noProof/>
          <w:szCs w:val="22"/>
          <w:highlight w:val="lightGray"/>
          <w:lang w:val="sk-SK"/>
        </w:rPr>
        <w:t>7 tabliet</w:t>
      </w:r>
    </w:p>
    <w:p w14:paraId="5BB3CF29" w14:textId="77777777" w:rsidR="008120E9" w:rsidRDefault="00EC49D3">
      <w:pPr>
        <w:rPr>
          <w:noProof/>
          <w:szCs w:val="22"/>
          <w:lang w:val="sk-SK"/>
        </w:rPr>
      </w:pPr>
      <w:r>
        <w:rPr>
          <w:noProof/>
          <w:szCs w:val="22"/>
          <w:highlight w:val="lightGray"/>
          <w:lang w:val="sk-SK"/>
        </w:rPr>
        <w:t>EU/1/18/1264/006</w:t>
      </w:r>
      <w:r>
        <w:rPr>
          <w:noProof/>
          <w:szCs w:val="22"/>
          <w:highlight w:val="lightGray"/>
          <w:lang w:val="sk-SK"/>
        </w:rPr>
        <w:tab/>
        <w:t>30 tabliet</w:t>
      </w:r>
    </w:p>
    <w:p w14:paraId="5BB3CF2A" w14:textId="77777777" w:rsidR="008120E9" w:rsidRDefault="008120E9">
      <w:pPr>
        <w:rPr>
          <w:noProof/>
          <w:szCs w:val="22"/>
          <w:lang w:val="sk-SK"/>
        </w:rPr>
      </w:pPr>
    </w:p>
    <w:p w14:paraId="5BB3CF2B" w14:textId="77777777" w:rsidR="008120E9" w:rsidRDefault="008120E9">
      <w:pPr>
        <w:rPr>
          <w:noProof/>
          <w:szCs w:val="22"/>
          <w:lang w:val="sk-SK"/>
        </w:rPr>
      </w:pPr>
    </w:p>
    <w:p w14:paraId="5BB3CF2C"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CF2D" w14:textId="77777777" w:rsidR="008120E9" w:rsidRDefault="008120E9">
      <w:pPr>
        <w:rPr>
          <w:noProof/>
          <w:szCs w:val="22"/>
          <w:lang w:val="sk-SK"/>
        </w:rPr>
      </w:pPr>
    </w:p>
    <w:p w14:paraId="5BB3CF2E" w14:textId="77777777" w:rsidR="008120E9" w:rsidRDefault="00EC49D3">
      <w:pPr>
        <w:rPr>
          <w:noProof/>
          <w:szCs w:val="22"/>
          <w:lang w:val="sk-SK"/>
        </w:rPr>
      </w:pPr>
      <w:r>
        <w:rPr>
          <w:noProof/>
          <w:szCs w:val="22"/>
          <w:lang w:val="sk-SK"/>
        </w:rPr>
        <w:t>Lot</w:t>
      </w:r>
    </w:p>
    <w:p w14:paraId="5BB3CF2F" w14:textId="77777777" w:rsidR="008120E9" w:rsidRDefault="008120E9">
      <w:pPr>
        <w:rPr>
          <w:noProof/>
          <w:szCs w:val="22"/>
          <w:lang w:val="sk-SK"/>
        </w:rPr>
      </w:pPr>
    </w:p>
    <w:p w14:paraId="5BB3CF30" w14:textId="77777777" w:rsidR="008120E9" w:rsidRDefault="008120E9">
      <w:pPr>
        <w:rPr>
          <w:noProof/>
          <w:szCs w:val="22"/>
          <w:lang w:val="sk-SK"/>
        </w:rPr>
      </w:pPr>
    </w:p>
    <w:p w14:paraId="5BB3CF31"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CF32" w14:textId="77777777" w:rsidR="008120E9" w:rsidRDefault="008120E9">
      <w:pPr>
        <w:rPr>
          <w:noProof/>
          <w:szCs w:val="22"/>
          <w:lang w:val="sk-SK"/>
        </w:rPr>
      </w:pPr>
    </w:p>
    <w:p w14:paraId="5BB3CF33" w14:textId="77777777" w:rsidR="008120E9" w:rsidRDefault="008120E9">
      <w:pPr>
        <w:rPr>
          <w:noProof/>
          <w:szCs w:val="22"/>
          <w:lang w:val="sk-SK"/>
        </w:rPr>
      </w:pPr>
    </w:p>
    <w:p w14:paraId="5BB3CF34"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CF35" w14:textId="77777777" w:rsidR="008120E9" w:rsidRDefault="008120E9">
      <w:pPr>
        <w:rPr>
          <w:noProof/>
          <w:szCs w:val="22"/>
          <w:lang w:val="sk-SK"/>
        </w:rPr>
      </w:pPr>
    </w:p>
    <w:p w14:paraId="5BB3CF36" w14:textId="77777777" w:rsidR="008120E9" w:rsidRDefault="008120E9">
      <w:pPr>
        <w:rPr>
          <w:noProof/>
          <w:szCs w:val="22"/>
          <w:lang w:val="sk-SK"/>
        </w:rPr>
      </w:pPr>
    </w:p>
    <w:p w14:paraId="5BB3CF37"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CF38" w14:textId="77777777" w:rsidR="008120E9" w:rsidRDefault="008120E9">
      <w:pPr>
        <w:rPr>
          <w:noProof/>
          <w:szCs w:val="22"/>
          <w:lang w:val="sk-SK"/>
        </w:rPr>
      </w:pPr>
    </w:p>
    <w:p w14:paraId="5BB3CF39" w14:textId="77777777" w:rsidR="008120E9" w:rsidRDefault="00EC49D3">
      <w:pPr>
        <w:rPr>
          <w:noProof/>
          <w:szCs w:val="22"/>
          <w:shd w:val="clear" w:color="auto" w:fill="CCCCCC"/>
          <w:lang w:val="sk-SK"/>
        </w:rPr>
      </w:pPr>
      <w:r>
        <w:rPr>
          <w:noProof/>
          <w:szCs w:val="22"/>
          <w:shd w:val="clear" w:color="auto" w:fill="CCCCCC"/>
          <w:lang w:val="sk-SK"/>
        </w:rPr>
        <w:t>Vonkajšia škatuľa:</w:t>
      </w:r>
    </w:p>
    <w:p w14:paraId="5BB3CF3A" w14:textId="77777777" w:rsidR="008120E9" w:rsidRDefault="00EC49D3">
      <w:pPr>
        <w:rPr>
          <w:noProof/>
          <w:szCs w:val="22"/>
          <w:lang w:val="sk-SK"/>
        </w:rPr>
      </w:pPr>
      <w:r>
        <w:rPr>
          <w:noProof/>
          <w:szCs w:val="22"/>
          <w:lang w:val="sk-SK"/>
        </w:rPr>
        <w:t>Alunbrig 90 mg</w:t>
      </w:r>
    </w:p>
    <w:p w14:paraId="5BB3CF3B" w14:textId="77777777" w:rsidR="008120E9" w:rsidRDefault="008120E9">
      <w:pPr>
        <w:rPr>
          <w:noProof/>
          <w:szCs w:val="22"/>
          <w:shd w:val="clear" w:color="auto" w:fill="CCCCCC"/>
          <w:lang w:val="sk-SK"/>
        </w:rPr>
      </w:pPr>
    </w:p>
    <w:p w14:paraId="5BB3CF3C" w14:textId="77777777" w:rsidR="008120E9" w:rsidRDefault="008120E9">
      <w:pPr>
        <w:rPr>
          <w:noProof/>
          <w:szCs w:val="22"/>
          <w:shd w:val="clear" w:color="auto" w:fill="CCCCCC"/>
          <w:lang w:val="sk-SK"/>
        </w:rPr>
      </w:pPr>
    </w:p>
    <w:p w14:paraId="5BB3CF3D"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CF3E" w14:textId="77777777" w:rsidR="008120E9" w:rsidRDefault="008120E9">
      <w:pPr>
        <w:tabs>
          <w:tab w:val="clear" w:pos="567"/>
        </w:tabs>
        <w:rPr>
          <w:noProof/>
          <w:szCs w:val="22"/>
          <w:lang w:val="sk-SK"/>
        </w:rPr>
      </w:pPr>
    </w:p>
    <w:p w14:paraId="5BB3CF3F" w14:textId="77777777" w:rsidR="008120E9" w:rsidRDefault="00EC49D3">
      <w:pPr>
        <w:rPr>
          <w:noProof/>
          <w:szCs w:val="22"/>
          <w:shd w:val="clear" w:color="auto" w:fill="CCCCCC"/>
          <w:lang w:val="sk-SK"/>
        </w:rPr>
      </w:pPr>
      <w:r>
        <w:rPr>
          <w:noProof/>
          <w:szCs w:val="22"/>
          <w:highlight w:val="lightGray"/>
          <w:lang w:val="sk-SK"/>
        </w:rPr>
        <w:t>Dvojrozmerný čiarový kód so špecifickým identifikátorom.</w:t>
      </w:r>
    </w:p>
    <w:p w14:paraId="5BB3CF40" w14:textId="77777777" w:rsidR="008120E9" w:rsidRDefault="008120E9">
      <w:pPr>
        <w:tabs>
          <w:tab w:val="clear" w:pos="567"/>
        </w:tabs>
        <w:rPr>
          <w:noProof/>
          <w:szCs w:val="22"/>
          <w:lang w:val="sk-SK"/>
        </w:rPr>
      </w:pPr>
    </w:p>
    <w:p w14:paraId="5BB3CF41" w14:textId="77777777" w:rsidR="008120E9" w:rsidRDefault="008120E9">
      <w:pPr>
        <w:tabs>
          <w:tab w:val="clear" w:pos="567"/>
        </w:tabs>
        <w:rPr>
          <w:noProof/>
          <w:szCs w:val="22"/>
          <w:lang w:val="sk-SK"/>
        </w:rPr>
      </w:pPr>
    </w:p>
    <w:p w14:paraId="5BB3CF42"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CF43" w14:textId="77777777" w:rsidR="008120E9" w:rsidRDefault="008120E9">
      <w:pPr>
        <w:tabs>
          <w:tab w:val="clear" w:pos="567"/>
        </w:tabs>
        <w:rPr>
          <w:noProof/>
          <w:szCs w:val="22"/>
          <w:lang w:val="sk-SK"/>
        </w:rPr>
      </w:pPr>
    </w:p>
    <w:p w14:paraId="5BB3CF44" w14:textId="77777777" w:rsidR="008120E9" w:rsidRDefault="00EC49D3">
      <w:pPr>
        <w:rPr>
          <w:noProof/>
          <w:szCs w:val="22"/>
          <w:highlight w:val="lightGray"/>
          <w:lang w:val="sk-SK"/>
        </w:rPr>
      </w:pPr>
      <w:r>
        <w:rPr>
          <w:noProof/>
          <w:szCs w:val="22"/>
          <w:highlight w:val="lightGray"/>
          <w:lang w:val="sk-SK"/>
        </w:rPr>
        <w:t>Vonkajšia škatuľa</w:t>
      </w:r>
    </w:p>
    <w:p w14:paraId="5BB3CF45" w14:textId="77777777" w:rsidR="008120E9" w:rsidRDefault="00EC49D3">
      <w:pPr>
        <w:rPr>
          <w:noProof/>
          <w:szCs w:val="22"/>
          <w:lang w:val="sk-SK"/>
        </w:rPr>
      </w:pPr>
      <w:r>
        <w:rPr>
          <w:noProof/>
          <w:szCs w:val="22"/>
          <w:lang w:val="sk-SK"/>
        </w:rPr>
        <w:t>PC</w:t>
      </w:r>
    </w:p>
    <w:p w14:paraId="5BB3CF46" w14:textId="77777777" w:rsidR="008120E9" w:rsidRDefault="00EC49D3">
      <w:pPr>
        <w:rPr>
          <w:noProof/>
          <w:szCs w:val="22"/>
          <w:lang w:val="sk-SK"/>
        </w:rPr>
      </w:pPr>
      <w:r>
        <w:rPr>
          <w:noProof/>
          <w:szCs w:val="22"/>
          <w:lang w:val="sk-SK"/>
        </w:rPr>
        <w:t>SN</w:t>
      </w:r>
    </w:p>
    <w:p w14:paraId="5BB3CF47" w14:textId="77777777" w:rsidR="008120E9" w:rsidRDefault="00EC49D3">
      <w:pPr>
        <w:rPr>
          <w:noProof/>
          <w:szCs w:val="22"/>
          <w:lang w:val="sk-SK"/>
        </w:rPr>
      </w:pPr>
      <w:r>
        <w:rPr>
          <w:noProof/>
          <w:szCs w:val="22"/>
          <w:lang w:val="sk-SK"/>
        </w:rPr>
        <w:t>NN</w:t>
      </w:r>
    </w:p>
    <w:p w14:paraId="5BB3CF48" w14:textId="77777777" w:rsidR="008120E9" w:rsidRDefault="008120E9">
      <w:pPr>
        <w:rPr>
          <w:szCs w:val="22"/>
          <w:lang w:val="sk-SK"/>
        </w:rPr>
      </w:pPr>
    </w:p>
    <w:p w14:paraId="5BB3CF49" w14:textId="77777777" w:rsidR="008120E9" w:rsidRDefault="008120E9">
      <w:pPr>
        <w:rPr>
          <w:noProof/>
          <w:szCs w:val="22"/>
          <w:shd w:val="clear" w:color="auto" w:fill="CCCCCC"/>
          <w:lang w:val="sk-SK"/>
        </w:rPr>
      </w:pPr>
    </w:p>
    <w:p w14:paraId="5BB3CF4A" w14:textId="77777777" w:rsidR="008120E9" w:rsidRDefault="00EC49D3">
      <w:pPr>
        <w:shd w:val="clear" w:color="auto" w:fill="FFFFFF"/>
        <w:rPr>
          <w:noProof/>
          <w:szCs w:val="22"/>
          <w:lang w:val="sk-SK"/>
        </w:rPr>
      </w:pPr>
      <w:r>
        <w:rPr>
          <w:noProof/>
          <w:szCs w:val="22"/>
          <w:shd w:val="clear" w:color="auto" w:fill="CCCCCC"/>
          <w:lang w:val="sk-SK"/>
        </w:rPr>
        <w:br w:type="page"/>
      </w:r>
    </w:p>
    <w:p w14:paraId="5BB3CF4B"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lastRenderedPageBreak/>
        <w:t>ÚDAJE, KTORÉ MAJÚ BYŤ UVEDENÉ NA VONKAJŠOM OBALE</w:t>
      </w:r>
    </w:p>
    <w:p w14:paraId="5BB3CF4C" w14:textId="77777777" w:rsidR="008120E9" w:rsidRDefault="008120E9">
      <w:pPr>
        <w:pBdr>
          <w:top w:val="single" w:sz="4" w:space="1" w:color="auto"/>
          <w:left w:val="single" w:sz="4" w:space="4" w:color="auto"/>
          <w:bottom w:val="single" w:sz="4" w:space="1" w:color="auto"/>
          <w:right w:val="single" w:sz="4" w:space="4" w:color="auto"/>
        </w:pBdr>
        <w:ind w:left="567" w:hanging="567"/>
        <w:rPr>
          <w:bCs/>
          <w:noProof/>
          <w:szCs w:val="22"/>
          <w:lang w:val="sk-SK"/>
        </w:rPr>
      </w:pPr>
    </w:p>
    <w:p w14:paraId="5BB3CF4D" w14:textId="77777777" w:rsidR="008120E9" w:rsidRDefault="00EC49D3">
      <w:pPr>
        <w:pBdr>
          <w:top w:val="single" w:sz="4" w:space="1" w:color="auto"/>
          <w:left w:val="single" w:sz="4" w:space="4" w:color="auto"/>
          <w:bottom w:val="single" w:sz="4" w:space="1" w:color="auto"/>
          <w:right w:val="single" w:sz="4" w:space="4" w:color="auto"/>
        </w:pBdr>
        <w:rPr>
          <w:bCs/>
          <w:noProof/>
          <w:szCs w:val="22"/>
          <w:lang w:val="sk-SK"/>
        </w:rPr>
      </w:pPr>
      <w:r>
        <w:rPr>
          <w:b/>
          <w:bCs/>
          <w:noProof/>
          <w:szCs w:val="22"/>
          <w:lang w:val="sk-SK"/>
        </w:rPr>
        <w:t>VONKAJŠIA ŠKATUĽA BLISTRA</w:t>
      </w:r>
    </w:p>
    <w:p w14:paraId="5BB3CF4E" w14:textId="77777777" w:rsidR="008120E9" w:rsidRDefault="008120E9">
      <w:pPr>
        <w:rPr>
          <w:szCs w:val="22"/>
          <w:lang w:val="sk-SK"/>
        </w:rPr>
      </w:pPr>
    </w:p>
    <w:p w14:paraId="5BB3CF4F" w14:textId="77777777" w:rsidR="008120E9" w:rsidRDefault="008120E9">
      <w:pPr>
        <w:rPr>
          <w:noProof/>
          <w:szCs w:val="22"/>
          <w:lang w:val="sk-SK"/>
        </w:rPr>
      </w:pPr>
    </w:p>
    <w:p w14:paraId="5BB3CF50"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CF51" w14:textId="77777777" w:rsidR="008120E9" w:rsidRDefault="008120E9">
      <w:pPr>
        <w:rPr>
          <w:noProof/>
          <w:szCs w:val="22"/>
          <w:lang w:val="sk-SK"/>
        </w:rPr>
      </w:pPr>
    </w:p>
    <w:p w14:paraId="5BB3CF52" w14:textId="77777777" w:rsidR="008120E9" w:rsidRDefault="00EC49D3">
      <w:pPr>
        <w:rPr>
          <w:noProof/>
          <w:szCs w:val="22"/>
          <w:lang w:val="sk-SK"/>
        </w:rPr>
      </w:pPr>
      <w:r>
        <w:rPr>
          <w:noProof/>
          <w:szCs w:val="22"/>
          <w:lang w:val="sk-SK"/>
        </w:rPr>
        <w:t>Alunbrig 90 mg filmom obalené tablety</w:t>
      </w:r>
    </w:p>
    <w:p w14:paraId="5BB3CF53" w14:textId="77777777" w:rsidR="008120E9" w:rsidRDefault="00EC49D3">
      <w:pPr>
        <w:rPr>
          <w:b/>
          <w:szCs w:val="22"/>
          <w:lang w:val="sk-SK"/>
        </w:rPr>
      </w:pPr>
      <w:r>
        <w:rPr>
          <w:noProof/>
          <w:szCs w:val="22"/>
          <w:lang w:val="sk-SK"/>
        </w:rPr>
        <w:t>brigatinib</w:t>
      </w:r>
    </w:p>
    <w:p w14:paraId="5BB3CF54" w14:textId="77777777" w:rsidR="008120E9" w:rsidRDefault="008120E9">
      <w:pPr>
        <w:rPr>
          <w:noProof/>
          <w:szCs w:val="22"/>
          <w:lang w:val="sk-SK"/>
        </w:rPr>
      </w:pPr>
    </w:p>
    <w:p w14:paraId="5BB3CF55" w14:textId="77777777" w:rsidR="008120E9" w:rsidRDefault="008120E9">
      <w:pPr>
        <w:rPr>
          <w:noProof/>
          <w:szCs w:val="22"/>
          <w:lang w:val="sk-SK"/>
        </w:rPr>
      </w:pPr>
    </w:p>
    <w:p w14:paraId="5BB3CF56"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CF57" w14:textId="77777777" w:rsidR="008120E9" w:rsidRDefault="008120E9">
      <w:pPr>
        <w:rPr>
          <w:noProof/>
          <w:szCs w:val="22"/>
          <w:lang w:val="sk-SK"/>
        </w:rPr>
      </w:pPr>
    </w:p>
    <w:p w14:paraId="5BB3CF58" w14:textId="77777777" w:rsidR="008120E9" w:rsidRDefault="00EC49D3">
      <w:pPr>
        <w:rPr>
          <w:noProof/>
          <w:szCs w:val="22"/>
          <w:lang w:val="sk-SK"/>
        </w:rPr>
      </w:pPr>
      <w:r>
        <w:rPr>
          <w:noProof/>
          <w:szCs w:val="22"/>
          <w:lang w:val="sk-SK"/>
        </w:rPr>
        <w:t>Jedna filmom obalená tableta obsahuje 90 mg brigatinibu.</w:t>
      </w:r>
    </w:p>
    <w:p w14:paraId="5BB3CF59" w14:textId="77777777" w:rsidR="008120E9" w:rsidRDefault="008120E9">
      <w:pPr>
        <w:rPr>
          <w:noProof/>
          <w:szCs w:val="22"/>
          <w:lang w:val="sk-SK"/>
        </w:rPr>
      </w:pPr>
    </w:p>
    <w:p w14:paraId="5BB3CF5A" w14:textId="77777777" w:rsidR="008120E9" w:rsidRDefault="008120E9">
      <w:pPr>
        <w:rPr>
          <w:noProof/>
          <w:szCs w:val="22"/>
          <w:lang w:val="sk-SK"/>
        </w:rPr>
      </w:pPr>
    </w:p>
    <w:p w14:paraId="5BB3CF5B"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CF5C" w14:textId="77777777" w:rsidR="008120E9" w:rsidRDefault="008120E9">
      <w:pPr>
        <w:rPr>
          <w:noProof/>
          <w:szCs w:val="22"/>
          <w:lang w:val="sk-SK"/>
        </w:rPr>
      </w:pPr>
    </w:p>
    <w:p w14:paraId="5BB3CF5D"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CF5E" w14:textId="77777777" w:rsidR="008120E9" w:rsidRDefault="008120E9">
      <w:pPr>
        <w:rPr>
          <w:noProof/>
          <w:szCs w:val="22"/>
          <w:lang w:val="sk-SK"/>
        </w:rPr>
      </w:pPr>
    </w:p>
    <w:p w14:paraId="5BB3CF5F" w14:textId="77777777" w:rsidR="008120E9" w:rsidRDefault="008120E9">
      <w:pPr>
        <w:rPr>
          <w:noProof/>
          <w:szCs w:val="22"/>
          <w:lang w:val="sk-SK"/>
        </w:rPr>
      </w:pPr>
    </w:p>
    <w:p w14:paraId="5BB3CF60"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CF61" w14:textId="77777777" w:rsidR="008120E9" w:rsidRDefault="008120E9">
      <w:pPr>
        <w:rPr>
          <w:noProof/>
          <w:szCs w:val="22"/>
          <w:lang w:val="sk-SK"/>
        </w:rPr>
      </w:pPr>
    </w:p>
    <w:p w14:paraId="5BB3CF62" w14:textId="77777777" w:rsidR="008120E9" w:rsidRDefault="00EC49D3">
      <w:pPr>
        <w:rPr>
          <w:noProof/>
          <w:szCs w:val="22"/>
          <w:lang w:val="sk-SK"/>
        </w:rPr>
      </w:pPr>
      <w:r>
        <w:rPr>
          <w:noProof/>
          <w:szCs w:val="22"/>
          <w:highlight w:val="lightGray"/>
          <w:lang w:val="sk-SK"/>
        </w:rPr>
        <w:t>Filmom obalené tablety</w:t>
      </w:r>
    </w:p>
    <w:p w14:paraId="5BB3CF63" w14:textId="77777777" w:rsidR="008120E9" w:rsidRDefault="00EC49D3">
      <w:pPr>
        <w:rPr>
          <w:noProof/>
          <w:szCs w:val="22"/>
          <w:lang w:val="sk-SK"/>
        </w:rPr>
      </w:pPr>
      <w:r>
        <w:rPr>
          <w:noProof/>
          <w:szCs w:val="22"/>
          <w:lang w:val="sk-SK"/>
        </w:rPr>
        <w:t>7 filmom obalené tablety</w:t>
      </w:r>
    </w:p>
    <w:p w14:paraId="5BB3CF64" w14:textId="77777777" w:rsidR="008120E9" w:rsidRDefault="00EC49D3">
      <w:pPr>
        <w:rPr>
          <w:noProof/>
          <w:szCs w:val="22"/>
          <w:lang w:val="sk-SK"/>
        </w:rPr>
      </w:pPr>
      <w:r>
        <w:rPr>
          <w:noProof/>
          <w:szCs w:val="22"/>
          <w:highlight w:val="lightGray"/>
          <w:lang w:val="sk-SK"/>
        </w:rPr>
        <w:t>28 filmom obalené tablety</w:t>
      </w:r>
    </w:p>
    <w:p w14:paraId="5BB3CF65" w14:textId="77777777" w:rsidR="008120E9" w:rsidRDefault="008120E9">
      <w:pPr>
        <w:rPr>
          <w:noProof/>
          <w:szCs w:val="22"/>
          <w:lang w:val="sk-SK"/>
        </w:rPr>
      </w:pPr>
    </w:p>
    <w:p w14:paraId="5BB3CF66" w14:textId="77777777" w:rsidR="008120E9" w:rsidRDefault="008120E9">
      <w:pPr>
        <w:rPr>
          <w:noProof/>
          <w:szCs w:val="22"/>
          <w:lang w:val="sk-SK"/>
        </w:rPr>
      </w:pPr>
    </w:p>
    <w:p w14:paraId="5BB3CF67"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CF68" w14:textId="77777777" w:rsidR="008120E9" w:rsidRDefault="008120E9">
      <w:pPr>
        <w:rPr>
          <w:noProof/>
          <w:szCs w:val="22"/>
          <w:lang w:val="sk-SK"/>
        </w:rPr>
      </w:pPr>
    </w:p>
    <w:p w14:paraId="5BB3CF69" w14:textId="77777777" w:rsidR="008120E9" w:rsidRDefault="00EC49D3">
      <w:pPr>
        <w:rPr>
          <w:noProof/>
          <w:szCs w:val="22"/>
          <w:lang w:val="sk-SK"/>
        </w:rPr>
      </w:pPr>
      <w:r>
        <w:rPr>
          <w:noProof/>
          <w:szCs w:val="22"/>
          <w:lang w:val="sk-SK"/>
        </w:rPr>
        <w:t>Pred použitím si prečítajte písomnú informáciu pre používateľa.</w:t>
      </w:r>
    </w:p>
    <w:p w14:paraId="5BB3CF6A" w14:textId="77777777" w:rsidR="008120E9" w:rsidRDefault="00EC49D3">
      <w:pPr>
        <w:rPr>
          <w:noProof/>
          <w:szCs w:val="22"/>
          <w:lang w:val="sk-SK"/>
        </w:rPr>
      </w:pPr>
      <w:r>
        <w:rPr>
          <w:noProof/>
          <w:szCs w:val="22"/>
          <w:lang w:val="sk-SK"/>
        </w:rPr>
        <w:t>Perorálne použitie.</w:t>
      </w:r>
    </w:p>
    <w:p w14:paraId="5BB3CF6B" w14:textId="77777777" w:rsidR="008120E9" w:rsidRDefault="008120E9">
      <w:pPr>
        <w:rPr>
          <w:noProof/>
          <w:szCs w:val="22"/>
          <w:lang w:val="sk-SK"/>
        </w:rPr>
      </w:pPr>
    </w:p>
    <w:p w14:paraId="5BB3CF6C" w14:textId="77777777" w:rsidR="008120E9" w:rsidRDefault="008120E9">
      <w:pPr>
        <w:rPr>
          <w:noProof/>
          <w:szCs w:val="22"/>
          <w:lang w:val="sk-SK"/>
        </w:rPr>
      </w:pPr>
    </w:p>
    <w:p w14:paraId="5BB3CF6D"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CF6E" w14:textId="77777777" w:rsidR="008120E9" w:rsidRDefault="008120E9">
      <w:pPr>
        <w:rPr>
          <w:noProof/>
          <w:szCs w:val="22"/>
          <w:lang w:val="sk-SK"/>
        </w:rPr>
      </w:pPr>
    </w:p>
    <w:p w14:paraId="5BB3CF6F" w14:textId="77777777" w:rsidR="008120E9" w:rsidRDefault="00EC49D3">
      <w:pPr>
        <w:rPr>
          <w:noProof/>
          <w:szCs w:val="22"/>
          <w:lang w:val="sk-SK"/>
        </w:rPr>
      </w:pPr>
      <w:r>
        <w:rPr>
          <w:noProof/>
          <w:szCs w:val="22"/>
          <w:lang w:val="sk-SK"/>
        </w:rPr>
        <w:t>Uchovávajte mimo dohľadu a dosahu detí.</w:t>
      </w:r>
    </w:p>
    <w:p w14:paraId="5BB3CF70" w14:textId="77777777" w:rsidR="008120E9" w:rsidRDefault="008120E9">
      <w:pPr>
        <w:rPr>
          <w:noProof/>
          <w:szCs w:val="22"/>
          <w:lang w:val="sk-SK"/>
        </w:rPr>
      </w:pPr>
    </w:p>
    <w:p w14:paraId="5BB3CF71" w14:textId="77777777" w:rsidR="008120E9" w:rsidRDefault="008120E9">
      <w:pPr>
        <w:rPr>
          <w:noProof/>
          <w:szCs w:val="22"/>
          <w:lang w:val="sk-SK"/>
        </w:rPr>
      </w:pPr>
    </w:p>
    <w:p w14:paraId="5BB3CF72"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CF73" w14:textId="77777777" w:rsidR="008120E9" w:rsidRDefault="008120E9">
      <w:pPr>
        <w:rPr>
          <w:noProof/>
          <w:szCs w:val="22"/>
          <w:lang w:val="sk-SK"/>
        </w:rPr>
      </w:pPr>
    </w:p>
    <w:p w14:paraId="5BB3CF74" w14:textId="77777777" w:rsidR="008120E9" w:rsidRDefault="008120E9">
      <w:pPr>
        <w:tabs>
          <w:tab w:val="left" w:pos="749"/>
        </w:tabs>
        <w:rPr>
          <w:szCs w:val="22"/>
          <w:lang w:val="sk-SK"/>
        </w:rPr>
      </w:pPr>
    </w:p>
    <w:p w14:paraId="5BB3CF75"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CF76" w14:textId="77777777" w:rsidR="008120E9" w:rsidRDefault="008120E9">
      <w:pPr>
        <w:rPr>
          <w:szCs w:val="22"/>
          <w:lang w:val="sk-SK"/>
        </w:rPr>
      </w:pPr>
    </w:p>
    <w:p w14:paraId="5BB3CF77" w14:textId="77777777" w:rsidR="008120E9" w:rsidRDefault="00EC49D3">
      <w:pPr>
        <w:rPr>
          <w:szCs w:val="22"/>
          <w:lang w:val="sk-SK"/>
        </w:rPr>
      </w:pPr>
      <w:r>
        <w:rPr>
          <w:szCs w:val="22"/>
          <w:lang w:val="sk-SK"/>
        </w:rPr>
        <w:t>EXP</w:t>
      </w:r>
    </w:p>
    <w:p w14:paraId="5BB3CF78" w14:textId="77777777" w:rsidR="008120E9" w:rsidRDefault="008120E9">
      <w:pPr>
        <w:rPr>
          <w:szCs w:val="22"/>
          <w:lang w:val="sk-SK"/>
        </w:rPr>
      </w:pPr>
    </w:p>
    <w:p w14:paraId="5BB3CF79" w14:textId="77777777" w:rsidR="008120E9" w:rsidRDefault="008120E9">
      <w:pPr>
        <w:rPr>
          <w:noProof/>
          <w:szCs w:val="22"/>
          <w:lang w:val="sk-SK"/>
        </w:rPr>
      </w:pPr>
    </w:p>
    <w:p w14:paraId="5BB3CF7A"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CF7B" w14:textId="77777777" w:rsidR="008120E9" w:rsidRDefault="008120E9">
      <w:pPr>
        <w:rPr>
          <w:noProof/>
          <w:szCs w:val="22"/>
          <w:lang w:val="sk-SK"/>
        </w:rPr>
      </w:pPr>
    </w:p>
    <w:p w14:paraId="5BB3CF7C" w14:textId="77777777" w:rsidR="008120E9" w:rsidRDefault="008120E9">
      <w:pPr>
        <w:ind w:left="567" w:hanging="567"/>
        <w:rPr>
          <w:noProof/>
          <w:szCs w:val="22"/>
          <w:lang w:val="sk-SK"/>
        </w:rPr>
      </w:pPr>
    </w:p>
    <w:p w14:paraId="5BB3CF7D"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lastRenderedPageBreak/>
        <w:t>10.</w:t>
      </w:r>
      <w:r>
        <w:rPr>
          <w:b/>
          <w:bCs/>
          <w:noProof/>
          <w:szCs w:val="22"/>
          <w:lang w:val="sk-SK"/>
        </w:rPr>
        <w:tab/>
        <w:t>ŠPECIÁLNE UPOZORNENIA NA LIKVIDÁCIU NEPOUŽITÝCH LIEKOV ALEBO ODPADOV Z NICH VZNIKNUTÝCH, AK JE TO VHODNÉ</w:t>
      </w:r>
    </w:p>
    <w:p w14:paraId="5BB3CF7E" w14:textId="77777777" w:rsidR="008120E9" w:rsidRDefault="008120E9">
      <w:pPr>
        <w:keepNext/>
        <w:rPr>
          <w:noProof/>
          <w:szCs w:val="22"/>
          <w:lang w:val="sk-SK"/>
        </w:rPr>
      </w:pPr>
    </w:p>
    <w:p w14:paraId="5BB3CF7F" w14:textId="77777777" w:rsidR="008120E9" w:rsidRDefault="008120E9">
      <w:pPr>
        <w:rPr>
          <w:noProof/>
          <w:szCs w:val="22"/>
          <w:lang w:val="sk-SK"/>
        </w:rPr>
      </w:pPr>
    </w:p>
    <w:p w14:paraId="5BB3CF80"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CF81" w14:textId="77777777" w:rsidR="008120E9" w:rsidRDefault="008120E9">
      <w:pPr>
        <w:rPr>
          <w:noProof/>
          <w:szCs w:val="22"/>
          <w:lang w:val="sk-SK"/>
        </w:rPr>
      </w:pPr>
    </w:p>
    <w:p w14:paraId="5BB3CF82" w14:textId="77777777" w:rsidR="008120E9" w:rsidRDefault="00EC49D3">
      <w:pPr>
        <w:keepNext/>
        <w:numPr>
          <w:ilvl w:val="12"/>
          <w:numId w:val="0"/>
        </w:numPr>
        <w:rPr>
          <w:szCs w:val="22"/>
          <w:lang w:val="sk-SK"/>
        </w:rPr>
      </w:pPr>
      <w:r>
        <w:rPr>
          <w:szCs w:val="22"/>
          <w:lang w:val="sk-SK"/>
        </w:rPr>
        <w:t>Takeda Pharma A/S</w:t>
      </w:r>
    </w:p>
    <w:p w14:paraId="5BB3CF83" w14:textId="77777777" w:rsidR="008120E9" w:rsidRDefault="00EC49D3">
      <w:pPr>
        <w:keepNext/>
        <w:rPr>
          <w:color w:val="000000"/>
          <w:lang w:val="sk-SK"/>
        </w:rPr>
      </w:pPr>
      <w:r>
        <w:rPr>
          <w:color w:val="000000"/>
          <w:lang w:val="sk-SK"/>
        </w:rPr>
        <w:t>Delta Park 45</w:t>
      </w:r>
    </w:p>
    <w:p w14:paraId="5BB3CF84" w14:textId="77777777" w:rsidR="008120E9" w:rsidRDefault="00EC49D3">
      <w:pPr>
        <w:keepNext/>
        <w:numPr>
          <w:ilvl w:val="12"/>
          <w:numId w:val="0"/>
        </w:numPr>
        <w:ind w:right="-2"/>
        <w:rPr>
          <w:color w:val="000000"/>
          <w:lang w:val="sk-SK"/>
        </w:rPr>
      </w:pPr>
      <w:r>
        <w:rPr>
          <w:color w:val="000000"/>
          <w:lang w:val="sk-SK"/>
        </w:rPr>
        <w:t>2665 Vallensbaek Strand</w:t>
      </w:r>
    </w:p>
    <w:p w14:paraId="5BB3CF85" w14:textId="77777777" w:rsidR="008120E9" w:rsidRDefault="00EC49D3">
      <w:pPr>
        <w:numPr>
          <w:ilvl w:val="12"/>
          <w:numId w:val="0"/>
        </w:numPr>
        <w:ind w:right="-2"/>
        <w:rPr>
          <w:szCs w:val="22"/>
          <w:lang w:val="sk-SK"/>
        </w:rPr>
      </w:pPr>
      <w:r>
        <w:rPr>
          <w:szCs w:val="22"/>
          <w:lang w:val="sk-SK"/>
        </w:rPr>
        <w:t>Dánsko</w:t>
      </w:r>
    </w:p>
    <w:p w14:paraId="5BB3CF86" w14:textId="77777777" w:rsidR="008120E9" w:rsidRDefault="008120E9">
      <w:pPr>
        <w:rPr>
          <w:noProof/>
          <w:szCs w:val="22"/>
          <w:lang w:val="sk-SK"/>
        </w:rPr>
      </w:pPr>
    </w:p>
    <w:p w14:paraId="5BB3CF87" w14:textId="77777777" w:rsidR="008120E9" w:rsidRDefault="008120E9">
      <w:pPr>
        <w:rPr>
          <w:noProof/>
          <w:szCs w:val="22"/>
          <w:lang w:val="sk-SK"/>
        </w:rPr>
      </w:pPr>
    </w:p>
    <w:p w14:paraId="5BB3CF88"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CF89" w14:textId="77777777" w:rsidR="008120E9" w:rsidRDefault="008120E9">
      <w:pPr>
        <w:rPr>
          <w:noProof/>
          <w:szCs w:val="22"/>
          <w:lang w:val="sk-SK"/>
        </w:rPr>
      </w:pPr>
    </w:p>
    <w:p w14:paraId="5BB3CF8A" w14:textId="77777777" w:rsidR="008120E9" w:rsidRDefault="00EC49D3">
      <w:pPr>
        <w:rPr>
          <w:noProof/>
          <w:szCs w:val="22"/>
          <w:lang w:val="sk-SK"/>
        </w:rPr>
      </w:pPr>
      <w:r>
        <w:rPr>
          <w:noProof/>
          <w:szCs w:val="22"/>
          <w:lang w:val="sk-SK"/>
        </w:rPr>
        <w:t>EU/1/18/1264/007</w:t>
      </w:r>
      <w:r>
        <w:rPr>
          <w:noProof/>
          <w:szCs w:val="22"/>
          <w:lang w:val="sk-SK"/>
        </w:rPr>
        <w:tab/>
      </w:r>
      <w:r>
        <w:rPr>
          <w:noProof/>
          <w:szCs w:val="22"/>
          <w:highlight w:val="lightGray"/>
          <w:lang w:val="sk-SK"/>
        </w:rPr>
        <w:t>7 tabliet</w:t>
      </w:r>
    </w:p>
    <w:p w14:paraId="5BB3CF8B" w14:textId="77777777" w:rsidR="008120E9" w:rsidRDefault="00EC49D3">
      <w:pPr>
        <w:rPr>
          <w:noProof/>
          <w:szCs w:val="22"/>
          <w:lang w:val="sk-SK"/>
        </w:rPr>
      </w:pPr>
      <w:r>
        <w:rPr>
          <w:noProof/>
          <w:szCs w:val="22"/>
          <w:highlight w:val="lightGray"/>
          <w:lang w:val="sk-SK"/>
        </w:rPr>
        <w:t>EU/1/18/1264/008</w:t>
      </w:r>
      <w:r>
        <w:rPr>
          <w:noProof/>
          <w:szCs w:val="22"/>
          <w:highlight w:val="lightGray"/>
          <w:lang w:val="sk-SK"/>
        </w:rPr>
        <w:tab/>
        <w:t>28 tabliet</w:t>
      </w:r>
    </w:p>
    <w:p w14:paraId="5BB3CF8C" w14:textId="77777777" w:rsidR="008120E9" w:rsidRDefault="008120E9">
      <w:pPr>
        <w:rPr>
          <w:noProof/>
          <w:szCs w:val="22"/>
          <w:lang w:val="sk-SK"/>
        </w:rPr>
      </w:pPr>
    </w:p>
    <w:p w14:paraId="5BB3CF8D" w14:textId="77777777" w:rsidR="008120E9" w:rsidRDefault="008120E9">
      <w:pPr>
        <w:rPr>
          <w:noProof/>
          <w:szCs w:val="22"/>
          <w:lang w:val="sk-SK"/>
        </w:rPr>
      </w:pPr>
    </w:p>
    <w:p w14:paraId="5BB3CF8E"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CF8F" w14:textId="77777777" w:rsidR="008120E9" w:rsidRDefault="008120E9">
      <w:pPr>
        <w:rPr>
          <w:noProof/>
          <w:szCs w:val="22"/>
          <w:lang w:val="sk-SK"/>
        </w:rPr>
      </w:pPr>
    </w:p>
    <w:p w14:paraId="5BB3CF90" w14:textId="77777777" w:rsidR="008120E9" w:rsidRDefault="00EC49D3">
      <w:pPr>
        <w:rPr>
          <w:noProof/>
          <w:szCs w:val="22"/>
          <w:lang w:val="sk-SK"/>
        </w:rPr>
      </w:pPr>
      <w:r>
        <w:rPr>
          <w:noProof/>
          <w:szCs w:val="22"/>
          <w:lang w:val="sk-SK"/>
        </w:rPr>
        <w:t>Lot</w:t>
      </w:r>
    </w:p>
    <w:p w14:paraId="5BB3CF91" w14:textId="77777777" w:rsidR="008120E9" w:rsidRDefault="008120E9">
      <w:pPr>
        <w:rPr>
          <w:noProof/>
          <w:szCs w:val="22"/>
          <w:lang w:val="sk-SK"/>
        </w:rPr>
      </w:pPr>
    </w:p>
    <w:p w14:paraId="5BB3CF92" w14:textId="77777777" w:rsidR="008120E9" w:rsidRDefault="008120E9">
      <w:pPr>
        <w:rPr>
          <w:noProof/>
          <w:szCs w:val="22"/>
          <w:lang w:val="sk-SK"/>
        </w:rPr>
      </w:pPr>
    </w:p>
    <w:p w14:paraId="5BB3CF93"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CF94" w14:textId="77777777" w:rsidR="008120E9" w:rsidRDefault="008120E9">
      <w:pPr>
        <w:rPr>
          <w:noProof/>
          <w:szCs w:val="22"/>
          <w:lang w:val="sk-SK"/>
        </w:rPr>
      </w:pPr>
    </w:p>
    <w:p w14:paraId="5BB3CF95" w14:textId="77777777" w:rsidR="008120E9" w:rsidRDefault="008120E9">
      <w:pPr>
        <w:rPr>
          <w:noProof/>
          <w:szCs w:val="22"/>
          <w:lang w:val="sk-SK"/>
        </w:rPr>
      </w:pPr>
    </w:p>
    <w:p w14:paraId="5BB3CF96"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CF97" w14:textId="77777777" w:rsidR="008120E9" w:rsidRDefault="008120E9">
      <w:pPr>
        <w:rPr>
          <w:noProof/>
          <w:szCs w:val="22"/>
          <w:lang w:val="sk-SK"/>
        </w:rPr>
      </w:pPr>
    </w:p>
    <w:p w14:paraId="5BB3CF98" w14:textId="77777777" w:rsidR="008120E9" w:rsidRDefault="008120E9">
      <w:pPr>
        <w:rPr>
          <w:noProof/>
          <w:szCs w:val="22"/>
          <w:lang w:val="sk-SK"/>
        </w:rPr>
      </w:pPr>
    </w:p>
    <w:p w14:paraId="5BB3CF99"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CF9A" w14:textId="77777777" w:rsidR="008120E9" w:rsidRDefault="008120E9">
      <w:pPr>
        <w:rPr>
          <w:noProof/>
          <w:szCs w:val="22"/>
          <w:lang w:val="sk-SK"/>
        </w:rPr>
      </w:pPr>
    </w:p>
    <w:p w14:paraId="5BB3CF9B" w14:textId="77777777" w:rsidR="008120E9" w:rsidRDefault="00EC49D3">
      <w:pPr>
        <w:rPr>
          <w:noProof/>
          <w:szCs w:val="22"/>
          <w:lang w:val="sk-SK"/>
        </w:rPr>
      </w:pPr>
      <w:r>
        <w:rPr>
          <w:noProof/>
          <w:szCs w:val="22"/>
          <w:lang w:val="sk-SK"/>
        </w:rPr>
        <w:t>Alunbrig 90 mg</w:t>
      </w:r>
    </w:p>
    <w:p w14:paraId="5BB3CF9C" w14:textId="77777777" w:rsidR="008120E9" w:rsidRDefault="008120E9">
      <w:pPr>
        <w:rPr>
          <w:noProof/>
          <w:szCs w:val="22"/>
          <w:shd w:val="clear" w:color="auto" w:fill="CCCCCC"/>
          <w:lang w:val="sk-SK"/>
        </w:rPr>
      </w:pPr>
    </w:p>
    <w:p w14:paraId="5BB3CF9D" w14:textId="77777777" w:rsidR="008120E9" w:rsidRDefault="008120E9">
      <w:pPr>
        <w:rPr>
          <w:noProof/>
          <w:szCs w:val="22"/>
          <w:shd w:val="clear" w:color="auto" w:fill="CCCCCC"/>
          <w:lang w:val="sk-SK"/>
        </w:rPr>
      </w:pPr>
    </w:p>
    <w:p w14:paraId="5BB3CF9E"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CF9F" w14:textId="77777777" w:rsidR="008120E9" w:rsidRDefault="008120E9">
      <w:pPr>
        <w:tabs>
          <w:tab w:val="clear" w:pos="567"/>
        </w:tabs>
        <w:rPr>
          <w:noProof/>
          <w:szCs w:val="22"/>
          <w:lang w:val="sk-SK"/>
        </w:rPr>
      </w:pPr>
    </w:p>
    <w:p w14:paraId="5BB3CFA0" w14:textId="77777777" w:rsidR="008120E9" w:rsidRDefault="00EC49D3">
      <w:pPr>
        <w:rPr>
          <w:noProof/>
          <w:szCs w:val="22"/>
          <w:shd w:val="clear" w:color="auto" w:fill="CCCCCC"/>
          <w:lang w:val="sk-SK"/>
        </w:rPr>
      </w:pPr>
      <w:r>
        <w:rPr>
          <w:noProof/>
          <w:szCs w:val="22"/>
          <w:highlight w:val="lightGray"/>
          <w:lang w:val="sk-SK"/>
        </w:rPr>
        <w:t>Dvojrozmerný čiarový kód so špecifickým identifikátorom.</w:t>
      </w:r>
    </w:p>
    <w:p w14:paraId="5BB3CFA1" w14:textId="77777777" w:rsidR="008120E9" w:rsidRDefault="008120E9">
      <w:pPr>
        <w:tabs>
          <w:tab w:val="clear" w:pos="567"/>
        </w:tabs>
        <w:rPr>
          <w:noProof/>
          <w:szCs w:val="22"/>
          <w:lang w:val="sk-SK"/>
        </w:rPr>
      </w:pPr>
    </w:p>
    <w:p w14:paraId="5BB3CFA2" w14:textId="77777777" w:rsidR="008120E9" w:rsidRDefault="008120E9">
      <w:pPr>
        <w:tabs>
          <w:tab w:val="clear" w:pos="567"/>
        </w:tabs>
        <w:rPr>
          <w:noProof/>
          <w:szCs w:val="22"/>
          <w:lang w:val="sk-SK"/>
        </w:rPr>
      </w:pPr>
    </w:p>
    <w:p w14:paraId="5BB3CFA3"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CFA4" w14:textId="77777777" w:rsidR="008120E9" w:rsidRDefault="008120E9">
      <w:pPr>
        <w:tabs>
          <w:tab w:val="clear" w:pos="567"/>
        </w:tabs>
        <w:rPr>
          <w:noProof/>
          <w:szCs w:val="22"/>
          <w:lang w:val="sk-SK"/>
        </w:rPr>
      </w:pPr>
    </w:p>
    <w:p w14:paraId="5BB3CFA5" w14:textId="77777777" w:rsidR="008120E9" w:rsidRDefault="00EC49D3">
      <w:pPr>
        <w:rPr>
          <w:noProof/>
          <w:szCs w:val="22"/>
          <w:lang w:val="sk-SK"/>
        </w:rPr>
      </w:pPr>
      <w:r>
        <w:rPr>
          <w:noProof/>
          <w:szCs w:val="22"/>
          <w:lang w:val="sk-SK"/>
        </w:rPr>
        <w:t>PC</w:t>
      </w:r>
    </w:p>
    <w:p w14:paraId="5BB3CFA6" w14:textId="77777777" w:rsidR="008120E9" w:rsidRDefault="00EC49D3">
      <w:pPr>
        <w:rPr>
          <w:noProof/>
          <w:szCs w:val="22"/>
          <w:lang w:val="sk-SK"/>
        </w:rPr>
      </w:pPr>
      <w:r>
        <w:rPr>
          <w:noProof/>
          <w:szCs w:val="22"/>
          <w:lang w:val="sk-SK"/>
        </w:rPr>
        <w:t>SN</w:t>
      </w:r>
    </w:p>
    <w:p w14:paraId="5BB3CFA7" w14:textId="77777777" w:rsidR="008120E9" w:rsidRDefault="00EC49D3">
      <w:pPr>
        <w:rPr>
          <w:noProof/>
          <w:szCs w:val="22"/>
          <w:lang w:val="sk-SK"/>
        </w:rPr>
      </w:pPr>
      <w:r>
        <w:rPr>
          <w:noProof/>
          <w:szCs w:val="22"/>
          <w:lang w:val="sk-SK"/>
        </w:rPr>
        <w:t>NN</w:t>
      </w:r>
    </w:p>
    <w:p w14:paraId="5BB3CFA8" w14:textId="77777777" w:rsidR="008120E9" w:rsidRDefault="008120E9">
      <w:pPr>
        <w:rPr>
          <w:noProof/>
          <w:szCs w:val="22"/>
          <w:lang w:val="sk-SK"/>
        </w:rPr>
      </w:pPr>
    </w:p>
    <w:p w14:paraId="5BB3CFA9" w14:textId="77777777" w:rsidR="008120E9" w:rsidRDefault="008120E9">
      <w:pPr>
        <w:rPr>
          <w:szCs w:val="22"/>
          <w:lang w:val="sk-SK"/>
        </w:rPr>
      </w:pPr>
    </w:p>
    <w:p w14:paraId="5BB3CFAA" w14:textId="77777777" w:rsidR="008120E9" w:rsidRDefault="008120E9">
      <w:pPr>
        <w:pageBreakBefore/>
        <w:rPr>
          <w:b/>
          <w:noProof/>
          <w:szCs w:val="22"/>
          <w:lang w:val="sk-SK"/>
        </w:rPr>
      </w:pPr>
    </w:p>
    <w:p w14:paraId="5BB3CFAB" w14:textId="77777777" w:rsidR="008120E9" w:rsidRDefault="00EC49D3">
      <w:pPr>
        <w:pBdr>
          <w:top w:val="single" w:sz="4" w:space="1" w:color="auto"/>
          <w:left w:val="single" w:sz="4" w:space="4" w:color="auto"/>
          <w:bottom w:val="single" w:sz="4" w:space="1" w:color="auto"/>
          <w:right w:val="single" w:sz="4" w:space="4" w:color="auto"/>
        </w:pBdr>
        <w:tabs>
          <w:tab w:val="clear" w:pos="567"/>
        </w:tabs>
        <w:rPr>
          <w:b/>
          <w:noProof/>
          <w:szCs w:val="22"/>
          <w:lang w:val="sk-SK"/>
        </w:rPr>
      </w:pPr>
      <w:r>
        <w:rPr>
          <w:b/>
          <w:bCs/>
          <w:noProof/>
          <w:szCs w:val="22"/>
          <w:lang w:val="sk-SK"/>
        </w:rPr>
        <w:t>MINIMÁLNE ÚDAJE, KTORÉ MAJÚ BYŤ UVEDENÉ NA BLISTROCH ALEBO STRIPOCH</w:t>
      </w:r>
    </w:p>
    <w:p w14:paraId="5BB3CFAC" w14:textId="77777777" w:rsidR="008120E9" w:rsidRDefault="008120E9">
      <w:pPr>
        <w:pBdr>
          <w:top w:val="single" w:sz="4" w:space="1" w:color="auto"/>
          <w:left w:val="single" w:sz="4" w:space="4" w:color="auto"/>
          <w:bottom w:val="single" w:sz="4" w:space="1" w:color="auto"/>
          <w:right w:val="single" w:sz="4" w:space="4" w:color="auto"/>
        </w:pBdr>
        <w:ind w:left="567" w:hanging="567"/>
        <w:rPr>
          <w:b/>
          <w:noProof/>
          <w:szCs w:val="22"/>
          <w:lang w:val="sk-SK"/>
        </w:rPr>
      </w:pPr>
    </w:p>
    <w:p w14:paraId="5BB3CFAD"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BLISTER</w:t>
      </w:r>
    </w:p>
    <w:p w14:paraId="5BB3CFAE" w14:textId="77777777" w:rsidR="008120E9" w:rsidRDefault="008120E9">
      <w:pPr>
        <w:rPr>
          <w:noProof/>
          <w:szCs w:val="22"/>
          <w:lang w:val="sk-SK"/>
        </w:rPr>
      </w:pPr>
    </w:p>
    <w:p w14:paraId="5BB3CFAF" w14:textId="77777777" w:rsidR="008120E9" w:rsidRDefault="008120E9">
      <w:pPr>
        <w:rPr>
          <w:noProof/>
          <w:szCs w:val="22"/>
          <w:lang w:val="sk-SK"/>
        </w:rPr>
      </w:pPr>
    </w:p>
    <w:p w14:paraId="5BB3CFB0"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w:t>
      </w:r>
      <w:r>
        <w:rPr>
          <w:b/>
          <w:bCs/>
          <w:noProof/>
          <w:szCs w:val="22"/>
          <w:lang w:val="sk-SK"/>
        </w:rPr>
        <w:tab/>
        <w:t>NÁZOV LIEKU</w:t>
      </w:r>
    </w:p>
    <w:p w14:paraId="5BB3CFB1" w14:textId="77777777" w:rsidR="008120E9" w:rsidRDefault="008120E9">
      <w:pPr>
        <w:rPr>
          <w:i/>
          <w:noProof/>
          <w:szCs w:val="22"/>
          <w:lang w:val="sk-SK"/>
        </w:rPr>
      </w:pPr>
    </w:p>
    <w:p w14:paraId="5BB3CFB2" w14:textId="77777777" w:rsidR="008120E9" w:rsidRDefault="00EC49D3">
      <w:pPr>
        <w:rPr>
          <w:noProof/>
          <w:szCs w:val="22"/>
          <w:lang w:val="sk-SK"/>
        </w:rPr>
      </w:pPr>
      <w:r>
        <w:rPr>
          <w:noProof/>
          <w:szCs w:val="22"/>
          <w:lang w:val="sk-SK"/>
        </w:rPr>
        <w:t>Alunbrig 90 mg filmom obalené tablety</w:t>
      </w:r>
    </w:p>
    <w:p w14:paraId="5BB3CFB3" w14:textId="77777777" w:rsidR="008120E9" w:rsidRDefault="00EC49D3">
      <w:pPr>
        <w:rPr>
          <w:b/>
          <w:szCs w:val="22"/>
          <w:lang w:val="sk-SK"/>
        </w:rPr>
      </w:pPr>
      <w:r>
        <w:rPr>
          <w:noProof/>
          <w:szCs w:val="22"/>
          <w:lang w:val="sk-SK"/>
        </w:rPr>
        <w:t>brigatinib</w:t>
      </w:r>
    </w:p>
    <w:p w14:paraId="5BB3CFB4" w14:textId="77777777" w:rsidR="008120E9" w:rsidRDefault="008120E9">
      <w:pPr>
        <w:rPr>
          <w:szCs w:val="22"/>
          <w:lang w:val="sk-SK"/>
        </w:rPr>
      </w:pPr>
    </w:p>
    <w:p w14:paraId="5BB3CFB5" w14:textId="77777777" w:rsidR="008120E9" w:rsidRDefault="008120E9">
      <w:pPr>
        <w:rPr>
          <w:szCs w:val="22"/>
          <w:lang w:val="sk-SK"/>
        </w:rPr>
      </w:pPr>
    </w:p>
    <w:p w14:paraId="5BB3CFB6" w14:textId="77777777" w:rsidR="008120E9" w:rsidRDefault="00EC49D3">
      <w:pPr>
        <w:pBdr>
          <w:top w:val="single" w:sz="4" w:space="1" w:color="auto"/>
          <w:left w:val="single" w:sz="4" w:space="4" w:color="auto"/>
          <w:bottom w:val="single" w:sz="4" w:space="1" w:color="auto"/>
          <w:right w:val="single" w:sz="4" w:space="4" w:color="auto"/>
        </w:pBdr>
        <w:rPr>
          <w:b/>
          <w:szCs w:val="22"/>
          <w:lang w:val="sk-SK"/>
        </w:rPr>
      </w:pPr>
      <w:r>
        <w:rPr>
          <w:b/>
          <w:bCs/>
          <w:szCs w:val="22"/>
          <w:lang w:val="sk-SK"/>
        </w:rPr>
        <w:t>2.</w:t>
      </w:r>
      <w:r>
        <w:rPr>
          <w:b/>
          <w:bCs/>
          <w:szCs w:val="22"/>
          <w:lang w:val="sk-SK"/>
        </w:rPr>
        <w:tab/>
        <w:t>NÁZOV DRŽITEĽA ROZHODNUTIA O REGISTRÁCII</w:t>
      </w:r>
    </w:p>
    <w:p w14:paraId="5BB3CFB7" w14:textId="77777777" w:rsidR="008120E9" w:rsidRDefault="008120E9">
      <w:pPr>
        <w:rPr>
          <w:noProof/>
          <w:szCs w:val="22"/>
          <w:lang w:val="sk-SK"/>
        </w:rPr>
      </w:pPr>
    </w:p>
    <w:p w14:paraId="5BB3CFB8" w14:textId="77777777" w:rsidR="008120E9" w:rsidRDefault="00EC49D3">
      <w:pPr>
        <w:rPr>
          <w:noProof/>
          <w:szCs w:val="22"/>
          <w:lang w:val="sk-SK"/>
        </w:rPr>
      </w:pPr>
      <w:r>
        <w:rPr>
          <w:noProof/>
          <w:szCs w:val="22"/>
          <w:lang w:val="sk-SK"/>
        </w:rPr>
        <w:t xml:space="preserve">Takeda Pharma A/S </w:t>
      </w:r>
      <w:r>
        <w:rPr>
          <w:szCs w:val="22"/>
          <w:highlight w:val="lightGray"/>
          <w:lang w:val="sk-SK"/>
        </w:rPr>
        <w:t>(ako logoTakeda)</w:t>
      </w:r>
    </w:p>
    <w:p w14:paraId="5BB3CFB9" w14:textId="77777777" w:rsidR="008120E9" w:rsidRDefault="008120E9">
      <w:pPr>
        <w:rPr>
          <w:noProof/>
          <w:szCs w:val="22"/>
          <w:lang w:val="sk-SK"/>
        </w:rPr>
      </w:pPr>
    </w:p>
    <w:p w14:paraId="5BB3CFBA" w14:textId="77777777" w:rsidR="008120E9" w:rsidRDefault="008120E9">
      <w:pPr>
        <w:rPr>
          <w:noProof/>
          <w:szCs w:val="22"/>
          <w:lang w:val="sk-SK"/>
        </w:rPr>
      </w:pPr>
    </w:p>
    <w:p w14:paraId="5BB3CFBB" w14:textId="77777777" w:rsidR="008120E9" w:rsidRDefault="00EC49D3">
      <w:pPr>
        <w:pBdr>
          <w:top w:val="single" w:sz="4" w:space="1" w:color="auto"/>
          <w:left w:val="single" w:sz="4" w:space="4" w:color="auto"/>
          <w:bottom w:val="single" w:sz="4" w:space="2" w:color="auto"/>
          <w:right w:val="single" w:sz="4" w:space="4" w:color="auto"/>
        </w:pBdr>
        <w:rPr>
          <w:b/>
          <w:noProof/>
          <w:szCs w:val="22"/>
          <w:lang w:val="sk-SK"/>
        </w:rPr>
      </w:pPr>
      <w:r>
        <w:rPr>
          <w:b/>
          <w:bCs/>
          <w:noProof/>
          <w:szCs w:val="22"/>
          <w:lang w:val="sk-SK"/>
        </w:rPr>
        <w:t>3.</w:t>
      </w:r>
      <w:r>
        <w:rPr>
          <w:b/>
          <w:bCs/>
          <w:noProof/>
          <w:szCs w:val="22"/>
          <w:lang w:val="sk-SK"/>
        </w:rPr>
        <w:tab/>
        <w:t>DÁTUM EXSPIRÁCIE</w:t>
      </w:r>
    </w:p>
    <w:p w14:paraId="5BB3CFBC" w14:textId="77777777" w:rsidR="008120E9" w:rsidRDefault="008120E9">
      <w:pPr>
        <w:rPr>
          <w:noProof/>
          <w:szCs w:val="22"/>
          <w:lang w:val="sk-SK"/>
        </w:rPr>
      </w:pPr>
    </w:p>
    <w:p w14:paraId="5BB3CFBD" w14:textId="77777777" w:rsidR="008120E9" w:rsidRDefault="00EC49D3">
      <w:pPr>
        <w:rPr>
          <w:noProof/>
          <w:szCs w:val="22"/>
          <w:lang w:val="sk-SK"/>
        </w:rPr>
      </w:pPr>
      <w:r>
        <w:rPr>
          <w:noProof/>
          <w:szCs w:val="22"/>
          <w:lang w:val="sk-SK"/>
        </w:rPr>
        <w:t>EXP</w:t>
      </w:r>
    </w:p>
    <w:p w14:paraId="5BB3CFBE" w14:textId="77777777" w:rsidR="008120E9" w:rsidRDefault="008120E9">
      <w:pPr>
        <w:rPr>
          <w:noProof/>
          <w:szCs w:val="22"/>
          <w:lang w:val="sk-SK"/>
        </w:rPr>
      </w:pPr>
    </w:p>
    <w:p w14:paraId="5BB3CFBF" w14:textId="77777777" w:rsidR="008120E9" w:rsidRDefault="008120E9">
      <w:pPr>
        <w:rPr>
          <w:noProof/>
          <w:szCs w:val="22"/>
          <w:lang w:val="sk-SK"/>
        </w:rPr>
      </w:pPr>
    </w:p>
    <w:p w14:paraId="5BB3CFC0"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4.</w:t>
      </w:r>
      <w:r>
        <w:rPr>
          <w:b/>
          <w:bCs/>
          <w:noProof/>
          <w:szCs w:val="22"/>
          <w:lang w:val="sk-SK"/>
        </w:rPr>
        <w:tab/>
        <w:t>ČÍSLO VÝROBNEJ ŠARŽE</w:t>
      </w:r>
    </w:p>
    <w:p w14:paraId="5BB3CFC1" w14:textId="77777777" w:rsidR="008120E9" w:rsidRDefault="008120E9">
      <w:pPr>
        <w:rPr>
          <w:noProof/>
          <w:szCs w:val="22"/>
          <w:lang w:val="sk-SK"/>
        </w:rPr>
      </w:pPr>
    </w:p>
    <w:p w14:paraId="5BB3CFC2" w14:textId="77777777" w:rsidR="008120E9" w:rsidRDefault="00EC49D3">
      <w:pPr>
        <w:rPr>
          <w:noProof/>
          <w:szCs w:val="22"/>
          <w:lang w:val="sk-SK"/>
        </w:rPr>
      </w:pPr>
      <w:r>
        <w:rPr>
          <w:noProof/>
          <w:szCs w:val="22"/>
          <w:lang w:val="sk-SK"/>
        </w:rPr>
        <w:t>Lot</w:t>
      </w:r>
    </w:p>
    <w:p w14:paraId="5BB3CFC3" w14:textId="77777777" w:rsidR="008120E9" w:rsidRDefault="008120E9">
      <w:pPr>
        <w:rPr>
          <w:noProof/>
          <w:szCs w:val="22"/>
          <w:lang w:val="sk-SK"/>
        </w:rPr>
      </w:pPr>
    </w:p>
    <w:p w14:paraId="5BB3CFC4" w14:textId="77777777" w:rsidR="008120E9" w:rsidRDefault="008120E9">
      <w:pPr>
        <w:rPr>
          <w:noProof/>
          <w:szCs w:val="22"/>
          <w:lang w:val="sk-SK"/>
        </w:rPr>
      </w:pPr>
    </w:p>
    <w:p w14:paraId="5BB3CFC5" w14:textId="77777777" w:rsidR="008120E9" w:rsidRDefault="00EC49D3">
      <w:pPr>
        <w:pBdr>
          <w:top w:val="single" w:sz="4" w:space="1" w:color="auto"/>
          <w:left w:val="single" w:sz="4" w:space="4" w:color="auto"/>
          <w:bottom w:val="single" w:sz="4" w:space="1" w:color="auto"/>
          <w:right w:val="single" w:sz="4" w:space="4" w:color="auto"/>
        </w:pBdr>
        <w:rPr>
          <w:b/>
          <w:bCs/>
          <w:noProof/>
          <w:szCs w:val="22"/>
          <w:lang w:val="sk-SK"/>
        </w:rPr>
      </w:pPr>
      <w:r>
        <w:rPr>
          <w:b/>
          <w:bCs/>
          <w:noProof/>
          <w:szCs w:val="22"/>
          <w:lang w:val="sk-SK"/>
        </w:rPr>
        <w:t>5.</w:t>
      </w:r>
      <w:r>
        <w:rPr>
          <w:b/>
          <w:bCs/>
          <w:noProof/>
          <w:szCs w:val="22"/>
          <w:lang w:val="sk-SK"/>
        </w:rPr>
        <w:tab/>
        <w:t>INÉ</w:t>
      </w:r>
    </w:p>
    <w:p w14:paraId="5BB3CFC6" w14:textId="77777777" w:rsidR="008120E9" w:rsidRDefault="008120E9">
      <w:pPr>
        <w:rPr>
          <w:b/>
          <w:noProof/>
          <w:szCs w:val="22"/>
          <w:lang w:val="sk-SK"/>
        </w:rPr>
      </w:pPr>
    </w:p>
    <w:p w14:paraId="5BB3CFC7" w14:textId="77777777" w:rsidR="008120E9" w:rsidRDefault="008120E9">
      <w:pPr>
        <w:rPr>
          <w:b/>
          <w:noProof/>
          <w:szCs w:val="22"/>
          <w:lang w:val="sk-SK"/>
        </w:rPr>
      </w:pPr>
    </w:p>
    <w:p w14:paraId="5BB3CFC8" w14:textId="77777777" w:rsidR="008120E9" w:rsidRDefault="00EC49D3">
      <w:pPr>
        <w:pBdr>
          <w:top w:val="single" w:sz="4" w:space="1" w:color="auto"/>
          <w:left w:val="single" w:sz="4" w:space="4" w:color="auto"/>
          <w:bottom w:val="single" w:sz="4" w:space="1" w:color="auto"/>
          <w:right w:val="single" w:sz="4" w:space="4" w:color="auto"/>
        </w:pBdr>
        <w:rPr>
          <w:b/>
          <w:bCs/>
          <w:noProof/>
          <w:szCs w:val="22"/>
          <w:lang w:val="sk-SK"/>
        </w:rPr>
      </w:pPr>
      <w:r>
        <w:rPr>
          <w:noProof/>
          <w:szCs w:val="22"/>
          <w:lang w:val="sk-SK"/>
        </w:rPr>
        <w:br w:type="page"/>
      </w:r>
      <w:r>
        <w:rPr>
          <w:b/>
          <w:bCs/>
          <w:noProof/>
          <w:szCs w:val="22"/>
          <w:lang w:val="sk-SK"/>
        </w:rPr>
        <w:lastRenderedPageBreak/>
        <w:t>ÚDAJE, KTORÉ MAJÚ BYŤ UVEDENÉ NA VONKAJŠOM OBALE</w:t>
      </w:r>
    </w:p>
    <w:p w14:paraId="5BB3CFC9" w14:textId="77777777" w:rsidR="008120E9" w:rsidRDefault="008120E9">
      <w:pPr>
        <w:pBdr>
          <w:top w:val="single" w:sz="4" w:space="1" w:color="auto"/>
          <w:left w:val="single" w:sz="4" w:space="4" w:color="auto"/>
          <w:bottom w:val="single" w:sz="4" w:space="1" w:color="auto"/>
          <w:right w:val="single" w:sz="4" w:space="4" w:color="auto"/>
        </w:pBdr>
        <w:rPr>
          <w:b/>
          <w:bCs/>
          <w:noProof/>
          <w:szCs w:val="22"/>
          <w:lang w:val="sk-SK"/>
        </w:rPr>
      </w:pPr>
    </w:p>
    <w:p w14:paraId="5BB3CFCA"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noProof/>
          <w:szCs w:val="22"/>
          <w:lang w:val="sk-SK"/>
        </w:rPr>
        <w:t>VONKAJŠIA ŠKATUĽA NA BALENIE NA ZAČATIE LIEČBY (VRÁTANE BLUE BOXU)</w:t>
      </w:r>
    </w:p>
    <w:p w14:paraId="5BB3CFCB" w14:textId="77777777" w:rsidR="008120E9" w:rsidRDefault="008120E9">
      <w:pPr>
        <w:rPr>
          <w:noProof/>
          <w:szCs w:val="22"/>
          <w:lang w:val="sk-SK"/>
        </w:rPr>
      </w:pPr>
    </w:p>
    <w:p w14:paraId="5BB3CFCC" w14:textId="77777777" w:rsidR="008120E9" w:rsidRDefault="008120E9">
      <w:pPr>
        <w:rPr>
          <w:noProof/>
          <w:szCs w:val="22"/>
          <w:lang w:val="sk-SK"/>
        </w:rPr>
      </w:pPr>
    </w:p>
    <w:p w14:paraId="5BB3CFCD"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CFCE" w14:textId="77777777" w:rsidR="008120E9" w:rsidRDefault="008120E9">
      <w:pPr>
        <w:rPr>
          <w:noProof/>
          <w:szCs w:val="22"/>
          <w:lang w:val="sk-SK"/>
        </w:rPr>
      </w:pPr>
    </w:p>
    <w:p w14:paraId="5BB3CFCF" w14:textId="77777777" w:rsidR="008120E9" w:rsidRDefault="00EC49D3">
      <w:pPr>
        <w:rPr>
          <w:noProof/>
          <w:szCs w:val="22"/>
          <w:lang w:val="sk-SK"/>
        </w:rPr>
      </w:pPr>
      <w:r>
        <w:rPr>
          <w:noProof/>
          <w:szCs w:val="22"/>
          <w:lang w:val="sk-SK"/>
        </w:rPr>
        <w:t>Alunbrig 90 mg filmom obalené tablety</w:t>
      </w:r>
    </w:p>
    <w:p w14:paraId="5BB3CFD0" w14:textId="77777777" w:rsidR="008120E9" w:rsidRDefault="00EC49D3">
      <w:pPr>
        <w:rPr>
          <w:noProof/>
          <w:szCs w:val="22"/>
          <w:lang w:val="sk-SK"/>
        </w:rPr>
      </w:pPr>
      <w:r>
        <w:rPr>
          <w:noProof/>
          <w:szCs w:val="22"/>
          <w:lang w:val="sk-SK"/>
        </w:rPr>
        <w:t>Alunbrig 180 mg filmom obalené tablety</w:t>
      </w:r>
    </w:p>
    <w:p w14:paraId="5BB3CFD1" w14:textId="77777777" w:rsidR="008120E9" w:rsidRDefault="00EC49D3">
      <w:pPr>
        <w:rPr>
          <w:b/>
          <w:szCs w:val="22"/>
          <w:lang w:val="sk-SK"/>
        </w:rPr>
      </w:pPr>
      <w:r>
        <w:rPr>
          <w:noProof/>
          <w:szCs w:val="22"/>
          <w:lang w:val="sk-SK"/>
        </w:rPr>
        <w:t>brigatinib</w:t>
      </w:r>
    </w:p>
    <w:p w14:paraId="5BB3CFD2" w14:textId="77777777" w:rsidR="008120E9" w:rsidRDefault="008120E9">
      <w:pPr>
        <w:rPr>
          <w:noProof/>
          <w:szCs w:val="22"/>
          <w:lang w:val="sk-SK"/>
        </w:rPr>
      </w:pPr>
    </w:p>
    <w:p w14:paraId="5BB3CFD3" w14:textId="77777777" w:rsidR="008120E9" w:rsidRDefault="008120E9">
      <w:pPr>
        <w:rPr>
          <w:noProof/>
          <w:szCs w:val="22"/>
          <w:lang w:val="sk-SK"/>
        </w:rPr>
      </w:pPr>
    </w:p>
    <w:p w14:paraId="5BB3CFD4"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CFD5" w14:textId="77777777" w:rsidR="008120E9" w:rsidRDefault="008120E9">
      <w:pPr>
        <w:rPr>
          <w:noProof/>
          <w:szCs w:val="22"/>
          <w:lang w:val="sk-SK"/>
        </w:rPr>
      </w:pPr>
    </w:p>
    <w:p w14:paraId="5BB3CFD6" w14:textId="77777777" w:rsidR="008120E9" w:rsidRDefault="00EC49D3">
      <w:pPr>
        <w:rPr>
          <w:noProof/>
          <w:szCs w:val="22"/>
          <w:lang w:val="sk-SK"/>
        </w:rPr>
      </w:pPr>
      <w:r>
        <w:rPr>
          <w:noProof/>
          <w:szCs w:val="22"/>
          <w:lang w:val="sk-SK"/>
        </w:rPr>
        <w:t>Jedna 90 mg filmom obalená tableta obsahuje 90 mg brigatinibu.</w:t>
      </w:r>
    </w:p>
    <w:p w14:paraId="5BB3CFD7" w14:textId="77777777" w:rsidR="008120E9" w:rsidRDefault="00EC49D3">
      <w:pPr>
        <w:rPr>
          <w:noProof/>
          <w:szCs w:val="22"/>
          <w:lang w:val="sk-SK"/>
        </w:rPr>
      </w:pPr>
      <w:r>
        <w:rPr>
          <w:noProof/>
          <w:szCs w:val="22"/>
          <w:lang w:val="sk-SK"/>
        </w:rPr>
        <w:t>Jedna 180 mg filmom obalená tableta obsahuje 180 mg brigatinibu.</w:t>
      </w:r>
    </w:p>
    <w:p w14:paraId="5BB3CFD8" w14:textId="77777777" w:rsidR="008120E9" w:rsidRDefault="008120E9">
      <w:pPr>
        <w:rPr>
          <w:noProof/>
          <w:szCs w:val="22"/>
          <w:lang w:val="sk-SK"/>
        </w:rPr>
      </w:pPr>
    </w:p>
    <w:p w14:paraId="5BB3CFD9" w14:textId="77777777" w:rsidR="008120E9" w:rsidRDefault="008120E9">
      <w:pPr>
        <w:rPr>
          <w:noProof/>
          <w:szCs w:val="22"/>
          <w:lang w:val="sk-SK"/>
        </w:rPr>
      </w:pPr>
    </w:p>
    <w:p w14:paraId="5BB3CFDA"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CFDB" w14:textId="77777777" w:rsidR="008120E9" w:rsidRDefault="008120E9">
      <w:pPr>
        <w:rPr>
          <w:noProof/>
          <w:szCs w:val="22"/>
          <w:lang w:val="sk-SK"/>
        </w:rPr>
      </w:pPr>
    </w:p>
    <w:p w14:paraId="5BB3CFDC"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CFDD" w14:textId="77777777" w:rsidR="008120E9" w:rsidRDefault="008120E9">
      <w:pPr>
        <w:rPr>
          <w:noProof/>
          <w:szCs w:val="22"/>
          <w:lang w:val="sk-SK"/>
        </w:rPr>
      </w:pPr>
    </w:p>
    <w:p w14:paraId="5BB3CFDE" w14:textId="77777777" w:rsidR="008120E9" w:rsidRDefault="008120E9">
      <w:pPr>
        <w:rPr>
          <w:noProof/>
          <w:szCs w:val="22"/>
          <w:lang w:val="sk-SK"/>
        </w:rPr>
      </w:pPr>
    </w:p>
    <w:p w14:paraId="5BB3CFDF"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CFE0" w14:textId="77777777" w:rsidR="008120E9" w:rsidRDefault="008120E9">
      <w:pPr>
        <w:rPr>
          <w:noProof/>
          <w:szCs w:val="22"/>
          <w:lang w:val="sk-SK"/>
        </w:rPr>
      </w:pPr>
    </w:p>
    <w:p w14:paraId="5BB3CFE1" w14:textId="77777777" w:rsidR="008120E9" w:rsidRDefault="00EC49D3">
      <w:pPr>
        <w:rPr>
          <w:szCs w:val="22"/>
          <w:lang w:val="sk-SK"/>
        </w:rPr>
      </w:pPr>
      <w:r>
        <w:rPr>
          <w:noProof/>
          <w:szCs w:val="22"/>
          <w:highlight w:val="lightGray"/>
          <w:lang w:val="sk-SK"/>
        </w:rPr>
        <w:t>Filmom obalené tablety</w:t>
      </w:r>
    </w:p>
    <w:p w14:paraId="5BB3CFE2" w14:textId="77777777" w:rsidR="008120E9" w:rsidRDefault="00EC49D3">
      <w:pPr>
        <w:rPr>
          <w:szCs w:val="22"/>
          <w:lang w:val="sk-SK"/>
        </w:rPr>
      </w:pPr>
      <w:r>
        <w:rPr>
          <w:szCs w:val="22"/>
          <w:lang w:val="sk-SK"/>
        </w:rPr>
        <w:t xml:space="preserve">Balenie na začatie liečby </w:t>
      </w:r>
    </w:p>
    <w:p w14:paraId="5BB3CFE3" w14:textId="77777777" w:rsidR="008120E9" w:rsidRDefault="00EC49D3">
      <w:pPr>
        <w:rPr>
          <w:szCs w:val="22"/>
          <w:lang w:val="sk-SK"/>
        </w:rPr>
      </w:pPr>
      <w:r>
        <w:rPr>
          <w:szCs w:val="22"/>
          <w:lang w:val="sk-SK"/>
        </w:rPr>
        <w:t>Každé balenie obsahuje 2 škatule vo vonkajšej škatuli.</w:t>
      </w:r>
    </w:p>
    <w:p w14:paraId="5BB3CFE4" w14:textId="77777777" w:rsidR="008120E9" w:rsidRDefault="00EC49D3">
      <w:pPr>
        <w:rPr>
          <w:noProof/>
          <w:szCs w:val="22"/>
          <w:lang w:val="sk-SK"/>
        </w:rPr>
      </w:pPr>
      <w:r>
        <w:rPr>
          <w:noProof/>
          <w:szCs w:val="22"/>
          <w:lang w:val="sk-SK"/>
        </w:rPr>
        <w:t>7 filmom obalených tabliet Alunbrig 90 mg</w:t>
      </w:r>
    </w:p>
    <w:p w14:paraId="5BB3CFE5" w14:textId="77777777" w:rsidR="008120E9" w:rsidRDefault="00EC49D3">
      <w:pPr>
        <w:rPr>
          <w:noProof/>
          <w:szCs w:val="22"/>
          <w:lang w:val="sk-SK"/>
        </w:rPr>
      </w:pPr>
      <w:r>
        <w:rPr>
          <w:noProof/>
          <w:szCs w:val="22"/>
          <w:lang w:val="sk-SK"/>
        </w:rPr>
        <w:t>21 filmom obalených tabliet Alunbrig 180 mg</w:t>
      </w:r>
    </w:p>
    <w:p w14:paraId="5BB3CFE6" w14:textId="77777777" w:rsidR="008120E9" w:rsidRDefault="008120E9">
      <w:pPr>
        <w:rPr>
          <w:noProof/>
          <w:szCs w:val="22"/>
          <w:lang w:val="sk-SK"/>
        </w:rPr>
      </w:pPr>
    </w:p>
    <w:p w14:paraId="5BB3CFE7" w14:textId="77777777" w:rsidR="008120E9" w:rsidRDefault="008120E9">
      <w:pPr>
        <w:rPr>
          <w:noProof/>
          <w:szCs w:val="22"/>
          <w:lang w:val="sk-SK"/>
        </w:rPr>
      </w:pPr>
    </w:p>
    <w:p w14:paraId="5BB3CFE8"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CFE9" w14:textId="77777777" w:rsidR="008120E9" w:rsidRDefault="008120E9">
      <w:pPr>
        <w:rPr>
          <w:noProof/>
          <w:szCs w:val="22"/>
          <w:lang w:val="sk-SK"/>
        </w:rPr>
      </w:pPr>
    </w:p>
    <w:p w14:paraId="5BB3CFEA" w14:textId="77777777" w:rsidR="008120E9" w:rsidRDefault="00EC49D3">
      <w:pPr>
        <w:rPr>
          <w:noProof/>
          <w:szCs w:val="22"/>
          <w:lang w:val="sk-SK"/>
        </w:rPr>
      </w:pPr>
      <w:r>
        <w:rPr>
          <w:noProof/>
          <w:szCs w:val="22"/>
          <w:lang w:val="sk-SK"/>
        </w:rPr>
        <w:t>Pred použitím si prečítajte písomnú informáciu pre používateľa.</w:t>
      </w:r>
    </w:p>
    <w:p w14:paraId="5BB3CFEB" w14:textId="77777777" w:rsidR="008120E9" w:rsidRDefault="00EC49D3">
      <w:pPr>
        <w:rPr>
          <w:noProof/>
          <w:szCs w:val="22"/>
          <w:lang w:val="sk-SK"/>
        </w:rPr>
      </w:pPr>
      <w:r>
        <w:rPr>
          <w:noProof/>
          <w:szCs w:val="22"/>
          <w:lang w:val="sk-SK"/>
        </w:rPr>
        <w:t>Perorálne použitie.</w:t>
      </w:r>
    </w:p>
    <w:p w14:paraId="5BB3CFEC" w14:textId="77777777" w:rsidR="008120E9" w:rsidRDefault="008120E9">
      <w:pPr>
        <w:rPr>
          <w:noProof/>
          <w:szCs w:val="22"/>
          <w:lang w:val="sk-SK"/>
        </w:rPr>
      </w:pPr>
    </w:p>
    <w:p w14:paraId="5BB3CFED" w14:textId="77777777" w:rsidR="008120E9" w:rsidRDefault="00EC49D3">
      <w:pPr>
        <w:rPr>
          <w:lang w:val="sk-SK"/>
        </w:rPr>
      </w:pPr>
      <w:r>
        <w:rPr>
          <w:lang w:val="sk-SK"/>
        </w:rPr>
        <w:t>Užívajte len jednu tabletu denne.</w:t>
      </w:r>
    </w:p>
    <w:p w14:paraId="5BB3CFEE" w14:textId="77777777" w:rsidR="008120E9" w:rsidRDefault="008120E9">
      <w:pPr>
        <w:rPr>
          <w:noProof/>
          <w:szCs w:val="22"/>
          <w:lang w:val="sk-SK"/>
        </w:rPr>
      </w:pPr>
    </w:p>
    <w:p w14:paraId="5BB3CFEF" w14:textId="77777777" w:rsidR="008120E9" w:rsidRDefault="00EC49D3">
      <w:pPr>
        <w:rPr>
          <w:noProof/>
          <w:szCs w:val="22"/>
          <w:lang w:val="sk-SK"/>
        </w:rPr>
      </w:pPr>
      <w:r>
        <w:rPr>
          <w:noProof/>
          <w:szCs w:val="22"/>
          <w:lang w:val="sk-SK"/>
        </w:rPr>
        <w:t>Alunbrig 90 mg jedenkrát denne počas prvých 7 dní a potom 180 mg jedenkrát denne.</w:t>
      </w:r>
    </w:p>
    <w:p w14:paraId="5BB3CFF0" w14:textId="77777777" w:rsidR="008120E9" w:rsidRDefault="008120E9">
      <w:pPr>
        <w:rPr>
          <w:noProof/>
          <w:szCs w:val="22"/>
          <w:lang w:val="sk-SK"/>
        </w:rPr>
      </w:pPr>
    </w:p>
    <w:p w14:paraId="5BB3CFF1" w14:textId="77777777" w:rsidR="008120E9" w:rsidRDefault="008120E9">
      <w:pPr>
        <w:rPr>
          <w:noProof/>
          <w:szCs w:val="22"/>
          <w:lang w:val="sk-SK"/>
        </w:rPr>
      </w:pPr>
    </w:p>
    <w:p w14:paraId="5BB3CFF2"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CFF3" w14:textId="77777777" w:rsidR="008120E9" w:rsidRDefault="008120E9">
      <w:pPr>
        <w:rPr>
          <w:noProof/>
          <w:szCs w:val="22"/>
          <w:lang w:val="sk-SK"/>
        </w:rPr>
      </w:pPr>
    </w:p>
    <w:p w14:paraId="5BB3CFF4" w14:textId="77777777" w:rsidR="008120E9" w:rsidRDefault="00EC49D3">
      <w:pPr>
        <w:rPr>
          <w:noProof/>
          <w:szCs w:val="22"/>
          <w:lang w:val="sk-SK"/>
        </w:rPr>
      </w:pPr>
      <w:r>
        <w:rPr>
          <w:noProof/>
          <w:szCs w:val="22"/>
          <w:lang w:val="sk-SK"/>
        </w:rPr>
        <w:t>Uchovávajte mimo dohľadu a dosahu detí.</w:t>
      </w:r>
    </w:p>
    <w:p w14:paraId="5BB3CFF5" w14:textId="77777777" w:rsidR="008120E9" w:rsidRDefault="008120E9">
      <w:pPr>
        <w:rPr>
          <w:noProof/>
          <w:szCs w:val="22"/>
          <w:lang w:val="sk-SK"/>
        </w:rPr>
      </w:pPr>
    </w:p>
    <w:p w14:paraId="5BB3CFF6" w14:textId="77777777" w:rsidR="008120E9" w:rsidRDefault="008120E9">
      <w:pPr>
        <w:rPr>
          <w:noProof/>
          <w:szCs w:val="22"/>
          <w:lang w:val="sk-SK"/>
        </w:rPr>
      </w:pPr>
    </w:p>
    <w:p w14:paraId="5BB3CFF7"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CFF8" w14:textId="77777777" w:rsidR="008120E9" w:rsidRDefault="008120E9">
      <w:pPr>
        <w:rPr>
          <w:noProof/>
          <w:szCs w:val="22"/>
          <w:lang w:val="sk-SK"/>
        </w:rPr>
      </w:pPr>
    </w:p>
    <w:p w14:paraId="5BB3CFF9" w14:textId="77777777" w:rsidR="008120E9" w:rsidRDefault="008120E9">
      <w:pPr>
        <w:tabs>
          <w:tab w:val="left" w:pos="749"/>
        </w:tabs>
        <w:rPr>
          <w:szCs w:val="22"/>
          <w:lang w:val="sk-SK"/>
        </w:rPr>
      </w:pPr>
    </w:p>
    <w:p w14:paraId="5BB3CFFA"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lastRenderedPageBreak/>
        <w:t>8.</w:t>
      </w:r>
      <w:r>
        <w:rPr>
          <w:b/>
          <w:bCs/>
          <w:szCs w:val="22"/>
          <w:lang w:val="sk-SK"/>
        </w:rPr>
        <w:tab/>
        <w:t>DÁTUM EXSPIRÁCIE</w:t>
      </w:r>
    </w:p>
    <w:p w14:paraId="5BB3CFFB" w14:textId="77777777" w:rsidR="008120E9" w:rsidRDefault="008120E9">
      <w:pPr>
        <w:keepNext/>
        <w:rPr>
          <w:szCs w:val="22"/>
          <w:lang w:val="sk-SK"/>
        </w:rPr>
      </w:pPr>
    </w:p>
    <w:p w14:paraId="5BB3CFFC" w14:textId="77777777" w:rsidR="008120E9" w:rsidRDefault="00EC49D3">
      <w:pPr>
        <w:keepNext/>
        <w:rPr>
          <w:szCs w:val="22"/>
          <w:lang w:val="sk-SK"/>
        </w:rPr>
      </w:pPr>
      <w:r>
        <w:rPr>
          <w:szCs w:val="22"/>
          <w:lang w:val="sk-SK"/>
        </w:rPr>
        <w:t>EXP</w:t>
      </w:r>
    </w:p>
    <w:p w14:paraId="5BB3CFFD" w14:textId="77777777" w:rsidR="008120E9" w:rsidRDefault="008120E9">
      <w:pPr>
        <w:keepNext/>
        <w:rPr>
          <w:szCs w:val="22"/>
          <w:lang w:val="sk-SK"/>
        </w:rPr>
      </w:pPr>
    </w:p>
    <w:p w14:paraId="5BB3CFFE" w14:textId="77777777" w:rsidR="008120E9" w:rsidRDefault="008120E9">
      <w:pPr>
        <w:rPr>
          <w:noProof/>
          <w:szCs w:val="22"/>
          <w:lang w:val="sk-SK"/>
        </w:rPr>
      </w:pPr>
    </w:p>
    <w:p w14:paraId="5BB3CFFF"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D000" w14:textId="77777777" w:rsidR="008120E9" w:rsidRDefault="008120E9">
      <w:pPr>
        <w:rPr>
          <w:noProof/>
          <w:szCs w:val="22"/>
          <w:lang w:val="sk-SK"/>
        </w:rPr>
      </w:pPr>
    </w:p>
    <w:p w14:paraId="5BB3D001" w14:textId="77777777" w:rsidR="008120E9" w:rsidRDefault="008120E9">
      <w:pPr>
        <w:ind w:left="567" w:hanging="567"/>
        <w:rPr>
          <w:noProof/>
          <w:szCs w:val="22"/>
          <w:lang w:val="sk-SK"/>
        </w:rPr>
      </w:pPr>
    </w:p>
    <w:p w14:paraId="5BB3D002"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10.</w:t>
      </w:r>
      <w:r>
        <w:rPr>
          <w:b/>
          <w:bCs/>
          <w:noProof/>
          <w:szCs w:val="22"/>
          <w:lang w:val="sk-SK"/>
        </w:rPr>
        <w:tab/>
        <w:t>ŠPECIÁLNE UPOZORNENIA NA LIKVIDÁCIU NEPOUŽITÝCH LIEKOV ALEBO ODPADOV Z NICH VZNIKNUTÝCH, AK JE TO VHODNÉ</w:t>
      </w:r>
    </w:p>
    <w:p w14:paraId="5BB3D003" w14:textId="77777777" w:rsidR="008120E9" w:rsidRDefault="008120E9">
      <w:pPr>
        <w:rPr>
          <w:noProof/>
          <w:szCs w:val="22"/>
          <w:lang w:val="sk-SK"/>
        </w:rPr>
      </w:pPr>
    </w:p>
    <w:p w14:paraId="5BB3D004" w14:textId="77777777" w:rsidR="008120E9" w:rsidRDefault="008120E9">
      <w:pPr>
        <w:rPr>
          <w:noProof/>
          <w:szCs w:val="22"/>
          <w:lang w:val="sk-SK"/>
        </w:rPr>
      </w:pPr>
    </w:p>
    <w:p w14:paraId="5BB3D005"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D006" w14:textId="77777777" w:rsidR="008120E9" w:rsidRDefault="008120E9">
      <w:pPr>
        <w:rPr>
          <w:noProof/>
          <w:szCs w:val="22"/>
          <w:lang w:val="sk-SK"/>
        </w:rPr>
      </w:pPr>
    </w:p>
    <w:p w14:paraId="5BB3D007" w14:textId="77777777" w:rsidR="008120E9" w:rsidRDefault="00EC49D3">
      <w:pPr>
        <w:keepNext/>
        <w:numPr>
          <w:ilvl w:val="12"/>
          <w:numId w:val="0"/>
        </w:numPr>
        <w:rPr>
          <w:szCs w:val="22"/>
          <w:lang w:val="sk-SK"/>
        </w:rPr>
      </w:pPr>
      <w:r>
        <w:rPr>
          <w:szCs w:val="22"/>
          <w:lang w:val="sk-SK"/>
        </w:rPr>
        <w:t>Takeda Pharma A/S</w:t>
      </w:r>
    </w:p>
    <w:p w14:paraId="5BB3D008" w14:textId="77777777" w:rsidR="008120E9" w:rsidRDefault="00EC49D3">
      <w:pPr>
        <w:keepNext/>
        <w:rPr>
          <w:color w:val="000000"/>
          <w:lang w:val="sk-SK"/>
        </w:rPr>
      </w:pPr>
      <w:r>
        <w:rPr>
          <w:color w:val="000000"/>
          <w:lang w:val="sk-SK"/>
        </w:rPr>
        <w:t>Delta Park 45</w:t>
      </w:r>
    </w:p>
    <w:p w14:paraId="5BB3D009" w14:textId="77777777" w:rsidR="008120E9" w:rsidRDefault="00EC49D3">
      <w:pPr>
        <w:keepNext/>
        <w:numPr>
          <w:ilvl w:val="12"/>
          <w:numId w:val="0"/>
        </w:numPr>
        <w:ind w:right="-2"/>
        <w:rPr>
          <w:color w:val="000000"/>
          <w:lang w:val="sk-SK"/>
        </w:rPr>
      </w:pPr>
      <w:r>
        <w:rPr>
          <w:color w:val="000000"/>
          <w:lang w:val="sk-SK"/>
        </w:rPr>
        <w:t>2665 Vallensbaek Strand</w:t>
      </w:r>
    </w:p>
    <w:p w14:paraId="5BB3D00A" w14:textId="77777777" w:rsidR="008120E9" w:rsidRDefault="00EC49D3">
      <w:pPr>
        <w:numPr>
          <w:ilvl w:val="12"/>
          <w:numId w:val="0"/>
        </w:numPr>
        <w:ind w:right="-2"/>
        <w:rPr>
          <w:szCs w:val="22"/>
          <w:lang w:val="sk-SK"/>
        </w:rPr>
      </w:pPr>
      <w:r>
        <w:rPr>
          <w:szCs w:val="22"/>
          <w:lang w:val="sk-SK"/>
        </w:rPr>
        <w:t>Dánsko</w:t>
      </w:r>
    </w:p>
    <w:p w14:paraId="5BB3D00B" w14:textId="77777777" w:rsidR="008120E9" w:rsidRDefault="008120E9">
      <w:pPr>
        <w:rPr>
          <w:noProof/>
          <w:szCs w:val="22"/>
          <w:lang w:val="sk-SK"/>
        </w:rPr>
      </w:pPr>
    </w:p>
    <w:p w14:paraId="5BB3D00C" w14:textId="77777777" w:rsidR="008120E9" w:rsidRDefault="008120E9">
      <w:pPr>
        <w:rPr>
          <w:noProof/>
          <w:szCs w:val="22"/>
          <w:lang w:val="sk-SK"/>
        </w:rPr>
      </w:pPr>
    </w:p>
    <w:p w14:paraId="5BB3D00D"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D00E" w14:textId="77777777" w:rsidR="008120E9" w:rsidRDefault="008120E9">
      <w:pPr>
        <w:rPr>
          <w:noProof/>
          <w:szCs w:val="22"/>
          <w:lang w:val="sk-SK"/>
        </w:rPr>
      </w:pPr>
    </w:p>
    <w:p w14:paraId="5BB3D00F" w14:textId="77777777" w:rsidR="008120E9" w:rsidRDefault="00EC49D3">
      <w:pPr>
        <w:rPr>
          <w:szCs w:val="22"/>
          <w:lang w:val="sk-SK"/>
        </w:rPr>
      </w:pPr>
      <w:r>
        <w:rPr>
          <w:szCs w:val="22"/>
          <w:lang w:val="sk-SK"/>
        </w:rPr>
        <w:t>EU/1/</w:t>
      </w:r>
      <w:r>
        <w:rPr>
          <w:rFonts w:cs="Verdana"/>
          <w:lang w:val="sk-SK"/>
        </w:rPr>
        <w:t>18/1264/012</w:t>
      </w:r>
      <w:r>
        <w:rPr>
          <w:szCs w:val="22"/>
          <w:lang w:val="sk-SK"/>
        </w:rPr>
        <w:tab/>
      </w:r>
      <w:r>
        <w:rPr>
          <w:szCs w:val="22"/>
          <w:highlight w:val="lightGray"/>
          <w:lang w:val="sk-SK"/>
        </w:rPr>
        <w:t xml:space="preserve">7 x 90 mg + 21 x 180 mg </w:t>
      </w:r>
      <w:r>
        <w:rPr>
          <w:noProof/>
          <w:szCs w:val="22"/>
          <w:highlight w:val="lightGray"/>
          <w:lang w:val="sk-SK"/>
        </w:rPr>
        <w:t>tablety</w:t>
      </w:r>
    </w:p>
    <w:p w14:paraId="5BB3D010" w14:textId="77777777" w:rsidR="008120E9" w:rsidRDefault="008120E9">
      <w:pPr>
        <w:rPr>
          <w:noProof/>
          <w:szCs w:val="22"/>
          <w:lang w:val="sk-SK"/>
        </w:rPr>
      </w:pPr>
    </w:p>
    <w:p w14:paraId="5BB3D011" w14:textId="77777777" w:rsidR="008120E9" w:rsidRDefault="008120E9">
      <w:pPr>
        <w:rPr>
          <w:noProof/>
          <w:szCs w:val="22"/>
          <w:lang w:val="sk-SK"/>
        </w:rPr>
      </w:pPr>
    </w:p>
    <w:p w14:paraId="5BB3D012"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D013" w14:textId="77777777" w:rsidR="008120E9" w:rsidRDefault="008120E9">
      <w:pPr>
        <w:rPr>
          <w:noProof/>
          <w:szCs w:val="22"/>
          <w:lang w:val="sk-SK"/>
        </w:rPr>
      </w:pPr>
    </w:p>
    <w:p w14:paraId="5BB3D014" w14:textId="77777777" w:rsidR="008120E9" w:rsidRDefault="00EC49D3">
      <w:pPr>
        <w:rPr>
          <w:noProof/>
          <w:szCs w:val="22"/>
          <w:lang w:val="sk-SK"/>
        </w:rPr>
      </w:pPr>
      <w:r>
        <w:rPr>
          <w:noProof/>
          <w:szCs w:val="22"/>
          <w:lang w:val="sk-SK"/>
        </w:rPr>
        <w:t>Lot</w:t>
      </w:r>
    </w:p>
    <w:p w14:paraId="5BB3D015" w14:textId="77777777" w:rsidR="008120E9" w:rsidRDefault="008120E9">
      <w:pPr>
        <w:rPr>
          <w:noProof/>
          <w:szCs w:val="22"/>
          <w:lang w:val="sk-SK"/>
        </w:rPr>
      </w:pPr>
    </w:p>
    <w:p w14:paraId="5BB3D016" w14:textId="77777777" w:rsidR="008120E9" w:rsidRDefault="008120E9">
      <w:pPr>
        <w:rPr>
          <w:noProof/>
          <w:szCs w:val="22"/>
          <w:lang w:val="sk-SK"/>
        </w:rPr>
      </w:pPr>
    </w:p>
    <w:p w14:paraId="5BB3D017"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D018" w14:textId="77777777" w:rsidR="008120E9" w:rsidRDefault="008120E9">
      <w:pPr>
        <w:rPr>
          <w:noProof/>
          <w:szCs w:val="22"/>
          <w:lang w:val="sk-SK"/>
        </w:rPr>
      </w:pPr>
    </w:p>
    <w:p w14:paraId="5BB3D019" w14:textId="77777777" w:rsidR="008120E9" w:rsidRDefault="008120E9">
      <w:pPr>
        <w:rPr>
          <w:noProof/>
          <w:szCs w:val="22"/>
          <w:lang w:val="sk-SK"/>
        </w:rPr>
      </w:pPr>
    </w:p>
    <w:p w14:paraId="5BB3D01A"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D01B" w14:textId="77777777" w:rsidR="008120E9" w:rsidRDefault="008120E9">
      <w:pPr>
        <w:rPr>
          <w:noProof/>
          <w:szCs w:val="22"/>
          <w:lang w:val="sk-SK"/>
        </w:rPr>
      </w:pPr>
    </w:p>
    <w:p w14:paraId="5BB3D01C" w14:textId="77777777" w:rsidR="008120E9" w:rsidRDefault="008120E9">
      <w:pPr>
        <w:rPr>
          <w:noProof/>
          <w:szCs w:val="22"/>
          <w:lang w:val="sk-SK"/>
        </w:rPr>
      </w:pPr>
    </w:p>
    <w:p w14:paraId="5BB3D01D"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D01E" w14:textId="77777777" w:rsidR="008120E9" w:rsidRDefault="008120E9">
      <w:pPr>
        <w:rPr>
          <w:noProof/>
          <w:szCs w:val="22"/>
          <w:lang w:val="sk-SK"/>
        </w:rPr>
      </w:pPr>
    </w:p>
    <w:p w14:paraId="5BB3D01F" w14:textId="77777777" w:rsidR="008120E9" w:rsidRDefault="00EC49D3">
      <w:pPr>
        <w:rPr>
          <w:noProof/>
          <w:szCs w:val="22"/>
          <w:lang w:val="sk-SK"/>
        </w:rPr>
      </w:pPr>
      <w:r>
        <w:rPr>
          <w:noProof/>
          <w:szCs w:val="22"/>
          <w:lang w:val="sk-SK"/>
        </w:rPr>
        <w:t>Alunbrig 90 mg, 180 mg</w:t>
      </w:r>
    </w:p>
    <w:p w14:paraId="5BB3D020" w14:textId="77777777" w:rsidR="008120E9" w:rsidRDefault="008120E9">
      <w:pPr>
        <w:rPr>
          <w:noProof/>
          <w:szCs w:val="22"/>
          <w:shd w:val="clear" w:color="auto" w:fill="CCCCCC"/>
          <w:lang w:val="sk-SK"/>
        </w:rPr>
      </w:pPr>
    </w:p>
    <w:p w14:paraId="5BB3D021" w14:textId="77777777" w:rsidR="008120E9" w:rsidRDefault="008120E9">
      <w:pPr>
        <w:rPr>
          <w:noProof/>
          <w:szCs w:val="22"/>
          <w:shd w:val="clear" w:color="auto" w:fill="CCCCCC"/>
          <w:lang w:val="sk-SK"/>
        </w:rPr>
      </w:pPr>
    </w:p>
    <w:p w14:paraId="5BB3D022"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D023" w14:textId="77777777" w:rsidR="008120E9" w:rsidRDefault="008120E9">
      <w:pPr>
        <w:tabs>
          <w:tab w:val="clear" w:pos="567"/>
        </w:tabs>
        <w:rPr>
          <w:noProof/>
          <w:szCs w:val="22"/>
          <w:lang w:val="sk-SK"/>
        </w:rPr>
      </w:pPr>
    </w:p>
    <w:p w14:paraId="5BB3D024" w14:textId="77777777" w:rsidR="008120E9" w:rsidRDefault="00EC49D3">
      <w:pPr>
        <w:rPr>
          <w:noProof/>
          <w:szCs w:val="22"/>
          <w:shd w:val="clear" w:color="auto" w:fill="CCCCCC"/>
          <w:lang w:val="sk-SK"/>
        </w:rPr>
      </w:pPr>
      <w:r>
        <w:rPr>
          <w:noProof/>
          <w:szCs w:val="22"/>
          <w:highlight w:val="lightGray"/>
          <w:lang w:val="sk-SK"/>
        </w:rPr>
        <w:t>Dvojrozmerný čiarový kód so špecifickým identifikátorom.</w:t>
      </w:r>
    </w:p>
    <w:p w14:paraId="5BB3D025" w14:textId="77777777" w:rsidR="008120E9" w:rsidRDefault="008120E9">
      <w:pPr>
        <w:tabs>
          <w:tab w:val="clear" w:pos="567"/>
        </w:tabs>
        <w:rPr>
          <w:noProof/>
          <w:szCs w:val="22"/>
          <w:lang w:val="sk-SK"/>
        </w:rPr>
      </w:pPr>
    </w:p>
    <w:p w14:paraId="5BB3D026" w14:textId="77777777" w:rsidR="008120E9" w:rsidRDefault="008120E9">
      <w:pPr>
        <w:tabs>
          <w:tab w:val="clear" w:pos="567"/>
        </w:tabs>
        <w:rPr>
          <w:noProof/>
          <w:szCs w:val="22"/>
          <w:lang w:val="sk-SK"/>
        </w:rPr>
      </w:pPr>
    </w:p>
    <w:p w14:paraId="5BB3D027"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D028" w14:textId="77777777" w:rsidR="008120E9" w:rsidRDefault="008120E9">
      <w:pPr>
        <w:tabs>
          <w:tab w:val="clear" w:pos="567"/>
        </w:tabs>
        <w:rPr>
          <w:noProof/>
          <w:szCs w:val="22"/>
          <w:lang w:val="sk-SK"/>
        </w:rPr>
      </w:pPr>
    </w:p>
    <w:p w14:paraId="5BB3D029" w14:textId="77777777" w:rsidR="008120E9" w:rsidRDefault="00EC49D3">
      <w:pPr>
        <w:rPr>
          <w:noProof/>
          <w:szCs w:val="22"/>
          <w:lang w:val="sk-SK"/>
        </w:rPr>
      </w:pPr>
      <w:r>
        <w:rPr>
          <w:noProof/>
          <w:szCs w:val="22"/>
          <w:lang w:val="sk-SK"/>
        </w:rPr>
        <w:t>PC</w:t>
      </w:r>
    </w:p>
    <w:p w14:paraId="5BB3D02A" w14:textId="77777777" w:rsidR="008120E9" w:rsidRDefault="00EC49D3">
      <w:pPr>
        <w:rPr>
          <w:noProof/>
          <w:szCs w:val="22"/>
          <w:lang w:val="sk-SK"/>
        </w:rPr>
      </w:pPr>
      <w:r>
        <w:rPr>
          <w:noProof/>
          <w:szCs w:val="22"/>
          <w:lang w:val="sk-SK"/>
        </w:rPr>
        <w:t>SN</w:t>
      </w:r>
    </w:p>
    <w:p w14:paraId="5BB3D02B" w14:textId="77777777" w:rsidR="008120E9" w:rsidRDefault="00EC49D3">
      <w:pPr>
        <w:rPr>
          <w:noProof/>
          <w:szCs w:val="22"/>
          <w:lang w:val="sk-SK"/>
        </w:rPr>
      </w:pPr>
      <w:r>
        <w:rPr>
          <w:noProof/>
          <w:szCs w:val="22"/>
          <w:lang w:val="sk-SK"/>
        </w:rPr>
        <w:t>NN</w:t>
      </w:r>
    </w:p>
    <w:p w14:paraId="5BB3D02C" w14:textId="77777777" w:rsidR="008120E9" w:rsidRDefault="008120E9">
      <w:pPr>
        <w:rPr>
          <w:noProof/>
          <w:szCs w:val="22"/>
          <w:lang w:val="sk-SK"/>
        </w:rPr>
      </w:pPr>
    </w:p>
    <w:p w14:paraId="5BB3D02D" w14:textId="77777777" w:rsidR="008120E9" w:rsidRDefault="008120E9">
      <w:pPr>
        <w:rPr>
          <w:noProof/>
          <w:szCs w:val="22"/>
          <w:lang w:val="sk-SK"/>
        </w:rPr>
      </w:pPr>
    </w:p>
    <w:p w14:paraId="5BB3D02E" w14:textId="77777777" w:rsidR="008120E9" w:rsidRDefault="00EC49D3">
      <w:pPr>
        <w:rPr>
          <w:szCs w:val="22"/>
          <w:lang w:val="sk-SK"/>
        </w:rPr>
      </w:pPr>
      <w:r>
        <w:rPr>
          <w:szCs w:val="22"/>
          <w:lang w:val="sk-SK"/>
        </w:rPr>
        <w:br w:type="page"/>
      </w:r>
    </w:p>
    <w:p w14:paraId="5BB3D02F" w14:textId="77777777" w:rsidR="008120E9" w:rsidRDefault="00EC49D3">
      <w:pPr>
        <w:pBdr>
          <w:top w:val="single" w:sz="4" w:space="1" w:color="auto"/>
          <w:left w:val="single" w:sz="4" w:space="4" w:color="auto"/>
          <w:bottom w:val="single" w:sz="4" w:space="1" w:color="auto"/>
          <w:right w:val="single" w:sz="4" w:space="4" w:color="auto"/>
        </w:pBdr>
        <w:rPr>
          <w:b/>
          <w:bCs/>
          <w:noProof/>
          <w:szCs w:val="22"/>
          <w:lang w:val="sk-SK"/>
        </w:rPr>
      </w:pPr>
      <w:r>
        <w:rPr>
          <w:b/>
          <w:bCs/>
          <w:noProof/>
          <w:szCs w:val="22"/>
          <w:lang w:val="sk-SK"/>
        </w:rPr>
        <w:lastRenderedPageBreak/>
        <w:t>ÚDAJE, KTORÉ MAJÚ BYŤ UVEDENÉ NA VONKAJŠOM OBALE</w:t>
      </w:r>
    </w:p>
    <w:p w14:paraId="5BB3D030" w14:textId="77777777" w:rsidR="008120E9" w:rsidRDefault="008120E9">
      <w:pPr>
        <w:pBdr>
          <w:top w:val="single" w:sz="4" w:space="1" w:color="auto"/>
          <w:left w:val="single" w:sz="4" w:space="4" w:color="auto"/>
          <w:bottom w:val="single" w:sz="4" w:space="1" w:color="auto"/>
          <w:right w:val="single" w:sz="4" w:space="4" w:color="auto"/>
        </w:pBdr>
        <w:rPr>
          <w:b/>
          <w:noProof/>
          <w:szCs w:val="22"/>
          <w:lang w:val="sk-SK"/>
        </w:rPr>
      </w:pPr>
    </w:p>
    <w:p w14:paraId="5BB3D031" w14:textId="77777777" w:rsidR="008120E9" w:rsidRDefault="00EC49D3">
      <w:pPr>
        <w:pBdr>
          <w:top w:val="single" w:sz="4" w:space="1" w:color="auto"/>
          <w:left w:val="single" w:sz="4" w:space="4" w:color="auto"/>
          <w:bottom w:val="single" w:sz="4" w:space="1" w:color="auto"/>
          <w:right w:val="single" w:sz="4" w:space="4" w:color="auto"/>
        </w:pBdr>
        <w:rPr>
          <w:b/>
          <w:szCs w:val="22"/>
          <w:lang w:val="sk-SK"/>
        </w:rPr>
      </w:pPr>
      <w:r>
        <w:rPr>
          <w:b/>
          <w:bCs/>
          <w:szCs w:val="22"/>
          <w:lang w:val="sk-SK"/>
        </w:rPr>
        <w:t xml:space="preserve">VNÚTORNÁ ŠKATUĽA NA BALENIE NA ZAČATIE LIEČBY </w:t>
      </w:r>
      <w:r>
        <w:rPr>
          <w:b/>
          <w:bCs/>
          <w:szCs w:val="22"/>
          <w:lang w:val="sk-SK"/>
        </w:rPr>
        <w:noBreakHyphen/>
        <w:t xml:space="preserve"> 7 TABLIET, 90 MG – 7 </w:t>
      </w:r>
      <w:r>
        <w:rPr>
          <w:b/>
          <w:bCs/>
          <w:szCs w:val="22"/>
          <w:lang w:val="sk-SK"/>
        </w:rPr>
        <w:noBreakHyphen/>
        <w:t> DŇOVÁ LIEČBA (VRÁTANE BLUE BOXU)</w:t>
      </w:r>
    </w:p>
    <w:p w14:paraId="5BB3D032" w14:textId="77777777" w:rsidR="008120E9" w:rsidRDefault="008120E9">
      <w:pPr>
        <w:rPr>
          <w:szCs w:val="22"/>
          <w:lang w:val="sk-SK"/>
        </w:rPr>
      </w:pPr>
    </w:p>
    <w:p w14:paraId="5BB3D033" w14:textId="77777777" w:rsidR="008120E9" w:rsidRDefault="008120E9">
      <w:pPr>
        <w:rPr>
          <w:noProof/>
          <w:szCs w:val="22"/>
          <w:lang w:val="sk-SK"/>
        </w:rPr>
      </w:pPr>
    </w:p>
    <w:p w14:paraId="5BB3D034"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D035" w14:textId="77777777" w:rsidR="008120E9" w:rsidRDefault="008120E9">
      <w:pPr>
        <w:rPr>
          <w:noProof/>
          <w:szCs w:val="22"/>
          <w:lang w:val="sk-SK"/>
        </w:rPr>
      </w:pPr>
    </w:p>
    <w:p w14:paraId="5BB3D036" w14:textId="77777777" w:rsidR="008120E9" w:rsidRDefault="00EC49D3">
      <w:pPr>
        <w:rPr>
          <w:noProof/>
          <w:szCs w:val="22"/>
          <w:lang w:val="sk-SK"/>
        </w:rPr>
      </w:pPr>
      <w:r>
        <w:rPr>
          <w:noProof/>
          <w:szCs w:val="22"/>
          <w:lang w:val="sk-SK"/>
        </w:rPr>
        <w:t>Alunbrig 90 mg filmom obalené tablety</w:t>
      </w:r>
    </w:p>
    <w:p w14:paraId="5BB3D037" w14:textId="77777777" w:rsidR="008120E9" w:rsidRDefault="00EC49D3">
      <w:pPr>
        <w:rPr>
          <w:b/>
          <w:szCs w:val="22"/>
          <w:lang w:val="sk-SK"/>
        </w:rPr>
      </w:pPr>
      <w:r>
        <w:rPr>
          <w:noProof/>
          <w:szCs w:val="22"/>
          <w:lang w:val="sk-SK"/>
        </w:rPr>
        <w:t>brigatinib</w:t>
      </w:r>
    </w:p>
    <w:p w14:paraId="5BB3D038" w14:textId="77777777" w:rsidR="008120E9" w:rsidRDefault="008120E9">
      <w:pPr>
        <w:rPr>
          <w:noProof/>
          <w:szCs w:val="22"/>
          <w:lang w:val="sk-SK"/>
        </w:rPr>
      </w:pPr>
    </w:p>
    <w:p w14:paraId="5BB3D039" w14:textId="77777777" w:rsidR="008120E9" w:rsidRDefault="008120E9">
      <w:pPr>
        <w:rPr>
          <w:noProof/>
          <w:szCs w:val="22"/>
          <w:lang w:val="sk-SK"/>
        </w:rPr>
      </w:pPr>
    </w:p>
    <w:p w14:paraId="5BB3D03A"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D03B" w14:textId="77777777" w:rsidR="008120E9" w:rsidRDefault="008120E9">
      <w:pPr>
        <w:rPr>
          <w:noProof/>
          <w:szCs w:val="22"/>
          <w:lang w:val="sk-SK"/>
        </w:rPr>
      </w:pPr>
    </w:p>
    <w:p w14:paraId="5BB3D03C" w14:textId="77777777" w:rsidR="008120E9" w:rsidRDefault="00EC49D3">
      <w:pPr>
        <w:rPr>
          <w:noProof/>
          <w:szCs w:val="22"/>
          <w:lang w:val="sk-SK"/>
        </w:rPr>
      </w:pPr>
      <w:r>
        <w:rPr>
          <w:noProof/>
          <w:szCs w:val="22"/>
          <w:lang w:val="sk-SK"/>
        </w:rPr>
        <w:t>Jedna filmom obalená tableta obsahuje 90 mg brigatinibu.</w:t>
      </w:r>
    </w:p>
    <w:p w14:paraId="5BB3D03D" w14:textId="77777777" w:rsidR="008120E9" w:rsidRDefault="008120E9">
      <w:pPr>
        <w:rPr>
          <w:noProof/>
          <w:szCs w:val="22"/>
          <w:lang w:val="sk-SK"/>
        </w:rPr>
      </w:pPr>
    </w:p>
    <w:p w14:paraId="5BB3D03E" w14:textId="77777777" w:rsidR="008120E9" w:rsidRDefault="008120E9">
      <w:pPr>
        <w:rPr>
          <w:noProof/>
          <w:szCs w:val="22"/>
          <w:lang w:val="sk-SK"/>
        </w:rPr>
      </w:pPr>
    </w:p>
    <w:p w14:paraId="5BB3D03F"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D040" w14:textId="77777777" w:rsidR="008120E9" w:rsidRDefault="008120E9">
      <w:pPr>
        <w:rPr>
          <w:noProof/>
          <w:szCs w:val="22"/>
          <w:lang w:val="sk-SK"/>
        </w:rPr>
      </w:pPr>
    </w:p>
    <w:p w14:paraId="5BB3D041"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D042" w14:textId="77777777" w:rsidR="008120E9" w:rsidRDefault="008120E9">
      <w:pPr>
        <w:rPr>
          <w:noProof/>
          <w:szCs w:val="22"/>
          <w:lang w:val="sk-SK"/>
        </w:rPr>
      </w:pPr>
    </w:p>
    <w:p w14:paraId="5BB3D043" w14:textId="77777777" w:rsidR="008120E9" w:rsidRDefault="008120E9">
      <w:pPr>
        <w:rPr>
          <w:noProof/>
          <w:szCs w:val="22"/>
          <w:lang w:val="sk-SK"/>
        </w:rPr>
      </w:pPr>
    </w:p>
    <w:p w14:paraId="5BB3D044"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D045" w14:textId="77777777" w:rsidR="008120E9" w:rsidRDefault="008120E9">
      <w:pPr>
        <w:rPr>
          <w:noProof/>
          <w:szCs w:val="22"/>
          <w:lang w:val="sk-SK"/>
        </w:rPr>
      </w:pPr>
    </w:p>
    <w:p w14:paraId="5BB3D046" w14:textId="77777777" w:rsidR="008120E9" w:rsidRDefault="00EC49D3">
      <w:pPr>
        <w:rPr>
          <w:noProof/>
          <w:szCs w:val="22"/>
          <w:lang w:val="sk-SK"/>
        </w:rPr>
      </w:pPr>
      <w:r>
        <w:rPr>
          <w:noProof/>
          <w:szCs w:val="22"/>
          <w:highlight w:val="lightGray"/>
          <w:lang w:val="sk-SK"/>
        </w:rPr>
        <w:t>Filmom obalené tablety</w:t>
      </w:r>
    </w:p>
    <w:p w14:paraId="5BB3D047" w14:textId="77777777" w:rsidR="008120E9" w:rsidRDefault="00EC49D3">
      <w:pPr>
        <w:rPr>
          <w:szCs w:val="22"/>
          <w:lang w:val="sk-SK"/>
        </w:rPr>
      </w:pPr>
      <w:r>
        <w:rPr>
          <w:szCs w:val="22"/>
          <w:lang w:val="sk-SK"/>
        </w:rPr>
        <w:t>Balenie na začatie liečby.</w:t>
      </w:r>
      <w:r>
        <w:rPr>
          <w:szCs w:val="22"/>
          <w:lang w:val="sk-SK"/>
        </w:rPr>
        <w:cr/>
        <w:t>Každé balenie obsahuje 7 filmom obalených tabliet Alunbrigu 90 mg</w:t>
      </w:r>
    </w:p>
    <w:p w14:paraId="5BB3D048" w14:textId="77777777" w:rsidR="008120E9" w:rsidRDefault="008120E9">
      <w:pPr>
        <w:rPr>
          <w:noProof/>
          <w:szCs w:val="22"/>
          <w:lang w:val="sk-SK"/>
        </w:rPr>
      </w:pPr>
    </w:p>
    <w:p w14:paraId="5BB3D049" w14:textId="77777777" w:rsidR="008120E9" w:rsidRDefault="008120E9">
      <w:pPr>
        <w:rPr>
          <w:noProof/>
          <w:szCs w:val="22"/>
          <w:lang w:val="sk-SK"/>
        </w:rPr>
      </w:pPr>
    </w:p>
    <w:p w14:paraId="5BB3D04A"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D04B" w14:textId="77777777" w:rsidR="008120E9" w:rsidRDefault="008120E9">
      <w:pPr>
        <w:rPr>
          <w:noProof/>
          <w:szCs w:val="22"/>
          <w:lang w:val="sk-SK"/>
        </w:rPr>
      </w:pPr>
    </w:p>
    <w:p w14:paraId="5BB3D04C" w14:textId="77777777" w:rsidR="008120E9" w:rsidRDefault="00EC49D3">
      <w:pPr>
        <w:rPr>
          <w:noProof/>
          <w:szCs w:val="22"/>
          <w:lang w:val="sk-SK"/>
        </w:rPr>
      </w:pPr>
      <w:r>
        <w:rPr>
          <w:noProof/>
          <w:szCs w:val="22"/>
          <w:lang w:val="sk-SK"/>
        </w:rPr>
        <w:t>Pred použitím si prečítajte písomnú informáciu pre používateľa.</w:t>
      </w:r>
    </w:p>
    <w:p w14:paraId="5BB3D04D" w14:textId="77777777" w:rsidR="008120E9" w:rsidRDefault="00EC49D3">
      <w:pPr>
        <w:rPr>
          <w:noProof/>
          <w:szCs w:val="22"/>
          <w:lang w:val="sk-SK"/>
        </w:rPr>
      </w:pPr>
      <w:r>
        <w:rPr>
          <w:noProof/>
          <w:szCs w:val="22"/>
          <w:lang w:val="sk-SK"/>
        </w:rPr>
        <w:t>Perorálne použitie.</w:t>
      </w:r>
    </w:p>
    <w:p w14:paraId="5BB3D04E" w14:textId="77777777" w:rsidR="008120E9" w:rsidRDefault="008120E9">
      <w:pPr>
        <w:rPr>
          <w:noProof/>
          <w:szCs w:val="22"/>
          <w:lang w:val="sk-SK"/>
        </w:rPr>
      </w:pPr>
    </w:p>
    <w:p w14:paraId="5BB3D04F" w14:textId="77777777" w:rsidR="008120E9" w:rsidRDefault="00EC49D3">
      <w:pPr>
        <w:rPr>
          <w:noProof/>
          <w:szCs w:val="22"/>
          <w:lang w:val="sk-SK"/>
        </w:rPr>
      </w:pPr>
      <w:r>
        <w:rPr>
          <w:noProof/>
          <w:szCs w:val="22"/>
          <w:lang w:val="sk-SK"/>
        </w:rPr>
        <w:t>Užívajte len jednu tabletu denne.</w:t>
      </w:r>
    </w:p>
    <w:p w14:paraId="5BB3D050" w14:textId="77777777" w:rsidR="008120E9" w:rsidRDefault="008120E9">
      <w:pPr>
        <w:rPr>
          <w:noProof/>
          <w:szCs w:val="22"/>
          <w:lang w:val="sk-SK"/>
        </w:rPr>
      </w:pPr>
    </w:p>
    <w:p w14:paraId="5BB3D051" w14:textId="77777777" w:rsidR="008120E9" w:rsidRDefault="00EC49D3">
      <w:pPr>
        <w:rPr>
          <w:noProof/>
          <w:szCs w:val="22"/>
          <w:lang w:val="sk-SK"/>
        </w:rPr>
      </w:pPr>
      <w:r>
        <w:rPr>
          <w:noProof/>
          <w:szCs w:val="22"/>
          <w:lang w:val="sk-SK"/>
        </w:rPr>
        <w:t>1. až 7. deň</w:t>
      </w:r>
    </w:p>
    <w:p w14:paraId="5BB3D052" w14:textId="77777777" w:rsidR="008120E9" w:rsidRDefault="008120E9">
      <w:pPr>
        <w:rPr>
          <w:noProof/>
          <w:szCs w:val="22"/>
          <w:lang w:val="sk-SK"/>
        </w:rPr>
      </w:pPr>
    </w:p>
    <w:p w14:paraId="5BB3D053" w14:textId="77777777" w:rsidR="008120E9" w:rsidRDefault="008120E9">
      <w:pPr>
        <w:rPr>
          <w:noProof/>
          <w:szCs w:val="22"/>
          <w:lang w:val="sk-SK"/>
        </w:rPr>
      </w:pPr>
    </w:p>
    <w:p w14:paraId="5BB3D054"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D055" w14:textId="77777777" w:rsidR="008120E9" w:rsidRDefault="008120E9">
      <w:pPr>
        <w:rPr>
          <w:noProof/>
          <w:szCs w:val="22"/>
          <w:lang w:val="sk-SK"/>
        </w:rPr>
      </w:pPr>
    </w:p>
    <w:p w14:paraId="5BB3D056" w14:textId="77777777" w:rsidR="008120E9" w:rsidRDefault="00EC49D3">
      <w:pPr>
        <w:rPr>
          <w:noProof/>
          <w:szCs w:val="22"/>
          <w:lang w:val="sk-SK"/>
        </w:rPr>
      </w:pPr>
      <w:r>
        <w:rPr>
          <w:noProof/>
          <w:szCs w:val="22"/>
          <w:lang w:val="sk-SK"/>
        </w:rPr>
        <w:t>Uchovávajte mimo dohľadu a dosahu detí.</w:t>
      </w:r>
    </w:p>
    <w:p w14:paraId="5BB3D057" w14:textId="77777777" w:rsidR="008120E9" w:rsidRDefault="008120E9">
      <w:pPr>
        <w:rPr>
          <w:noProof/>
          <w:szCs w:val="22"/>
          <w:lang w:val="sk-SK"/>
        </w:rPr>
      </w:pPr>
    </w:p>
    <w:p w14:paraId="5BB3D058" w14:textId="77777777" w:rsidR="008120E9" w:rsidRDefault="008120E9">
      <w:pPr>
        <w:rPr>
          <w:noProof/>
          <w:szCs w:val="22"/>
          <w:lang w:val="sk-SK"/>
        </w:rPr>
      </w:pPr>
    </w:p>
    <w:p w14:paraId="5BB3D059"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D05A" w14:textId="77777777" w:rsidR="008120E9" w:rsidRDefault="008120E9">
      <w:pPr>
        <w:rPr>
          <w:noProof/>
          <w:szCs w:val="22"/>
          <w:lang w:val="sk-SK"/>
        </w:rPr>
      </w:pPr>
    </w:p>
    <w:p w14:paraId="5BB3D05B" w14:textId="77777777" w:rsidR="008120E9" w:rsidRDefault="008120E9">
      <w:pPr>
        <w:tabs>
          <w:tab w:val="left" w:pos="749"/>
        </w:tabs>
        <w:rPr>
          <w:szCs w:val="22"/>
          <w:lang w:val="sk-SK"/>
        </w:rPr>
      </w:pPr>
    </w:p>
    <w:p w14:paraId="5BB3D05C"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D05D" w14:textId="77777777" w:rsidR="008120E9" w:rsidRDefault="008120E9">
      <w:pPr>
        <w:keepNext/>
        <w:rPr>
          <w:szCs w:val="22"/>
          <w:lang w:val="sk-SK"/>
        </w:rPr>
      </w:pPr>
    </w:p>
    <w:p w14:paraId="5BB3D05E" w14:textId="77777777" w:rsidR="008120E9" w:rsidRDefault="00EC49D3">
      <w:pPr>
        <w:rPr>
          <w:szCs w:val="22"/>
          <w:lang w:val="sk-SK"/>
        </w:rPr>
      </w:pPr>
      <w:r>
        <w:rPr>
          <w:szCs w:val="22"/>
          <w:lang w:val="sk-SK"/>
        </w:rPr>
        <w:t>EXP</w:t>
      </w:r>
    </w:p>
    <w:p w14:paraId="5BB3D05F" w14:textId="77777777" w:rsidR="008120E9" w:rsidRDefault="008120E9">
      <w:pPr>
        <w:rPr>
          <w:szCs w:val="22"/>
          <w:lang w:val="sk-SK"/>
        </w:rPr>
      </w:pPr>
    </w:p>
    <w:p w14:paraId="5BB3D060" w14:textId="77777777" w:rsidR="008120E9" w:rsidRDefault="008120E9">
      <w:pPr>
        <w:rPr>
          <w:noProof/>
          <w:szCs w:val="22"/>
          <w:lang w:val="sk-SK"/>
        </w:rPr>
      </w:pPr>
    </w:p>
    <w:p w14:paraId="5BB3D061"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lastRenderedPageBreak/>
        <w:t>9.</w:t>
      </w:r>
      <w:r>
        <w:rPr>
          <w:b/>
          <w:bCs/>
          <w:noProof/>
          <w:szCs w:val="22"/>
          <w:lang w:val="sk-SK"/>
        </w:rPr>
        <w:tab/>
        <w:t>ŠPECIÁLNE PODMIENKY NA UCHOVÁVANIE</w:t>
      </w:r>
    </w:p>
    <w:p w14:paraId="5BB3D062" w14:textId="77777777" w:rsidR="008120E9" w:rsidRDefault="008120E9">
      <w:pPr>
        <w:keepNext/>
        <w:rPr>
          <w:noProof/>
          <w:szCs w:val="22"/>
          <w:lang w:val="sk-SK"/>
        </w:rPr>
      </w:pPr>
    </w:p>
    <w:p w14:paraId="5BB3D063" w14:textId="77777777" w:rsidR="008120E9" w:rsidRDefault="008120E9">
      <w:pPr>
        <w:ind w:left="567" w:hanging="567"/>
        <w:rPr>
          <w:noProof/>
          <w:szCs w:val="22"/>
          <w:lang w:val="sk-SK"/>
        </w:rPr>
      </w:pPr>
    </w:p>
    <w:p w14:paraId="5BB3D064"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10.</w:t>
      </w:r>
      <w:r>
        <w:rPr>
          <w:b/>
          <w:bCs/>
          <w:noProof/>
          <w:szCs w:val="22"/>
          <w:lang w:val="sk-SK"/>
        </w:rPr>
        <w:tab/>
        <w:t>ŠPECIÁLNE UPOZORNENIA NA LIKVIDÁCIU NEPOUŽITÝCH LIEKOV ALEBO ODPADOV Z NICH VZNIKNUTÝCH, AK JE TO VHODNÉ</w:t>
      </w:r>
    </w:p>
    <w:p w14:paraId="5BB3D065" w14:textId="77777777" w:rsidR="008120E9" w:rsidRDefault="008120E9">
      <w:pPr>
        <w:rPr>
          <w:noProof/>
          <w:szCs w:val="22"/>
          <w:lang w:val="sk-SK"/>
        </w:rPr>
      </w:pPr>
    </w:p>
    <w:p w14:paraId="5BB3D066" w14:textId="77777777" w:rsidR="008120E9" w:rsidRDefault="008120E9">
      <w:pPr>
        <w:rPr>
          <w:noProof/>
          <w:szCs w:val="22"/>
          <w:lang w:val="sk-SK"/>
        </w:rPr>
      </w:pPr>
    </w:p>
    <w:p w14:paraId="5BB3D067"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D068" w14:textId="77777777" w:rsidR="008120E9" w:rsidRDefault="008120E9">
      <w:pPr>
        <w:rPr>
          <w:noProof/>
          <w:szCs w:val="22"/>
          <w:lang w:val="sk-SK"/>
        </w:rPr>
      </w:pPr>
    </w:p>
    <w:p w14:paraId="5BB3D069" w14:textId="77777777" w:rsidR="008120E9" w:rsidRDefault="00EC49D3">
      <w:pPr>
        <w:keepNext/>
        <w:numPr>
          <w:ilvl w:val="12"/>
          <w:numId w:val="0"/>
        </w:numPr>
        <w:rPr>
          <w:szCs w:val="22"/>
          <w:lang w:val="sk-SK"/>
        </w:rPr>
      </w:pPr>
      <w:r>
        <w:rPr>
          <w:szCs w:val="22"/>
          <w:lang w:val="sk-SK"/>
        </w:rPr>
        <w:t>Takeda Pharma A/S</w:t>
      </w:r>
    </w:p>
    <w:p w14:paraId="5BB3D06A" w14:textId="77777777" w:rsidR="008120E9" w:rsidRDefault="00EC49D3">
      <w:pPr>
        <w:keepNext/>
        <w:rPr>
          <w:color w:val="000000"/>
          <w:lang w:val="sk-SK"/>
        </w:rPr>
      </w:pPr>
      <w:r>
        <w:rPr>
          <w:color w:val="000000"/>
          <w:lang w:val="sk-SK"/>
        </w:rPr>
        <w:t>Delta Park 45</w:t>
      </w:r>
    </w:p>
    <w:p w14:paraId="5BB3D06B" w14:textId="77777777" w:rsidR="008120E9" w:rsidRDefault="00EC49D3">
      <w:pPr>
        <w:keepNext/>
        <w:numPr>
          <w:ilvl w:val="12"/>
          <w:numId w:val="0"/>
        </w:numPr>
        <w:ind w:right="-2"/>
        <w:rPr>
          <w:color w:val="000000"/>
          <w:lang w:val="sk-SK"/>
        </w:rPr>
      </w:pPr>
      <w:r>
        <w:rPr>
          <w:color w:val="000000"/>
          <w:lang w:val="sk-SK"/>
        </w:rPr>
        <w:t>2665 Vallensbaek Strand</w:t>
      </w:r>
    </w:p>
    <w:p w14:paraId="5BB3D06C" w14:textId="77777777" w:rsidR="008120E9" w:rsidRDefault="00EC49D3">
      <w:pPr>
        <w:numPr>
          <w:ilvl w:val="12"/>
          <w:numId w:val="0"/>
        </w:numPr>
        <w:ind w:right="-2"/>
        <w:rPr>
          <w:szCs w:val="22"/>
          <w:lang w:val="sk-SK"/>
        </w:rPr>
      </w:pPr>
      <w:r>
        <w:rPr>
          <w:szCs w:val="22"/>
          <w:lang w:val="sk-SK"/>
        </w:rPr>
        <w:t>Dánsko</w:t>
      </w:r>
    </w:p>
    <w:p w14:paraId="5BB3D06D" w14:textId="77777777" w:rsidR="008120E9" w:rsidRDefault="008120E9">
      <w:pPr>
        <w:rPr>
          <w:noProof/>
          <w:szCs w:val="22"/>
          <w:lang w:val="sk-SK"/>
        </w:rPr>
      </w:pPr>
    </w:p>
    <w:p w14:paraId="5BB3D06E" w14:textId="77777777" w:rsidR="008120E9" w:rsidRDefault="008120E9">
      <w:pPr>
        <w:rPr>
          <w:noProof/>
          <w:szCs w:val="22"/>
          <w:lang w:val="sk-SK"/>
        </w:rPr>
      </w:pPr>
    </w:p>
    <w:p w14:paraId="5BB3D06F"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D070" w14:textId="77777777" w:rsidR="008120E9" w:rsidRDefault="008120E9">
      <w:pPr>
        <w:rPr>
          <w:noProof/>
          <w:szCs w:val="22"/>
          <w:lang w:val="sk-SK"/>
        </w:rPr>
      </w:pPr>
    </w:p>
    <w:p w14:paraId="5BB3D071" w14:textId="77777777" w:rsidR="008120E9" w:rsidRDefault="00EC49D3">
      <w:pPr>
        <w:rPr>
          <w:szCs w:val="22"/>
          <w:lang w:val="sk-SK"/>
        </w:rPr>
      </w:pPr>
      <w:r>
        <w:rPr>
          <w:szCs w:val="22"/>
          <w:lang w:val="sk-SK"/>
        </w:rPr>
        <w:t>EU/1/</w:t>
      </w:r>
      <w:r>
        <w:rPr>
          <w:rFonts w:cs="Verdana"/>
          <w:lang w:val="sk-SK"/>
        </w:rPr>
        <w:t>18/1264/012</w:t>
      </w:r>
      <w:r>
        <w:rPr>
          <w:szCs w:val="22"/>
          <w:lang w:val="sk-SK"/>
        </w:rPr>
        <w:tab/>
      </w:r>
      <w:r>
        <w:rPr>
          <w:szCs w:val="22"/>
          <w:highlight w:val="lightGray"/>
          <w:lang w:val="sk-SK"/>
        </w:rPr>
        <w:t xml:space="preserve">7 x 90 mg + 21 x 180 mg </w:t>
      </w:r>
      <w:r>
        <w:rPr>
          <w:noProof/>
          <w:szCs w:val="22"/>
          <w:highlight w:val="lightGray"/>
          <w:lang w:val="sk-SK"/>
        </w:rPr>
        <w:t>tablety</w:t>
      </w:r>
    </w:p>
    <w:p w14:paraId="5BB3D072" w14:textId="77777777" w:rsidR="008120E9" w:rsidRDefault="008120E9">
      <w:pPr>
        <w:rPr>
          <w:noProof/>
          <w:szCs w:val="22"/>
          <w:lang w:val="sk-SK"/>
        </w:rPr>
      </w:pPr>
    </w:p>
    <w:p w14:paraId="5BB3D073" w14:textId="77777777" w:rsidR="008120E9" w:rsidRDefault="008120E9">
      <w:pPr>
        <w:rPr>
          <w:noProof/>
          <w:szCs w:val="22"/>
          <w:lang w:val="sk-SK"/>
        </w:rPr>
      </w:pPr>
    </w:p>
    <w:p w14:paraId="5BB3D074"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D075" w14:textId="77777777" w:rsidR="008120E9" w:rsidRDefault="008120E9">
      <w:pPr>
        <w:rPr>
          <w:noProof/>
          <w:szCs w:val="22"/>
          <w:lang w:val="sk-SK"/>
        </w:rPr>
      </w:pPr>
    </w:p>
    <w:p w14:paraId="5BB3D076" w14:textId="77777777" w:rsidR="008120E9" w:rsidRDefault="00EC49D3">
      <w:pPr>
        <w:rPr>
          <w:noProof/>
          <w:szCs w:val="22"/>
          <w:lang w:val="sk-SK"/>
        </w:rPr>
      </w:pPr>
      <w:r>
        <w:rPr>
          <w:noProof/>
          <w:szCs w:val="22"/>
          <w:lang w:val="sk-SK"/>
        </w:rPr>
        <w:t>Lot</w:t>
      </w:r>
    </w:p>
    <w:p w14:paraId="5BB3D077" w14:textId="77777777" w:rsidR="008120E9" w:rsidRDefault="008120E9">
      <w:pPr>
        <w:rPr>
          <w:noProof/>
          <w:szCs w:val="22"/>
          <w:lang w:val="sk-SK"/>
        </w:rPr>
      </w:pPr>
    </w:p>
    <w:p w14:paraId="5BB3D078" w14:textId="77777777" w:rsidR="008120E9" w:rsidRDefault="008120E9">
      <w:pPr>
        <w:rPr>
          <w:noProof/>
          <w:szCs w:val="22"/>
          <w:lang w:val="sk-SK"/>
        </w:rPr>
      </w:pPr>
    </w:p>
    <w:p w14:paraId="5BB3D079"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D07A" w14:textId="77777777" w:rsidR="008120E9" w:rsidRDefault="008120E9">
      <w:pPr>
        <w:rPr>
          <w:noProof/>
          <w:szCs w:val="22"/>
          <w:lang w:val="sk-SK"/>
        </w:rPr>
      </w:pPr>
    </w:p>
    <w:p w14:paraId="5BB3D07B" w14:textId="77777777" w:rsidR="008120E9" w:rsidRDefault="008120E9">
      <w:pPr>
        <w:rPr>
          <w:noProof/>
          <w:szCs w:val="22"/>
          <w:lang w:val="sk-SK"/>
        </w:rPr>
      </w:pPr>
    </w:p>
    <w:p w14:paraId="5BB3D07C"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D07D" w14:textId="77777777" w:rsidR="008120E9" w:rsidRDefault="008120E9">
      <w:pPr>
        <w:rPr>
          <w:noProof/>
          <w:szCs w:val="22"/>
          <w:lang w:val="sk-SK"/>
        </w:rPr>
      </w:pPr>
    </w:p>
    <w:p w14:paraId="5BB3D07E" w14:textId="77777777" w:rsidR="008120E9" w:rsidRDefault="008120E9">
      <w:pPr>
        <w:rPr>
          <w:noProof/>
          <w:szCs w:val="22"/>
          <w:lang w:val="sk-SK"/>
        </w:rPr>
      </w:pPr>
    </w:p>
    <w:p w14:paraId="5BB3D07F"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D080" w14:textId="77777777" w:rsidR="008120E9" w:rsidRDefault="008120E9">
      <w:pPr>
        <w:rPr>
          <w:noProof/>
          <w:szCs w:val="22"/>
          <w:lang w:val="sk-SK"/>
        </w:rPr>
      </w:pPr>
    </w:p>
    <w:p w14:paraId="5BB3D081" w14:textId="77777777" w:rsidR="008120E9" w:rsidRDefault="00EC49D3">
      <w:pPr>
        <w:rPr>
          <w:noProof/>
          <w:szCs w:val="22"/>
          <w:lang w:val="sk-SK"/>
        </w:rPr>
      </w:pPr>
      <w:r>
        <w:rPr>
          <w:noProof/>
          <w:szCs w:val="22"/>
          <w:lang w:val="sk-SK"/>
        </w:rPr>
        <w:t>Alunbrig 90 mg</w:t>
      </w:r>
    </w:p>
    <w:p w14:paraId="5BB3D082" w14:textId="77777777" w:rsidR="008120E9" w:rsidRDefault="008120E9">
      <w:pPr>
        <w:rPr>
          <w:noProof/>
          <w:szCs w:val="22"/>
          <w:shd w:val="clear" w:color="auto" w:fill="CCCCCC"/>
          <w:lang w:val="sk-SK"/>
        </w:rPr>
      </w:pPr>
    </w:p>
    <w:p w14:paraId="5BB3D083" w14:textId="77777777" w:rsidR="008120E9" w:rsidRDefault="008120E9">
      <w:pPr>
        <w:rPr>
          <w:szCs w:val="22"/>
          <w:lang w:val="sk-SK"/>
        </w:rPr>
      </w:pPr>
    </w:p>
    <w:p w14:paraId="5BB3D084" w14:textId="77777777" w:rsidR="008120E9" w:rsidRDefault="00EC49D3">
      <w:pPr>
        <w:pBdr>
          <w:top w:val="single" w:sz="4" w:space="2" w:color="auto"/>
          <w:left w:val="single" w:sz="4" w:space="4" w:color="auto"/>
          <w:bottom w:val="single" w:sz="4" w:space="1" w:color="auto"/>
          <w:right w:val="single" w:sz="4" w:space="4" w:color="auto"/>
        </w:pBdr>
        <w:rPr>
          <w:b/>
          <w:bCs/>
          <w:noProof/>
          <w:szCs w:val="22"/>
          <w:lang w:val="sk-SK"/>
        </w:rPr>
      </w:pPr>
      <w:r>
        <w:rPr>
          <w:b/>
          <w:bCs/>
          <w:noProof/>
          <w:szCs w:val="22"/>
          <w:lang w:val="sk-SK"/>
        </w:rPr>
        <w:t>17.</w:t>
      </w:r>
      <w:r>
        <w:rPr>
          <w:b/>
          <w:bCs/>
          <w:noProof/>
          <w:szCs w:val="22"/>
          <w:lang w:val="sk-SK"/>
        </w:rPr>
        <w:tab/>
        <w:t>ŠPECIFICKÝ IDENTIFIKÁTOR – DVOJROZMERNÝ ČIAROVÝ KÓD</w:t>
      </w:r>
    </w:p>
    <w:p w14:paraId="5BB3D085" w14:textId="77777777" w:rsidR="008120E9" w:rsidRDefault="008120E9">
      <w:pPr>
        <w:tabs>
          <w:tab w:val="clear" w:pos="567"/>
        </w:tabs>
        <w:autoSpaceDE w:val="0"/>
        <w:autoSpaceDN w:val="0"/>
        <w:adjustRightInd w:val="0"/>
        <w:rPr>
          <w:rFonts w:eastAsia="SimSun"/>
          <w:color w:val="000000"/>
          <w:szCs w:val="22"/>
          <w:lang w:val="sk-SK" w:eastAsia="en-GB"/>
        </w:rPr>
      </w:pPr>
    </w:p>
    <w:p w14:paraId="5BB3D086" w14:textId="77777777" w:rsidR="008120E9" w:rsidRDefault="008120E9">
      <w:pPr>
        <w:tabs>
          <w:tab w:val="clear" w:pos="567"/>
        </w:tabs>
        <w:autoSpaceDE w:val="0"/>
        <w:autoSpaceDN w:val="0"/>
        <w:adjustRightInd w:val="0"/>
        <w:rPr>
          <w:rFonts w:eastAsia="SimSun"/>
          <w:color w:val="000000"/>
          <w:szCs w:val="22"/>
          <w:lang w:val="sk-SK" w:eastAsia="en-GB"/>
        </w:rPr>
      </w:pPr>
    </w:p>
    <w:p w14:paraId="5BB3D087" w14:textId="77777777" w:rsidR="008120E9" w:rsidRDefault="00EC49D3">
      <w:pPr>
        <w:pBdr>
          <w:top w:val="single" w:sz="4" w:space="2" w:color="auto"/>
          <w:left w:val="single" w:sz="4" w:space="4" w:color="auto"/>
          <w:bottom w:val="single" w:sz="4" w:space="1" w:color="auto"/>
          <w:right w:val="single" w:sz="4" w:space="4" w:color="auto"/>
        </w:pBdr>
        <w:rPr>
          <w:b/>
          <w:bCs/>
          <w:noProof/>
          <w:szCs w:val="22"/>
          <w:lang w:val="sk-SK"/>
        </w:rPr>
      </w:pPr>
      <w:r>
        <w:rPr>
          <w:b/>
          <w:bCs/>
          <w:noProof/>
          <w:szCs w:val="22"/>
          <w:lang w:val="sk-SK"/>
        </w:rPr>
        <w:t>18.</w:t>
      </w:r>
      <w:r>
        <w:rPr>
          <w:b/>
          <w:bCs/>
          <w:noProof/>
          <w:szCs w:val="22"/>
          <w:lang w:val="sk-SK"/>
        </w:rPr>
        <w:tab/>
        <w:t>ŠPECIFICKÝ IDENTIFIKÁTOR – ÚDAJE ČITATEĽNÉ ĽUDSKÝM OKOM</w:t>
      </w:r>
    </w:p>
    <w:p w14:paraId="5BB3D088" w14:textId="77777777" w:rsidR="008120E9" w:rsidRDefault="008120E9">
      <w:pPr>
        <w:rPr>
          <w:rFonts w:eastAsia="SimSun"/>
          <w:color w:val="000000"/>
          <w:szCs w:val="22"/>
          <w:lang w:val="sk-SK" w:eastAsia="en-GB"/>
        </w:rPr>
      </w:pPr>
    </w:p>
    <w:p w14:paraId="5BB3D089" w14:textId="77777777" w:rsidR="008120E9" w:rsidRDefault="008120E9">
      <w:pPr>
        <w:rPr>
          <w:szCs w:val="22"/>
          <w:lang w:val="sk-SK"/>
        </w:rPr>
      </w:pPr>
    </w:p>
    <w:p w14:paraId="5BB3D08A" w14:textId="77777777" w:rsidR="008120E9" w:rsidRDefault="008120E9">
      <w:pPr>
        <w:pageBreakBefore/>
        <w:rPr>
          <w:b/>
          <w:noProof/>
          <w:szCs w:val="22"/>
          <w:lang w:val="sk-SK"/>
        </w:rPr>
      </w:pPr>
    </w:p>
    <w:p w14:paraId="5BB3D08B" w14:textId="77777777" w:rsidR="008120E9" w:rsidRDefault="00EC49D3">
      <w:pPr>
        <w:pBdr>
          <w:top w:val="single" w:sz="4" w:space="1" w:color="auto"/>
          <w:left w:val="single" w:sz="4" w:space="4" w:color="auto"/>
          <w:bottom w:val="single" w:sz="4" w:space="1" w:color="auto"/>
          <w:right w:val="single" w:sz="4" w:space="4" w:color="auto"/>
        </w:pBdr>
        <w:tabs>
          <w:tab w:val="clear" w:pos="567"/>
        </w:tabs>
        <w:rPr>
          <w:b/>
          <w:noProof/>
          <w:szCs w:val="22"/>
          <w:lang w:val="sk-SK"/>
        </w:rPr>
      </w:pPr>
      <w:r>
        <w:rPr>
          <w:b/>
          <w:bCs/>
          <w:noProof/>
          <w:szCs w:val="22"/>
          <w:lang w:val="sk-SK"/>
        </w:rPr>
        <w:t>MINIMÁLNE ÚDAJE, KTORÉ MAJÚ BYŤ UVEDENÉ NA BLISTROCH ALEBO STRIPOCH</w:t>
      </w:r>
    </w:p>
    <w:p w14:paraId="5BB3D08C" w14:textId="77777777" w:rsidR="008120E9" w:rsidRDefault="008120E9">
      <w:pPr>
        <w:pBdr>
          <w:top w:val="single" w:sz="4" w:space="1" w:color="auto"/>
          <w:left w:val="single" w:sz="4" w:space="4" w:color="auto"/>
          <w:bottom w:val="single" w:sz="4" w:space="1" w:color="auto"/>
          <w:right w:val="single" w:sz="4" w:space="4" w:color="auto"/>
        </w:pBdr>
        <w:ind w:left="567" w:hanging="567"/>
        <w:rPr>
          <w:b/>
          <w:noProof/>
          <w:szCs w:val="22"/>
          <w:lang w:val="sk-SK"/>
        </w:rPr>
      </w:pPr>
    </w:p>
    <w:p w14:paraId="5BB3D08D" w14:textId="77777777" w:rsidR="008120E9" w:rsidRDefault="00EC49D3">
      <w:pPr>
        <w:pBdr>
          <w:top w:val="single" w:sz="4" w:space="1" w:color="auto"/>
          <w:left w:val="single" w:sz="4" w:space="4" w:color="auto"/>
          <w:bottom w:val="single" w:sz="4" w:space="1" w:color="auto"/>
          <w:right w:val="single" w:sz="4" w:space="4" w:color="auto"/>
        </w:pBdr>
        <w:tabs>
          <w:tab w:val="left" w:pos="1522"/>
        </w:tabs>
        <w:ind w:left="567" w:hanging="567"/>
        <w:rPr>
          <w:b/>
          <w:noProof/>
          <w:szCs w:val="22"/>
          <w:lang w:val="sk-SK"/>
        </w:rPr>
      </w:pPr>
      <w:r>
        <w:rPr>
          <w:b/>
          <w:bCs/>
          <w:noProof/>
          <w:szCs w:val="22"/>
          <w:lang w:val="sk-SK"/>
        </w:rPr>
        <w:t xml:space="preserve">BLISTER </w:t>
      </w:r>
      <w:r>
        <w:rPr>
          <w:b/>
          <w:szCs w:val="22"/>
          <w:lang w:val="sk-SK"/>
        </w:rPr>
        <w:t>– BALENIE NA ZAČATIE LIEČBY – 90 MG</w:t>
      </w:r>
    </w:p>
    <w:p w14:paraId="5BB3D08E" w14:textId="77777777" w:rsidR="008120E9" w:rsidRDefault="008120E9">
      <w:pPr>
        <w:rPr>
          <w:noProof/>
          <w:szCs w:val="22"/>
          <w:lang w:val="sk-SK"/>
        </w:rPr>
      </w:pPr>
    </w:p>
    <w:p w14:paraId="5BB3D08F" w14:textId="77777777" w:rsidR="008120E9" w:rsidRDefault="008120E9">
      <w:pPr>
        <w:rPr>
          <w:noProof/>
          <w:szCs w:val="22"/>
          <w:lang w:val="sk-SK"/>
        </w:rPr>
      </w:pPr>
    </w:p>
    <w:p w14:paraId="5BB3D090"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w:t>
      </w:r>
      <w:r>
        <w:rPr>
          <w:b/>
          <w:bCs/>
          <w:noProof/>
          <w:szCs w:val="22"/>
          <w:lang w:val="sk-SK"/>
        </w:rPr>
        <w:tab/>
        <w:t>NÁZOV LIEKU</w:t>
      </w:r>
    </w:p>
    <w:p w14:paraId="5BB3D091" w14:textId="77777777" w:rsidR="008120E9" w:rsidRDefault="008120E9">
      <w:pPr>
        <w:rPr>
          <w:i/>
          <w:noProof/>
          <w:szCs w:val="22"/>
          <w:lang w:val="sk-SK"/>
        </w:rPr>
      </w:pPr>
    </w:p>
    <w:p w14:paraId="5BB3D092" w14:textId="77777777" w:rsidR="008120E9" w:rsidRDefault="00EC49D3">
      <w:pPr>
        <w:rPr>
          <w:noProof/>
          <w:szCs w:val="22"/>
          <w:lang w:val="sk-SK"/>
        </w:rPr>
      </w:pPr>
      <w:r>
        <w:rPr>
          <w:noProof/>
          <w:szCs w:val="22"/>
          <w:lang w:val="sk-SK"/>
        </w:rPr>
        <w:t>Alunbrig 90 mg filmom obalené tablety</w:t>
      </w:r>
    </w:p>
    <w:p w14:paraId="5BB3D093" w14:textId="77777777" w:rsidR="008120E9" w:rsidRDefault="00EC49D3">
      <w:pPr>
        <w:rPr>
          <w:b/>
          <w:szCs w:val="22"/>
          <w:lang w:val="sk-SK"/>
        </w:rPr>
      </w:pPr>
      <w:r>
        <w:rPr>
          <w:noProof/>
          <w:szCs w:val="22"/>
          <w:lang w:val="sk-SK"/>
        </w:rPr>
        <w:t>brigatinib</w:t>
      </w:r>
    </w:p>
    <w:p w14:paraId="5BB3D094" w14:textId="77777777" w:rsidR="008120E9" w:rsidRDefault="008120E9">
      <w:pPr>
        <w:rPr>
          <w:szCs w:val="22"/>
          <w:lang w:val="sk-SK"/>
        </w:rPr>
      </w:pPr>
    </w:p>
    <w:p w14:paraId="5BB3D095" w14:textId="77777777" w:rsidR="008120E9" w:rsidRDefault="008120E9">
      <w:pPr>
        <w:rPr>
          <w:szCs w:val="22"/>
          <w:lang w:val="sk-SK"/>
        </w:rPr>
      </w:pPr>
    </w:p>
    <w:p w14:paraId="5BB3D096" w14:textId="77777777" w:rsidR="008120E9" w:rsidRDefault="00EC49D3">
      <w:pPr>
        <w:pBdr>
          <w:top w:val="single" w:sz="4" w:space="1" w:color="auto"/>
          <w:left w:val="single" w:sz="4" w:space="4" w:color="auto"/>
          <w:bottom w:val="single" w:sz="4" w:space="1" w:color="auto"/>
          <w:right w:val="single" w:sz="4" w:space="4" w:color="auto"/>
        </w:pBdr>
        <w:rPr>
          <w:b/>
          <w:szCs w:val="22"/>
          <w:lang w:val="sk-SK"/>
        </w:rPr>
      </w:pPr>
      <w:r>
        <w:rPr>
          <w:b/>
          <w:bCs/>
          <w:szCs w:val="22"/>
          <w:lang w:val="sk-SK"/>
        </w:rPr>
        <w:t>2.</w:t>
      </w:r>
      <w:r>
        <w:rPr>
          <w:b/>
          <w:bCs/>
          <w:szCs w:val="22"/>
          <w:lang w:val="sk-SK"/>
        </w:rPr>
        <w:tab/>
        <w:t>NÁZOV DRŽITEĽA ROZHODNUTIA O REGISTRÁCII</w:t>
      </w:r>
    </w:p>
    <w:p w14:paraId="5BB3D097" w14:textId="77777777" w:rsidR="008120E9" w:rsidRDefault="008120E9">
      <w:pPr>
        <w:rPr>
          <w:noProof/>
          <w:szCs w:val="22"/>
          <w:lang w:val="sk-SK"/>
        </w:rPr>
      </w:pPr>
    </w:p>
    <w:p w14:paraId="5BB3D098" w14:textId="77777777" w:rsidR="008120E9" w:rsidRDefault="00EC49D3">
      <w:pPr>
        <w:rPr>
          <w:noProof/>
          <w:szCs w:val="22"/>
          <w:lang w:val="sk-SK"/>
        </w:rPr>
      </w:pPr>
      <w:r>
        <w:rPr>
          <w:noProof/>
          <w:szCs w:val="22"/>
          <w:lang w:val="sk-SK"/>
        </w:rPr>
        <w:t xml:space="preserve">Takeda Pharma A/S </w:t>
      </w:r>
      <w:r>
        <w:rPr>
          <w:szCs w:val="22"/>
          <w:highlight w:val="lightGray"/>
          <w:lang w:val="sk-SK"/>
        </w:rPr>
        <w:t>(ako logoTakeda)</w:t>
      </w:r>
    </w:p>
    <w:p w14:paraId="5BB3D099" w14:textId="77777777" w:rsidR="008120E9" w:rsidRDefault="008120E9">
      <w:pPr>
        <w:rPr>
          <w:noProof/>
          <w:szCs w:val="22"/>
          <w:lang w:val="sk-SK"/>
        </w:rPr>
      </w:pPr>
    </w:p>
    <w:p w14:paraId="5BB3D09A" w14:textId="77777777" w:rsidR="008120E9" w:rsidRDefault="008120E9">
      <w:pPr>
        <w:rPr>
          <w:noProof/>
          <w:szCs w:val="22"/>
          <w:lang w:val="sk-SK"/>
        </w:rPr>
      </w:pPr>
    </w:p>
    <w:p w14:paraId="5BB3D09B" w14:textId="77777777" w:rsidR="008120E9" w:rsidRDefault="00EC49D3">
      <w:pPr>
        <w:pBdr>
          <w:top w:val="single" w:sz="4" w:space="1" w:color="auto"/>
          <w:left w:val="single" w:sz="4" w:space="4" w:color="auto"/>
          <w:bottom w:val="single" w:sz="4" w:space="2" w:color="auto"/>
          <w:right w:val="single" w:sz="4" w:space="4" w:color="auto"/>
        </w:pBdr>
        <w:rPr>
          <w:b/>
          <w:noProof/>
          <w:szCs w:val="22"/>
          <w:lang w:val="sk-SK"/>
        </w:rPr>
      </w:pPr>
      <w:r>
        <w:rPr>
          <w:b/>
          <w:bCs/>
          <w:noProof/>
          <w:szCs w:val="22"/>
          <w:lang w:val="sk-SK"/>
        </w:rPr>
        <w:t>3.</w:t>
      </w:r>
      <w:r>
        <w:rPr>
          <w:b/>
          <w:bCs/>
          <w:noProof/>
          <w:szCs w:val="22"/>
          <w:lang w:val="sk-SK"/>
        </w:rPr>
        <w:tab/>
        <w:t>DÁTUM EXSPIRÁCIE</w:t>
      </w:r>
    </w:p>
    <w:p w14:paraId="5BB3D09C" w14:textId="77777777" w:rsidR="008120E9" w:rsidRDefault="008120E9">
      <w:pPr>
        <w:rPr>
          <w:noProof/>
          <w:szCs w:val="22"/>
          <w:lang w:val="sk-SK"/>
        </w:rPr>
      </w:pPr>
    </w:p>
    <w:p w14:paraId="5BB3D09D" w14:textId="77777777" w:rsidR="008120E9" w:rsidRDefault="00EC49D3">
      <w:pPr>
        <w:rPr>
          <w:noProof/>
          <w:szCs w:val="22"/>
          <w:lang w:val="sk-SK"/>
        </w:rPr>
      </w:pPr>
      <w:r>
        <w:rPr>
          <w:noProof/>
          <w:szCs w:val="22"/>
          <w:lang w:val="sk-SK"/>
        </w:rPr>
        <w:t>EXP</w:t>
      </w:r>
    </w:p>
    <w:p w14:paraId="5BB3D09E" w14:textId="77777777" w:rsidR="008120E9" w:rsidRDefault="008120E9">
      <w:pPr>
        <w:rPr>
          <w:noProof/>
          <w:szCs w:val="22"/>
          <w:lang w:val="sk-SK"/>
        </w:rPr>
      </w:pPr>
    </w:p>
    <w:p w14:paraId="5BB3D09F" w14:textId="77777777" w:rsidR="008120E9" w:rsidRDefault="008120E9">
      <w:pPr>
        <w:rPr>
          <w:noProof/>
          <w:szCs w:val="22"/>
          <w:lang w:val="sk-SK"/>
        </w:rPr>
      </w:pPr>
    </w:p>
    <w:p w14:paraId="5BB3D0A0"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4.</w:t>
      </w:r>
      <w:r>
        <w:rPr>
          <w:b/>
          <w:bCs/>
          <w:noProof/>
          <w:szCs w:val="22"/>
          <w:lang w:val="sk-SK"/>
        </w:rPr>
        <w:tab/>
        <w:t>ČÍSLO VÝROBNEJ ŠARŽE</w:t>
      </w:r>
    </w:p>
    <w:p w14:paraId="5BB3D0A1" w14:textId="77777777" w:rsidR="008120E9" w:rsidRDefault="008120E9">
      <w:pPr>
        <w:rPr>
          <w:noProof/>
          <w:szCs w:val="22"/>
          <w:lang w:val="sk-SK"/>
        </w:rPr>
      </w:pPr>
    </w:p>
    <w:p w14:paraId="5BB3D0A2" w14:textId="77777777" w:rsidR="008120E9" w:rsidRDefault="00EC49D3">
      <w:pPr>
        <w:rPr>
          <w:noProof/>
          <w:szCs w:val="22"/>
          <w:lang w:val="sk-SK"/>
        </w:rPr>
      </w:pPr>
      <w:r>
        <w:rPr>
          <w:noProof/>
          <w:szCs w:val="22"/>
          <w:lang w:val="sk-SK"/>
        </w:rPr>
        <w:t>Lot</w:t>
      </w:r>
    </w:p>
    <w:p w14:paraId="5BB3D0A3" w14:textId="77777777" w:rsidR="008120E9" w:rsidRDefault="008120E9">
      <w:pPr>
        <w:rPr>
          <w:noProof/>
          <w:szCs w:val="22"/>
          <w:lang w:val="sk-SK"/>
        </w:rPr>
      </w:pPr>
    </w:p>
    <w:p w14:paraId="5BB3D0A4" w14:textId="77777777" w:rsidR="008120E9" w:rsidRDefault="008120E9">
      <w:pPr>
        <w:rPr>
          <w:noProof/>
          <w:szCs w:val="22"/>
          <w:lang w:val="sk-SK"/>
        </w:rPr>
      </w:pPr>
    </w:p>
    <w:p w14:paraId="5BB3D0A5"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5.</w:t>
      </w:r>
      <w:r>
        <w:rPr>
          <w:b/>
          <w:bCs/>
          <w:noProof/>
          <w:szCs w:val="22"/>
          <w:lang w:val="sk-SK"/>
        </w:rPr>
        <w:tab/>
        <w:t>INÉ</w:t>
      </w:r>
    </w:p>
    <w:p w14:paraId="5BB3D0A6" w14:textId="77777777" w:rsidR="008120E9" w:rsidRDefault="008120E9">
      <w:pPr>
        <w:rPr>
          <w:szCs w:val="22"/>
          <w:lang w:val="sk-SK"/>
        </w:rPr>
      </w:pPr>
    </w:p>
    <w:p w14:paraId="5BB3D0A7" w14:textId="77777777" w:rsidR="008120E9" w:rsidRDefault="008120E9">
      <w:pPr>
        <w:rPr>
          <w:szCs w:val="22"/>
          <w:lang w:val="sk-SK"/>
        </w:rPr>
      </w:pPr>
    </w:p>
    <w:p w14:paraId="5BB3D0A8" w14:textId="77777777" w:rsidR="008120E9" w:rsidRDefault="00EC49D3">
      <w:pPr>
        <w:rPr>
          <w:szCs w:val="22"/>
          <w:lang w:val="sk-SK"/>
        </w:rPr>
      </w:pPr>
      <w:r>
        <w:rPr>
          <w:szCs w:val="22"/>
          <w:lang w:val="sk-SK"/>
        </w:rPr>
        <w:br w:type="page"/>
      </w:r>
    </w:p>
    <w:p w14:paraId="5BB3D0A9" w14:textId="77777777" w:rsidR="008120E9" w:rsidRDefault="00EC49D3">
      <w:pPr>
        <w:pBdr>
          <w:top w:val="single" w:sz="4" w:space="1" w:color="auto"/>
          <w:left w:val="single" w:sz="4" w:space="4" w:color="auto"/>
          <w:bottom w:val="single" w:sz="4" w:space="1" w:color="auto"/>
          <w:right w:val="single" w:sz="4" w:space="4" w:color="auto"/>
        </w:pBdr>
        <w:rPr>
          <w:b/>
          <w:bCs/>
          <w:noProof/>
          <w:szCs w:val="22"/>
          <w:lang w:val="sk-SK"/>
        </w:rPr>
      </w:pPr>
      <w:r>
        <w:rPr>
          <w:b/>
          <w:bCs/>
          <w:noProof/>
          <w:szCs w:val="22"/>
          <w:lang w:val="sk-SK"/>
        </w:rPr>
        <w:lastRenderedPageBreak/>
        <w:t>ÚDAJE, KTORÉ MAJÚ BYŤ UVEDENÉ NA VONKAJŠOM OBALE</w:t>
      </w:r>
    </w:p>
    <w:p w14:paraId="5BB3D0AA" w14:textId="77777777" w:rsidR="008120E9" w:rsidRDefault="008120E9">
      <w:pPr>
        <w:pBdr>
          <w:top w:val="single" w:sz="4" w:space="1" w:color="auto"/>
          <w:left w:val="single" w:sz="4" w:space="4" w:color="auto"/>
          <w:bottom w:val="single" w:sz="4" w:space="1" w:color="auto"/>
          <w:right w:val="single" w:sz="4" w:space="4" w:color="auto"/>
        </w:pBdr>
        <w:rPr>
          <w:b/>
          <w:noProof/>
          <w:szCs w:val="22"/>
          <w:lang w:val="sk-SK"/>
        </w:rPr>
      </w:pPr>
    </w:p>
    <w:p w14:paraId="5BB3D0AB" w14:textId="77777777" w:rsidR="008120E9" w:rsidRDefault="00EC49D3">
      <w:pPr>
        <w:pBdr>
          <w:top w:val="single" w:sz="4" w:space="1" w:color="auto"/>
          <w:left w:val="single" w:sz="4" w:space="4" w:color="auto"/>
          <w:bottom w:val="single" w:sz="4" w:space="1" w:color="auto"/>
          <w:right w:val="single" w:sz="4" w:space="4" w:color="auto"/>
        </w:pBdr>
        <w:rPr>
          <w:bCs/>
          <w:szCs w:val="22"/>
          <w:lang w:val="sk-SK"/>
        </w:rPr>
      </w:pPr>
      <w:r>
        <w:rPr>
          <w:b/>
          <w:noProof/>
          <w:szCs w:val="22"/>
          <w:lang w:val="sk-SK"/>
        </w:rPr>
        <w:t xml:space="preserve">VNÚTORNÁ ŠKATUĽA NA BALENIE NA ZAČATIE LIEČBY </w:t>
      </w:r>
      <w:r>
        <w:rPr>
          <w:b/>
          <w:noProof/>
          <w:szCs w:val="22"/>
          <w:lang w:val="sk-SK"/>
        </w:rPr>
        <w:noBreakHyphen/>
        <w:t xml:space="preserve"> 21 TABLIET, 180 MG 21 </w:t>
      </w:r>
      <w:r>
        <w:rPr>
          <w:b/>
          <w:noProof/>
          <w:szCs w:val="22"/>
          <w:lang w:val="sk-SK"/>
        </w:rPr>
        <w:noBreakHyphen/>
        <w:t> DŇOVÁ LIEČBA (VRÁTANE BLUE BOXU)</w:t>
      </w:r>
    </w:p>
    <w:p w14:paraId="5BB3D0AC" w14:textId="77777777" w:rsidR="008120E9" w:rsidRDefault="008120E9">
      <w:pPr>
        <w:rPr>
          <w:szCs w:val="22"/>
          <w:lang w:val="sk-SK"/>
        </w:rPr>
      </w:pPr>
    </w:p>
    <w:p w14:paraId="5BB3D0AD" w14:textId="77777777" w:rsidR="008120E9" w:rsidRDefault="008120E9">
      <w:pPr>
        <w:rPr>
          <w:noProof/>
          <w:szCs w:val="22"/>
          <w:lang w:val="sk-SK"/>
        </w:rPr>
      </w:pPr>
    </w:p>
    <w:p w14:paraId="5BB3D0AE"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D0AF" w14:textId="77777777" w:rsidR="008120E9" w:rsidRDefault="008120E9">
      <w:pPr>
        <w:rPr>
          <w:noProof/>
          <w:szCs w:val="22"/>
          <w:lang w:val="sk-SK"/>
        </w:rPr>
      </w:pPr>
    </w:p>
    <w:p w14:paraId="5BB3D0B0" w14:textId="77777777" w:rsidR="008120E9" w:rsidRDefault="00EC49D3">
      <w:pPr>
        <w:rPr>
          <w:noProof/>
          <w:szCs w:val="22"/>
          <w:lang w:val="sk-SK"/>
        </w:rPr>
      </w:pPr>
      <w:r>
        <w:rPr>
          <w:noProof/>
          <w:szCs w:val="22"/>
          <w:lang w:val="sk-SK"/>
        </w:rPr>
        <w:t>Alunbrig 180 mg filmom obalené tablety</w:t>
      </w:r>
    </w:p>
    <w:p w14:paraId="5BB3D0B1" w14:textId="77777777" w:rsidR="008120E9" w:rsidRDefault="00EC49D3">
      <w:pPr>
        <w:rPr>
          <w:b/>
          <w:szCs w:val="22"/>
          <w:lang w:val="sk-SK"/>
        </w:rPr>
      </w:pPr>
      <w:r>
        <w:rPr>
          <w:noProof/>
          <w:szCs w:val="22"/>
          <w:lang w:val="sk-SK"/>
        </w:rPr>
        <w:t>brigatinib</w:t>
      </w:r>
    </w:p>
    <w:p w14:paraId="5BB3D0B2" w14:textId="77777777" w:rsidR="008120E9" w:rsidRDefault="008120E9">
      <w:pPr>
        <w:rPr>
          <w:noProof/>
          <w:szCs w:val="22"/>
          <w:lang w:val="sk-SK"/>
        </w:rPr>
      </w:pPr>
    </w:p>
    <w:p w14:paraId="5BB3D0B3" w14:textId="77777777" w:rsidR="008120E9" w:rsidRDefault="008120E9">
      <w:pPr>
        <w:rPr>
          <w:noProof/>
          <w:szCs w:val="22"/>
          <w:lang w:val="sk-SK"/>
        </w:rPr>
      </w:pPr>
    </w:p>
    <w:p w14:paraId="5BB3D0B4"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D0B5" w14:textId="77777777" w:rsidR="008120E9" w:rsidRDefault="008120E9">
      <w:pPr>
        <w:rPr>
          <w:noProof/>
          <w:szCs w:val="22"/>
          <w:lang w:val="sk-SK"/>
        </w:rPr>
      </w:pPr>
    </w:p>
    <w:p w14:paraId="5BB3D0B6" w14:textId="77777777" w:rsidR="008120E9" w:rsidRDefault="00EC49D3">
      <w:pPr>
        <w:rPr>
          <w:noProof/>
          <w:szCs w:val="22"/>
          <w:lang w:val="sk-SK"/>
        </w:rPr>
      </w:pPr>
      <w:r>
        <w:rPr>
          <w:noProof/>
          <w:szCs w:val="22"/>
          <w:lang w:val="sk-SK"/>
        </w:rPr>
        <w:t>Jedna filmom obalená tableta obsahuje 180 mg brigatinibu.</w:t>
      </w:r>
    </w:p>
    <w:p w14:paraId="5BB3D0B7" w14:textId="77777777" w:rsidR="008120E9" w:rsidRDefault="008120E9">
      <w:pPr>
        <w:rPr>
          <w:noProof/>
          <w:szCs w:val="22"/>
          <w:lang w:val="sk-SK"/>
        </w:rPr>
      </w:pPr>
    </w:p>
    <w:p w14:paraId="5BB3D0B8" w14:textId="77777777" w:rsidR="008120E9" w:rsidRDefault="008120E9">
      <w:pPr>
        <w:rPr>
          <w:noProof/>
          <w:szCs w:val="22"/>
          <w:lang w:val="sk-SK"/>
        </w:rPr>
      </w:pPr>
    </w:p>
    <w:p w14:paraId="5BB3D0B9"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D0BA" w14:textId="77777777" w:rsidR="008120E9" w:rsidRDefault="008120E9">
      <w:pPr>
        <w:rPr>
          <w:noProof/>
          <w:szCs w:val="22"/>
          <w:lang w:val="sk-SK"/>
        </w:rPr>
      </w:pPr>
    </w:p>
    <w:p w14:paraId="5BB3D0BB"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D0BC" w14:textId="77777777" w:rsidR="008120E9" w:rsidRDefault="008120E9">
      <w:pPr>
        <w:rPr>
          <w:noProof/>
          <w:szCs w:val="22"/>
          <w:lang w:val="sk-SK"/>
        </w:rPr>
      </w:pPr>
    </w:p>
    <w:p w14:paraId="5BB3D0BD" w14:textId="77777777" w:rsidR="008120E9" w:rsidRDefault="008120E9">
      <w:pPr>
        <w:rPr>
          <w:noProof/>
          <w:szCs w:val="22"/>
          <w:lang w:val="sk-SK"/>
        </w:rPr>
      </w:pPr>
    </w:p>
    <w:p w14:paraId="5BB3D0BE"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D0BF" w14:textId="77777777" w:rsidR="008120E9" w:rsidRDefault="008120E9">
      <w:pPr>
        <w:rPr>
          <w:noProof/>
          <w:szCs w:val="22"/>
          <w:lang w:val="sk-SK"/>
        </w:rPr>
      </w:pPr>
    </w:p>
    <w:p w14:paraId="5BB3D0C0" w14:textId="77777777" w:rsidR="008120E9" w:rsidRDefault="00EC49D3">
      <w:pPr>
        <w:rPr>
          <w:noProof/>
          <w:szCs w:val="22"/>
          <w:lang w:val="sk-SK"/>
        </w:rPr>
      </w:pPr>
      <w:r>
        <w:rPr>
          <w:noProof/>
          <w:szCs w:val="22"/>
          <w:highlight w:val="lightGray"/>
          <w:lang w:val="sk-SK"/>
        </w:rPr>
        <w:t>Filmom obalené tablety</w:t>
      </w:r>
    </w:p>
    <w:p w14:paraId="5BB3D0C1" w14:textId="77777777" w:rsidR="008120E9" w:rsidRDefault="00EC49D3">
      <w:pPr>
        <w:rPr>
          <w:szCs w:val="22"/>
          <w:lang w:val="sk-SK"/>
        </w:rPr>
      </w:pPr>
      <w:r>
        <w:rPr>
          <w:szCs w:val="22"/>
          <w:lang w:val="sk-SK"/>
        </w:rPr>
        <w:t xml:space="preserve">Balenie na začatie liečby. </w:t>
      </w:r>
    </w:p>
    <w:p w14:paraId="5BB3D0C2" w14:textId="77777777" w:rsidR="008120E9" w:rsidRDefault="00EC49D3">
      <w:pPr>
        <w:rPr>
          <w:szCs w:val="22"/>
          <w:lang w:val="sk-SK"/>
        </w:rPr>
      </w:pPr>
      <w:r>
        <w:rPr>
          <w:szCs w:val="22"/>
          <w:lang w:val="sk-SK"/>
        </w:rPr>
        <w:t>Každé balenie obsahuje 21 filmom obalených tabliet Alunbrigu 180 mg</w:t>
      </w:r>
    </w:p>
    <w:p w14:paraId="5BB3D0C3" w14:textId="77777777" w:rsidR="008120E9" w:rsidRDefault="008120E9">
      <w:pPr>
        <w:rPr>
          <w:noProof/>
          <w:szCs w:val="22"/>
          <w:lang w:val="sk-SK"/>
        </w:rPr>
      </w:pPr>
    </w:p>
    <w:p w14:paraId="5BB3D0C4" w14:textId="77777777" w:rsidR="008120E9" w:rsidRDefault="008120E9">
      <w:pPr>
        <w:rPr>
          <w:noProof/>
          <w:szCs w:val="22"/>
          <w:lang w:val="sk-SK"/>
        </w:rPr>
      </w:pPr>
    </w:p>
    <w:p w14:paraId="5BB3D0C5"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D0C6" w14:textId="77777777" w:rsidR="008120E9" w:rsidRDefault="008120E9">
      <w:pPr>
        <w:rPr>
          <w:noProof/>
          <w:szCs w:val="22"/>
          <w:lang w:val="sk-SK"/>
        </w:rPr>
      </w:pPr>
    </w:p>
    <w:p w14:paraId="5BB3D0C7" w14:textId="77777777" w:rsidR="008120E9" w:rsidRDefault="00EC49D3">
      <w:pPr>
        <w:rPr>
          <w:noProof/>
          <w:szCs w:val="22"/>
          <w:lang w:val="sk-SK"/>
        </w:rPr>
      </w:pPr>
      <w:r>
        <w:rPr>
          <w:noProof/>
          <w:szCs w:val="22"/>
          <w:lang w:val="sk-SK"/>
        </w:rPr>
        <w:t>Pred použitím si prečítajte písomnú informáciu pre používateľa.</w:t>
      </w:r>
    </w:p>
    <w:p w14:paraId="5BB3D0C8" w14:textId="77777777" w:rsidR="008120E9" w:rsidRDefault="00EC49D3">
      <w:pPr>
        <w:rPr>
          <w:noProof/>
          <w:szCs w:val="22"/>
          <w:lang w:val="sk-SK"/>
        </w:rPr>
      </w:pPr>
      <w:r>
        <w:rPr>
          <w:noProof/>
          <w:szCs w:val="22"/>
          <w:lang w:val="sk-SK"/>
        </w:rPr>
        <w:t>Perorálne použitie.</w:t>
      </w:r>
    </w:p>
    <w:p w14:paraId="5BB3D0C9" w14:textId="77777777" w:rsidR="008120E9" w:rsidRDefault="008120E9">
      <w:pPr>
        <w:rPr>
          <w:noProof/>
          <w:szCs w:val="22"/>
          <w:lang w:val="sk-SK"/>
        </w:rPr>
      </w:pPr>
    </w:p>
    <w:p w14:paraId="5BB3D0CA" w14:textId="77777777" w:rsidR="008120E9" w:rsidRDefault="00EC49D3">
      <w:pPr>
        <w:rPr>
          <w:noProof/>
          <w:szCs w:val="22"/>
          <w:lang w:val="sk-SK"/>
        </w:rPr>
      </w:pPr>
      <w:r>
        <w:rPr>
          <w:noProof/>
          <w:szCs w:val="22"/>
          <w:lang w:val="sk-SK"/>
        </w:rPr>
        <w:t>Užívajte len jednu tabletu denne.</w:t>
      </w:r>
    </w:p>
    <w:p w14:paraId="5BB3D0CB" w14:textId="77777777" w:rsidR="008120E9" w:rsidRDefault="008120E9">
      <w:pPr>
        <w:rPr>
          <w:noProof/>
          <w:szCs w:val="22"/>
          <w:lang w:val="sk-SK"/>
        </w:rPr>
      </w:pPr>
    </w:p>
    <w:p w14:paraId="5BB3D0CC" w14:textId="77777777" w:rsidR="008120E9" w:rsidRDefault="00EC49D3">
      <w:pPr>
        <w:rPr>
          <w:szCs w:val="22"/>
          <w:lang w:val="sk-SK"/>
        </w:rPr>
      </w:pPr>
      <w:r>
        <w:rPr>
          <w:szCs w:val="22"/>
          <w:lang w:val="sk-SK"/>
        </w:rPr>
        <w:t xml:space="preserve">8. až 28. deň </w:t>
      </w:r>
    </w:p>
    <w:p w14:paraId="5BB3D0CD" w14:textId="77777777" w:rsidR="008120E9" w:rsidRDefault="008120E9">
      <w:pPr>
        <w:rPr>
          <w:noProof/>
          <w:szCs w:val="22"/>
          <w:lang w:val="sk-SK"/>
        </w:rPr>
      </w:pPr>
    </w:p>
    <w:p w14:paraId="5BB3D0CE" w14:textId="77777777" w:rsidR="008120E9" w:rsidRDefault="008120E9">
      <w:pPr>
        <w:rPr>
          <w:noProof/>
          <w:szCs w:val="22"/>
          <w:lang w:val="sk-SK"/>
        </w:rPr>
      </w:pPr>
    </w:p>
    <w:p w14:paraId="5BB3D0CF"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D0D0" w14:textId="77777777" w:rsidR="008120E9" w:rsidRDefault="008120E9">
      <w:pPr>
        <w:rPr>
          <w:noProof/>
          <w:szCs w:val="22"/>
          <w:lang w:val="sk-SK"/>
        </w:rPr>
      </w:pPr>
    </w:p>
    <w:p w14:paraId="5BB3D0D1" w14:textId="77777777" w:rsidR="008120E9" w:rsidRDefault="00EC49D3">
      <w:pPr>
        <w:rPr>
          <w:noProof/>
          <w:szCs w:val="22"/>
          <w:lang w:val="sk-SK"/>
        </w:rPr>
      </w:pPr>
      <w:r>
        <w:rPr>
          <w:noProof/>
          <w:szCs w:val="22"/>
          <w:lang w:val="sk-SK"/>
        </w:rPr>
        <w:t>Uchovávajte mimo dohľadu a dosahu detí.</w:t>
      </w:r>
    </w:p>
    <w:p w14:paraId="5BB3D0D2" w14:textId="77777777" w:rsidR="008120E9" w:rsidRDefault="008120E9">
      <w:pPr>
        <w:rPr>
          <w:noProof/>
          <w:szCs w:val="22"/>
          <w:lang w:val="sk-SK"/>
        </w:rPr>
      </w:pPr>
    </w:p>
    <w:p w14:paraId="5BB3D0D3" w14:textId="77777777" w:rsidR="008120E9" w:rsidRDefault="008120E9">
      <w:pPr>
        <w:rPr>
          <w:noProof/>
          <w:szCs w:val="22"/>
          <w:lang w:val="sk-SK"/>
        </w:rPr>
      </w:pPr>
    </w:p>
    <w:p w14:paraId="5BB3D0D4"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D0D5" w14:textId="77777777" w:rsidR="008120E9" w:rsidRDefault="008120E9">
      <w:pPr>
        <w:rPr>
          <w:noProof/>
          <w:szCs w:val="22"/>
          <w:lang w:val="sk-SK"/>
        </w:rPr>
      </w:pPr>
    </w:p>
    <w:p w14:paraId="5BB3D0D6" w14:textId="77777777" w:rsidR="008120E9" w:rsidRDefault="008120E9">
      <w:pPr>
        <w:tabs>
          <w:tab w:val="left" w:pos="749"/>
        </w:tabs>
        <w:rPr>
          <w:szCs w:val="22"/>
          <w:lang w:val="sk-SK"/>
        </w:rPr>
      </w:pPr>
    </w:p>
    <w:p w14:paraId="5BB3D0D7"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D0D8" w14:textId="77777777" w:rsidR="008120E9" w:rsidRDefault="008120E9">
      <w:pPr>
        <w:rPr>
          <w:szCs w:val="22"/>
          <w:lang w:val="sk-SK"/>
        </w:rPr>
      </w:pPr>
    </w:p>
    <w:p w14:paraId="5BB3D0D9" w14:textId="77777777" w:rsidR="008120E9" w:rsidRDefault="00EC49D3">
      <w:pPr>
        <w:rPr>
          <w:szCs w:val="22"/>
          <w:lang w:val="sk-SK"/>
        </w:rPr>
      </w:pPr>
      <w:r>
        <w:rPr>
          <w:szCs w:val="22"/>
          <w:lang w:val="sk-SK"/>
        </w:rPr>
        <w:t>EXP</w:t>
      </w:r>
    </w:p>
    <w:p w14:paraId="5BB3D0DA" w14:textId="77777777" w:rsidR="008120E9" w:rsidRDefault="008120E9">
      <w:pPr>
        <w:rPr>
          <w:szCs w:val="22"/>
          <w:lang w:val="sk-SK"/>
        </w:rPr>
      </w:pPr>
    </w:p>
    <w:p w14:paraId="5BB3D0DB" w14:textId="77777777" w:rsidR="008120E9" w:rsidRDefault="008120E9">
      <w:pPr>
        <w:rPr>
          <w:noProof/>
          <w:szCs w:val="22"/>
          <w:lang w:val="sk-SK"/>
        </w:rPr>
      </w:pPr>
    </w:p>
    <w:p w14:paraId="5BB3D0DC"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lastRenderedPageBreak/>
        <w:t>9.</w:t>
      </w:r>
      <w:r>
        <w:rPr>
          <w:b/>
          <w:bCs/>
          <w:noProof/>
          <w:szCs w:val="22"/>
          <w:lang w:val="sk-SK"/>
        </w:rPr>
        <w:tab/>
        <w:t>ŠPECIÁLNE PODMIENKY NA UCHOVÁVANIE</w:t>
      </w:r>
    </w:p>
    <w:p w14:paraId="5BB3D0DD" w14:textId="77777777" w:rsidR="008120E9" w:rsidRDefault="008120E9">
      <w:pPr>
        <w:keepNext/>
        <w:rPr>
          <w:noProof/>
          <w:szCs w:val="22"/>
          <w:lang w:val="sk-SK"/>
        </w:rPr>
      </w:pPr>
    </w:p>
    <w:p w14:paraId="5BB3D0DE" w14:textId="77777777" w:rsidR="008120E9" w:rsidRDefault="008120E9">
      <w:pPr>
        <w:ind w:left="567" w:hanging="567"/>
        <w:rPr>
          <w:noProof/>
          <w:szCs w:val="22"/>
          <w:lang w:val="sk-SK"/>
        </w:rPr>
      </w:pPr>
    </w:p>
    <w:p w14:paraId="5BB3D0DF"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10.</w:t>
      </w:r>
      <w:r>
        <w:rPr>
          <w:b/>
          <w:bCs/>
          <w:noProof/>
          <w:szCs w:val="22"/>
          <w:lang w:val="sk-SK"/>
        </w:rPr>
        <w:tab/>
        <w:t>ŠPECIÁLNE UPOZORNENIA NA LIKVIDÁCIU NEPOUŽITÝCH LIEKOV ALEBO ODPADOV Z NICH VZNIKNUTÝCH, AK JE TO VHODNÉ</w:t>
      </w:r>
    </w:p>
    <w:p w14:paraId="5BB3D0E0" w14:textId="77777777" w:rsidR="008120E9" w:rsidRDefault="008120E9">
      <w:pPr>
        <w:rPr>
          <w:noProof/>
          <w:szCs w:val="22"/>
          <w:lang w:val="sk-SK"/>
        </w:rPr>
      </w:pPr>
    </w:p>
    <w:p w14:paraId="5BB3D0E1" w14:textId="77777777" w:rsidR="008120E9" w:rsidRDefault="008120E9">
      <w:pPr>
        <w:rPr>
          <w:noProof/>
          <w:szCs w:val="22"/>
          <w:lang w:val="sk-SK"/>
        </w:rPr>
      </w:pPr>
    </w:p>
    <w:p w14:paraId="5BB3D0E2"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D0E3" w14:textId="77777777" w:rsidR="008120E9" w:rsidRDefault="008120E9">
      <w:pPr>
        <w:rPr>
          <w:noProof/>
          <w:szCs w:val="22"/>
          <w:lang w:val="sk-SK"/>
        </w:rPr>
      </w:pPr>
    </w:p>
    <w:p w14:paraId="5BB3D0E4" w14:textId="77777777" w:rsidR="008120E9" w:rsidRDefault="00EC49D3">
      <w:pPr>
        <w:keepNext/>
        <w:numPr>
          <w:ilvl w:val="12"/>
          <w:numId w:val="0"/>
        </w:numPr>
        <w:rPr>
          <w:szCs w:val="22"/>
          <w:lang w:val="sk-SK"/>
        </w:rPr>
      </w:pPr>
      <w:r>
        <w:rPr>
          <w:szCs w:val="22"/>
          <w:lang w:val="sk-SK"/>
        </w:rPr>
        <w:t>Takeda Pharma A/S</w:t>
      </w:r>
    </w:p>
    <w:p w14:paraId="5BB3D0E5" w14:textId="77777777" w:rsidR="008120E9" w:rsidRDefault="00EC49D3">
      <w:pPr>
        <w:keepNext/>
        <w:rPr>
          <w:color w:val="000000"/>
          <w:lang w:val="sk-SK"/>
        </w:rPr>
      </w:pPr>
      <w:r>
        <w:rPr>
          <w:color w:val="000000"/>
          <w:lang w:val="sk-SK"/>
        </w:rPr>
        <w:t>Delta Park 45</w:t>
      </w:r>
    </w:p>
    <w:p w14:paraId="5BB3D0E6" w14:textId="77777777" w:rsidR="008120E9" w:rsidRDefault="00EC49D3">
      <w:pPr>
        <w:keepNext/>
        <w:numPr>
          <w:ilvl w:val="12"/>
          <w:numId w:val="0"/>
        </w:numPr>
        <w:ind w:right="-2"/>
        <w:rPr>
          <w:color w:val="000000"/>
          <w:lang w:val="sk-SK"/>
        </w:rPr>
      </w:pPr>
      <w:r>
        <w:rPr>
          <w:color w:val="000000"/>
          <w:lang w:val="sk-SK"/>
        </w:rPr>
        <w:t>2665 Vallensbaek Strand</w:t>
      </w:r>
    </w:p>
    <w:p w14:paraId="5BB3D0E7" w14:textId="77777777" w:rsidR="008120E9" w:rsidRDefault="00EC49D3">
      <w:pPr>
        <w:numPr>
          <w:ilvl w:val="12"/>
          <w:numId w:val="0"/>
        </w:numPr>
        <w:ind w:right="-2"/>
        <w:rPr>
          <w:szCs w:val="22"/>
          <w:lang w:val="sk-SK"/>
        </w:rPr>
      </w:pPr>
      <w:r>
        <w:rPr>
          <w:szCs w:val="22"/>
          <w:lang w:val="sk-SK"/>
        </w:rPr>
        <w:t>Dánsko</w:t>
      </w:r>
    </w:p>
    <w:p w14:paraId="5BB3D0E8" w14:textId="77777777" w:rsidR="008120E9" w:rsidRDefault="008120E9">
      <w:pPr>
        <w:rPr>
          <w:noProof/>
          <w:szCs w:val="22"/>
          <w:lang w:val="sk-SK"/>
        </w:rPr>
      </w:pPr>
    </w:p>
    <w:p w14:paraId="5BB3D0E9" w14:textId="77777777" w:rsidR="008120E9" w:rsidRDefault="008120E9">
      <w:pPr>
        <w:rPr>
          <w:noProof/>
          <w:szCs w:val="22"/>
          <w:lang w:val="sk-SK"/>
        </w:rPr>
      </w:pPr>
    </w:p>
    <w:p w14:paraId="5BB3D0EA"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ČÍSLA</w:t>
      </w:r>
    </w:p>
    <w:p w14:paraId="5BB3D0EB" w14:textId="77777777" w:rsidR="008120E9" w:rsidRDefault="008120E9">
      <w:pPr>
        <w:rPr>
          <w:noProof/>
          <w:szCs w:val="22"/>
          <w:lang w:val="sk-SK"/>
        </w:rPr>
      </w:pPr>
    </w:p>
    <w:p w14:paraId="5BB3D0EC" w14:textId="77777777" w:rsidR="008120E9" w:rsidRDefault="00EC49D3">
      <w:pPr>
        <w:rPr>
          <w:szCs w:val="22"/>
          <w:lang w:val="sk-SK"/>
        </w:rPr>
      </w:pPr>
      <w:r>
        <w:rPr>
          <w:szCs w:val="22"/>
          <w:lang w:val="sk-SK"/>
        </w:rPr>
        <w:t>EU/1/</w:t>
      </w:r>
      <w:r>
        <w:rPr>
          <w:rFonts w:cs="Verdana"/>
          <w:lang w:val="sk-SK"/>
        </w:rPr>
        <w:t>18/1264/012</w:t>
      </w:r>
      <w:r>
        <w:rPr>
          <w:szCs w:val="22"/>
          <w:lang w:val="sk-SK"/>
        </w:rPr>
        <w:tab/>
      </w:r>
      <w:r>
        <w:rPr>
          <w:szCs w:val="22"/>
          <w:highlight w:val="lightGray"/>
          <w:lang w:val="sk-SK"/>
        </w:rPr>
        <w:t xml:space="preserve">7 x 90 mg + 21 x 180 mg </w:t>
      </w:r>
      <w:r>
        <w:rPr>
          <w:noProof/>
          <w:szCs w:val="22"/>
          <w:highlight w:val="lightGray"/>
          <w:lang w:val="sk-SK"/>
        </w:rPr>
        <w:t>tablety</w:t>
      </w:r>
    </w:p>
    <w:p w14:paraId="5BB3D0ED" w14:textId="77777777" w:rsidR="008120E9" w:rsidRDefault="008120E9">
      <w:pPr>
        <w:rPr>
          <w:noProof/>
          <w:szCs w:val="22"/>
          <w:lang w:val="sk-SK"/>
        </w:rPr>
      </w:pPr>
    </w:p>
    <w:p w14:paraId="5BB3D0EE" w14:textId="77777777" w:rsidR="008120E9" w:rsidRDefault="008120E9">
      <w:pPr>
        <w:rPr>
          <w:noProof/>
          <w:szCs w:val="22"/>
          <w:lang w:val="sk-SK"/>
        </w:rPr>
      </w:pPr>
    </w:p>
    <w:p w14:paraId="5BB3D0EF"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D0F0" w14:textId="77777777" w:rsidR="008120E9" w:rsidRDefault="008120E9">
      <w:pPr>
        <w:rPr>
          <w:noProof/>
          <w:szCs w:val="22"/>
          <w:lang w:val="sk-SK"/>
        </w:rPr>
      </w:pPr>
    </w:p>
    <w:p w14:paraId="5BB3D0F1" w14:textId="77777777" w:rsidR="008120E9" w:rsidRDefault="00EC49D3">
      <w:pPr>
        <w:rPr>
          <w:noProof/>
          <w:szCs w:val="22"/>
          <w:lang w:val="sk-SK"/>
        </w:rPr>
      </w:pPr>
      <w:r>
        <w:rPr>
          <w:noProof/>
          <w:szCs w:val="22"/>
          <w:lang w:val="sk-SK"/>
        </w:rPr>
        <w:t>Lot</w:t>
      </w:r>
    </w:p>
    <w:p w14:paraId="5BB3D0F2" w14:textId="77777777" w:rsidR="008120E9" w:rsidRDefault="008120E9">
      <w:pPr>
        <w:rPr>
          <w:noProof/>
          <w:szCs w:val="22"/>
          <w:lang w:val="sk-SK"/>
        </w:rPr>
      </w:pPr>
    </w:p>
    <w:p w14:paraId="5BB3D0F3" w14:textId="77777777" w:rsidR="008120E9" w:rsidRDefault="008120E9">
      <w:pPr>
        <w:rPr>
          <w:noProof/>
          <w:szCs w:val="22"/>
          <w:lang w:val="sk-SK"/>
        </w:rPr>
      </w:pPr>
    </w:p>
    <w:p w14:paraId="5BB3D0F4"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D0F5" w14:textId="77777777" w:rsidR="008120E9" w:rsidRDefault="008120E9">
      <w:pPr>
        <w:rPr>
          <w:noProof/>
          <w:szCs w:val="22"/>
          <w:lang w:val="sk-SK"/>
        </w:rPr>
      </w:pPr>
    </w:p>
    <w:p w14:paraId="5BB3D0F6" w14:textId="77777777" w:rsidR="008120E9" w:rsidRDefault="008120E9">
      <w:pPr>
        <w:rPr>
          <w:noProof/>
          <w:szCs w:val="22"/>
          <w:lang w:val="sk-SK"/>
        </w:rPr>
      </w:pPr>
    </w:p>
    <w:p w14:paraId="5BB3D0F7"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D0F8" w14:textId="77777777" w:rsidR="008120E9" w:rsidRDefault="008120E9">
      <w:pPr>
        <w:rPr>
          <w:noProof/>
          <w:szCs w:val="22"/>
          <w:lang w:val="sk-SK"/>
        </w:rPr>
      </w:pPr>
    </w:p>
    <w:p w14:paraId="5BB3D0F9" w14:textId="77777777" w:rsidR="008120E9" w:rsidRDefault="008120E9">
      <w:pPr>
        <w:rPr>
          <w:noProof/>
          <w:szCs w:val="22"/>
          <w:lang w:val="sk-SK"/>
        </w:rPr>
      </w:pPr>
    </w:p>
    <w:p w14:paraId="5BB3D0FA"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D0FB" w14:textId="77777777" w:rsidR="008120E9" w:rsidRDefault="008120E9">
      <w:pPr>
        <w:rPr>
          <w:noProof/>
          <w:szCs w:val="22"/>
          <w:lang w:val="sk-SK"/>
        </w:rPr>
      </w:pPr>
    </w:p>
    <w:p w14:paraId="5BB3D0FC" w14:textId="77777777" w:rsidR="008120E9" w:rsidRDefault="00EC49D3">
      <w:pPr>
        <w:rPr>
          <w:noProof/>
          <w:szCs w:val="22"/>
          <w:lang w:val="sk-SK"/>
        </w:rPr>
      </w:pPr>
      <w:r>
        <w:rPr>
          <w:noProof/>
          <w:szCs w:val="22"/>
          <w:lang w:val="sk-SK"/>
        </w:rPr>
        <w:t>Alunbrig 180 mg</w:t>
      </w:r>
    </w:p>
    <w:p w14:paraId="5BB3D0FD" w14:textId="77777777" w:rsidR="008120E9" w:rsidRDefault="008120E9">
      <w:pPr>
        <w:rPr>
          <w:noProof/>
          <w:szCs w:val="22"/>
          <w:shd w:val="clear" w:color="auto" w:fill="CCCCCC"/>
          <w:lang w:val="sk-SK"/>
        </w:rPr>
      </w:pPr>
    </w:p>
    <w:p w14:paraId="5BB3D0FE" w14:textId="77777777" w:rsidR="008120E9" w:rsidRDefault="008120E9">
      <w:pPr>
        <w:rPr>
          <w:szCs w:val="22"/>
          <w:lang w:val="sk-SK"/>
        </w:rPr>
      </w:pPr>
    </w:p>
    <w:p w14:paraId="5BB3D0FF" w14:textId="77777777" w:rsidR="008120E9" w:rsidRDefault="00EC49D3">
      <w:pPr>
        <w:pBdr>
          <w:top w:val="single" w:sz="4" w:space="2" w:color="auto"/>
          <w:left w:val="single" w:sz="4" w:space="4" w:color="auto"/>
          <w:bottom w:val="single" w:sz="4" w:space="1" w:color="auto"/>
          <w:right w:val="single" w:sz="4" w:space="4" w:color="auto"/>
        </w:pBdr>
        <w:rPr>
          <w:b/>
          <w:bCs/>
          <w:noProof/>
          <w:szCs w:val="22"/>
          <w:lang w:val="sk-SK"/>
        </w:rPr>
      </w:pPr>
      <w:r>
        <w:rPr>
          <w:b/>
          <w:bCs/>
          <w:noProof/>
          <w:szCs w:val="22"/>
          <w:lang w:val="sk-SK"/>
        </w:rPr>
        <w:t>17.</w:t>
      </w:r>
      <w:r>
        <w:rPr>
          <w:b/>
          <w:bCs/>
          <w:noProof/>
          <w:szCs w:val="22"/>
          <w:lang w:val="sk-SK"/>
        </w:rPr>
        <w:tab/>
        <w:t>ŠPECIFICKÝ IDENTIFIKÁTOR – DVOJROZMERNÝ ČIAROVÝ KÓD</w:t>
      </w:r>
    </w:p>
    <w:p w14:paraId="5BB3D100" w14:textId="77777777" w:rsidR="008120E9" w:rsidRDefault="008120E9">
      <w:pPr>
        <w:tabs>
          <w:tab w:val="clear" w:pos="567"/>
        </w:tabs>
        <w:autoSpaceDE w:val="0"/>
        <w:autoSpaceDN w:val="0"/>
        <w:adjustRightInd w:val="0"/>
        <w:rPr>
          <w:rFonts w:eastAsia="SimSun"/>
          <w:color w:val="000000"/>
          <w:szCs w:val="22"/>
          <w:lang w:val="sk-SK" w:eastAsia="en-GB"/>
        </w:rPr>
      </w:pPr>
    </w:p>
    <w:p w14:paraId="5BB3D101" w14:textId="77777777" w:rsidR="008120E9" w:rsidRDefault="008120E9">
      <w:pPr>
        <w:tabs>
          <w:tab w:val="clear" w:pos="567"/>
        </w:tabs>
        <w:autoSpaceDE w:val="0"/>
        <w:autoSpaceDN w:val="0"/>
        <w:adjustRightInd w:val="0"/>
        <w:rPr>
          <w:rFonts w:eastAsia="SimSun"/>
          <w:color w:val="000000"/>
          <w:szCs w:val="22"/>
          <w:lang w:val="sk-SK" w:eastAsia="en-GB"/>
        </w:rPr>
      </w:pPr>
    </w:p>
    <w:p w14:paraId="5BB3D102" w14:textId="77777777" w:rsidR="008120E9" w:rsidRDefault="00EC49D3">
      <w:pPr>
        <w:pBdr>
          <w:top w:val="single" w:sz="4" w:space="2" w:color="auto"/>
          <w:left w:val="single" w:sz="4" w:space="4" w:color="auto"/>
          <w:bottom w:val="single" w:sz="4" w:space="1" w:color="auto"/>
          <w:right w:val="single" w:sz="4" w:space="4" w:color="auto"/>
        </w:pBdr>
        <w:rPr>
          <w:b/>
          <w:bCs/>
          <w:noProof/>
          <w:szCs w:val="22"/>
          <w:lang w:val="sk-SK"/>
        </w:rPr>
      </w:pPr>
      <w:r>
        <w:rPr>
          <w:b/>
          <w:bCs/>
          <w:noProof/>
          <w:szCs w:val="22"/>
          <w:lang w:val="sk-SK"/>
        </w:rPr>
        <w:t>18.</w:t>
      </w:r>
      <w:r>
        <w:rPr>
          <w:b/>
          <w:bCs/>
          <w:noProof/>
          <w:szCs w:val="22"/>
          <w:lang w:val="sk-SK"/>
        </w:rPr>
        <w:tab/>
        <w:t>ŠPECIFICKÝ IDENTIFIKÁTOR – ÚDAJE ČITATEĽNÉ ĽUDSKÝM OKOM</w:t>
      </w:r>
    </w:p>
    <w:p w14:paraId="5BB3D103" w14:textId="77777777" w:rsidR="008120E9" w:rsidRDefault="008120E9">
      <w:pPr>
        <w:rPr>
          <w:rFonts w:eastAsia="SimSun"/>
          <w:color w:val="000000"/>
          <w:szCs w:val="22"/>
          <w:lang w:val="sk-SK" w:eastAsia="en-GB"/>
        </w:rPr>
      </w:pPr>
    </w:p>
    <w:p w14:paraId="5BB3D104" w14:textId="77777777" w:rsidR="008120E9" w:rsidRDefault="008120E9">
      <w:pPr>
        <w:rPr>
          <w:szCs w:val="22"/>
          <w:lang w:val="sk-SK"/>
        </w:rPr>
      </w:pPr>
    </w:p>
    <w:p w14:paraId="5BB3D105" w14:textId="77777777" w:rsidR="008120E9" w:rsidRDefault="008120E9">
      <w:pPr>
        <w:pageBreakBefore/>
        <w:rPr>
          <w:b/>
          <w:noProof/>
          <w:szCs w:val="22"/>
          <w:lang w:val="sk-SK"/>
        </w:rPr>
      </w:pPr>
    </w:p>
    <w:p w14:paraId="5BB3D106" w14:textId="77777777" w:rsidR="008120E9" w:rsidRDefault="00EC49D3">
      <w:pPr>
        <w:pBdr>
          <w:top w:val="single" w:sz="4" w:space="1" w:color="auto"/>
          <w:left w:val="single" w:sz="4" w:space="4" w:color="auto"/>
          <w:bottom w:val="single" w:sz="4" w:space="1" w:color="auto"/>
          <w:right w:val="single" w:sz="4" w:space="4" w:color="auto"/>
        </w:pBdr>
        <w:tabs>
          <w:tab w:val="clear" w:pos="567"/>
        </w:tabs>
        <w:rPr>
          <w:b/>
          <w:noProof/>
          <w:szCs w:val="22"/>
          <w:lang w:val="sk-SK"/>
        </w:rPr>
      </w:pPr>
      <w:r>
        <w:rPr>
          <w:b/>
          <w:bCs/>
          <w:noProof/>
          <w:szCs w:val="22"/>
          <w:lang w:val="sk-SK"/>
        </w:rPr>
        <w:t>MINIMÁLNE ÚDAJE, KTORÉ MAJÚ BYŤ UVEDENÉ NA BLISTROCH ALEBO STRIPOCH</w:t>
      </w:r>
    </w:p>
    <w:p w14:paraId="5BB3D107" w14:textId="77777777" w:rsidR="008120E9" w:rsidRDefault="008120E9">
      <w:pPr>
        <w:pBdr>
          <w:top w:val="single" w:sz="4" w:space="1" w:color="auto"/>
          <w:left w:val="single" w:sz="4" w:space="4" w:color="auto"/>
          <w:bottom w:val="single" w:sz="4" w:space="1" w:color="auto"/>
          <w:right w:val="single" w:sz="4" w:space="4" w:color="auto"/>
        </w:pBdr>
        <w:ind w:left="567" w:hanging="567"/>
        <w:rPr>
          <w:b/>
          <w:noProof/>
          <w:szCs w:val="22"/>
          <w:lang w:val="sk-SK"/>
        </w:rPr>
      </w:pPr>
    </w:p>
    <w:p w14:paraId="5BB3D108" w14:textId="77777777" w:rsidR="008120E9" w:rsidRDefault="00EC49D3">
      <w:pPr>
        <w:pBdr>
          <w:top w:val="single" w:sz="4" w:space="1" w:color="auto"/>
          <w:left w:val="single" w:sz="4" w:space="4" w:color="auto"/>
          <w:bottom w:val="single" w:sz="4" w:space="1" w:color="auto"/>
          <w:right w:val="single" w:sz="4" w:space="4" w:color="auto"/>
        </w:pBdr>
        <w:tabs>
          <w:tab w:val="left" w:pos="1522"/>
        </w:tabs>
        <w:ind w:left="567" w:hanging="567"/>
        <w:rPr>
          <w:b/>
          <w:noProof/>
          <w:szCs w:val="22"/>
          <w:lang w:val="sk-SK"/>
        </w:rPr>
      </w:pPr>
      <w:r>
        <w:rPr>
          <w:b/>
          <w:bCs/>
          <w:noProof/>
          <w:szCs w:val="22"/>
          <w:lang w:val="sk-SK"/>
        </w:rPr>
        <w:t xml:space="preserve">BLISTER </w:t>
      </w:r>
      <w:r>
        <w:rPr>
          <w:b/>
          <w:szCs w:val="22"/>
          <w:lang w:val="sk-SK"/>
        </w:rPr>
        <w:t>– BALENIE NA ZAČATIE LIEČBY – 180 MG</w:t>
      </w:r>
    </w:p>
    <w:p w14:paraId="5BB3D109" w14:textId="77777777" w:rsidR="008120E9" w:rsidRDefault="008120E9">
      <w:pPr>
        <w:rPr>
          <w:noProof/>
          <w:szCs w:val="22"/>
          <w:lang w:val="sk-SK"/>
        </w:rPr>
      </w:pPr>
    </w:p>
    <w:p w14:paraId="5BB3D10A" w14:textId="77777777" w:rsidR="008120E9" w:rsidRDefault="008120E9">
      <w:pPr>
        <w:rPr>
          <w:noProof/>
          <w:szCs w:val="22"/>
          <w:lang w:val="sk-SK"/>
        </w:rPr>
      </w:pPr>
    </w:p>
    <w:p w14:paraId="5BB3D10B"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w:t>
      </w:r>
      <w:r>
        <w:rPr>
          <w:b/>
          <w:bCs/>
          <w:noProof/>
          <w:szCs w:val="22"/>
          <w:lang w:val="sk-SK"/>
        </w:rPr>
        <w:tab/>
        <w:t>NÁZOV LIEKU</w:t>
      </w:r>
    </w:p>
    <w:p w14:paraId="5BB3D10C" w14:textId="77777777" w:rsidR="008120E9" w:rsidRDefault="008120E9">
      <w:pPr>
        <w:rPr>
          <w:i/>
          <w:noProof/>
          <w:szCs w:val="22"/>
          <w:lang w:val="sk-SK"/>
        </w:rPr>
      </w:pPr>
    </w:p>
    <w:p w14:paraId="5BB3D10D" w14:textId="77777777" w:rsidR="008120E9" w:rsidRDefault="00EC49D3">
      <w:pPr>
        <w:rPr>
          <w:noProof/>
          <w:szCs w:val="22"/>
          <w:lang w:val="sk-SK"/>
        </w:rPr>
      </w:pPr>
      <w:r>
        <w:rPr>
          <w:noProof/>
          <w:szCs w:val="22"/>
          <w:lang w:val="sk-SK"/>
        </w:rPr>
        <w:t>Alunbrig 180 mg filmom obalené tablety</w:t>
      </w:r>
    </w:p>
    <w:p w14:paraId="5BB3D10E" w14:textId="77777777" w:rsidR="008120E9" w:rsidRDefault="00EC49D3">
      <w:pPr>
        <w:rPr>
          <w:b/>
          <w:szCs w:val="22"/>
          <w:lang w:val="sk-SK"/>
        </w:rPr>
      </w:pPr>
      <w:r>
        <w:rPr>
          <w:noProof/>
          <w:szCs w:val="22"/>
          <w:lang w:val="sk-SK"/>
        </w:rPr>
        <w:t>brigatinib</w:t>
      </w:r>
    </w:p>
    <w:p w14:paraId="5BB3D10F" w14:textId="77777777" w:rsidR="008120E9" w:rsidRDefault="008120E9">
      <w:pPr>
        <w:rPr>
          <w:szCs w:val="22"/>
          <w:lang w:val="sk-SK"/>
        </w:rPr>
      </w:pPr>
    </w:p>
    <w:p w14:paraId="5BB3D110" w14:textId="77777777" w:rsidR="008120E9" w:rsidRDefault="008120E9">
      <w:pPr>
        <w:rPr>
          <w:szCs w:val="22"/>
          <w:lang w:val="sk-SK"/>
        </w:rPr>
      </w:pPr>
    </w:p>
    <w:p w14:paraId="5BB3D111" w14:textId="77777777" w:rsidR="008120E9" w:rsidRDefault="00EC49D3">
      <w:pPr>
        <w:pBdr>
          <w:top w:val="single" w:sz="4" w:space="1" w:color="auto"/>
          <w:left w:val="single" w:sz="4" w:space="4" w:color="auto"/>
          <w:bottom w:val="single" w:sz="4" w:space="1" w:color="auto"/>
          <w:right w:val="single" w:sz="4" w:space="4" w:color="auto"/>
        </w:pBdr>
        <w:rPr>
          <w:b/>
          <w:szCs w:val="22"/>
          <w:lang w:val="sk-SK"/>
        </w:rPr>
      </w:pPr>
      <w:r>
        <w:rPr>
          <w:b/>
          <w:bCs/>
          <w:szCs w:val="22"/>
          <w:lang w:val="sk-SK"/>
        </w:rPr>
        <w:t>2.</w:t>
      </w:r>
      <w:r>
        <w:rPr>
          <w:b/>
          <w:bCs/>
          <w:szCs w:val="22"/>
          <w:lang w:val="sk-SK"/>
        </w:rPr>
        <w:tab/>
        <w:t>NÁZOV DRŽITEĽA ROZHODNUTIA O REGISTRÁCII</w:t>
      </w:r>
    </w:p>
    <w:p w14:paraId="5BB3D112" w14:textId="77777777" w:rsidR="008120E9" w:rsidRDefault="008120E9">
      <w:pPr>
        <w:rPr>
          <w:noProof/>
          <w:szCs w:val="22"/>
          <w:lang w:val="sk-SK"/>
        </w:rPr>
      </w:pPr>
    </w:p>
    <w:p w14:paraId="5BB3D113" w14:textId="77777777" w:rsidR="008120E9" w:rsidRDefault="00EC49D3">
      <w:pPr>
        <w:rPr>
          <w:szCs w:val="22"/>
          <w:lang w:val="sk-SK"/>
        </w:rPr>
      </w:pPr>
      <w:r>
        <w:rPr>
          <w:noProof/>
          <w:szCs w:val="22"/>
          <w:lang w:val="sk-SK"/>
        </w:rPr>
        <w:t xml:space="preserve">Takeda Pharma A/S </w:t>
      </w:r>
      <w:r>
        <w:rPr>
          <w:szCs w:val="22"/>
          <w:highlight w:val="lightGray"/>
          <w:lang w:val="sk-SK"/>
        </w:rPr>
        <w:t>(ako logo Takeda)</w:t>
      </w:r>
    </w:p>
    <w:p w14:paraId="5BB3D114" w14:textId="77777777" w:rsidR="008120E9" w:rsidRDefault="008120E9">
      <w:pPr>
        <w:rPr>
          <w:noProof/>
          <w:szCs w:val="22"/>
          <w:lang w:val="sk-SK"/>
        </w:rPr>
      </w:pPr>
    </w:p>
    <w:p w14:paraId="5BB3D115" w14:textId="77777777" w:rsidR="008120E9" w:rsidRDefault="008120E9">
      <w:pPr>
        <w:rPr>
          <w:noProof/>
          <w:szCs w:val="22"/>
          <w:lang w:val="sk-SK"/>
        </w:rPr>
      </w:pPr>
    </w:p>
    <w:p w14:paraId="5BB3D116" w14:textId="77777777" w:rsidR="008120E9" w:rsidRDefault="00EC49D3">
      <w:pPr>
        <w:pBdr>
          <w:top w:val="single" w:sz="4" w:space="1" w:color="auto"/>
          <w:left w:val="single" w:sz="4" w:space="4" w:color="auto"/>
          <w:bottom w:val="single" w:sz="4" w:space="2" w:color="auto"/>
          <w:right w:val="single" w:sz="4" w:space="4" w:color="auto"/>
        </w:pBdr>
        <w:rPr>
          <w:b/>
          <w:noProof/>
          <w:szCs w:val="22"/>
          <w:lang w:val="sk-SK"/>
        </w:rPr>
      </w:pPr>
      <w:r>
        <w:rPr>
          <w:b/>
          <w:bCs/>
          <w:noProof/>
          <w:szCs w:val="22"/>
          <w:lang w:val="sk-SK"/>
        </w:rPr>
        <w:t>3.</w:t>
      </w:r>
      <w:r>
        <w:rPr>
          <w:b/>
          <w:bCs/>
          <w:noProof/>
          <w:szCs w:val="22"/>
          <w:lang w:val="sk-SK"/>
        </w:rPr>
        <w:tab/>
        <w:t>DÁTUM EXSPIRÁCIE</w:t>
      </w:r>
    </w:p>
    <w:p w14:paraId="5BB3D117" w14:textId="77777777" w:rsidR="008120E9" w:rsidRDefault="008120E9">
      <w:pPr>
        <w:rPr>
          <w:noProof/>
          <w:szCs w:val="22"/>
          <w:lang w:val="sk-SK"/>
        </w:rPr>
      </w:pPr>
    </w:p>
    <w:p w14:paraId="5BB3D118" w14:textId="77777777" w:rsidR="008120E9" w:rsidRDefault="00EC49D3">
      <w:pPr>
        <w:rPr>
          <w:noProof/>
          <w:szCs w:val="22"/>
          <w:lang w:val="sk-SK"/>
        </w:rPr>
      </w:pPr>
      <w:r>
        <w:rPr>
          <w:noProof/>
          <w:szCs w:val="22"/>
          <w:lang w:val="sk-SK"/>
        </w:rPr>
        <w:t>EXP</w:t>
      </w:r>
    </w:p>
    <w:p w14:paraId="5BB3D119" w14:textId="77777777" w:rsidR="008120E9" w:rsidRDefault="008120E9">
      <w:pPr>
        <w:rPr>
          <w:noProof/>
          <w:szCs w:val="22"/>
          <w:lang w:val="sk-SK"/>
        </w:rPr>
      </w:pPr>
    </w:p>
    <w:p w14:paraId="5BB3D11A" w14:textId="77777777" w:rsidR="008120E9" w:rsidRDefault="008120E9">
      <w:pPr>
        <w:rPr>
          <w:noProof/>
          <w:szCs w:val="22"/>
          <w:lang w:val="sk-SK"/>
        </w:rPr>
      </w:pPr>
    </w:p>
    <w:p w14:paraId="5BB3D11B"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4.</w:t>
      </w:r>
      <w:r>
        <w:rPr>
          <w:b/>
          <w:bCs/>
          <w:noProof/>
          <w:szCs w:val="22"/>
          <w:lang w:val="sk-SK"/>
        </w:rPr>
        <w:tab/>
        <w:t>ČÍSLO VÝROBNEJ ŠARŽE</w:t>
      </w:r>
    </w:p>
    <w:p w14:paraId="5BB3D11C" w14:textId="77777777" w:rsidR="008120E9" w:rsidRDefault="008120E9">
      <w:pPr>
        <w:rPr>
          <w:noProof/>
          <w:szCs w:val="22"/>
          <w:lang w:val="sk-SK"/>
        </w:rPr>
      </w:pPr>
    </w:p>
    <w:p w14:paraId="5BB3D11D" w14:textId="77777777" w:rsidR="008120E9" w:rsidRDefault="00EC49D3">
      <w:pPr>
        <w:rPr>
          <w:noProof/>
          <w:szCs w:val="22"/>
          <w:lang w:val="sk-SK"/>
        </w:rPr>
      </w:pPr>
      <w:r>
        <w:rPr>
          <w:noProof/>
          <w:szCs w:val="22"/>
          <w:lang w:val="sk-SK"/>
        </w:rPr>
        <w:t>Lot</w:t>
      </w:r>
    </w:p>
    <w:p w14:paraId="5BB3D11E" w14:textId="77777777" w:rsidR="008120E9" w:rsidRDefault="008120E9">
      <w:pPr>
        <w:rPr>
          <w:noProof/>
          <w:szCs w:val="22"/>
          <w:lang w:val="sk-SK"/>
        </w:rPr>
      </w:pPr>
    </w:p>
    <w:p w14:paraId="5BB3D11F" w14:textId="77777777" w:rsidR="008120E9" w:rsidRDefault="008120E9">
      <w:pPr>
        <w:rPr>
          <w:noProof/>
          <w:szCs w:val="22"/>
          <w:lang w:val="sk-SK"/>
        </w:rPr>
      </w:pPr>
    </w:p>
    <w:p w14:paraId="5BB3D120"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5.</w:t>
      </w:r>
      <w:r>
        <w:rPr>
          <w:b/>
          <w:bCs/>
          <w:noProof/>
          <w:szCs w:val="22"/>
          <w:lang w:val="sk-SK"/>
        </w:rPr>
        <w:tab/>
        <w:t>INÉ</w:t>
      </w:r>
    </w:p>
    <w:p w14:paraId="5BB3D121" w14:textId="77777777" w:rsidR="008120E9" w:rsidRDefault="008120E9">
      <w:pPr>
        <w:rPr>
          <w:szCs w:val="22"/>
          <w:lang w:val="sk-SK"/>
        </w:rPr>
      </w:pPr>
    </w:p>
    <w:p w14:paraId="5BB3D122" w14:textId="77777777" w:rsidR="008120E9" w:rsidRDefault="008120E9">
      <w:pPr>
        <w:rPr>
          <w:szCs w:val="22"/>
          <w:lang w:val="sk-SK"/>
        </w:rPr>
      </w:pPr>
    </w:p>
    <w:p w14:paraId="5BB3D123" w14:textId="77777777" w:rsidR="008120E9" w:rsidRDefault="00EC49D3">
      <w:pPr>
        <w:rPr>
          <w:szCs w:val="22"/>
          <w:lang w:val="sk-SK"/>
        </w:rPr>
      </w:pPr>
      <w:r>
        <w:rPr>
          <w:szCs w:val="22"/>
          <w:lang w:val="sk-SK"/>
        </w:rPr>
        <w:br w:type="page"/>
      </w:r>
    </w:p>
    <w:p w14:paraId="5BB3D124" w14:textId="77777777" w:rsidR="008120E9" w:rsidRDefault="00EC49D3">
      <w:pPr>
        <w:pBdr>
          <w:top w:val="single" w:sz="4" w:space="1" w:color="auto"/>
          <w:left w:val="single" w:sz="4" w:space="4" w:color="auto"/>
          <w:bottom w:val="single" w:sz="4" w:space="1" w:color="auto"/>
          <w:right w:val="single" w:sz="4" w:space="4" w:color="auto"/>
        </w:pBdr>
        <w:tabs>
          <w:tab w:val="clear" w:pos="567"/>
          <w:tab w:val="left" w:pos="0"/>
        </w:tabs>
        <w:rPr>
          <w:b/>
          <w:noProof/>
          <w:szCs w:val="22"/>
          <w:lang w:val="sk-SK"/>
        </w:rPr>
      </w:pPr>
      <w:r>
        <w:rPr>
          <w:b/>
          <w:bCs/>
          <w:noProof/>
          <w:szCs w:val="22"/>
          <w:lang w:val="sk-SK"/>
        </w:rPr>
        <w:lastRenderedPageBreak/>
        <w:t>ÚDAJE, KTORÉ MAJÚ BYŤ UVEDENÉ NA VONKAJŠOM OBALE A VNÚTORNOM OBALE</w:t>
      </w:r>
    </w:p>
    <w:p w14:paraId="5BB3D125" w14:textId="77777777" w:rsidR="008120E9" w:rsidRDefault="008120E9">
      <w:pPr>
        <w:pBdr>
          <w:top w:val="single" w:sz="4" w:space="1" w:color="auto"/>
          <w:left w:val="single" w:sz="4" w:space="4" w:color="auto"/>
          <w:bottom w:val="single" w:sz="4" w:space="1" w:color="auto"/>
          <w:right w:val="single" w:sz="4" w:space="4" w:color="auto"/>
        </w:pBdr>
        <w:ind w:left="567" w:hanging="567"/>
        <w:rPr>
          <w:bCs/>
          <w:noProof/>
          <w:szCs w:val="22"/>
          <w:lang w:val="sk-SK"/>
        </w:rPr>
      </w:pPr>
    </w:p>
    <w:p w14:paraId="5BB3D126" w14:textId="77777777" w:rsidR="008120E9" w:rsidRDefault="00EC49D3">
      <w:pPr>
        <w:pBdr>
          <w:top w:val="single" w:sz="4" w:space="1" w:color="auto"/>
          <w:left w:val="single" w:sz="4" w:space="4" w:color="auto"/>
          <w:bottom w:val="single" w:sz="4" w:space="1" w:color="auto"/>
          <w:right w:val="single" w:sz="4" w:space="4" w:color="auto"/>
        </w:pBdr>
        <w:rPr>
          <w:bCs/>
          <w:noProof/>
          <w:szCs w:val="22"/>
          <w:lang w:val="sk-SK"/>
        </w:rPr>
      </w:pPr>
      <w:r>
        <w:rPr>
          <w:b/>
          <w:bCs/>
          <w:noProof/>
          <w:szCs w:val="22"/>
          <w:lang w:val="sk-SK"/>
        </w:rPr>
        <w:t>VONKAJŠIA ŠKATUĽA A OZNAČENIE FLIAŠ</w:t>
      </w:r>
    </w:p>
    <w:p w14:paraId="5BB3D127" w14:textId="77777777" w:rsidR="008120E9" w:rsidRDefault="008120E9">
      <w:pPr>
        <w:rPr>
          <w:szCs w:val="22"/>
          <w:lang w:val="sk-SK"/>
        </w:rPr>
      </w:pPr>
    </w:p>
    <w:p w14:paraId="5BB3D128" w14:textId="77777777" w:rsidR="008120E9" w:rsidRDefault="008120E9">
      <w:pPr>
        <w:rPr>
          <w:noProof/>
          <w:szCs w:val="22"/>
          <w:lang w:val="sk-SK"/>
        </w:rPr>
      </w:pPr>
    </w:p>
    <w:p w14:paraId="5BB3D129"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D12A" w14:textId="77777777" w:rsidR="008120E9" w:rsidRDefault="008120E9">
      <w:pPr>
        <w:rPr>
          <w:noProof/>
          <w:szCs w:val="22"/>
          <w:lang w:val="sk-SK"/>
        </w:rPr>
      </w:pPr>
    </w:p>
    <w:p w14:paraId="5BB3D12B" w14:textId="77777777" w:rsidR="008120E9" w:rsidRDefault="00EC49D3">
      <w:pPr>
        <w:rPr>
          <w:noProof/>
          <w:szCs w:val="22"/>
          <w:lang w:val="sk-SK"/>
        </w:rPr>
      </w:pPr>
      <w:r>
        <w:rPr>
          <w:noProof/>
          <w:szCs w:val="22"/>
          <w:lang w:val="sk-SK"/>
        </w:rPr>
        <w:t>Alunbrig 180 mg filmom obalené tablety</w:t>
      </w:r>
    </w:p>
    <w:p w14:paraId="5BB3D12C" w14:textId="77777777" w:rsidR="008120E9" w:rsidRDefault="00EC49D3">
      <w:pPr>
        <w:rPr>
          <w:b/>
          <w:szCs w:val="22"/>
          <w:lang w:val="sk-SK"/>
        </w:rPr>
      </w:pPr>
      <w:r>
        <w:rPr>
          <w:noProof/>
          <w:szCs w:val="22"/>
          <w:lang w:val="sk-SK"/>
        </w:rPr>
        <w:t>brigatinib</w:t>
      </w:r>
    </w:p>
    <w:p w14:paraId="5BB3D12D" w14:textId="77777777" w:rsidR="008120E9" w:rsidRDefault="008120E9">
      <w:pPr>
        <w:rPr>
          <w:noProof/>
          <w:szCs w:val="22"/>
          <w:lang w:val="sk-SK"/>
        </w:rPr>
      </w:pPr>
    </w:p>
    <w:p w14:paraId="5BB3D12E" w14:textId="77777777" w:rsidR="008120E9" w:rsidRDefault="008120E9">
      <w:pPr>
        <w:rPr>
          <w:noProof/>
          <w:szCs w:val="22"/>
          <w:lang w:val="sk-SK"/>
        </w:rPr>
      </w:pPr>
    </w:p>
    <w:p w14:paraId="5BB3D12F"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D130" w14:textId="77777777" w:rsidR="008120E9" w:rsidRDefault="008120E9">
      <w:pPr>
        <w:rPr>
          <w:noProof/>
          <w:szCs w:val="22"/>
          <w:lang w:val="sk-SK"/>
        </w:rPr>
      </w:pPr>
    </w:p>
    <w:p w14:paraId="5BB3D131" w14:textId="77777777" w:rsidR="008120E9" w:rsidRDefault="00EC49D3">
      <w:pPr>
        <w:rPr>
          <w:noProof/>
          <w:szCs w:val="22"/>
          <w:lang w:val="sk-SK"/>
        </w:rPr>
      </w:pPr>
      <w:r>
        <w:rPr>
          <w:noProof/>
          <w:szCs w:val="22"/>
          <w:lang w:val="sk-SK"/>
        </w:rPr>
        <w:t>Jedna filmom obalená tableta obsahuje 180 mg brigatinibu.</w:t>
      </w:r>
    </w:p>
    <w:p w14:paraId="5BB3D132" w14:textId="77777777" w:rsidR="008120E9" w:rsidRDefault="008120E9">
      <w:pPr>
        <w:rPr>
          <w:noProof/>
          <w:szCs w:val="22"/>
          <w:lang w:val="sk-SK"/>
        </w:rPr>
      </w:pPr>
    </w:p>
    <w:p w14:paraId="5BB3D133" w14:textId="77777777" w:rsidR="008120E9" w:rsidRDefault="008120E9">
      <w:pPr>
        <w:rPr>
          <w:noProof/>
          <w:szCs w:val="22"/>
          <w:lang w:val="sk-SK"/>
        </w:rPr>
      </w:pPr>
    </w:p>
    <w:p w14:paraId="5BB3D134"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D135" w14:textId="77777777" w:rsidR="008120E9" w:rsidRDefault="008120E9">
      <w:pPr>
        <w:rPr>
          <w:noProof/>
          <w:szCs w:val="22"/>
          <w:lang w:val="sk-SK"/>
        </w:rPr>
      </w:pPr>
    </w:p>
    <w:p w14:paraId="5BB3D136"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p>
    <w:p w14:paraId="5BB3D137" w14:textId="77777777" w:rsidR="008120E9" w:rsidRDefault="008120E9">
      <w:pPr>
        <w:rPr>
          <w:noProof/>
          <w:szCs w:val="22"/>
          <w:lang w:val="sk-SK"/>
        </w:rPr>
      </w:pPr>
    </w:p>
    <w:p w14:paraId="5BB3D138" w14:textId="77777777" w:rsidR="008120E9" w:rsidRDefault="008120E9">
      <w:pPr>
        <w:rPr>
          <w:noProof/>
          <w:szCs w:val="22"/>
          <w:lang w:val="sk-SK"/>
        </w:rPr>
      </w:pPr>
    </w:p>
    <w:p w14:paraId="5BB3D139"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D13A" w14:textId="77777777" w:rsidR="008120E9" w:rsidRDefault="008120E9">
      <w:pPr>
        <w:rPr>
          <w:noProof/>
          <w:szCs w:val="22"/>
          <w:lang w:val="sk-SK"/>
        </w:rPr>
      </w:pPr>
    </w:p>
    <w:p w14:paraId="5BB3D13B" w14:textId="77777777" w:rsidR="008120E9" w:rsidRDefault="00EC49D3">
      <w:pPr>
        <w:rPr>
          <w:noProof/>
          <w:szCs w:val="22"/>
          <w:lang w:val="sk-SK"/>
        </w:rPr>
      </w:pPr>
      <w:r>
        <w:rPr>
          <w:noProof/>
          <w:szCs w:val="22"/>
          <w:highlight w:val="lightGray"/>
          <w:lang w:val="sk-SK"/>
        </w:rPr>
        <w:t>Filmom obalené tablety</w:t>
      </w:r>
    </w:p>
    <w:p w14:paraId="5BB3D13C" w14:textId="77777777" w:rsidR="008120E9" w:rsidRDefault="00EC49D3">
      <w:pPr>
        <w:rPr>
          <w:noProof/>
          <w:szCs w:val="22"/>
          <w:lang w:val="sk-SK"/>
        </w:rPr>
      </w:pPr>
      <w:r>
        <w:rPr>
          <w:noProof/>
          <w:szCs w:val="22"/>
          <w:lang w:val="sk-SK"/>
        </w:rPr>
        <w:t>30 filmom obalené tablety</w:t>
      </w:r>
    </w:p>
    <w:p w14:paraId="5BB3D13D" w14:textId="77777777" w:rsidR="008120E9" w:rsidRDefault="008120E9">
      <w:pPr>
        <w:rPr>
          <w:noProof/>
          <w:szCs w:val="22"/>
          <w:lang w:val="sk-SK"/>
        </w:rPr>
      </w:pPr>
    </w:p>
    <w:p w14:paraId="5BB3D13E" w14:textId="77777777" w:rsidR="008120E9" w:rsidRDefault="008120E9">
      <w:pPr>
        <w:rPr>
          <w:noProof/>
          <w:szCs w:val="22"/>
          <w:lang w:val="sk-SK"/>
        </w:rPr>
      </w:pPr>
    </w:p>
    <w:p w14:paraId="5BB3D13F"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D140" w14:textId="77777777" w:rsidR="008120E9" w:rsidRDefault="008120E9">
      <w:pPr>
        <w:rPr>
          <w:noProof/>
          <w:szCs w:val="22"/>
          <w:lang w:val="sk-SK"/>
        </w:rPr>
      </w:pPr>
    </w:p>
    <w:p w14:paraId="5BB3D141" w14:textId="77777777" w:rsidR="008120E9" w:rsidRDefault="00EC49D3">
      <w:pPr>
        <w:rPr>
          <w:noProof/>
          <w:szCs w:val="22"/>
          <w:lang w:val="sk-SK"/>
        </w:rPr>
      </w:pPr>
      <w:r>
        <w:rPr>
          <w:noProof/>
          <w:szCs w:val="22"/>
          <w:lang w:val="sk-SK"/>
        </w:rPr>
        <w:t>Pred použitím si prečítajte písomnú informáciu pre používateľa.</w:t>
      </w:r>
    </w:p>
    <w:p w14:paraId="5BB3D142" w14:textId="77777777" w:rsidR="008120E9" w:rsidRDefault="00EC49D3">
      <w:pPr>
        <w:rPr>
          <w:noProof/>
          <w:szCs w:val="22"/>
          <w:lang w:val="sk-SK"/>
        </w:rPr>
      </w:pPr>
      <w:r>
        <w:rPr>
          <w:noProof/>
          <w:szCs w:val="22"/>
          <w:lang w:val="sk-SK"/>
        </w:rPr>
        <w:t>Perorálne použitie.</w:t>
      </w:r>
    </w:p>
    <w:p w14:paraId="5BB3D143" w14:textId="77777777" w:rsidR="008120E9" w:rsidRDefault="008120E9">
      <w:pPr>
        <w:rPr>
          <w:noProof/>
          <w:szCs w:val="22"/>
          <w:lang w:val="sk-SK"/>
        </w:rPr>
      </w:pPr>
    </w:p>
    <w:p w14:paraId="5BB3D144" w14:textId="77777777" w:rsidR="008120E9" w:rsidRDefault="008120E9">
      <w:pPr>
        <w:rPr>
          <w:noProof/>
          <w:szCs w:val="22"/>
          <w:lang w:val="sk-SK"/>
        </w:rPr>
      </w:pPr>
    </w:p>
    <w:p w14:paraId="5BB3D145"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D146" w14:textId="77777777" w:rsidR="008120E9" w:rsidRDefault="008120E9">
      <w:pPr>
        <w:rPr>
          <w:noProof/>
          <w:szCs w:val="22"/>
          <w:lang w:val="sk-SK"/>
        </w:rPr>
      </w:pPr>
    </w:p>
    <w:p w14:paraId="5BB3D147" w14:textId="77777777" w:rsidR="008120E9" w:rsidRDefault="00EC49D3">
      <w:pPr>
        <w:rPr>
          <w:noProof/>
          <w:szCs w:val="22"/>
          <w:lang w:val="sk-SK"/>
        </w:rPr>
      </w:pPr>
      <w:r>
        <w:rPr>
          <w:noProof/>
          <w:szCs w:val="22"/>
          <w:lang w:val="sk-SK"/>
        </w:rPr>
        <w:t>Uchovávajte mimo dohľadu a dosahu detí.</w:t>
      </w:r>
    </w:p>
    <w:p w14:paraId="5BB3D148" w14:textId="77777777" w:rsidR="008120E9" w:rsidRDefault="008120E9">
      <w:pPr>
        <w:rPr>
          <w:noProof/>
          <w:szCs w:val="22"/>
          <w:lang w:val="sk-SK"/>
        </w:rPr>
      </w:pPr>
    </w:p>
    <w:p w14:paraId="5BB3D149" w14:textId="77777777" w:rsidR="008120E9" w:rsidRDefault="008120E9">
      <w:pPr>
        <w:rPr>
          <w:noProof/>
          <w:szCs w:val="22"/>
          <w:lang w:val="sk-SK"/>
        </w:rPr>
      </w:pPr>
    </w:p>
    <w:p w14:paraId="5BB3D14A"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D14B" w14:textId="77777777" w:rsidR="008120E9" w:rsidRDefault="008120E9">
      <w:pPr>
        <w:rPr>
          <w:noProof/>
          <w:szCs w:val="22"/>
          <w:lang w:val="sk-SK"/>
        </w:rPr>
      </w:pPr>
    </w:p>
    <w:p w14:paraId="5BB3D14C" w14:textId="77777777" w:rsidR="008120E9" w:rsidRDefault="00EC49D3">
      <w:pPr>
        <w:rPr>
          <w:noProof/>
          <w:szCs w:val="22"/>
          <w:lang w:val="sk-SK"/>
        </w:rPr>
      </w:pPr>
      <w:r>
        <w:rPr>
          <w:noProof/>
          <w:szCs w:val="22"/>
          <w:highlight w:val="lightGray"/>
          <w:lang w:val="sk-SK"/>
        </w:rPr>
        <w:t>Vonkajšia škatuľa:</w:t>
      </w:r>
    </w:p>
    <w:p w14:paraId="5BB3D14D" w14:textId="77777777" w:rsidR="008120E9" w:rsidRDefault="00EC49D3">
      <w:pPr>
        <w:rPr>
          <w:noProof/>
          <w:szCs w:val="22"/>
          <w:lang w:val="sk-SK"/>
        </w:rPr>
      </w:pPr>
      <w:r>
        <w:rPr>
          <w:noProof/>
          <w:szCs w:val="22"/>
          <w:lang w:val="sk-SK"/>
        </w:rPr>
        <w:t>Neprehĺtajte nádobku obsahujúcu vysúšadlo, ktorá sa nachádza vo fľaši.</w:t>
      </w:r>
    </w:p>
    <w:p w14:paraId="5BB3D14E" w14:textId="77777777" w:rsidR="008120E9" w:rsidRDefault="008120E9">
      <w:pPr>
        <w:tabs>
          <w:tab w:val="left" w:pos="749"/>
        </w:tabs>
        <w:rPr>
          <w:szCs w:val="22"/>
          <w:lang w:val="sk-SK"/>
        </w:rPr>
      </w:pPr>
    </w:p>
    <w:p w14:paraId="5BB3D14F" w14:textId="77777777" w:rsidR="008120E9" w:rsidRDefault="008120E9">
      <w:pPr>
        <w:tabs>
          <w:tab w:val="left" w:pos="749"/>
        </w:tabs>
        <w:rPr>
          <w:szCs w:val="22"/>
          <w:lang w:val="sk-SK"/>
        </w:rPr>
      </w:pPr>
    </w:p>
    <w:p w14:paraId="5BB3D150"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D151" w14:textId="77777777" w:rsidR="008120E9" w:rsidRDefault="008120E9">
      <w:pPr>
        <w:rPr>
          <w:szCs w:val="22"/>
          <w:lang w:val="sk-SK"/>
        </w:rPr>
      </w:pPr>
    </w:p>
    <w:p w14:paraId="5BB3D152" w14:textId="77777777" w:rsidR="008120E9" w:rsidRDefault="00EC49D3">
      <w:pPr>
        <w:rPr>
          <w:szCs w:val="22"/>
          <w:lang w:val="sk-SK"/>
        </w:rPr>
      </w:pPr>
      <w:r>
        <w:rPr>
          <w:szCs w:val="22"/>
          <w:lang w:val="sk-SK"/>
        </w:rPr>
        <w:t>EXP</w:t>
      </w:r>
    </w:p>
    <w:p w14:paraId="5BB3D153" w14:textId="77777777" w:rsidR="008120E9" w:rsidRDefault="008120E9">
      <w:pPr>
        <w:rPr>
          <w:szCs w:val="22"/>
          <w:lang w:val="sk-SK"/>
        </w:rPr>
      </w:pPr>
    </w:p>
    <w:p w14:paraId="5BB3D154" w14:textId="77777777" w:rsidR="008120E9" w:rsidRDefault="008120E9">
      <w:pPr>
        <w:rPr>
          <w:noProof/>
          <w:szCs w:val="22"/>
          <w:lang w:val="sk-SK"/>
        </w:rPr>
      </w:pPr>
    </w:p>
    <w:p w14:paraId="5BB3D155"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D156" w14:textId="77777777" w:rsidR="008120E9" w:rsidRDefault="008120E9">
      <w:pPr>
        <w:rPr>
          <w:noProof/>
          <w:szCs w:val="22"/>
          <w:lang w:val="sk-SK"/>
        </w:rPr>
      </w:pPr>
    </w:p>
    <w:p w14:paraId="5BB3D157" w14:textId="77777777" w:rsidR="008120E9" w:rsidRDefault="008120E9">
      <w:pPr>
        <w:ind w:left="567" w:hanging="567"/>
        <w:rPr>
          <w:noProof/>
          <w:szCs w:val="22"/>
          <w:lang w:val="sk-SK"/>
        </w:rPr>
      </w:pPr>
    </w:p>
    <w:p w14:paraId="5BB3D158"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lastRenderedPageBreak/>
        <w:t>10.</w:t>
      </w:r>
      <w:r>
        <w:rPr>
          <w:b/>
          <w:bCs/>
          <w:noProof/>
          <w:szCs w:val="22"/>
          <w:lang w:val="sk-SK"/>
        </w:rPr>
        <w:tab/>
        <w:t>ŠPECIÁLNE UPOZORNENIA NA LIKVIDÁCIU NEPOUŽITÝCH LIEKOV ALEBO ODPADOV Z NICH VZNIKNUTÝCH, AK JE TO VHODNÉ</w:t>
      </w:r>
    </w:p>
    <w:p w14:paraId="5BB3D159" w14:textId="77777777" w:rsidR="008120E9" w:rsidRDefault="008120E9">
      <w:pPr>
        <w:rPr>
          <w:noProof/>
          <w:szCs w:val="22"/>
          <w:lang w:val="sk-SK"/>
        </w:rPr>
      </w:pPr>
    </w:p>
    <w:p w14:paraId="5BB3D15A" w14:textId="77777777" w:rsidR="008120E9" w:rsidRDefault="008120E9">
      <w:pPr>
        <w:rPr>
          <w:noProof/>
          <w:szCs w:val="22"/>
          <w:lang w:val="sk-SK"/>
        </w:rPr>
      </w:pPr>
    </w:p>
    <w:p w14:paraId="5BB3D15B"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11.</w:t>
      </w:r>
      <w:r>
        <w:rPr>
          <w:b/>
          <w:bCs/>
          <w:noProof/>
          <w:szCs w:val="22"/>
          <w:lang w:val="sk-SK"/>
        </w:rPr>
        <w:tab/>
        <w:t>NÁZOV A ADRESA DRŽITEĽA ROZHODNUTIA O REGISTRÁCII</w:t>
      </w:r>
    </w:p>
    <w:p w14:paraId="5BB3D15C" w14:textId="77777777" w:rsidR="008120E9" w:rsidRDefault="008120E9">
      <w:pPr>
        <w:rPr>
          <w:noProof/>
          <w:szCs w:val="22"/>
          <w:lang w:val="sk-SK"/>
        </w:rPr>
      </w:pPr>
    </w:p>
    <w:p w14:paraId="5BB3D15D" w14:textId="77777777" w:rsidR="008120E9" w:rsidRDefault="00EC49D3">
      <w:pPr>
        <w:keepNext/>
        <w:numPr>
          <w:ilvl w:val="12"/>
          <w:numId w:val="0"/>
        </w:numPr>
        <w:rPr>
          <w:szCs w:val="22"/>
          <w:lang w:val="sk-SK"/>
        </w:rPr>
      </w:pPr>
      <w:r>
        <w:rPr>
          <w:szCs w:val="22"/>
          <w:lang w:val="sk-SK"/>
        </w:rPr>
        <w:t>Takeda Pharma A/S</w:t>
      </w:r>
    </w:p>
    <w:p w14:paraId="5BB3D15E" w14:textId="77777777" w:rsidR="008120E9" w:rsidRDefault="00EC49D3">
      <w:pPr>
        <w:keepNext/>
        <w:rPr>
          <w:color w:val="000000"/>
          <w:lang w:val="sk-SK"/>
        </w:rPr>
      </w:pPr>
      <w:r>
        <w:rPr>
          <w:color w:val="000000"/>
          <w:lang w:val="sk-SK"/>
        </w:rPr>
        <w:t>Delta Park 45</w:t>
      </w:r>
    </w:p>
    <w:p w14:paraId="5BB3D15F" w14:textId="77777777" w:rsidR="008120E9" w:rsidRDefault="00EC49D3">
      <w:pPr>
        <w:keepNext/>
        <w:numPr>
          <w:ilvl w:val="12"/>
          <w:numId w:val="0"/>
        </w:numPr>
        <w:ind w:right="-2"/>
        <w:rPr>
          <w:color w:val="000000"/>
          <w:lang w:val="sk-SK"/>
        </w:rPr>
      </w:pPr>
      <w:r>
        <w:rPr>
          <w:color w:val="000000"/>
          <w:lang w:val="sk-SK"/>
        </w:rPr>
        <w:t>2665 Vallensbaek Strand</w:t>
      </w:r>
    </w:p>
    <w:p w14:paraId="5BB3D160" w14:textId="77777777" w:rsidR="008120E9" w:rsidRDefault="00EC49D3">
      <w:pPr>
        <w:numPr>
          <w:ilvl w:val="12"/>
          <w:numId w:val="0"/>
        </w:numPr>
        <w:ind w:right="-2"/>
        <w:rPr>
          <w:szCs w:val="22"/>
          <w:lang w:val="sk-SK"/>
        </w:rPr>
      </w:pPr>
      <w:r>
        <w:rPr>
          <w:szCs w:val="22"/>
          <w:lang w:val="sk-SK"/>
        </w:rPr>
        <w:t>Dánsko</w:t>
      </w:r>
    </w:p>
    <w:p w14:paraId="5BB3D161" w14:textId="77777777" w:rsidR="008120E9" w:rsidRDefault="008120E9">
      <w:pPr>
        <w:rPr>
          <w:noProof/>
          <w:szCs w:val="22"/>
          <w:lang w:val="sk-SK"/>
        </w:rPr>
      </w:pPr>
    </w:p>
    <w:p w14:paraId="5BB3D162" w14:textId="77777777" w:rsidR="008120E9" w:rsidRDefault="008120E9">
      <w:pPr>
        <w:rPr>
          <w:noProof/>
          <w:szCs w:val="22"/>
          <w:lang w:val="sk-SK"/>
        </w:rPr>
      </w:pPr>
    </w:p>
    <w:p w14:paraId="5BB3D163"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ČÍSLO</w:t>
      </w:r>
    </w:p>
    <w:p w14:paraId="5BB3D164" w14:textId="77777777" w:rsidR="008120E9" w:rsidRDefault="008120E9">
      <w:pPr>
        <w:rPr>
          <w:noProof/>
          <w:szCs w:val="22"/>
          <w:lang w:val="sk-SK"/>
        </w:rPr>
      </w:pPr>
    </w:p>
    <w:p w14:paraId="5BB3D165" w14:textId="77777777" w:rsidR="008120E9" w:rsidRDefault="00EC49D3">
      <w:pPr>
        <w:rPr>
          <w:noProof/>
          <w:szCs w:val="22"/>
          <w:lang w:val="sk-SK"/>
        </w:rPr>
      </w:pPr>
      <w:r>
        <w:rPr>
          <w:noProof/>
          <w:szCs w:val="22"/>
          <w:lang w:val="sk-SK"/>
        </w:rPr>
        <w:t>EU/1/18/1264/009</w:t>
      </w:r>
      <w:r>
        <w:rPr>
          <w:noProof/>
          <w:szCs w:val="22"/>
          <w:lang w:val="sk-SK"/>
        </w:rPr>
        <w:tab/>
      </w:r>
      <w:r>
        <w:rPr>
          <w:noProof/>
          <w:szCs w:val="22"/>
          <w:highlight w:val="lightGray"/>
          <w:lang w:val="sk-SK"/>
        </w:rPr>
        <w:t>30 tabliet</w:t>
      </w:r>
    </w:p>
    <w:p w14:paraId="5BB3D166" w14:textId="77777777" w:rsidR="008120E9" w:rsidRDefault="008120E9">
      <w:pPr>
        <w:rPr>
          <w:noProof/>
          <w:szCs w:val="22"/>
          <w:lang w:val="sk-SK"/>
        </w:rPr>
      </w:pPr>
    </w:p>
    <w:p w14:paraId="5BB3D167" w14:textId="77777777" w:rsidR="008120E9" w:rsidRDefault="008120E9">
      <w:pPr>
        <w:rPr>
          <w:noProof/>
          <w:szCs w:val="22"/>
          <w:lang w:val="sk-SK"/>
        </w:rPr>
      </w:pPr>
    </w:p>
    <w:p w14:paraId="5BB3D168"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D169" w14:textId="77777777" w:rsidR="008120E9" w:rsidRDefault="008120E9">
      <w:pPr>
        <w:rPr>
          <w:noProof/>
          <w:szCs w:val="22"/>
          <w:lang w:val="sk-SK"/>
        </w:rPr>
      </w:pPr>
    </w:p>
    <w:p w14:paraId="5BB3D16A" w14:textId="77777777" w:rsidR="008120E9" w:rsidRDefault="00EC49D3">
      <w:pPr>
        <w:rPr>
          <w:noProof/>
          <w:szCs w:val="22"/>
          <w:lang w:val="sk-SK"/>
        </w:rPr>
      </w:pPr>
      <w:r>
        <w:rPr>
          <w:noProof/>
          <w:szCs w:val="22"/>
          <w:lang w:val="sk-SK"/>
        </w:rPr>
        <w:t>Lot</w:t>
      </w:r>
    </w:p>
    <w:p w14:paraId="5BB3D16B" w14:textId="77777777" w:rsidR="008120E9" w:rsidRDefault="008120E9">
      <w:pPr>
        <w:rPr>
          <w:noProof/>
          <w:szCs w:val="22"/>
          <w:lang w:val="sk-SK"/>
        </w:rPr>
      </w:pPr>
    </w:p>
    <w:p w14:paraId="5BB3D16C" w14:textId="77777777" w:rsidR="008120E9" w:rsidRDefault="008120E9">
      <w:pPr>
        <w:rPr>
          <w:noProof/>
          <w:szCs w:val="22"/>
          <w:lang w:val="sk-SK"/>
        </w:rPr>
      </w:pPr>
    </w:p>
    <w:p w14:paraId="5BB3D16D"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D16E" w14:textId="77777777" w:rsidR="008120E9" w:rsidRDefault="008120E9">
      <w:pPr>
        <w:rPr>
          <w:noProof/>
          <w:szCs w:val="22"/>
          <w:lang w:val="sk-SK"/>
        </w:rPr>
      </w:pPr>
    </w:p>
    <w:p w14:paraId="5BB3D16F" w14:textId="77777777" w:rsidR="008120E9" w:rsidRDefault="008120E9">
      <w:pPr>
        <w:rPr>
          <w:noProof/>
          <w:szCs w:val="22"/>
          <w:lang w:val="sk-SK"/>
        </w:rPr>
      </w:pPr>
    </w:p>
    <w:p w14:paraId="5BB3D170"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D171" w14:textId="77777777" w:rsidR="008120E9" w:rsidRDefault="008120E9">
      <w:pPr>
        <w:rPr>
          <w:noProof/>
          <w:szCs w:val="22"/>
          <w:lang w:val="sk-SK"/>
        </w:rPr>
      </w:pPr>
    </w:p>
    <w:p w14:paraId="5BB3D172" w14:textId="77777777" w:rsidR="008120E9" w:rsidRDefault="008120E9">
      <w:pPr>
        <w:rPr>
          <w:noProof/>
          <w:szCs w:val="22"/>
          <w:lang w:val="sk-SK"/>
        </w:rPr>
      </w:pPr>
    </w:p>
    <w:p w14:paraId="5BB3D173"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D174" w14:textId="77777777" w:rsidR="008120E9" w:rsidRDefault="008120E9">
      <w:pPr>
        <w:rPr>
          <w:noProof/>
          <w:szCs w:val="22"/>
          <w:lang w:val="sk-SK"/>
        </w:rPr>
      </w:pPr>
    </w:p>
    <w:p w14:paraId="5BB3D175" w14:textId="77777777" w:rsidR="008120E9" w:rsidRDefault="00EC49D3">
      <w:pPr>
        <w:rPr>
          <w:noProof/>
          <w:szCs w:val="22"/>
          <w:shd w:val="clear" w:color="auto" w:fill="CCCCCC"/>
          <w:lang w:val="sk-SK"/>
        </w:rPr>
      </w:pPr>
      <w:r>
        <w:rPr>
          <w:noProof/>
          <w:szCs w:val="22"/>
          <w:shd w:val="clear" w:color="auto" w:fill="CCCCCC"/>
          <w:lang w:val="sk-SK"/>
        </w:rPr>
        <w:t>Vonkajšia škatuľa:</w:t>
      </w:r>
    </w:p>
    <w:p w14:paraId="5BB3D176" w14:textId="77777777" w:rsidR="008120E9" w:rsidRDefault="00EC49D3">
      <w:pPr>
        <w:rPr>
          <w:noProof/>
          <w:szCs w:val="22"/>
          <w:lang w:val="sk-SK"/>
        </w:rPr>
      </w:pPr>
      <w:r>
        <w:rPr>
          <w:noProof/>
          <w:szCs w:val="22"/>
          <w:lang w:val="sk-SK"/>
        </w:rPr>
        <w:t>Alunbrig 180 mg</w:t>
      </w:r>
    </w:p>
    <w:p w14:paraId="5BB3D177" w14:textId="77777777" w:rsidR="008120E9" w:rsidRDefault="008120E9">
      <w:pPr>
        <w:rPr>
          <w:noProof/>
          <w:szCs w:val="22"/>
          <w:shd w:val="clear" w:color="auto" w:fill="CCCCCC"/>
          <w:lang w:val="sk-SK"/>
        </w:rPr>
      </w:pPr>
    </w:p>
    <w:p w14:paraId="5BB3D178" w14:textId="77777777" w:rsidR="008120E9" w:rsidRDefault="008120E9">
      <w:pPr>
        <w:rPr>
          <w:noProof/>
          <w:szCs w:val="22"/>
          <w:shd w:val="clear" w:color="auto" w:fill="CCCCCC"/>
          <w:lang w:val="sk-SK"/>
        </w:rPr>
      </w:pPr>
    </w:p>
    <w:p w14:paraId="5BB3D179"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D17A" w14:textId="77777777" w:rsidR="008120E9" w:rsidRDefault="008120E9">
      <w:pPr>
        <w:tabs>
          <w:tab w:val="clear" w:pos="567"/>
        </w:tabs>
        <w:rPr>
          <w:noProof/>
          <w:szCs w:val="22"/>
          <w:lang w:val="sk-SK"/>
        </w:rPr>
      </w:pPr>
    </w:p>
    <w:p w14:paraId="5BB3D17B" w14:textId="77777777" w:rsidR="008120E9" w:rsidRDefault="00EC49D3">
      <w:pPr>
        <w:rPr>
          <w:noProof/>
          <w:szCs w:val="22"/>
          <w:shd w:val="clear" w:color="auto" w:fill="CCCCCC"/>
          <w:lang w:val="sk-SK"/>
        </w:rPr>
      </w:pPr>
      <w:r>
        <w:rPr>
          <w:noProof/>
          <w:szCs w:val="22"/>
          <w:shd w:val="clear" w:color="auto" w:fill="CCCCCC"/>
          <w:lang w:val="sk-SK"/>
        </w:rPr>
        <w:t>Dvojrozmerný čiarový kód so špecifickým identifikátorom.</w:t>
      </w:r>
    </w:p>
    <w:p w14:paraId="5BB3D17C" w14:textId="77777777" w:rsidR="008120E9" w:rsidRDefault="008120E9">
      <w:pPr>
        <w:tabs>
          <w:tab w:val="clear" w:pos="567"/>
        </w:tabs>
        <w:rPr>
          <w:noProof/>
          <w:szCs w:val="22"/>
          <w:lang w:val="sk-SK"/>
        </w:rPr>
      </w:pPr>
    </w:p>
    <w:p w14:paraId="5BB3D17D" w14:textId="77777777" w:rsidR="008120E9" w:rsidRDefault="008120E9">
      <w:pPr>
        <w:tabs>
          <w:tab w:val="clear" w:pos="567"/>
        </w:tabs>
        <w:rPr>
          <w:noProof/>
          <w:szCs w:val="22"/>
          <w:lang w:val="sk-SK"/>
        </w:rPr>
      </w:pPr>
    </w:p>
    <w:p w14:paraId="5BB3D17E"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D17F" w14:textId="77777777" w:rsidR="008120E9" w:rsidRDefault="008120E9">
      <w:pPr>
        <w:tabs>
          <w:tab w:val="clear" w:pos="567"/>
        </w:tabs>
        <w:rPr>
          <w:noProof/>
          <w:szCs w:val="22"/>
          <w:lang w:val="sk-SK"/>
        </w:rPr>
      </w:pPr>
    </w:p>
    <w:p w14:paraId="5BB3D180" w14:textId="77777777" w:rsidR="008120E9" w:rsidRDefault="00EC49D3">
      <w:pPr>
        <w:rPr>
          <w:noProof/>
          <w:szCs w:val="22"/>
          <w:lang w:val="sk-SK"/>
        </w:rPr>
      </w:pPr>
      <w:r>
        <w:rPr>
          <w:noProof/>
          <w:szCs w:val="22"/>
          <w:highlight w:val="lightGray"/>
          <w:lang w:val="sk-SK"/>
        </w:rPr>
        <w:t>Vonkajšia škatuľa</w:t>
      </w:r>
    </w:p>
    <w:p w14:paraId="5BB3D181" w14:textId="77777777" w:rsidR="008120E9" w:rsidRDefault="00EC49D3">
      <w:pPr>
        <w:rPr>
          <w:noProof/>
          <w:szCs w:val="22"/>
          <w:lang w:val="sk-SK"/>
        </w:rPr>
      </w:pPr>
      <w:r>
        <w:rPr>
          <w:noProof/>
          <w:szCs w:val="22"/>
          <w:lang w:val="sk-SK"/>
        </w:rPr>
        <w:t>PC</w:t>
      </w:r>
    </w:p>
    <w:p w14:paraId="5BB3D182" w14:textId="77777777" w:rsidR="008120E9" w:rsidRDefault="00EC49D3">
      <w:pPr>
        <w:rPr>
          <w:noProof/>
          <w:szCs w:val="22"/>
          <w:lang w:val="sk-SK"/>
        </w:rPr>
      </w:pPr>
      <w:r>
        <w:rPr>
          <w:noProof/>
          <w:szCs w:val="22"/>
          <w:lang w:val="sk-SK"/>
        </w:rPr>
        <w:t>SN</w:t>
      </w:r>
    </w:p>
    <w:p w14:paraId="5BB3D183" w14:textId="77777777" w:rsidR="008120E9" w:rsidRDefault="00EC49D3">
      <w:pPr>
        <w:rPr>
          <w:noProof/>
          <w:szCs w:val="22"/>
          <w:lang w:val="sk-SK"/>
        </w:rPr>
      </w:pPr>
      <w:r>
        <w:rPr>
          <w:noProof/>
          <w:szCs w:val="22"/>
          <w:lang w:val="sk-SK"/>
        </w:rPr>
        <w:t>NN</w:t>
      </w:r>
    </w:p>
    <w:p w14:paraId="5BB3D184" w14:textId="77777777" w:rsidR="008120E9" w:rsidRDefault="008120E9">
      <w:pPr>
        <w:rPr>
          <w:noProof/>
          <w:szCs w:val="22"/>
          <w:lang w:val="sk-SK"/>
        </w:rPr>
      </w:pPr>
    </w:p>
    <w:p w14:paraId="5BB3D185" w14:textId="77777777" w:rsidR="008120E9" w:rsidRDefault="008120E9">
      <w:pPr>
        <w:rPr>
          <w:noProof/>
          <w:szCs w:val="22"/>
          <w:shd w:val="clear" w:color="auto" w:fill="CCCCCC"/>
          <w:lang w:val="sk-SK"/>
        </w:rPr>
      </w:pPr>
    </w:p>
    <w:p w14:paraId="5BB3D186" w14:textId="77777777" w:rsidR="008120E9" w:rsidRDefault="00EC49D3">
      <w:pPr>
        <w:shd w:val="clear" w:color="auto" w:fill="FFFFFF"/>
        <w:rPr>
          <w:noProof/>
          <w:szCs w:val="22"/>
          <w:lang w:val="sk-SK"/>
        </w:rPr>
      </w:pPr>
      <w:r>
        <w:rPr>
          <w:noProof/>
          <w:szCs w:val="22"/>
          <w:shd w:val="clear" w:color="auto" w:fill="CCCCCC"/>
          <w:lang w:val="sk-SK"/>
        </w:rPr>
        <w:br w:type="page"/>
      </w:r>
    </w:p>
    <w:p w14:paraId="5BB3D187"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lastRenderedPageBreak/>
        <w:t>ÚDAJE, KTORÉ MAJÚ BYŤ UVEDENÉ NA VONKAJŠOM OBALE</w:t>
      </w:r>
    </w:p>
    <w:p w14:paraId="5BB3D188" w14:textId="77777777" w:rsidR="008120E9" w:rsidRDefault="008120E9">
      <w:pPr>
        <w:pBdr>
          <w:top w:val="single" w:sz="4" w:space="1" w:color="auto"/>
          <w:left w:val="single" w:sz="4" w:space="4" w:color="auto"/>
          <w:bottom w:val="single" w:sz="4" w:space="1" w:color="auto"/>
          <w:right w:val="single" w:sz="4" w:space="4" w:color="auto"/>
        </w:pBdr>
        <w:ind w:left="567" w:hanging="567"/>
        <w:rPr>
          <w:bCs/>
          <w:noProof/>
          <w:szCs w:val="22"/>
          <w:lang w:val="sk-SK"/>
        </w:rPr>
      </w:pPr>
    </w:p>
    <w:p w14:paraId="5BB3D189" w14:textId="77777777" w:rsidR="008120E9" w:rsidRDefault="00EC49D3">
      <w:pPr>
        <w:pBdr>
          <w:top w:val="single" w:sz="4" w:space="1" w:color="auto"/>
          <w:left w:val="single" w:sz="4" w:space="4" w:color="auto"/>
          <w:bottom w:val="single" w:sz="4" w:space="1" w:color="auto"/>
          <w:right w:val="single" w:sz="4" w:space="4" w:color="auto"/>
        </w:pBdr>
        <w:rPr>
          <w:bCs/>
          <w:noProof/>
          <w:szCs w:val="22"/>
          <w:lang w:val="sk-SK"/>
        </w:rPr>
      </w:pPr>
      <w:r>
        <w:rPr>
          <w:b/>
          <w:bCs/>
          <w:noProof/>
          <w:szCs w:val="22"/>
          <w:lang w:val="sk-SK"/>
        </w:rPr>
        <w:t>VONKAJŠIA ŠKATUĽA BLISTRA</w:t>
      </w:r>
    </w:p>
    <w:p w14:paraId="5BB3D18A" w14:textId="77777777" w:rsidR="008120E9" w:rsidRDefault="008120E9">
      <w:pPr>
        <w:rPr>
          <w:szCs w:val="22"/>
          <w:lang w:val="sk-SK"/>
        </w:rPr>
      </w:pPr>
    </w:p>
    <w:p w14:paraId="5BB3D18B" w14:textId="77777777" w:rsidR="008120E9" w:rsidRDefault="008120E9">
      <w:pPr>
        <w:rPr>
          <w:noProof/>
          <w:szCs w:val="22"/>
          <w:lang w:val="sk-SK"/>
        </w:rPr>
      </w:pPr>
    </w:p>
    <w:p w14:paraId="5BB3D18C"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1.</w:t>
      </w:r>
      <w:r>
        <w:rPr>
          <w:b/>
          <w:bCs/>
          <w:szCs w:val="22"/>
          <w:lang w:val="sk-SK"/>
        </w:rPr>
        <w:tab/>
        <w:t>NÁZOV LIEKU</w:t>
      </w:r>
    </w:p>
    <w:p w14:paraId="5BB3D18D" w14:textId="77777777" w:rsidR="008120E9" w:rsidRDefault="008120E9">
      <w:pPr>
        <w:rPr>
          <w:noProof/>
          <w:szCs w:val="22"/>
          <w:lang w:val="sk-SK"/>
        </w:rPr>
      </w:pPr>
    </w:p>
    <w:p w14:paraId="5BB3D18E" w14:textId="77777777" w:rsidR="008120E9" w:rsidRDefault="00EC49D3">
      <w:pPr>
        <w:rPr>
          <w:noProof/>
          <w:szCs w:val="22"/>
          <w:lang w:val="sk-SK"/>
        </w:rPr>
      </w:pPr>
      <w:r>
        <w:rPr>
          <w:noProof/>
          <w:szCs w:val="22"/>
          <w:lang w:val="sk-SK"/>
        </w:rPr>
        <w:t>Alunbrig 180 mg filmom obalené tablety</w:t>
      </w:r>
    </w:p>
    <w:p w14:paraId="5BB3D18F" w14:textId="77777777" w:rsidR="008120E9" w:rsidRDefault="00EC49D3">
      <w:pPr>
        <w:rPr>
          <w:b/>
          <w:szCs w:val="22"/>
          <w:lang w:val="sk-SK"/>
        </w:rPr>
      </w:pPr>
      <w:r>
        <w:rPr>
          <w:noProof/>
          <w:szCs w:val="22"/>
          <w:lang w:val="sk-SK"/>
        </w:rPr>
        <w:t>brigatinib</w:t>
      </w:r>
    </w:p>
    <w:p w14:paraId="5BB3D190" w14:textId="77777777" w:rsidR="008120E9" w:rsidRDefault="008120E9">
      <w:pPr>
        <w:rPr>
          <w:noProof/>
          <w:szCs w:val="22"/>
          <w:lang w:val="sk-SK"/>
        </w:rPr>
      </w:pPr>
    </w:p>
    <w:p w14:paraId="5BB3D191" w14:textId="77777777" w:rsidR="008120E9" w:rsidRDefault="008120E9">
      <w:pPr>
        <w:rPr>
          <w:noProof/>
          <w:szCs w:val="22"/>
          <w:lang w:val="sk-SK"/>
        </w:rPr>
      </w:pPr>
    </w:p>
    <w:p w14:paraId="5BB3D192"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2.</w:t>
      </w:r>
      <w:r>
        <w:rPr>
          <w:b/>
          <w:bCs/>
          <w:noProof/>
          <w:szCs w:val="22"/>
          <w:lang w:val="sk-SK"/>
        </w:rPr>
        <w:tab/>
        <w:t>LIEČIVO (LIEČIVÁ)</w:t>
      </w:r>
    </w:p>
    <w:p w14:paraId="5BB3D193" w14:textId="77777777" w:rsidR="008120E9" w:rsidRDefault="008120E9">
      <w:pPr>
        <w:rPr>
          <w:noProof/>
          <w:szCs w:val="22"/>
          <w:lang w:val="sk-SK"/>
        </w:rPr>
      </w:pPr>
    </w:p>
    <w:p w14:paraId="5BB3D194" w14:textId="77777777" w:rsidR="008120E9" w:rsidRDefault="00EC49D3">
      <w:pPr>
        <w:rPr>
          <w:noProof/>
          <w:szCs w:val="22"/>
          <w:lang w:val="sk-SK"/>
        </w:rPr>
      </w:pPr>
      <w:r>
        <w:rPr>
          <w:noProof/>
          <w:szCs w:val="22"/>
          <w:lang w:val="sk-SK"/>
        </w:rPr>
        <w:t>Jedna filmom obalená tableta obsahuje 180 mg brigatinibu.</w:t>
      </w:r>
    </w:p>
    <w:p w14:paraId="5BB3D195" w14:textId="77777777" w:rsidR="008120E9" w:rsidRDefault="008120E9">
      <w:pPr>
        <w:rPr>
          <w:noProof/>
          <w:szCs w:val="22"/>
          <w:lang w:val="sk-SK"/>
        </w:rPr>
      </w:pPr>
    </w:p>
    <w:p w14:paraId="5BB3D196" w14:textId="77777777" w:rsidR="008120E9" w:rsidRDefault="008120E9">
      <w:pPr>
        <w:rPr>
          <w:noProof/>
          <w:szCs w:val="22"/>
          <w:lang w:val="sk-SK"/>
        </w:rPr>
      </w:pPr>
    </w:p>
    <w:p w14:paraId="5BB3D197"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3.</w:t>
      </w:r>
      <w:r>
        <w:rPr>
          <w:b/>
          <w:bCs/>
          <w:noProof/>
          <w:szCs w:val="22"/>
          <w:lang w:val="sk-SK"/>
        </w:rPr>
        <w:tab/>
        <w:t>ZOZNAM POMOCNÝCH LÁTOK</w:t>
      </w:r>
    </w:p>
    <w:p w14:paraId="5BB3D198" w14:textId="77777777" w:rsidR="008120E9" w:rsidRDefault="008120E9">
      <w:pPr>
        <w:rPr>
          <w:noProof/>
          <w:szCs w:val="22"/>
          <w:lang w:val="sk-SK"/>
        </w:rPr>
      </w:pPr>
    </w:p>
    <w:p w14:paraId="5BB3D199" w14:textId="77777777" w:rsidR="008120E9" w:rsidRDefault="00EC49D3">
      <w:pPr>
        <w:rPr>
          <w:noProof/>
          <w:szCs w:val="22"/>
          <w:lang w:val="sk-SK"/>
        </w:rPr>
      </w:pPr>
      <w:r>
        <w:rPr>
          <w:noProof/>
          <w:szCs w:val="22"/>
          <w:lang w:val="sk-SK"/>
        </w:rPr>
        <w:t xml:space="preserve">Obsahuje laktózu. </w:t>
      </w:r>
      <w:r>
        <w:rPr>
          <w:noProof/>
          <w:szCs w:val="22"/>
          <w:highlight w:val="lightGray"/>
          <w:lang w:val="sk-SK"/>
        </w:rPr>
        <w:t>Ďalšie informácie nájdete v písomnej informácii pre používateľa</w:t>
      </w:r>
      <w:r>
        <w:rPr>
          <w:noProof/>
          <w:szCs w:val="22"/>
          <w:lang w:val="sk-SK"/>
        </w:rPr>
        <w:t xml:space="preserve"> </w:t>
      </w:r>
    </w:p>
    <w:p w14:paraId="5BB3D19A" w14:textId="77777777" w:rsidR="008120E9" w:rsidRDefault="008120E9">
      <w:pPr>
        <w:rPr>
          <w:noProof/>
          <w:szCs w:val="22"/>
          <w:lang w:val="sk-SK"/>
        </w:rPr>
      </w:pPr>
    </w:p>
    <w:p w14:paraId="5BB3D19B" w14:textId="77777777" w:rsidR="008120E9" w:rsidRDefault="008120E9">
      <w:pPr>
        <w:rPr>
          <w:noProof/>
          <w:szCs w:val="22"/>
          <w:lang w:val="sk-SK"/>
        </w:rPr>
      </w:pPr>
    </w:p>
    <w:p w14:paraId="5BB3D19C"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4.</w:t>
      </w:r>
      <w:r>
        <w:rPr>
          <w:b/>
          <w:bCs/>
          <w:noProof/>
          <w:szCs w:val="22"/>
          <w:lang w:val="sk-SK"/>
        </w:rPr>
        <w:tab/>
        <w:t>LIEKOVÁ FORMA A OBSAH</w:t>
      </w:r>
    </w:p>
    <w:p w14:paraId="5BB3D19D" w14:textId="77777777" w:rsidR="008120E9" w:rsidRDefault="008120E9">
      <w:pPr>
        <w:rPr>
          <w:noProof/>
          <w:szCs w:val="22"/>
          <w:lang w:val="sk-SK"/>
        </w:rPr>
      </w:pPr>
    </w:p>
    <w:p w14:paraId="5BB3D19E" w14:textId="77777777" w:rsidR="008120E9" w:rsidRDefault="00EC49D3">
      <w:pPr>
        <w:rPr>
          <w:noProof/>
          <w:szCs w:val="22"/>
          <w:lang w:val="sk-SK"/>
        </w:rPr>
      </w:pPr>
      <w:r>
        <w:rPr>
          <w:noProof/>
          <w:szCs w:val="22"/>
          <w:highlight w:val="lightGray"/>
          <w:lang w:val="sk-SK"/>
        </w:rPr>
        <w:t>Filmom obalené tablety</w:t>
      </w:r>
    </w:p>
    <w:p w14:paraId="5BB3D19F" w14:textId="77777777" w:rsidR="008120E9" w:rsidRDefault="00EC49D3">
      <w:pPr>
        <w:rPr>
          <w:noProof/>
          <w:szCs w:val="22"/>
          <w:lang w:val="sk-SK"/>
        </w:rPr>
      </w:pPr>
      <w:r>
        <w:rPr>
          <w:noProof/>
          <w:szCs w:val="22"/>
          <w:lang w:val="sk-SK"/>
        </w:rPr>
        <w:t>28 filmom obalené tablety</w:t>
      </w:r>
    </w:p>
    <w:p w14:paraId="5BB3D1A0" w14:textId="77777777" w:rsidR="008120E9" w:rsidRDefault="008120E9">
      <w:pPr>
        <w:rPr>
          <w:noProof/>
          <w:szCs w:val="22"/>
          <w:lang w:val="sk-SK"/>
        </w:rPr>
      </w:pPr>
    </w:p>
    <w:p w14:paraId="5BB3D1A1" w14:textId="77777777" w:rsidR="008120E9" w:rsidRDefault="008120E9">
      <w:pPr>
        <w:rPr>
          <w:noProof/>
          <w:szCs w:val="22"/>
          <w:lang w:val="sk-SK"/>
        </w:rPr>
      </w:pPr>
    </w:p>
    <w:p w14:paraId="5BB3D1A2"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5.</w:t>
      </w:r>
      <w:r>
        <w:rPr>
          <w:b/>
          <w:bCs/>
          <w:noProof/>
          <w:szCs w:val="22"/>
          <w:lang w:val="sk-SK"/>
        </w:rPr>
        <w:tab/>
        <w:t>SPÔSOB A CESTA (CESTY) PODÁVANIA</w:t>
      </w:r>
    </w:p>
    <w:p w14:paraId="5BB3D1A3" w14:textId="77777777" w:rsidR="008120E9" w:rsidRDefault="008120E9">
      <w:pPr>
        <w:rPr>
          <w:noProof/>
          <w:szCs w:val="22"/>
          <w:lang w:val="sk-SK"/>
        </w:rPr>
      </w:pPr>
    </w:p>
    <w:p w14:paraId="5BB3D1A4" w14:textId="77777777" w:rsidR="008120E9" w:rsidRDefault="00EC49D3">
      <w:pPr>
        <w:rPr>
          <w:noProof/>
          <w:szCs w:val="22"/>
          <w:lang w:val="sk-SK"/>
        </w:rPr>
      </w:pPr>
      <w:r>
        <w:rPr>
          <w:noProof/>
          <w:szCs w:val="22"/>
          <w:lang w:val="sk-SK"/>
        </w:rPr>
        <w:t>Pred použitím si prečítajte písomnú informáciu pre používateľa.</w:t>
      </w:r>
    </w:p>
    <w:p w14:paraId="5BB3D1A5" w14:textId="77777777" w:rsidR="008120E9" w:rsidRDefault="00EC49D3">
      <w:pPr>
        <w:rPr>
          <w:noProof/>
          <w:szCs w:val="22"/>
          <w:lang w:val="sk-SK"/>
        </w:rPr>
      </w:pPr>
      <w:r>
        <w:rPr>
          <w:noProof/>
          <w:szCs w:val="22"/>
          <w:lang w:val="sk-SK"/>
        </w:rPr>
        <w:t>Perorálne použitie.</w:t>
      </w:r>
    </w:p>
    <w:p w14:paraId="5BB3D1A6" w14:textId="77777777" w:rsidR="008120E9" w:rsidRDefault="008120E9">
      <w:pPr>
        <w:rPr>
          <w:noProof/>
          <w:szCs w:val="22"/>
          <w:lang w:val="sk-SK"/>
        </w:rPr>
      </w:pPr>
    </w:p>
    <w:p w14:paraId="5BB3D1A7" w14:textId="77777777" w:rsidR="008120E9" w:rsidRDefault="008120E9">
      <w:pPr>
        <w:rPr>
          <w:noProof/>
          <w:szCs w:val="22"/>
          <w:lang w:val="sk-SK"/>
        </w:rPr>
      </w:pPr>
    </w:p>
    <w:p w14:paraId="5BB3D1A8"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6.</w:t>
      </w:r>
      <w:r>
        <w:rPr>
          <w:b/>
          <w:bCs/>
          <w:noProof/>
          <w:szCs w:val="22"/>
          <w:lang w:val="sk-SK"/>
        </w:rPr>
        <w:tab/>
        <w:t>ŠPECIÁLNE UPOZORNENIE, ŽE LIEK SA MUSÍ UCHOVÁVAŤ MIMO DOHĽADU A DOSAHU DETÍ</w:t>
      </w:r>
    </w:p>
    <w:p w14:paraId="5BB3D1A9" w14:textId="77777777" w:rsidR="008120E9" w:rsidRDefault="008120E9">
      <w:pPr>
        <w:rPr>
          <w:noProof/>
          <w:szCs w:val="22"/>
          <w:lang w:val="sk-SK"/>
        </w:rPr>
      </w:pPr>
    </w:p>
    <w:p w14:paraId="5BB3D1AA" w14:textId="77777777" w:rsidR="008120E9" w:rsidRDefault="00EC49D3">
      <w:pPr>
        <w:rPr>
          <w:noProof/>
          <w:szCs w:val="22"/>
          <w:lang w:val="sk-SK"/>
        </w:rPr>
      </w:pPr>
      <w:r>
        <w:rPr>
          <w:noProof/>
          <w:szCs w:val="22"/>
          <w:lang w:val="sk-SK"/>
        </w:rPr>
        <w:t>Uchovávajte mimo dohľadu a dosahu detí.</w:t>
      </w:r>
    </w:p>
    <w:p w14:paraId="5BB3D1AB" w14:textId="77777777" w:rsidR="008120E9" w:rsidRDefault="008120E9">
      <w:pPr>
        <w:rPr>
          <w:noProof/>
          <w:szCs w:val="22"/>
          <w:lang w:val="sk-SK"/>
        </w:rPr>
      </w:pPr>
    </w:p>
    <w:p w14:paraId="5BB3D1AC" w14:textId="77777777" w:rsidR="008120E9" w:rsidRDefault="008120E9">
      <w:pPr>
        <w:rPr>
          <w:noProof/>
          <w:szCs w:val="22"/>
          <w:lang w:val="sk-SK"/>
        </w:rPr>
      </w:pPr>
    </w:p>
    <w:p w14:paraId="5BB3D1AD" w14:textId="77777777" w:rsidR="008120E9" w:rsidRDefault="00EC49D3">
      <w:pPr>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7.</w:t>
      </w:r>
      <w:r>
        <w:rPr>
          <w:b/>
          <w:bCs/>
          <w:noProof/>
          <w:szCs w:val="22"/>
          <w:lang w:val="sk-SK"/>
        </w:rPr>
        <w:tab/>
        <w:t>INÉ ŠPECIÁLNE UPOZORNENIE (UPOZORNENIA), AK JE TO POTREBNÉ</w:t>
      </w:r>
    </w:p>
    <w:p w14:paraId="5BB3D1AE" w14:textId="77777777" w:rsidR="008120E9" w:rsidRDefault="008120E9">
      <w:pPr>
        <w:rPr>
          <w:noProof/>
          <w:szCs w:val="22"/>
          <w:lang w:val="sk-SK"/>
        </w:rPr>
      </w:pPr>
    </w:p>
    <w:p w14:paraId="5BB3D1AF" w14:textId="77777777" w:rsidR="008120E9" w:rsidRDefault="008120E9">
      <w:pPr>
        <w:tabs>
          <w:tab w:val="left" w:pos="749"/>
        </w:tabs>
        <w:rPr>
          <w:szCs w:val="22"/>
          <w:lang w:val="sk-SK"/>
        </w:rPr>
      </w:pPr>
    </w:p>
    <w:p w14:paraId="5BB3D1B0" w14:textId="77777777" w:rsidR="008120E9" w:rsidRDefault="00EC49D3">
      <w:pPr>
        <w:pBdr>
          <w:top w:val="single" w:sz="4" w:space="1" w:color="auto"/>
          <w:left w:val="single" w:sz="4" w:space="4" w:color="auto"/>
          <w:bottom w:val="single" w:sz="4" w:space="1" w:color="auto"/>
          <w:right w:val="single" w:sz="4" w:space="4" w:color="auto"/>
        </w:pBdr>
        <w:ind w:left="567" w:hanging="567"/>
        <w:rPr>
          <w:szCs w:val="22"/>
          <w:lang w:val="sk-SK"/>
        </w:rPr>
      </w:pPr>
      <w:r>
        <w:rPr>
          <w:b/>
          <w:bCs/>
          <w:szCs w:val="22"/>
          <w:lang w:val="sk-SK"/>
        </w:rPr>
        <w:t>8.</w:t>
      </w:r>
      <w:r>
        <w:rPr>
          <w:b/>
          <w:bCs/>
          <w:szCs w:val="22"/>
          <w:lang w:val="sk-SK"/>
        </w:rPr>
        <w:tab/>
        <w:t>DÁTUM EXSPIRÁCIE</w:t>
      </w:r>
    </w:p>
    <w:p w14:paraId="5BB3D1B1" w14:textId="77777777" w:rsidR="008120E9" w:rsidRDefault="008120E9">
      <w:pPr>
        <w:rPr>
          <w:szCs w:val="22"/>
          <w:lang w:val="sk-SK"/>
        </w:rPr>
      </w:pPr>
    </w:p>
    <w:p w14:paraId="5BB3D1B2" w14:textId="77777777" w:rsidR="008120E9" w:rsidRDefault="00EC49D3">
      <w:pPr>
        <w:rPr>
          <w:szCs w:val="22"/>
          <w:lang w:val="sk-SK"/>
        </w:rPr>
      </w:pPr>
      <w:r>
        <w:rPr>
          <w:szCs w:val="22"/>
          <w:lang w:val="sk-SK"/>
        </w:rPr>
        <w:t>EXP</w:t>
      </w:r>
    </w:p>
    <w:p w14:paraId="5BB3D1B3" w14:textId="77777777" w:rsidR="008120E9" w:rsidRDefault="008120E9">
      <w:pPr>
        <w:rPr>
          <w:szCs w:val="22"/>
          <w:lang w:val="sk-SK"/>
        </w:rPr>
      </w:pPr>
    </w:p>
    <w:p w14:paraId="5BB3D1B4" w14:textId="77777777" w:rsidR="008120E9" w:rsidRDefault="008120E9">
      <w:pPr>
        <w:rPr>
          <w:noProof/>
          <w:szCs w:val="22"/>
          <w:lang w:val="sk-SK"/>
        </w:rPr>
      </w:pPr>
    </w:p>
    <w:p w14:paraId="5BB3D1B5"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noProof/>
          <w:szCs w:val="22"/>
          <w:lang w:val="sk-SK"/>
        </w:rPr>
      </w:pPr>
      <w:r>
        <w:rPr>
          <w:b/>
          <w:bCs/>
          <w:noProof/>
          <w:szCs w:val="22"/>
          <w:lang w:val="sk-SK"/>
        </w:rPr>
        <w:t>9.</w:t>
      </w:r>
      <w:r>
        <w:rPr>
          <w:b/>
          <w:bCs/>
          <w:noProof/>
          <w:szCs w:val="22"/>
          <w:lang w:val="sk-SK"/>
        </w:rPr>
        <w:tab/>
        <w:t>ŠPECIÁLNE PODMIENKY NA UCHOVÁVANIE</w:t>
      </w:r>
    </w:p>
    <w:p w14:paraId="5BB3D1B6" w14:textId="77777777" w:rsidR="008120E9" w:rsidRDefault="008120E9">
      <w:pPr>
        <w:rPr>
          <w:noProof/>
          <w:szCs w:val="22"/>
          <w:lang w:val="sk-SK"/>
        </w:rPr>
      </w:pPr>
    </w:p>
    <w:p w14:paraId="5BB3D1B7" w14:textId="77777777" w:rsidR="008120E9" w:rsidRDefault="008120E9">
      <w:pPr>
        <w:ind w:left="567" w:hanging="567"/>
        <w:rPr>
          <w:noProof/>
          <w:szCs w:val="22"/>
          <w:lang w:val="sk-SK"/>
        </w:rPr>
      </w:pPr>
    </w:p>
    <w:p w14:paraId="5BB3D1B8" w14:textId="77777777" w:rsidR="008120E9" w:rsidRDefault="00EC49D3">
      <w:pPr>
        <w:keepNext/>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10.</w:t>
      </w:r>
      <w:r>
        <w:rPr>
          <w:b/>
          <w:bCs/>
          <w:noProof/>
          <w:szCs w:val="22"/>
          <w:lang w:val="sk-SK"/>
        </w:rPr>
        <w:tab/>
        <w:t>ŠPECIÁLNE UPOZORNENIA NA LIKVIDÁCIU NEPOUŽITÝCH LIEKOV ALEBO ODPADOV Z NICH VZNIKNUTÝCH, AK JE TO VHODNÉ</w:t>
      </w:r>
    </w:p>
    <w:p w14:paraId="5BB3D1B9" w14:textId="77777777" w:rsidR="008120E9" w:rsidRDefault="008120E9">
      <w:pPr>
        <w:keepNext/>
        <w:rPr>
          <w:noProof/>
          <w:szCs w:val="22"/>
          <w:lang w:val="sk-SK"/>
        </w:rPr>
      </w:pPr>
    </w:p>
    <w:p w14:paraId="5BB3D1BA" w14:textId="77777777" w:rsidR="008120E9" w:rsidRDefault="008120E9">
      <w:pPr>
        <w:rPr>
          <w:noProof/>
          <w:szCs w:val="22"/>
          <w:lang w:val="sk-SK"/>
        </w:rPr>
      </w:pPr>
    </w:p>
    <w:p w14:paraId="5BB3D1BB" w14:textId="77777777" w:rsidR="008120E9" w:rsidRDefault="00EC49D3">
      <w:pPr>
        <w:keepNext/>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lastRenderedPageBreak/>
        <w:t>11.</w:t>
      </w:r>
      <w:r>
        <w:rPr>
          <w:b/>
          <w:bCs/>
          <w:noProof/>
          <w:szCs w:val="22"/>
          <w:lang w:val="sk-SK"/>
        </w:rPr>
        <w:tab/>
        <w:t>NÁZOV A ADRESA DRŽITEĽA ROZHODNUTIA O REGISTRÁCII</w:t>
      </w:r>
    </w:p>
    <w:p w14:paraId="5BB3D1BC" w14:textId="77777777" w:rsidR="008120E9" w:rsidRDefault="008120E9">
      <w:pPr>
        <w:rPr>
          <w:noProof/>
          <w:szCs w:val="22"/>
          <w:lang w:val="sk-SK"/>
        </w:rPr>
      </w:pPr>
    </w:p>
    <w:p w14:paraId="5BB3D1BD" w14:textId="77777777" w:rsidR="008120E9" w:rsidRDefault="00EC49D3">
      <w:pPr>
        <w:keepNext/>
        <w:numPr>
          <w:ilvl w:val="12"/>
          <w:numId w:val="0"/>
        </w:numPr>
        <w:rPr>
          <w:szCs w:val="22"/>
          <w:lang w:val="sk-SK"/>
        </w:rPr>
      </w:pPr>
      <w:r>
        <w:rPr>
          <w:szCs w:val="22"/>
          <w:lang w:val="sk-SK"/>
        </w:rPr>
        <w:t>Takeda Pharma A/S</w:t>
      </w:r>
    </w:p>
    <w:p w14:paraId="5BB3D1BE" w14:textId="77777777" w:rsidR="008120E9" w:rsidRDefault="00EC49D3">
      <w:pPr>
        <w:keepNext/>
        <w:rPr>
          <w:color w:val="000000"/>
          <w:lang w:val="sk-SK"/>
        </w:rPr>
      </w:pPr>
      <w:r>
        <w:rPr>
          <w:color w:val="000000"/>
          <w:lang w:val="sk-SK"/>
        </w:rPr>
        <w:t>Delta Park 45</w:t>
      </w:r>
    </w:p>
    <w:p w14:paraId="5BB3D1BF" w14:textId="77777777" w:rsidR="008120E9" w:rsidRDefault="00EC49D3">
      <w:pPr>
        <w:keepNext/>
        <w:numPr>
          <w:ilvl w:val="12"/>
          <w:numId w:val="0"/>
        </w:numPr>
        <w:ind w:right="-2"/>
        <w:rPr>
          <w:color w:val="000000"/>
          <w:lang w:val="sk-SK"/>
        </w:rPr>
      </w:pPr>
      <w:r>
        <w:rPr>
          <w:color w:val="000000"/>
          <w:lang w:val="sk-SK"/>
        </w:rPr>
        <w:t>2665 Vallensbaek Strand</w:t>
      </w:r>
    </w:p>
    <w:p w14:paraId="5BB3D1C0" w14:textId="77777777" w:rsidR="008120E9" w:rsidRDefault="00EC49D3">
      <w:pPr>
        <w:numPr>
          <w:ilvl w:val="12"/>
          <w:numId w:val="0"/>
        </w:numPr>
        <w:ind w:right="-2"/>
        <w:rPr>
          <w:szCs w:val="22"/>
          <w:lang w:val="sk-SK"/>
        </w:rPr>
      </w:pPr>
      <w:r>
        <w:rPr>
          <w:szCs w:val="22"/>
          <w:lang w:val="sk-SK"/>
        </w:rPr>
        <w:t>Dánsko</w:t>
      </w:r>
    </w:p>
    <w:p w14:paraId="5BB3D1C1" w14:textId="77777777" w:rsidR="008120E9" w:rsidRDefault="008120E9">
      <w:pPr>
        <w:rPr>
          <w:noProof/>
          <w:szCs w:val="22"/>
          <w:lang w:val="sk-SK"/>
        </w:rPr>
      </w:pPr>
    </w:p>
    <w:p w14:paraId="5BB3D1C2" w14:textId="77777777" w:rsidR="008120E9" w:rsidRDefault="008120E9">
      <w:pPr>
        <w:rPr>
          <w:noProof/>
          <w:szCs w:val="22"/>
          <w:lang w:val="sk-SK"/>
        </w:rPr>
      </w:pPr>
    </w:p>
    <w:p w14:paraId="5BB3D1C3"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12.</w:t>
      </w:r>
      <w:r>
        <w:rPr>
          <w:b/>
          <w:bCs/>
          <w:noProof/>
          <w:szCs w:val="22"/>
          <w:lang w:val="sk-SK"/>
        </w:rPr>
        <w:tab/>
        <w:t>REGISTRAČNÉ ČÍSLO</w:t>
      </w:r>
    </w:p>
    <w:p w14:paraId="5BB3D1C4" w14:textId="77777777" w:rsidR="008120E9" w:rsidRDefault="008120E9">
      <w:pPr>
        <w:rPr>
          <w:noProof/>
          <w:szCs w:val="22"/>
          <w:lang w:val="sk-SK"/>
        </w:rPr>
      </w:pPr>
    </w:p>
    <w:p w14:paraId="5BB3D1C5" w14:textId="77777777" w:rsidR="008120E9" w:rsidRDefault="00EC49D3">
      <w:pPr>
        <w:rPr>
          <w:noProof/>
          <w:szCs w:val="22"/>
          <w:lang w:val="sk-SK"/>
        </w:rPr>
      </w:pPr>
      <w:r>
        <w:rPr>
          <w:noProof/>
          <w:szCs w:val="22"/>
          <w:lang w:val="sk-SK"/>
        </w:rPr>
        <w:t>EU/1/18/1264/010</w:t>
      </w:r>
      <w:r>
        <w:rPr>
          <w:noProof/>
          <w:szCs w:val="22"/>
          <w:lang w:val="sk-SK"/>
        </w:rPr>
        <w:tab/>
      </w:r>
      <w:r>
        <w:rPr>
          <w:noProof/>
          <w:szCs w:val="22"/>
          <w:highlight w:val="lightGray"/>
          <w:lang w:val="sk-SK"/>
        </w:rPr>
        <w:t>28 tabliet</w:t>
      </w:r>
    </w:p>
    <w:p w14:paraId="5BB3D1C6" w14:textId="77777777" w:rsidR="008120E9" w:rsidRDefault="008120E9">
      <w:pPr>
        <w:rPr>
          <w:noProof/>
          <w:szCs w:val="22"/>
          <w:lang w:val="sk-SK"/>
        </w:rPr>
      </w:pPr>
    </w:p>
    <w:p w14:paraId="5BB3D1C7" w14:textId="77777777" w:rsidR="008120E9" w:rsidRDefault="008120E9">
      <w:pPr>
        <w:rPr>
          <w:noProof/>
          <w:szCs w:val="22"/>
          <w:lang w:val="sk-SK"/>
        </w:rPr>
      </w:pPr>
    </w:p>
    <w:p w14:paraId="5BB3D1C8"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13.</w:t>
      </w:r>
      <w:r>
        <w:rPr>
          <w:b/>
          <w:bCs/>
          <w:noProof/>
          <w:szCs w:val="22"/>
          <w:lang w:val="sk-SK"/>
        </w:rPr>
        <w:tab/>
        <w:t>ČÍSLO VÝROBNEJ ŠARŽE</w:t>
      </w:r>
    </w:p>
    <w:p w14:paraId="5BB3D1C9" w14:textId="77777777" w:rsidR="008120E9" w:rsidRDefault="008120E9">
      <w:pPr>
        <w:rPr>
          <w:noProof/>
          <w:szCs w:val="22"/>
          <w:lang w:val="sk-SK"/>
        </w:rPr>
      </w:pPr>
    </w:p>
    <w:p w14:paraId="5BB3D1CA" w14:textId="77777777" w:rsidR="008120E9" w:rsidRDefault="00EC49D3">
      <w:pPr>
        <w:rPr>
          <w:noProof/>
          <w:szCs w:val="22"/>
          <w:lang w:val="sk-SK"/>
        </w:rPr>
      </w:pPr>
      <w:r>
        <w:rPr>
          <w:noProof/>
          <w:szCs w:val="22"/>
          <w:lang w:val="sk-SK"/>
        </w:rPr>
        <w:t>Lot</w:t>
      </w:r>
    </w:p>
    <w:p w14:paraId="5BB3D1CB" w14:textId="77777777" w:rsidR="008120E9" w:rsidRDefault="008120E9">
      <w:pPr>
        <w:rPr>
          <w:noProof/>
          <w:szCs w:val="22"/>
          <w:lang w:val="sk-SK"/>
        </w:rPr>
      </w:pPr>
    </w:p>
    <w:p w14:paraId="5BB3D1CC" w14:textId="77777777" w:rsidR="008120E9" w:rsidRDefault="008120E9">
      <w:pPr>
        <w:rPr>
          <w:noProof/>
          <w:szCs w:val="22"/>
          <w:lang w:val="sk-SK"/>
        </w:rPr>
      </w:pPr>
    </w:p>
    <w:p w14:paraId="5BB3D1CD" w14:textId="77777777" w:rsidR="008120E9" w:rsidRDefault="00EC49D3">
      <w:pPr>
        <w:pBdr>
          <w:top w:val="single" w:sz="4" w:space="1" w:color="auto"/>
          <w:left w:val="single" w:sz="4" w:space="4" w:color="auto"/>
          <w:bottom w:val="single" w:sz="4" w:space="1" w:color="auto"/>
          <w:right w:val="single" w:sz="4" w:space="4" w:color="auto"/>
        </w:pBdr>
        <w:rPr>
          <w:noProof/>
          <w:szCs w:val="22"/>
          <w:lang w:val="sk-SK"/>
        </w:rPr>
      </w:pPr>
      <w:r>
        <w:rPr>
          <w:b/>
          <w:bCs/>
          <w:noProof/>
          <w:szCs w:val="22"/>
          <w:lang w:val="sk-SK"/>
        </w:rPr>
        <w:t>14.</w:t>
      </w:r>
      <w:r>
        <w:rPr>
          <w:b/>
          <w:bCs/>
          <w:noProof/>
          <w:szCs w:val="22"/>
          <w:lang w:val="sk-SK"/>
        </w:rPr>
        <w:tab/>
        <w:t>ZATRIEDENIE LIEKU PODĽA SPÔSOBU VÝDAJA</w:t>
      </w:r>
    </w:p>
    <w:p w14:paraId="5BB3D1CE" w14:textId="77777777" w:rsidR="008120E9" w:rsidRDefault="008120E9">
      <w:pPr>
        <w:rPr>
          <w:noProof/>
          <w:szCs w:val="22"/>
          <w:lang w:val="sk-SK"/>
        </w:rPr>
      </w:pPr>
    </w:p>
    <w:p w14:paraId="5BB3D1CF" w14:textId="77777777" w:rsidR="008120E9" w:rsidRDefault="008120E9">
      <w:pPr>
        <w:rPr>
          <w:noProof/>
          <w:szCs w:val="22"/>
          <w:lang w:val="sk-SK"/>
        </w:rPr>
      </w:pPr>
    </w:p>
    <w:p w14:paraId="5BB3D1D0" w14:textId="77777777" w:rsidR="008120E9" w:rsidRDefault="00EC49D3">
      <w:pPr>
        <w:pBdr>
          <w:top w:val="single" w:sz="4" w:space="2" w:color="auto"/>
          <w:left w:val="single" w:sz="4" w:space="4" w:color="auto"/>
          <w:bottom w:val="single" w:sz="4" w:space="1" w:color="auto"/>
          <w:right w:val="single" w:sz="4" w:space="4" w:color="auto"/>
        </w:pBdr>
        <w:rPr>
          <w:noProof/>
          <w:szCs w:val="22"/>
          <w:lang w:val="sk-SK"/>
        </w:rPr>
      </w:pPr>
      <w:r>
        <w:rPr>
          <w:b/>
          <w:bCs/>
          <w:noProof/>
          <w:szCs w:val="22"/>
          <w:lang w:val="sk-SK"/>
        </w:rPr>
        <w:t>15.</w:t>
      </w:r>
      <w:r>
        <w:rPr>
          <w:b/>
          <w:bCs/>
          <w:noProof/>
          <w:szCs w:val="22"/>
          <w:lang w:val="sk-SK"/>
        </w:rPr>
        <w:tab/>
        <w:t>POKYNY NA POUŽITIE</w:t>
      </w:r>
    </w:p>
    <w:p w14:paraId="5BB3D1D1" w14:textId="77777777" w:rsidR="008120E9" w:rsidRDefault="008120E9">
      <w:pPr>
        <w:rPr>
          <w:noProof/>
          <w:szCs w:val="22"/>
          <w:lang w:val="sk-SK"/>
        </w:rPr>
      </w:pPr>
    </w:p>
    <w:p w14:paraId="5BB3D1D2" w14:textId="77777777" w:rsidR="008120E9" w:rsidRDefault="008120E9">
      <w:pPr>
        <w:rPr>
          <w:noProof/>
          <w:szCs w:val="22"/>
          <w:lang w:val="sk-SK"/>
        </w:rPr>
      </w:pPr>
    </w:p>
    <w:p w14:paraId="5BB3D1D3" w14:textId="77777777" w:rsidR="008120E9" w:rsidRDefault="00EC49D3">
      <w:pPr>
        <w:pBdr>
          <w:top w:val="single" w:sz="4" w:space="1" w:color="auto"/>
          <w:left w:val="single" w:sz="4" w:space="4" w:color="auto"/>
          <w:bottom w:val="single" w:sz="4" w:space="0" w:color="auto"/>
          <w:right w:val="single" w:sz="4" w:space="4" w:color="auto"/>
        </w:pBdr>
        <w:rPr>
          <w:noProof/>
          <w:szCs w:val="22"/>
          <w:lang w:val="sk-SK"/>
        </w:rPr>
      </w:pPr>
      <w:r>
        <w:rPr>
          <w:b/>
          <w:bCs/>
          <w:noProof/>
          <w:szCs w:val="22"/>
          <w:lang w:val="sk-SK"/>
        </w:rPr>
        <w:t>16.</w:t>
      </w:r>
      <w:r>
        <w:rPr>
          <w:b/>
          <w:bCs/>
          <w:noProof/>
          <w:szCs w:val="22"/>
          <w:lang w:val="sk-SK"/>
        </w:rPr>
        <w:tab/>
        <w:t>INFORMÁCIE V BRAILLOVOM PÍSME</w:t>
      </w:r>
    </w:p>
    <w:p w14:paraId="5BB3D1D4" w14:textId="77777777" w:rsidR="008120E9" w:rsidRDefault="008120E9">
      <w:pPr>
        <w:rPr>
          <w:noProof/>
          <w:szCs w:val="22"/>
          <w:shd w:val="clear" w:color="auto" w:fill="CCCCCC"/>
          <w:lang w:val="sk-SK"/>
        </w:rPr>
      </w:pPr>
    </w:p>
    <w:p w14:paraId="5BB3D1D5" w14:textId="77777777" w:rsidR="008120E9" w:rsidRDefault="00EC49D3">
      <w:pPr>
        <w:rPr>
          <w:noProof/>
          <w:szCs w:val="22"/>
          <w:lang w:val="sk-SK"/>
        </w:rPr>
      </w:pPr>
      <w:r>
        <w:rPr>
          <w:noProof/>
          <w:szCs w:val="22"/>
          <w:lang w:val="sk-SK"/>
        </w:rPr>
        <w:t>Alunbrig 180 mg</w:t>
      </w:r>
    </w:p>
    <w:p w14:paraId="5BB3D1D6" w14:textId="77777777" w:rsidR="008120E9" w:rsidRDefault="008120E9">
      <w:pPr>
        <w:rPr>
          <w:noProof/>
          <w:szCs w:val="22"/>
          <w:shd w:val="clear" w:color="auto" w:fill="CCCCCC"/>
          <w:lang w:val="sk-SK"/>
        </w:rPr>
      </w:pPr>
    </w:p>
    <w:p w14:paraId="5BB3D1D7" w14:textId="77777777" w:rsidR="008120E9" w:rsidRDefault="008120E9">
      <w:pPr>
        <w:rPr>
          <w:noProof/>
          <w:szCs w:val="22"/>
          <w:shd w:val="clear" w:color="auto" w:fill="CCCCCC"/>
          <w:lang w:val="sk-SK"/>
        </w:rPr>
      </w:pPr>
    </w:p>
    <w:p w14:paraId="5BB3D1D8"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17.</w:t>
      </w:r>
      <w:r>
        <w:rPr>
          <w:b/>
          <w:bCs/>
          <w:noProof/>
          <w:szCs w:val="22"/>
          <w:lang w:val="sk-SK"/>
        </w:rPr>
        <w:tab/>
        <w:t>ŠPECIFICKÝ IDENTIFIKÁTOR – DVOJROZMERNÝ ČIAROVÝ KÓD</w:t>
      </w:r>
    </w:p>
    <w:p w14:paraId="5BB3D1D9" w14:textId="77777777" w:rsidR="008120E9" w:rsidRDefault="008120E9">
      <w:pPr>
        <w:rPr>
          <w:noProof/>
          <w:szCs w:val="22"/>
          <w:lang w:val="sk-SK"/>
        </w:rPr>
      </w:pPr>
    </w:p>
    <w:p w14:paraId="5BB3D1DA" w14:textId="77777777" w:rsidR="008120E9" w:rsidRDefault="00EC49D3">
      <w:pPr>
        <w:rPr>
          <w:noProof/>
          <w:szCs w:val="22"/>
          <w:highlight w:val="lightGray"/>
          <w:lang w:val="sk-SK"/>
        </w:rPr>
      </w:pPr>
      <w:r>
        <w:rPr>
          <w:noProof/>
          <w:szCs w:val="22"/>
          <w:highlight w:val="lightGray"/>
          <w:lang w:val="sk-SK"/>
        </w:rPr>
        <w:t>Dvojrozmerný čiarový kód so špecifickým identifikátorom.</w:t>
      </w:r>
    </w:p>
    <w:p w14:paraId="5BB3D1DB" w14:textId="77777777" w:rsidR="008120E9" w:rsidRDefault="008120E9">
      <w:pPr>
        <w:tabs>
          <w:tab w:val="clear" w:pos="567"/>
        </w:tabs>
        <w:rPr>
          <w:noProof/>
          <w:szCs w:val="22"/>
          <w:lang w:val="sk-SK"/>
        </w:rPr>
      </w:pPr>
    </w:p>
    <w:p w14:paraId="5BB3D1DC" w14:textId="77777777" w:rsidR="008120E9" w:rsidRDefault="008120E9">
      <w:pPr>
        <w:tabs>
          <w:tab w:val="clear" w:pos="567"/>
        </w:tabs>
        <w:rPr>
          <w:noProof/>
          <w:szCs w:val="22"/>
          <w:lang w:val="sk-SK"/>
        </w:rPr>
      </w:pPr>
    </w:p>
    <w:p w14:paraId="5BB3D1DD" w14:textId="77777777" w:rsidR="008120E9" w:rsidRDefault="00EC49D3">
      <w:pPr>
        <w:pBdr>
          <w:top w:val="single" w:sz="4" w:space="1" w:color="auto"/>
          <w:left w:val="single" w:sz="4" w:space="4" w:color="auto"/>
          <w:bottom w:val="single" w:sz="4" w:space="0" w:color="auto"/>
          <w:right w:val="single" w:sz="4" w:space="4" w:color="auto"/>
        </w:pBdr>
        <w:rPr>
          <w:i/>
          <w:noProof/>
          <w:szCs w:val="22"/>
          <w:lang w:val="sk-SK"/>
        </w:rPr>
      </w:pPr>
      <w:r>
        <w:rPr>
          <w:b/>
          <w:bCs/>
          <w:noProof/>
          <w:szCs w:val="22"/>
          <w:lang w:val="sk-SK"/>
        </w:rPr>
        <w:t>18.</w:t>
      </w:r>
      <w:r>
        <w:rPr>
          <w:b/>
          <w:bCs/>
          <w:noProof/>
          <w:szCs w:val="22"/>
          <w:lang w:val="sk-SK"/>
        </w:rPr>
        <w:tab/>
        <w:t>ŠPECIFICKÝ IDENTIFIKÁTOR – ÚDAJE ČITATEĽNÉ ĽUDSKÝM OKOM</w:t>
      </w:r>
    </w:p>
    <w:p w14:paraId="5BB3D1DE" w14:textId="77777777" w:rsidR="008120E9" w:rsidRDefault="008120E9">
      <w:pPr>
        <w:tabs>
          <w:tab w:val="clear" w:pos="567"/>
        </w:tabs>
        <w:rPr>
          <w:noProof/>
          <w:szCs w:val="22"/>
          <w:lang w:val="sk-SK"/>
        </w:rPr>
      </w:pPr>
    </w:p>
    <w:p w14:paraId="5BB3D1DF" w14:textId="77777777" w:rsidR="008120E9" w:rsidRDefault="00EC49D3">
      <w:pPr>
        <w:rPr>
          <w:noProof/>
          <w:szCs w:val="22"/>
          <w:lang w:val="sk-SK"/>
        </w:rPr>
      </w:pPr>
      <w:r>
        <w:rPr>
          <w:noProof/>
          <w:szCs w:val="22"/>
          <w:lang w:val="sk-SK"/>
        </w:rPr>
        <w:t>PC</w:t>
      </w:r>
    </w:p>
    <w:p w14:paraId="5BB3D1E0" w14:textId="77777777" w:rsidR="008120E9" w:rsidRDefault="00EC49D3">
      <w:pPr>
        <w:rPr>
          <w:noProof/>
          <w:szCs w:val="22"/>
          <w:lang w:val="sk-SK"/>
        </w:rPr>
      </w:pPr>
      <w:r>
        <w:rPr>
          <w:noProof/>
          <w:szCs w:val="22"/>
          <w:lang w:val="sk-SK"/>
        </w:rPr>
        <w:t>SN</w:t>
      </w:r>
    </w:p>
    <w:p w14:paraId="5BB3D1E1" w14:textId="77777777" w:rsidR="008120E9" w:rsidRDefault="00EC49D3">
      <w:pPr>
        <w:rPr>
          <w:noProof/>
          <w:szCs w:val="22"/>
          <w:lang w:val="sk-SK"/>
        </w:rPr>
      </w:pPr>
      <w:r>
        <w:rPr>
          <w:noProof/>
          <w:szCs w:val="22"/>
          <w:lang w:val="sk-SK"/>
        </w:rPr>
        <w:t>NN</w:t>
      </w:r>
    </w:p>
    <w:p w14:paraId="5BB3D1E2" w14:textId="77777777" w:rsidR="008120E9" w:rsidRDefault="008120E9">
      <w:pPr>
        <w:rPr>
          <w:noProof/>
          <w:szCs w:val="22"/>
          <w:lang w:val="sk-SK"/>
        </w:rPr>
      </w:pPr>
    </w:p>
    <w:p w14:paraId="5BB3D1E3" w14:textId="77777777" w:rsidR="008120E9" w:rsidRDefault="008120E9">
      <w:pPr>
        <w:rPr>
          <w:noProof/>
          <w:szCs w:val="22"/>
          <w:lang w:val="sk-SK"/>
        </w:rPr>
      </w:pPr>
    </w:p>
    <w:p w14:paraId="5BB3D1E4" w14:textId="77777777" w:rsidR="008120E9" w:rsidRDefault="008120E9">
      <w:pPr>
        <w:pageBreakBefore/>
        <w:rPr>
          <w:b/>
          <w:noProof/>
          <w:szCs w:val="22"/>
          <w:lang w:val="sk-SK"/>
        </w:rPr>
      </w:pPr>
    </w:p>
    <w:p w14:paraId="5BB3D1E5" w14:textId="77777777" w:rsidR="008120E9" w:rsidRDefault="00EC49D3">
      <w:pPr>
        <w:pBdr>
          <w:top w:val="single" w:sz="4" w:space="1" w:color="auto"/>
          <w:left w:val="single" w:sz="4" w:space="4" w:color="auto"/>
          <w:bottom w:val="single" w:sz="4" w:space="1" w:color="auto"/>
          <w:right w:val="single" w:sz="4" w:space="4" w:color="auto"/>
        </w:pBdr>
        <w:tabs>
          <w:tab w:val="clear" w:pos="567"/>
        </w:tabs>
        <w:rPr>
          <w:b/>
          <w:noProof/>
          <w:szCs w:val="22"/>
          <w:lang w:val="sk-SK"/>
        </w:rPr>
      </w:pPr>
      <w:r>
        <w:rPr>
          <w:b/>
          <w:bCs/>
          <w:noProof/>
          <w:szCs w:val="22"/>
          <w:lang w:val="sk-SK"/>
        </w:rPr>
        <w:t>MINIMÁLNE ÚDAJE, KTORÉ MAJÚ BYŤ UVEDENÉ NA BLISTROCH ALEBO STRIPOCH</w:t>
      </w:r>
    </w:p>
    <w:p w14:paraId="5BB3D1E6" w14:textId="77777777" w:rsidR="008120E9" w:rsidRDefault="008120E9">
      <w:pPr>
        <w:pBdr>
          <w:top w:val="single" w:sz="4" w:space="1" w:color="auto"/>
          <w:left w:val="single" w:sz="4" w:space="4" w:color="auto"/>
          <w:bottom w:val="single" w:sz="4" w:space="1" w:color="auto"/>
          <w:right w:val="single" w:sz="4" w:space="4" w:color="auto"/>
        </w:pBdr>
        <w:ind w:left="567" w:hanging="567"/>
        <w:rPr>
          <w:b/>
          <w:noProof/>
          <w:szCs w:val="22"/>
          <w:lang w:val="sk-SK"/>
        </w:rPr>
      </w:pPr>
    </w:p>
    <w:p w14:paraId="5BB3D1E7" w14:textId="77777777" w:rsidR="008120E9" w:rsidRDefault="00EC49D3">
      <w:pPr>
        <w:pBdr>
          <w:top w:val="single" w:sz="4" w:space="1" w:color="auto"/>
          <w:left w:val="single" w:sz="4" w:space="4" w:color="auto"/>
          <w:bottom w:val="single" w:sz="4" w:space="1" w:color="auto"/>
          <w:right w:val="single" w:sz="4" w:space="4" w:color="auto"/>
        </w:pBdr>
        <w:ind w:left="567" w:hanging="567"/>
        <w:rPr>
          <w:b/>
          <w:noProof/>
          <w:szCs w:val="22"/>
          <w:lang w:val="sk-SK"/>
        </w:rPr>
      </w:pPr>
      <w:r>
        <w:rPr>
          <w:b/>
          <w:bCs/>
          <w:noProof/>
          <w:szCs w:val="22"/>
          <w:lang w:val="sk-SK"/>
        </w:rPr>
        <w:t>BLISTER</w:t>
      </w:r>
    </w:p>
    <w:p w14:paraId="5BB3D1E8" w14:textId="77777777" w:rsidR="008120E9" w:rsidRDefault="008120E9">
      <w:pPr>
        <w:rPr>
          <w:noProof/>
          <w:szCs w:val="22"/>
          <w:lang w:val="sk-SK"/>
        </w:rPr>
      </w:pPr>
    </w:p>
    <w:p w14:paraId="5BB3D1E9" w14:textId="77777777" w:rsidR="008120E9" w:rsidRDefault="008120E9">
      <w:pPr>
        <w:rPr>
          <w:noProof/>
          <w:szCs w:val="22"/>
          <w:lang w:val="sk-SK"/>
        </w:rPr>
      </w:pPr>
    </w:p>
    <w:p w14:paraId="5BB3D1EA"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1.</w:t>
      </w:r>
      <w:r>
        <w:rPr>
          <w:b/>
          <w:bCs/>
          <w:noProof/>
          <w:szCs w:val="22"/>
          <w:lang w:val="sk-SK"/>
        </w:rPr>
        <w:tab/>
        <w:t>NÁZOV LIEKU</w:t>
      </w:r>
    </w:p>
    <w:p w14:paraId="5BB3D1EB" w14:textId="77777777" w:rsidR="008120E9" w:rsidRDefault="008120E9">
      <w:pPr>
        <w:rPr>
          <w:i/>
          <w:noProof/>
          <w:szCs w:val="22"/>
          <w:lang w:val="sk-SK"/>
        </w:rPr>
      </w:pPr>
    </w:p>
    <w:p w14:paraId="5BB3D1EC" w14:textId="77777777" w:rsidR="008120E9" w:rsidRDefault="00EC49D3">
      <w:pPr>
        <w:rPr>
          <w:noProof/>
          <w:szCs w:val="22"/>
          <w:lang w:val="sk-SK"/>
        </w:rPr>
      </w:pPr>
      <w:r>
        <w:rPr>
          <w:noProof/>
          <w:szCs w:val="22"/>
          <w:lang w:val="sk-SK"/>
        </w:rPr>
        <w:t>Alunbrig 180 mg filmom obalené tablety</w:t>
      </w:r>
    </w:p>
    <w:p w14:paraId="5BB3D1ED" w14:textId="77777777" w:rsidR="008120E9" w:rsidRDefault="00EC49D3">
      <w:pPr>
        <w:rPr>
          <w:b/>
          <w:szCs w:val="22"/>
          <w:lang w:val="sk-SK"/>
        </w:rPr>
      </w:pPr>
      <w:r>
        <w:rPr>
          <w:noProof/>
          <w:szCs w:val="22"/>
          <w:lang w:val="sk-SK"/>
        </w:rPr>
        <w:t>brigatinib</w:t>
      </w:r>
    </w:p>
    <w:p w14:paraId="5BB3D1EE" w14:textId="77777777" w:rsidR="008120E9" w:rsidRDefault="008120E9">
      <w:pPr>
        <w:rPr>
          <w:szCs w:val="22"/>
          <w:lang w:val="sk-SK"/>
        </w:rPr>
      </w:pPr>
    </w:p>
    <w:p w14:paraId="5BB3D1EF" w14:textId="77777777" w:rsidR="008120E9" w:rsidRDefault="008120E9">
      <w:pPr>
        <w:rPr>
          <w:szCs w:val="22"/>
          <w:lang w:val="sk-SK"/>
        </w:rPr>
      </w:pPr>
    </w:p>
    <w:p w14:paraId="5BB3D1F0" w14:textId="77777777" w:rsidR="008120E9" w:rsidRDefault="00EC49D3">
      <w:pPr>
        <w:pBdr>
          <w:top w:val="single" w:sz="4" w:space="1" w:color="auto"/>
          <w:left w:val="single" w:sz="4" w:space="4" w:color="auto"/>
          <w:bottom w:val="single" w:sz="4" w:space="1" w:color="auto"/>
          <w:right w:val="single" w:sz="4" w:space="4" w:color="auto"/>
        </w:pBdr>
        <w:rPr>
          <w:b/>
          <w:szCs w:val="22"/>
          <w:lang w:val="sk-SK"/>
        </w:rPr>
      </w:pPr>
      <w:r>
        <w:rPr>
          <w:b/>
          <w:bCs/>
          <w:szCs w:val="22"/>
          <w:lang w:val="sk-SK"/>
        </w:rPr>
        <w:t>2.</w:t>
      </w:r>
      <w:r>
        <w:rPr>
          <w:b/>
          <w:bCs/>
          <w:szCs w:val="22"/>
          <w:lang w:val="sk-SK"/>
        </w:rPr>
        <w:tab/>
        <w:t>NÁZOV DRŽITEĽA ROZHODNUTIA O REGISTRÁCII</w:t>
      </w:r>
    </w:p>
    <w:p w14:paraId="5BB3D1F1" w14:textId="77777777" w:rsidR="008120E9" w:rsidRDefault="008120E9">
      <w:pPr>
        <w:rPr>
          <w:noProof/>
          <w:szCs w:val="22"/>
          <w:lang w:val="sk-SK"/>
        </w:rPr>
      </w:pPr>
    </w:p>
    <w:p w14:paraId="5BB3D1F2" w14:textId="77777777" w:rsidR="008120E9" w:rsidRDefault="00EC49D3">
      <w:pPr>
        <w:rPr>
          <w:noProof/>
          <w:szCs w:val="22"/>
          <w:lang w:val="sk-SK"/>
        </w:rPr>
      </w:pPr>
      <w:r>
        <w:rPr>
          <w:noProof/>
          <w:szCs w:val="22"/>
          <w:lang w:val="sk-SK"/>
        </w:rPr>
        <w:t xml:space="preserve">Takeda Pharma A/S </w:t>
      </w:r>
      <w:r>
        <w:rPr>
          <w:szCs w:val="22"/>
          <w:highlight w:val="lightGray"/>
          <w:lang w:val="sk-SK"/>
        </w:rPr>
        <w:t>(ako logo Takeda)</w:t>
      </w:r>
    </w:p>
    <w:p w14:paraId="5BB3D1F3" w14:textId="77777777" w:rsidR="008120E9" w:rsidRDefault="008120E9">
      <w:pPr>
        <w:rPr>
          <w:noProof/>
          <w:szCs w:val="22"/>
          <w:lang w:val="sk-SK"/>
        </w:rPr>
      </w:pPr>
    </w:p>
    <w:p w14:paraId="5BB3D1F4" w14:textId="77777777" w:rsidR="008120E9" w:rsidRDefault="008120E9">
      <w:pPr>
        <w:rPr>
          <w:noProof/>
          <w:szCs w:val="22"/>
          <w:lang w:val="sk-SK"/>
        </w:rPr>
      </w:pPr>
    </w:p>
    <w:p w14:paraId="5BB3D1F5" w14:textId="77777777" w:rsidR="008120E9" w:rsidRDefault="00EC49D3">
      <w:pPr>
        <w:pBdr>
          <w:top w:val="single" w:sz="4" w:space="1" w:color="auto"/>
          <w:left w:val="single" w:sz="4" w:space="4" w:color="auto"/>
          <w:bottom w:val="single" w:sz="4" w:space="2" w:color="auto"/>
          <w:right w:val="single" w:sz="4" w:space="4" w:color="auto"/>
        </w:pBdr>
        <w:rPr>
          <w:b/>
          <w:noProof/>
          <w:szCs w:val="22"/>
          <w:lang w:val="sk-SK"/>
        </w:rPr>
      </w:pPr>
      <w:r>
        <w:rPr>
          <w:b/>
          <w:bCs/>
          <w:noProof/>
          <w:szCs w:val="22"/>
          <w:lang w:val="sk-SK"/>
        </w:rPr>
        <w:t>3.</w:t>
      </w:r>
      <w:r>
        <w:rPr>
          <w:b/>
          <w:bCs/>
          <w:noProof/>
          <w:szCs w:val="22"/>
          <w:lang w:val="sk-SK"/>
        </w:rPr>
        <w:tab/>
        <w:t>DÁTUM EXSPIRÁCIE</w:t>
      </w:r>
    </w:p>
    <w:p w14:paraId="5BB3D1F6" w14:textId="77777777" w:rsidR="008120E9" w:rsidRDefault="008120E9">
      <w:pPr>
        <w:rPr>
          <w:noProof/>
          <w:szCs w:val="22"/>
          <w:lang w:val="sk-SK"/>
        </w:rPr>
      </w:pPr>
    </w:p>
    <w:p w14:paraId="5BB3D1F7" w14:textId="77777777" w:rsidR="008120E9" w:rsidRDefault="00EC49D3">
      <w:pPr>
        <w:rPr>
          <w:noProof/>
          <w:szCs w:val="22"/>
          <w:lang w:val="sk-SK"/>
        </w:rPr>
      </w:pPr>
      <w:r>
        <w:rPr>
          <w:noProof/>
          <w:szCs w:val="22"/>
          <w:lang w:val="sk-SK"/>
        </w:rPr>
        <w:t>EXP</w:t>
      </w:r>
    </w:p>
    <w:p w14:paraId="5BB3D1F8" w14:textId="77777777" w:rsidR="008120E9" w:rsidRDefault="008120E9">
      <w:pPr>
        <w:rPr>
          <w:noProof/>
          <w:szCs w:val="22"/>
          <w:lang w:val="sk-SK"/>
        </w:rPr>
      </w:pPr>
    </w:p>
    <w:p w14:paraId="5BB3D1F9" w14:textId="77777777" w:rsidR="008120E9" w:rsidRDefault="008120E9">
      <w:pPr>
        <w:rPr>
          <w:noProof/>
          <w:szCs w:val="22"/>
          <w:lang w:val="sk-SK"/>
        </w:rPr>
      </w:pPr>
    </w:p>
    <w:p w14:paraId="5BB3D1FA"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4.</w:t>
      </w:r>
      <w:r>
        <w:rPr>
          <w:b/>
          <w:bCs/>
          <w:noProof/>
          <w:szCs w:val="22"/>
          <w:lang w:val="sk-SK"/>
        </w:rPr>
        <w:tab/>
        <w:t>ČÍSLO VÝROBNEJ ŠARŽE</w:t>
      </w:r>
    </w:p>
    <w:p w14:paraId="5BB3D1FB" w14:textId="77777777" w:rsidR="008120E9" w:rsidRDefault="008120E9">
      <w:pPr>
        <w:rPr>
          <w:noProof/>
          <w:szCs w:val="22"/>
          <w:lang w:val="sk-SK"/>
        </w:rPr>
      </w:pPr>
    </w:p>
    <w:p w14:paraId="5BB3D1FC" w14:textId="77777777" w:rsidR="008120E9" w:rsidRDefault="00EC49D3">
      <w:pPr>
        <w:rPr>
          <w:noProof/>
          <w:szCs w:val="22"/>
          <w:lang w:val="sk-SK"/>
        </w:rPr>
      </w:pPr>
      <w:r>
        <w:rPr>
          <w:noProof/>
          <w:szCs w:val="22"/>
          <w:lang w:val="sk-SK"/>
        </w:rPr>
        <w:t>Lot</w:t>
      </w:r>
    </w:p>
    <w:p w14:paraId="5BB3D1FD" w14:textId="77777777" w:rsidR="008120E9" w:rsidRDefault="008120E9">
      <w:pPr>
        <w:rPr>
          <w:noProof/>
          <w:szCs w:val="22"/>
          <w:lang w:val="sk-SK"/>
        </w:rPr>
      </w:pPr>
    </w:p>
    <w:p w14:paraId="5BB3D1FE" w14:textId="77777777" w:rsidR="008120E9" w:rsidRDefault="008120E9">
      <w:pPr>
        <w:rPr>
          <w:noProof/>
          <w:szCs w:val="22"/>
          <w:lang w:val="sk-SK"/>
        </w:rPr>
      </w:pPr>
    </w:p>
    <w:p w14:paraId="5BB3D1FF" w14:textId="77777777" w:rsidR="008120E9" w:rsidRDefault="00EC49D3">
      <w:pPr>
        <w:pBdr>
          <w:top w:val="single" w:sz="4" w:space="1" w:color="auto"/>
          <w:left w:val="single" w:sz="4" w:space="4" w:color="auto"/>
          <w:bottom w:val="single" w:sz="4" w:space="1" w:color="auto"/>
          <w:right w:val="single" w:sz="4" w:space="4" w:color="auto"/>
        </w:pBdr>
        <w:rPr>
          <w:b/>
          <w:noProof/>
          <w:szCs w:val="22"/>
          <w:lang w:val="sk-SK"/>
        </w:rPr>
      </w:pPr>
      <w:r>
        <w:rPr>
          <w:b/>
          <w:bCs/>
          <w:noProof/>
          <w:szCs w:val="22"/>
          <w:lang w:val="sk-SK"/>
        </w:rPr>
        <w:t>5.</w:t>
      </w:r>
      <w:r>
        <w:rPr>
          <w:b/>
          <w:bCs/>
          <w:noProof/>
          <w:szCs w:val="22"/>
          <w:lang w:val="sk-SK"/>
        </w:rPr>
        <w:tab/>
        <w:t>INÉ</w:t>
      </w:r>
    </w:p>
    <w:p w14:paraId="5BB3D200" w14:textId="77777777" w:rsidR="008120E9" w:rsidRDefault="008120E9">
      <w:pPr>
        <w:rPr>
          <w:b/>
          <w:szCs w:val="22"/>
          <w:lang w:val="sk-SK"/>
        </w:rPr>
      </w:pPr>
    </w:p>
    <w:p w14:paraId="5BB3D201" w14:textId="77777777" w:rsidR="008120E9" w:rsidRDefault="008120E9">
      <w:pPr>
        <w:rPr>
          <w:b/>
          <w:szCs w:val="22"/>
          <w:lang w:val="sk-SK"/>
        </w:rPr>
      </w:pPr>
    </w:p>
    <w:p w14:paraId="5BB3D202" w14:textId="77777777" w:rsidR="008120E9" w:rsidRDefault="00EC49D3">
      <w:pPr>
        <w:rPr>
          <w:b/>
          <w:noProof/>
          <w:szCs w:val="22"/>
          <w:lang w:val="sk-SK"/>
        </w:rPr>
      </w:pPr>
      <w:r>
        <w:rPr>
          <w:b/>
          <w:noProof/>
          <w:szCs w:val="22"/>
          <w:lang w:val="sk-SK"/>
        </w:rPr>
        <w:br w:type="page"/>
      </w:r>
    </w:p>
    <w:p w14:paraId="5BB3D203" w14:textId="77777777" w:rsidR="008120E9" w:rsidRDefault="008120E9">
      <w:pPr>
        <w:rPr>
          <w:b/>
          <w:noProof/>
          <w:szCs w:val="22"/>
          <w:lang w:val="sk-SK"/>
        </w:rPr>
      </w:pPr>
    </w:p>
    <w:p w14:paraId="5BB3D204" w14:textId="77777777" w:rsidR="008120E9" w:rsidRDefault="008120E9">
      <w:pPr>
        <w:rPr>
          <w:b/>
          <w:noProof/>
          <w:szCs w:val="22"/>
          <w:lang w:val="sk-SK"/>
        </w:rPr>
      </w:pPr>
    </w:p>
    <w:p w14:paraId="5BB3D205" w14:textId="77777777" w:rsidR="008120E9" w:rsidRDefault="008120E9">
      <w:pPr>
        <w:rPr>
          <w:b/>
          <w:noProof/>
          <w:szCs w:val="22"/>
          <w:lang w:val="sk-SK"/>
        </w:rPr>
      </w:pPr>
    </w:p>
    <w:p w14:paraId="5BB3D206" w14:textId="77777777" w:rsidR="008120E9" w:rsidRDefault="008120E9">
      <w:pPr>
        <w:rPr>
          <w:b/>
          <w:noProof/>
          <w:szCs w:val="22"/>
          <w:lang w:val="sk-SK"/>
        </w:rPr>
      </w:pPr>
    </w:p>
    <w:p w14:paraId="5BB3D207" w14:textId="77777777" w:rsidR="008120E9" w:rsidRDefault="008120E9">
      <w:pPr>
        <w:rPr>
          <w:b/>
          <w:noProof/>
          <w:szCs w:val="22"/>
          <w:lang w:val="sk-SK"/>
        </w:rPr>
      </w:pPr>
    </w:p>
    <w:p w14:paraId="5BB3D208" w14:textId="77777777" w:rsidR="008120E9" w:rsidRDefault="008120E9">
      <w:pPr>
        <w:rPr>
          <w:b/>
          <w:noProof/>
          <w:szCs w:val="22"/>
          <w:lang w:val="sk-SK"/>
        </w:rPr>
      </w:pPr>
    </w:p>
    <w:p w14:paraId="5BB3D209" w14:textId="77777777" w:rsidR="008120E9" w:rsidRDefault="008120E9">
      <w:pPr>
        <w:rPr>
          <w:b/>
          <w:noProof/>
          <w:szCs w:val="22"/>
          <w:lang w:val="sk-SK"/>
        </w:rPr>
      </w:pPr>
    </w:p>
    <w:p w14:paraId="5BB3D20A" w14:textId="77777777" w:rsidR="008120E9" w:rsidRDefault="008120E9">
      <w:pPr>
        <w:rPr>
          <w:b/>
          <w:noProof/>
          <w:szCs w:val="22"/>
          <w:lang w:val="sk-SK"/>
        </w:rPr>
      </w:pPr>
    </w:p>
    <w:p w14:paraId="5BB3D20B" w14:textId="77777777" w:rsidR="008120E9" w:rsidRDefault="008120E9">
      <w:pPr>
        <w:rPr>
          <w:b/>
          <w:noProof/>
          <w:szCs w:val="22"/>
          <w:lang w:val="sk-SK"/>
        </w:rPr>
      </w:pPr>
    </w:p>
    <w:p w14:paraId="5BB3D20C" w14:textId="77777777" w:rsidR="008120E9" w:rsidRDefault="008120E9">
      <w:pPr>
        <w:rPr>
          <w:b/>
          <w:noProof/>
          <w:szCs w:val="22"/>
          <w:lang w:val="sk-SK"/>
        </w:rPr>
      </w:pPr>
    </w:p>
    <w:p w14:paraId="5BB3D20D" w14:textId="77777777" w:rsidR="008120E9" w:rsidRDefault="008120E9">
      <w:pPr>
        <w:rPr>
          <w:b/>
          <w:noProof/>
          <w:szCs w:val="22"/>
          <w:lang w:val="sk-SK"/>
        </w:rPr>
      </w:pPr>
    </w:p>
    <w:p w14:paraId="5BB3D20E" w14:textId="77777777" w:rsidR="008120E9" w:rsidRDefault="008120E9">
      <w:pPr>
        <w:rPr>
          <w:b/>
          <w:noProof/>
          <w:szCs w:val="22"/>
          <w:lang w:val="sk-SK"/>
        </w:rPr>
      </w:pPr>
    </w:p>
    <w:p w14:paraId="5BB3D20F" w14:textId="77777777" w:rsidR="008120E9" w:rsidRDefault="008120E9">
      <w:pPr>
        <w:rPr>
          <w:b/>
          <w:noProof/>
          <w:szCs w:val="22"/>
          <w:lang w:val="sk-SK"/>
        </w:rPr>
      </w:pPr>
    </w:p>
    <w:p w14:paraId="5BB3D210" w14:textId="77777777" w:rsidR="008120E9" w:rsidRDefault="008120E9">
      <w:pPr>
        <w:rPr>
          <w:b/>
          <w:noProof/>
          <w:szCs w:val="22"/>
          <w:lang w:val="sk-SK"/>
        </w:rPr>
      </w:pPr>
    </w:p>
    <w:p w14:paraId="5BB3D211" w14:textId="77777777" w:rsidR="008120E9" w:rsidRDefault="008120E9">
      <w:pPr>
        <w:rPr>
          <w:b/>
          <w:noProof/>
          <w:szCs w:val="22"/>
          <w:lang w:val="sk-SK"/>
        </w:rPr>
      </w:pPr>
    </w:p>
    <w:p w14:paraId="5BB3D212" w14:textId="77777777" w:rsidR="008120E9" w:rsidRDefault="008120E9">
      <w:pPr>
        <w:rPr>
          <w:b/>
          <w:noProof/>
          <w:szCs w:val="22"/>
          <w:lang w:val="sk-SK"/>
        </w:rPr>
      </w:pPr>
    </w:p>
    <w:p w14:paraId="5BB3D213" w14:textId="77777777" w:rsidR="008120E9" w:rsidRDefault="008120E9">
      <w:pPr>
        <w:rPr>
          <w:b/>
          <w:noProof/>
          <w:szCs w:val="22"/>
          <w:lang w:val="sk-SK"/>
        </w:rPr>
      </w:pPr>
    </w:p>
    <w:p w14:paraId="5BB3D214" w14:textId="77777777" w:rsidR="008120E9" w:rsidRDefault="008120E9">
      <w:pPr>
        <w:rPr>
          <w:b/>
          <w:noProof/>
          <w:szCs w:val="22"/>
          <w:lang w:val="sk-SK"/>
        </w:rPr>
      </w:pPr>
    </w:p>
    <w:p w14:paraId="5BB3D215" w14:textId="77777777" w:rsidR="008120E9" w:rsidRDefault="008120E9">
      <w:pPr>
        <w:rPr>
          <w:b/>
          <w:noProof/>
          <w:szCs w:val="22"/>
          <w:lang w:val="sk-SK"/>
        </w:rPr>
      </w:pPr>
    </w:p>
    <w:p w14:paraId="5BB3D216" w14:textId="77777777" w:rsidR="008120E9" w:rsidRDefault="008120E9">
      <w:pPr>
        <w:rPr>
          <w:b/>
          <w:noProof/>
          <w:szCs w:val="22"/>
          <w:lang w:val="sk-SK"/>
        </w:rPr>
      </w:pPr>
    </w:p>
    <w:p w14:paraId="5BB3D217" w14:textId="77777777" w:rsidR="008120E9" w:rsidRDefault="008120E9">
      <w:pPr>
        <w:rPr>
          <w:b/>
          <w:noProof/>
          <w:szCs w:val="22"/>
          <w:lang w:val="sk-SK"/>
        </w:rPr>
      </w:pPr>
    </w:p>
    <w:p w14:paraId="5BB3D218" w14:textId="77777777" w:rsidR="008120E9" w:rsidRDefault="008120E9">
      <w:pPr>
        <w:rPr>
          <w:b/>
          <w:noProof/>
          <w:szCs w:val="22"/>
          <w:lang w:val="sk-SK"/>
        </w:rPr>
      </w:pPr>
    </w:p>
    <w:p w14:paraId="5BB3D219" w14:textId="77777777" w:rsidR="008120E9" w:rsidRDefault="008120E9">
      <w:pPr>
        <w:rPr>
          <w:b/>
          <w:noProof/>
          <w:szCs w:val="22"/>
          <w:lang w:val="sk-SK"/>
        </w:rPr>
      </w:pPr>
    </w:p>
    <w:p w14:paraId="5BB3D21A" w14:textId="77777777" w:rsidR="008120E9" w:rsidRDefault="00EC49D3">
      <w:pPr>
        <w:pStyle w:val="Heading1"/>
      </w:pPr>
      <w:r>
        <w:t>B. PÍSOMNÁ INFORMÁCIA PRE POUŽÍVATEĽA</w:t>
      </w:r>
    </w:p>
    <w:p w14:paraId="5BB3D21B" w14:textId="77777777" w:rsidR="008120E9" w:rsidRDefault="00EC49D3">
      <w:pPr>
        <w:rPr>
          <w:noProof/>
          <w:szCs w:val="22"/>
          <w:lang w:val="sk-SK"/>
        </w:rPr>
      </w:pPr>
      <w:r>
        <w:rPr>
          <w:noProof/>
          <w:szCs w:val="22"/>
          <w:lang w:val="sk-SK"/>
        </w:rPr>
        <w:br w:type="page"/>
      </w:r>
    </w:p>
    <w:p w14:paraId="5BB3D21C" w14:textId="77777777" w:rsidR="008120E9" w:rsidRDefault="00EC49D3">
      <w:pPr>
        <w:numPr>
          <w:ilvl w:val="12"/>
          <w:numId w:val="0"/>
        </w:numPr>
        <w:tabs>
          <w:tab w:val="clear" w:pos="567"/>
        </w:tabs>
        <w:jc w:val="center"/>
        <w:rPr>
          <w:noProof/>
          <w:lang w:val="sk-SK"/>
        </w:rPr>
      </w:pPr>
      <w:r>
        <w:rPr>
          <w:b/>
          <w:bCs/>
          <w:noProof/>
          <w:szCs w:val="22"/>
          <w:lang w:val="sk-SK"/>
        </w:rPr>
        <w:lastRenderedPageBreak/>
        <w:t>Písomná informácia pre používateľa</w:t>
      </w:r>
    </w:p>
    <w:p w14:paraId="5BB3D21D" w14:textId="77777777" w:rsidR="008120E9" w:rsidRDefault="008120E9">
      <w:pPr>
        <w:numPr>
          <w:ilvl w:val="12"/>
          <w:numId w:val="0"/>
        </w:numPr>
        <w:tabs>
          <w:tab w:val="clear" w:pos="567"/>
        </w:tabs>
        <w:jc w:val="center"/>
        <w:rPr>
          <w:noProof/>
          <w:lang w:val="sk-SK"/>
        </w:rPr>
      </w:pPr>
    </w:p>
    <w:p w14:paraId="5BB3D21E" w14:textId="77777777" w:rsidR="008120E9" w:rsidRDefault="00EC49D3">
      <w:pPr>
        <w:numPr>
          <w:ilvl w:val="12"/>
          <w:numId w:val="0"/>
        </w:numPr>
        <w:tabs>
          <w:tab w:val="clear" w:pos="567"/>
        </w:tabs>
        <w:jc w:val="center"/>
        <w:rPr>
          <w:b/>
          <w:bCs/>
          <w:noProof/>
          <w:szCs w:val="22"/>
          <w:lang w:val="sk-SK"/>
        </w:rPr>
      </w:pPr>
      <w:r>
        <w:rPr>
          <w:b/>
          <w:bCs/>
          <w:noProof/>
          <w:szCs w:val="22"/>
          <w:lang w:val="sk-SK"/>
        </w:rPr>
        <w:t xml:space="preserve">Alunbrig 30 mg filmom obalené tablety </w:t>
      </w:r>
    </w:p>
    <w:p w14:paraId="5BB3D21F" w14:textId="77777777" w:rsidR="008120E9" w:rsidRDefault="00EC49D3">
      <w:pPr>
        <w:numPr>
          <w:ilvl w:val="12"/>
          <w:numId w:val="0"/>
        </w:numPr>
        <w:tabs>
          <w:tab w:val="clear" w:pos="567"/>
        </w:tabs>
        <w:jc w:val="center"/>
        <w:rPr>
          <w:b/>
          <w:noProof/>
          <w:lang w:val="sk-SK"/>
        </w:rPr>
      </w:pPr>
      <w:r>
        <w:rPr>
          <w:b/>
          <w:bCs/>
          <w:noProof/>
          <w:szCs w:val="22"/>
          <w:lang w:val="sk-SK"/>
        </w:rPr>
        <w:t>Alunbrig 90 mg filmom obalené tablety</w:t>
      </w:r>
    </w:p>
    <w:p w14:paraId="5BB3D220" w14:textId="77777777" w:rsidR="008120E9" w:rsidRDefault="00EC49D3">
      <w:pPr>
        <w:numPr>
          <w:ilvl w:val="12"/>
          <w:numId w:val="0"/>
        </w:numPr>
        <w:tabs>
          <w:tab w:val="clear" w:pos="567"/>
        </w:tabs>
        <w:jc w:val="center"/>
        <w:rPr>
          <w:b/>
          <w:noProof/>
          <w:lang w:val="sk-SK"/>
        </w:rPr>
      </w:pPr>
      <w:r>
        <w:rPr>
          <w:b/>
          <w:bCs/>
          <w:noProof/>
          <w:szCs w:val="22"/>
          <w:lang w:val="sk-SK"/>
        </w:rPr>
        <w:t>Alunbrig 180 mg filmom obalené tablety</w:t>
      </w:r>
    </w:p>
    <w:p w14:paraId="5BB3D221" w14:textId="77777777" w:rsidR="008120E9" w:rsidRDefault="00EC49D3">
      <w:pPr>
        <w:numPr>
          <w:ilvl w:val="12"/>
          <w:numId w:val="0"/>
        </w:numPr>
        <w:tabs>
          <w:tab w:val="clear" w:pos="567"/>
        </w:tabs>
        <w:jc w:val="center"/>
        <w:rPr>
          <w:noProof/>
          <w:lang w:val="sk-SK"/>
        </w:rPr>
      </w:pPr>
      <w:r>
        <w:rPr>
          <w:noProof/>
          <w:szCs w:val="22"/>
          <w:lang w:val="sk-SK"/>
        </w:rPr>
        <w:t>brigatinib</w:t>
      </w:r>
    </w:p>
    <w:p w14:paraId="5BB3D222" w14:textId="77777777" w:rsidR="008120E9" w:rsidRDefault="008120E9">
      <w:pPr>
        <w:numPr>
          <w:ilvl w:val="12"/>
          <w:numId w:val="0"/>
        </w:numPr>
        <w:tabs>
          <w:tab w:val="clear" w:pos="567"/>
        </w:tabs>
        <w:rPr>
          <w:b/>
          <w:noProof/>
          <w:lang w:val="sk-SK"/>
        </w:rPr>
      </w:pPr>
    </w:p>
    <w:p w14:paraId="5BB3D223" w14:textId="77777777" w:rsidR="008120E9" w:rsidRDefault="00EC49D3">
      <w:pPr>
        <w:keepNext/>
        <w:numPr>
          <w:ilvl w:val="12"/>
          <w:numId w:val="0"/>
        </w:numPr>
        <w:tabs>
          <w:tab w:val="clear" w:pos="567"/>
        </w:tabs>
        <w:rPr>
          <w:b/>
          <w:bCs/>
          <w:noProof/>
          <w:szCs w:val="22"/>
          <w:lang w:val="sk-SK"/>
        </w:rPr>
      </w:pPr>
      <w:r>
        <w:rPr>
          <w:b/>
          <w:bCs/>
          <w:noProof/>
          <w:szCs w:val="22"/>
          <w:lang w:val="sk-SK"/>
        </w:rPr>
        <w:t>Pozorne si prečítajte celú písomnú informáciu predtým, ako začnete užívať tento liek, pretože obsahuje pre vás dôležité informácie.</w:t>
      </w:r>
    </w:p>
    <w:p w14:paraId="5BB3D224" w14:textId="77777777" w:rsidR="008120E9" w:rsidRDefault="008120E9">
      <w:pPr>
        <w:keepNext/>
        <w:numPr>
          <w:ilvl w:val="12"/>
          <w:numId w:val="0"/>
        </w:numPr>
        <w:tabs>
          <w:tab w:val="clear" w:pos="567"/>
        </w:tabs>
        <w:rPr>
          <w:noProof/>
          <w:lang w:val="sk-SK"/>
        </w:rPr>
      </w:pPr>
    </w:p>
    <w:p w14:paraId="5BB3D225" w14:textId="77777777" w:rsidR="008120E9" w:rsidRDefault="00EC49D3">
      <w:pPr>
        <w:keepNext/>
        <w:numPr>
          <w:ilvl w:val="0"/>
          <w:numId w:val="5"/>
        </w:numPr>
        <w:tabs>
          <w:tab w:val="clear" w:pos="567"/>
        </w:tabs>
        <w:ind w:left="567" w:hanging="567"/>
        <w:rPr>
          <w:noProof/>
          <w:lang w:val="sk-SK"/>
        </w:rPr>
      </w:pPr>
      <w:r>
        <w:rPr>
          <w:noProof/>
          <w:szCs w:val="22"/>
          <w:lang w:val="sk-SK"/>
        </w:rPr>
        <w:t xml:space="preserve">Túto písomnú informáciu si uschovajte. Možno bude potrebné, aby ste si ju znovu prečítali. </w:t>
      </w:r>
    </w:p>
    <w:p w14:paraId="5BB3D226" w14:textId="77777777" w:rsidR="008120E9" w:rsidRDefault="00EC49D3">
      <w:pPr>
        <w:keepNext/>
        <w:numPr>
          <w:ilvl w:val="0"/>
          <w:numId w:val="5"/>
        </w:numPr>
        <w:tabs>
          <w:tab w:val="clear" w:pos="567"/>
        </w:tabs>
        <w:ind w:left="567" w:hanging="567"/>
        <w:rPr>
          <w:noProof/>
          <w:lang w:val="sk-SK"/>
        </w:rPr>
      </w:pPr>
      <w:r>
        <w:rPr>
          <w:noProof/>
          <w:szCs w:val="22"/>
          <w:lang w:val="sk-SK"/>
        </w:rPr>
        <w:t>Ak máte akékoľvek ďalšie otázky, obráťte sa na svojho lekára alebo lekárnika.</w:t>
      </w:r>
    </w:p>
    <w:p w14:paraId="5BB3D227" w14:textId="77777777" w:rsidR="008120E9" w:rsidRDefault="00EC49D3">
      <w:pPr>
        <w:keepNext/>
        <w:numPr>
          <w:ilvl w:val="0"/>
          <w:numId w:val="5"/>
        </w:numPr>
        <w:tabs>
          <w:tab w:val="clear" w:pos="567"/>
        </w:tabs>
        <w:ind w:left="567" w:hanging="567"/>
        <w:rPr>
          <w:noProof/>
          <w:lang w:val="sk-SK"/>
        </w:rPr>
      </w:pPr>
      <w:r>
        <w:rPr>
          <w:noProof/>
          <w:szCs w:val="22"/>
          <w:lang w:val="sk-SK"/>
        </w:rPr>
        <w:t>Tento liek bol predpísaný iba vám. Nedávajte ho nikomu inému. Môže mu uškodiť, dokonca aj vtedy, ak má rovnaké prejavy ochorenia ako vy.</w:t>
      </w:r>
    </w:p>
    <w:p w14:paraId="5BB3D228" w14:textId="77777777" w:rsidR="008120E9" w:rsidRDefault="00EC49D3">
      <w:pPr>
        <w:numPr>
          <w:ilvl w:val="0"/>
          <w:numId w:val="5"/>
        </w:numPr>
        <w:tabs>
          <w:tab w:val="clear" w:pos="567"/>
        </w:tabs>
        <w:ind w:left="567" w:hanging="567"/>
        <w:rPr>
          <w:noProof/>
          <w:lang w:val="sk-SK"/>
        </w:rPr>
      </w:pPr>
      <w:r>
        <w:rPr>
          <w:noProof/>
          <w:szCs w:val="22"/>
          <w:lang w:val="sk-SK"/>
        </w:rPr>
        <w:t>Ak sa u vás vyskytne akýkoľvek vedľajší účinok, obráťte sa na svojho lekára alebo lekárnika. To sa týka aj akýchkoľvek vedľajších účinkov, ktoré nie sú uvedené v tejto písomnej informácii. Pozri časť 4.</w:t>
      </w:r>
    </w:p>
    <w:p w14:paraId="5BB3D229" w14:textId="77777777" w:rsidR="008120E9" w:rsidRDefault="008120E9">
      <w:pPr>
        <w:numPr>
          <w:ilvl w:val="12"/>
          <w:numId w:val="0"/>
        </w:numPr>
        <w:tabs>
          <w:tab w:val="clear" w:pos="567"/>
        </w:tabs>
        <w:ind w:hanging="720"/>
        <w:rPr>
          <w:noProof/>
          <w:lang w:val="sk-SK"/>
        </w:rPr>
      </w:pPr>
    </w:p>
    <w:p w14:paraId="5BB3D22A" w14:textId="77777777" w:rsidR="008120E9" w:rsidRDefault="00EC49D3">
      <w:pPr>
        <w:keepNext/>
        <w:numPr>
          <w:ilvl w:val="12"/>
          <w:numId w:val="0"/>
        </w:numPr>
        <w:tabs>
          <w:tab w:val="clear" w:pos="567"/>
        </w:tabs>
        <w:rPr>
          <w:b/>
          <w:noProof/>
          <w:lang w:val="sk-SK"/>
        </w:rPr>
      </w:pPr>
      <w:r>
        <w:rPr>
          <w:b/>
          <w:bCs/>
          <w:noProof/>
          <w:szCs w:val="22"/>
          <w:lang w:val="sk-SK"/>
        </w:rPr>
        <w:t>V tejto písomnej informácii sa dozviete</w:t>
      </w:r>
    </w:p>
    <w:p w14:paraId="5BB3D22B" w14:textId="77777777" w:rsidR="008120E9" w:rsidRDefault="008120E9">
      <w:pPr>
        <w:keepNext/>
        <w:numPr>
          <w:ilvl w:val="12"/>
          <w:numId w:val="0"/>
        </w:numPr>
        <w:tabs>
          <w:tab w:val="clear" w:pos="567"/>
        </w:tabs>
        <w:rPr>
          <w:noProof/>
          <w:lang w:val="sk-SK"/>
        </w:rPr>
      </w:pPr>
    </w:p>
    <w:p w14:paraId="5BB3D22C" w14:textId="77777777" w:rsidR="008120E9" w:rsidRDefault="00EC49D3">
      <w:pPr>
        <w:keepNext/>
        <w:numPr>
          <w:ilvl w:val="12"/>
          <w:numId w:val="0"/>
        </w:numPr>
        <w:rPr>
          <w:noProof/>
          <w:lang w:val="sk-SK"/>
        </w:rPr>
      </w:pPr>
      <w:r>
        <w:rPr>
          <w:noProof/>
          <w:szCs w:val="22"/>
          <w:lang w:val="sk-SK"/>
        </w:rPr>
        <w:t>1.</w:t>
      </w:r>
      <w:r>
        <w:rPr>
          <w:noProof/>
          <w:szCs w:val="22"/>
          <w:lang w:val="sk-SK"/>
        </w:rPr>
        <w:tab/>
        <w:t xml:space="preserve">Čo je Alunbrig a na čo sa používa </w:t>
      </w:r>
    </w:p>
    <w:p w14:paraId="5BB3D22D" w14:textId="77777777" w:rsidR="008120E9" w:rsidRDefault="00EC49D3">
      <w:pPr>
        <w:keepNext/>
        <w:numPr>
          <w:ilvl w:val="12"/>
          <w:numId w:val="0"/>
        </w:numPr>
        <w:rPr>
          <w:noProof/>
          <w:lang w:val="sk-SK"/>
        </w:rPr>
      </w:pPr>
      <w:r>
        <w:rPr>
          <w:noProof/>
          <w:szCs w:val="22"/>
          <w:lang w:val="sk-SK"/>
        </w:rPr>
        <w:t>2.</w:t>
      </w:r>
      <w:r>
        <w:rPr>
          <w:noProof/>
          <w:szCs w:val="22"/>
          <w:lang w:val="sk-SK"/>
        </w:rPr>
        <w:tab/>
        <w:t>Čo potrebujete vedieť predtým, ako užijete Alunbrig</w:t>
      </w:r>
    </w:p>
    <w:p w14:paraId="5BB3D22E" w14:textId="77777777" w:rsidR="008120E9" w:rsidRDefault="00EC49D3">
      <w:pPr>
        <w:keepNext/>
        <w:numPr>
          <w:ilvl w:val="12"/>
          <w:numId w:val="0"/>
        </w:numPr>
        <w:rPr>
          <w:noProof/>
          <w:lang w:val="sk-SK"/>
        </w:rPr>
      </w:pPr>
      <w:r>
        <w:rPr>
          <w:noProof/>
          <w:szCs w:val="22"/>
          <w:lang w:val="sk-SK"/>
        </w:rPr>
        <w:t>3.</w:t>
      </w:r>
      <w:r>
        <w:rPr>
          <w:noProof/>
          <w:szCs w:val="22"/>
          <w:lang w:val="sk-SK"/>
        </w:rPr>
        <w:tab/>
        <w:t>Ako užívať Alunbrig</w:t>
      </w:r>
    </w:p>
    <w:p w14:paraId="5BB3D22F" w14:textId="77777777" w:rsidR="008120E9" w:rsidRDefault="00EC49D3">
      <w:pPr>
        <w:keepNext/>
        <w:numPr>
          <w:ilvl w:val="12"/>
          <w:numId w:val="0"/>
        </w:numPr>
        <w:rPr>
          <w:noProof/>
          <w:lang w:val="sk-SK"/>
        </w:rPr>
      </w:pPr>
      <w:r>
        <w:rPr>
          <w:noProof/>
          <w:szCs w:val="22"/>
          <w:lang w:val="sk-SK"/>
        </w:rPr>
        <w:t>4.</w:t>
      </w:r>
      <w:r>
        <w:rPr>
          <w:noProof/>
          <w:szCs w:val="22"/>
          <w:lang w:val="sk-SK"/>
        </w:rPr>
        <w:tab/>
        <w:t>Možné vedľajšie účinky</w:t>
      </w:r>
    </w:p>
    <w:p w14:paraId="5BB3D230" w14:textId="77777777" w:rsidR="008120E9" w:rsidRDefault="00EC49D3">
      <w:pPr>
        <w:keepNext/>
        <w:numPr>
          <w:ilvl w:val="12"/>
          <w:numId w:val="0"/>
        </w:numPr>
        <w:rPr>
          <w:noProof/>
          <w:lang w:val="sk-SK"/>
        </w:rPr>
      </w:pPr>
      <w:r>
        <w:rPr>
          <w:noProof/>
          <w:szCs w:val="22"/>
          <w:lang w:val="sk-SK"/>
        </w:rPr>
        <w:t>5.</w:t>
      </w:r>
      <w:r>
        <w:rPr>
          <w:noProof/>
          <w:szCs w:val="22"/>
          <w:lang w:val="sk-SK"/>
        </w:rPr>
        <w:tab/>
        <w:t>Ako uchovávať Alunbrig</w:t>
      </w:r>
    </w:p>
    <w:p w14:paraId="5BB3D231" w14:textId="77777777" w:rsidR="008120E9" w:rsidRDefault="00EC49D3">
      <w:pPr>
        <w:numPr>
          <w:ilvl w:val="12"/>
          <w:numId w:val="0"/>
        </w:numPr>
        <w:rPr>
          <w:noProof/>
          <w:lang w:val="sk-SK"/>
        </w:rPr>
      </w:pPr>
      <w:r>
        <w:rPr>
          <w:noProof/>
          <w:szCs w:val="22"/>
          <w:lang w:val="sk-SK"/>
        </w:rPr>
        <w:t>6.</w:t>
      </w:r>
      <w:r>
        <w:rPr>
          <w:noProof/>
          <w:szCs w:val="22"/>
          <w:lang w:val="sk-SK"/>
        </w:rPr>
        <w:tab/>
        <w:t>Obsah balenia a ďalšie informácie</w:t>
      </w:r>
    </w:p>
    <w:p w14:paraId="5BB3D232" w14:textId="77777777" w:rsidR="008120E9" w:rsidRDefault="008120E9">
      <w:pPr>
        <w:numPr>
          <w:ilvl w:val="12"/>
          <w:numId w:val="0"/>
        </w:numPr>
        <w:rPr>
          <w:noProof/>
          <w:lang w:val="sk-SK"/>
        </w:rPr>
      </w:pPr>
    </w:p>
    <w:p w14:paraId="5BB3D233" w14:textId="77777777" w:rsidR="008120E9" w:rsidRDefault="008120E9">
      <w:pPr>
        <w:numPr>
          <w:ilvl w:val="12"/>
          <w:numId w:val="0"/>
        </w:numPr>
        <w:tabs>
          <w:tab w:val="clear" w:pos="567"/>
        </w:tabs>
        <w:rPr>
          <w:noProof/>
          <w:lang w:val="sk-SK"/>
        </w:rPr>
      </w:pPr>
    </w:p>
    <w:p w14:paraId="5BB3D234" w14:textId="77777777" w:rsidR="008120E9" w:rsidRDefault="00EC49D3">
      <w:pPr>
        <w:keepNext/>
        <w:numPr>
          <w:ilvl w:val="12"/>
          <w:numId w:val="0"/>
        </w:numPr>
        <w:rPr>
          <w:b/>
          <w:noProof/>
          <w:lang w:val="sk-SK"/>
        </w:rPr>
      </w:pPr>
      <w:r>
        <w:rPr>
          <w:b/>
          <w:bCs/>
          <w:noProof/>
          <w:szCs w:val="22"/>
          <w:lang w:val="sk-SK"/>
        </w:rPr>
        <w:t>1.</w:t>
      </w:r>
      <w:r>
        <w:rPr>
          <w:b/>
          <w:bCs/>
          <w:noProof/>
          <w:szCs w:val="22"/>
          <w:lang w:val="sk-SK"/>
        </w:rPr>
        <w:tab/>
        <w:t xml:space="preserve">Čo je Alunbrig a na čo sa používa </w:t>
      </w:r>
    </w:p>
    <w:p w14:paraId="5BB3D235" w14:textId="77777777" w:rsidR="008120E9" w:rsidRDefault="008120E9">
      <w:pPr>
        <w:keepNext/>
        <w:numPr>
          <w:ilvl w:val="12"/>
          <w:numId w:val="0"/>
        </w:numPr>
        <w:tabs>
          <w:tab w:val="clear" w:pos="567"/>
        </w:tabs>
        <w:rPr>
          <w:noProof/>
          <w:lang w:val="sk-SK"/>
        </w:rPr>
      </w:pPr>
    </w:p>
    <w:p w14:paraId="5BB3D236" w14:textId="77777777" w:rsidR="008120E9" w:rsidRDefault="00EC49D3">
      <w:pPr>
        <w:numPr>
          <w:ilvl w:val="12"/>
          <w:numId w:val="0"/>
        </w:numPr>
        <w:tabs>
          <w:tab w:val="clear" w:pos="567"/>
        </w:tabs>
        <w:rPr>
          <w:noProof/>
          <w:lang w:val="sk-SK"/>
        </w:rPr>
      </w:pPr>
      <w:r>
        <w:rPr>
          <w:noProof/>
          <w:szCs w:val="22"/>
          <w:lang w:val="sk-SK"/>
        </w:rPr>
        <w:t xml:space="preserve">Alunbrig obsahuje liečivo brigatinib, liečivo na rakovinové ochorenie, nazývané inhibítor kinázy. Alunbrig sa používa na liečbu dospelých v pokročilom štádiu </w:t>
      </w:r>
      <w:r>
        <w:rPr>
          <w:b/>
          <w:bCs/>
          <w:noProof/>
          <w:szCs w:val="22"/>
          <w:lang w:val="sk-SK"/>
        </w:rPr>
        <w:t>rakoviny pľúc</w:t>
      </w:r>
      <w:r>
        <w:rPr>
          <w:noProof/>
          <w:szCs w:val="22"/>
          <w:lang w:val="sk-SK"/>
        </w:rPr>
        <w:t xml:space="preserve"> nazývanej nemalobunkový karcinóm pľúc. Podáva sa pacientom, ktorých rakovina pľúc je spôsobená abnormalitou na rakovinovom géne nazývanom kináza anaplastického lymfómu (</w:t>
      </w:r>
      <w:r>
        <w:rPr>
          <w:i/>
          <w:iCs/>
          <w:noProof/>
          <w:szCs w:val="22"/>
          <w:lang w:val="sk-SK"/>
        </w:rPr>
        <w:t>Anaplastic Lymphoma Kinase</w:t>
      </w:r>
      <w:r>
        <w:rPr>
          <w:noProof/>
          <w:szCs w:val="22"/>
          <w:lang w:val="sk-SK"/>
        </w:rPr>
        <w:t>, ALK).</w:t>
      </w:r>
    </w:p>
    <w:p w14:paraId="5BB3D237" w14:textId="77777777" w:rsidR="008120E9" w:rsidRDefault="008120E9">
      <w:pPr>
        <w:numPr>
          <w:ilvl w:val="12"/>
          <w:numId w:val="0"/>
        </w:numPr>
        <w:tabs>
          <w:tab w:val="clear" w:pos="567"/>
        </w:tabs>
        <w:rPr>
          <w:noProof/>
          <w:lang w:val="sk-SK"/>
        </w:rPr>
      </w:pPr>
    </w:p>
    <w:p w14:paraId="5BB3D238" w14:textId="77777777" w:rsidR="008120E9" w:rsidRDefault="00EC49D3">
      <w:pPr>
        <w:keepNext/>
        <w:numPr>
          <w:ilvl w:val="12"/>
          <w:numId w:val="0"/>
        </w:numPr>
        <w:tabs>
          <w:tab w:val="clear" w:pos="567"/>
        </w:tabs>
        <w:rPr>
          <w:noProof/>
          <w:lang w:val="sk-SK"/>
        </w:rPr>
      </w:pPr>
      <w:r>
        <w:rPr>
          <w:b/>
          <w:bCs/>
          <w:noProof/>
          <w:szCs w:val="22"/>
          <w:lang w:val="sk-SK"/>
        </w:rPr>
        <w:t>Ako Alunbrig účinkuje</w:t>
      </w:r>
    </w:p>
    <w:p w14:paraId="5BB3D239" w14:textId="77777777" w:rsidR="008120E9" w:rsidRDefault="008120E9">
      <w:pPr>
        <w:keepNext/>
        <w:numPr>
          <w:ilvl w:val="12"/>
          <w:numId w:val="0"/>
        </w:numPr>
        <w:tabs>
          <w:tab w:val="clear" w:pos="567"/>
        </w:tabs>
        <w:rPr>
          <w:noProof/>
          <w:lang w:val="sk-SK"/>
        </w:rPr>
      </w:pPr>
    </w:p>
    <w:p w14:paraId="5BB3D23A" w14:textId="77777777" w:rsidR="008120E9" w:rsidRDefault="00EC49D3">
      <w:pPr>
        <w:numPr>
          <w:ilvl w:val="12"/>
          <w:numId w:val="0"/>
        </w:numPr>
        <w:tabs>
          <w:tab w:val="clear" w:pos="567"/>
        </w:tabs>
        <w:rPr>
          <w:noProof/>
          <w:lang w:val="sk-SK"/>
        </w:rPr>
      </w:pPr>
      <w:r>
        <w:rPr>
          <w:noProof/>
          <w:szCs w:val="22"/>
          <w:lang w:val="sk-SK"/>
        </w:rPr>
        <w:t xml:space="preserve">Abnormálny gén produkuje proteín známy ako kináza, ktorý stimuluje rast rakovinových buniek. Alunbrig blokuje účinok tohto proteínu a tým spomaľuje rast a rozširovanie rakoviny. </w:t>
      </w:r>
    </w:p>
    <w:p w14:paraId="5BB3D23B" w14:textId="77777777" w:rsidR="008120E9" w:rsidRDefault="008120E9">
      <w:pPr>
        <w:numPr>
          <w:ilvl w:val="12"/>
          <w:numId w:val="0"/>
        </w:numPr>
        <w:tabs>
          <w:tab w:val="clear" w:pos="567"/>
        </w:tabs>
        <w:rPr>
          <w:noProof/>
          <w:lang w:val="sk-SK"/>
        </w:rPr>
      </w:pPr>
    </w:p>
    <w:p w14:paraId="5BB3D23C" w14:textId="77777777" w:rsidR="008120E9" w:rsidRDefault="008120E9">
      <w:pPr>
        <w:numPr>
          <w:ilvl w:val="12"/>
          <w:numId w:val="0"/>
        </w:numPr>
        <w:tabs>
          <w:tab w:val="clear" w:pos="567"/>
        </w:tabs>
        <w:rPr>
          <w:noProof/>
          <w:lang w:val="sk-SK"/>
        </w:rPr>
      </w:pPr>
    </w:p>
    <w:p w14:paraId="5BB3D23D" w14:textId="77777777" w:rsidR="008120E9" w:rsidRDefault="00EC49D3">
      <w:pPr>
        <w:keepNext/>
        <w:numPr>
          <w:ilvl w:val="12"/>
          <w:numId w:val="0"/>
        </w:numPr>
        <w:rPr>
          <w:b/>
          <w:noProof/>
          <w:lang w:val="sk-SK"/>
        </w:rPr>
      </w:pPr>
      <w:r>
        <w:rPr>
          <w:b/>
          <w:bCs/>
          <w:noProof/>
          <w:szCs w:val="22"/>
          <w:lang w:val="sk-SK"/>
        </w:rPr>
        <w:t>2.</w:t>
      </w:r>
      <w:r>
        <w:rPr>
          <w:b/>
          <w:bCs/>
          <w:noProof/>
          <w:szCs w:val="22"/>
          <w:lang w:val="sk-SK"/>
        </w:rPr>
        <w:tab/>
        <w:t>Čo potrebujete vedieť predtým, ako užijete Alunbrig</w:t>
      </w:r>
    </w:p>
    <w:p w14:paraId="5BB3D23E" w14:textId="77777777" w:rsidR="008120E9" w:rsidRDefault="008120E9">
      <w:pPr>
        <w:keepNext/>
        <w:numPr>
          <w:ilvl w:val="12"/>
          <w:numId w:val="0"/>
        </w:numPr>
        <w:tabs>
          <w:tab w:val="clear" w:pos="567"/>
        </w:tabs>
        <w:rPr>
          <w:i/>
          <w:noProof/>
          <w:lang w:val="sk-SK"/>
        </w:rPr>
      </w:pPr>
    </w:p>
    <w:p w14:paraId="5BB3D23F" w14:textId="77777777" w:rsidR="008120E9" w:rsidRDefault="00EC49D3">
      <w:pPr>
        <w:keepNext/>
        <w:numPr>
          <w:ilvl w:val="12"/>
          <w:numId w:val="0"/>
        </w:numPr>
        <w:tabs>
          <w:tab w:val="clear" w:pos="567"/>
        </w:tabs>
        <w:rPr>
          <w:b/>
          <w:noProof/>
          <w:lang w:val="sk-SK"/>
        </w:rPr>
      </w:pPr>
      <w:r>
        <w:rPr>
          <w:b/>
          <w:bCs/>
          <w:noProof/>
          <w:szCs w:val="22"/>
          <w:lang w:val="sk-SK"/>
        </w:rPr>
        <w:t>Neužívajte Alunbrig</w:t>
      </w:r>
    </w:p>
    <w:p w14:paraId="5BB3D240" w14:textId="77777777" w:rsidR="008120E9" w:rsidRDefault="008120E9">
      <w:pPr>
        <w:keepNext/>
        <w:numPr>
          <w:ilvl w:val="12"/>
          <w:numId w:val="0"/>
        </w:numPr>
        <w:tabs>
          <w:tab w:val="clear" w:pos="567"/>
        </w:tabs>
        <w:rPr>
          <w:noProof/>
          <w:lang w:val="sk-SK"/>
        </w:rPr>
      </w:pPr>
    </w:p>
    <w:p w14:paraId="5BB3D241" w14:textId="77777777" w:rsidR="008120E9" w:rsidRDefault="00EC49D3">
      <w:pPr>
        <w:numPr>
          <w:ilvl w:val="0"/>
          <w:numId w:val="6"/>
        </w:numPr>
        <w:tabs>
          <w:tab w:val="clear" w:pos="567"/>
        </w:tabs>
        <w:ind w:left="567" w:hanging="567"/>
        <w:rPr>
          <w:noProof/>
          <w:lang w:val="sk-SK"/>
        </w:rPr>
      </w:pPr>
      <w:r>
        <w:rPr>
          <w:noProof/>
          <w:szCs w:val="22"/>
          <w:lang w:val="sk-SK"/>
        </w:rPr>
        <w:t xml:space="preserve">ak ste </w:t>
      </w:r>
      <w:r>
        <w:rPr>
          <w:b/>
          <w:noProof/>
          <w:szCs w:val="22"/>
          <w:lang w:val="sk-SK"/>
        </w:rPr>
        <w:t>alergický</w:t>
      </w:r>
      <w:r>
        <w:rPr>
          <w:noProof/>
          <w:szCs w:val="22"/>
          <w:lang w:val="sk-SK"/>
        </w:rPr>
        <w:t xml:space="preserve"> na brigatinib alebo na ktorúkoľvek z ďalších zložiek tohto lieku (uvedených v časti 6).</w:t>
      </w:r>
    </w:p>
    <w:p w14:paraId="5BB3D242" w14:textId="77777777" w:rsidR="008120E9" w:rsidRDefault="008120E9">
      <w:pPr>
        <w:numPr>
          <w:ilvl w:val="12"/>
          <w:numId w:val="0"/>
        </w:numPr>
        <w:tabs>
          <w:tab w:val="clear" w:pos="567"/>
        </w:tabs>
        <w:rPr>
          <w:noProof/>
          <w:lang w:val="sk-SK"/>
        </w:rPr>
      </w:pPr>
    </w:p>
    <w:p w14:paraId="5BB3D243" w14:textId="77777777" w:rsidR="008120E9" w:rsidRDefault="00EC49D3">
      <w:pPr>
        <w:keepNext/>
        <w:numPr>
          <w:ilvl w:val="12"/>
          <w:numId w:val="0"/>
        </w:numPr>
        <w:tabs>
          <w:tab w:val="clear" w:pos="567"/>
        </w:tabs>
        <w:rPr>
          <w:b/>
          <w:noProof/>
          <w:lang w:val="sk-SK"/>
        </w:rPr>
      </w:pPr>
      <w:r>
        <w:rPr>
          <w:b/>
          <w:bCs/>
          <w:noProof/>
          <w:szCs w:val="22"/>
          <w:lang w:val="sk-SK"/>
        </w:rPr>
        <w:t>Upozornenia a opatrenia</w:t>
      </w:r>
    </w:p>
    <w:p w14:paraId="5BB3D244" w14:textId="77777777" w:rsidR="008120E9" w:rsidRDefault="008120E9">
      <w:pPr>
        <w:keepNext/>
        <w:numPr>
          <w:ilvl w:val="12"/>
          <w:numId w:val="0"/>
        </w:numPr>
        <w:tabs>
          <w:tab w:val="clear" w:pos="567"/>
        </w:tabs>
        <w:rPr>
          <w:b/>
          <w:noProof/>
          <w:lang w:val="sk-SK"/>
        </w:rPr>
      </w:pPr>
    </w:p>
    <w:p w14:paraId="5BB3D245" w14:textId="77777777" w:rsidR="008120E9" w:rsidRDefault="00EC49D3">
      <w:pPr>
        <w:keepNext/>
        <w:numPr>
          <w:ilvl w:val="12"/>
          <w:numId w:val="0"/>
        </w:numPr>
        <w:tabs>
          <w:tab w:val="clear" w:pos="567"/>
        </w:tabs>
        <w:rPr>
          <w:noProof/>
          <w:lang w:val="sk-SK"/>
        </w:rPr>
      </w:pPr>
      <w:r>
        <w:rPr>
          <w:noProof/>
          <w:szCs w:val="22"/>
          <w:lang w:val="sk-SK"/>
        </w:rPr>
        <w:t>Predtým, ako začnete užívať Alunbrig alebo počas liečby, obráťte sa na svojho lekára, ak máte:</w:t>
      </w:r>
    </w:p>
    <w:p w14:paraId="5BB3D246" w14:textId="77777777" w:rsidR="008120E9" w:rsidRDefault="008120E9">
      <w:pPr>
        <w:keepNext/>
        <w:numPr>
          <w:ilvl w:val="12"/>
          <w:numId w:val="0"/>
        </w:numPr>
        <w:tabs>
          <w:tab w:val="clear" w:pos="567"/>
        </w:tabs>
        <w:rPr>
          <w:noProof/>
          <w:lang w:val="sk-SK"/>
        </w:rPr>
      </w:pPr>
    </w:p>
    <w:p w14:paraId="5BB3D247" w14:textId="77777777" w:rsidR="008120E9" w:rsidRDefault="00EC49D3">
      <w:pPr>
        <w:keepNext/>
        <w:numPr>
          <w:ilvl w:val="0"/>
          <w:numId w:val="6"/>
        </w:numPr>
        <w:tabs>
          <w:tab w:val="clear" w:pos="567"/>
        </w:tabs>
        <w:ind w:left="567" w:hanging="567"/>
        <w:rPr>
          <w:b/>
          <w:noProof/>
          <w:lang w:val="sk-SK"/>
        </w:rPr>
      </w:pPr>
      <w:r>
        <w:rPr>
          <w:b/>
          <w:bCs/>
          <w:noProof/>
          <w:szCs w:val="22"/>
          <w:lang w:val="sk-SK"/>
        </w:rPr>
        <w:t>problémy s pľúcami alebo dýchaním</w:t>
      </w:r>
    </w:p>
    <w:p w14:paraId="5BB3D248" w14:textId="77777777" w:rsidR="008120E9" w:rsidRDefault="00EC49D3">
      <w:pPr>
        <w:numPr>
          <w:ilvl w:val="12"/>
          <w:numId w:val="0"/>
        </w:numPr>
        <w:tabs>
          <w:tab w:val="clear" w:pos="567"/>
        </w:tabs>
        <w:ind w:left="567"/>
        <w:rPr>
          <w:noProof/>
          <w:lang w:val="sk-SK"/>
        </w:rPr>
      </w:pPr>
      <w:r>
        <w:rPr>
          <w:noProof/>
          <w:szCs w:val="22"/>
          <w:lang w:val="sk-SK"/>
        </w:rPr>
        <w:t xml:space="preserve">Problémy s pľúcami, niekedy závažné, sa vyskytujú častejšie počas prvých 7 dní liečby. Príznaky môžu byť podobné príznakom rakoviny pľúc. Povedzte svojmu lekárovi </w:t>
      </w:r>
      <w:r>
        <w:rPr>
          <w:noProof/>
          <w:szCs w:val="22"/>
          <w:lang w:val="sk-SK"/>
        </w:rPr>
        <w:lastRenderedPageBreak/>
        <w:t>o akýchkoľvek nových alebo zhoršujúcich sa príznakoch, vrátane nepohodlia pri dýchaní, dýchavičnosti, bolesti hrudníka, kašľa a horúčky.</w:t>
      </w:r>
    </w:p>
    <w:p w14:paraId="5BB3D249" w14:textId="77777777" w:rsidR="008120E9" w:rsidRDefault="00EC49D3">
      <w:pPr>
        <w:keepNext/>
        <w:numPr>
          <w:ilvl w:val="0"/>
          <w:numId w:val="7"/>
        </w:numPr>
        <w:tabs>
          <w:tab w:val="clear" w:pos="567"/>
        </w:tabs>
        <w:ind w:left="567" w:hanging="567"/>
        <w:rPr>
          <w:b/>
          <w:noProof/>
          <w:lang w:val="sk-SK"/>
        </w:rPr>
      </w:pPr>
      <w:r>
        <w:rPr>
          <w:b/>
          <w:bCs/>
          <w:noProof/>
          <w:szCs w:val="22"/>
          <w:lang w:val="sk-SK"/>
        </w:rPr>
        <w:t>vysoký krvný tlak</w:t>
      </w:r>
    </w:p>
    <w:p w14:paraId="5BB3D24A" w14:textId="77777777" w:rsidR="008120E9" w:rsidRDefault="00EC49D3">
      <w:pPr>
        <w:keepNext/>
        <w:numPr>
          <w:ilvl w:val="0"/>
          <w:numId w:val="7"/>
        </w:numPr>
        <w:tabs>
          <w:tab w:val="clear" w:pos="567"/>
        </w:tabs>
        <w:ind w:left="567" w:hanging="567"/>
        <w:rPr>
          <w:b/>
          <w:bCs/>
          <w:noProof/>
          <w:szCs w:val="22"/>
          <w:lang w:val="sk-SK"/>
        </w:rPr>
      </w:pPr>
      <w:r>
        <w:rPr>
          <w:b/>
          <w:bCs/>
          <w:noProof/>
          <w:szCs w:val="22"/>
          <w:lang w:val="sk-SK"/>
        </w:rPr>
        <w:t>pomalý srdcový tep (bradykardia).</w:t>
      </w:r>
    </w:p>
    <w:p w14:paraId="5BB3D24B" w14:textId="77777777" w:rsidR="008120E9" w:rsidRDefault="00EC49D3">
      <w:pPr>
        <w:keepNext/>
        <w:numPr>
          <w:ilvl w:val="0"/>
          <w:numId w:val="7"/>
        </w:numPr>
        <w:tabs>
          <w:tab w:val="clear" w:pos="567"/>
        </w:tabs>
        <w:ind w:left="567" w:hanging="567"/>
        <w:rPr>
          <w:b/>
          <w:bCs/>
          <w:noProof/>
          <w:szCs w:val="22"/>
          <w:lang w:val="sk-SK"/>
        </w:rPr>
      </w:pPr>
      <w:r>
        <w:rPr>
          <w:b/>
          <w:bCs/>
          <w:noProof/>
          <w:szCs w:val="22"/>
          <w:lang w:val="sk-SK"/>
        </w:rPr>
        <w:t xml:space="preserve">poruchy videnia: </w:t>
      </w:r>
    </w:p>
    <w:p w14:paraId="5BB3D24C" w14:textId="77777777" w:rsidR="008120E9" w:rsidRDefault="00EC49D3">
      <w:pPr>
        <w:keepNext/>
        <w:numPr>
          <w:ilvl w:val="12"/>
          <w:numId w:val="0"/>
        </w:numPr>
        <w:tabs>
          <w:tab w:val="clear" w:pos="567"/>
        </w:tabs>
        <w:ind w:left="567"/>
        <w:rPr>
          <w:noProof/>
          <w:lang w:val="sk-SK"/>
        </w:rPr>
      </w:pPr>
      <w:r>
        <w:rPr>
          <w:noProof/>
          <w:szCs w:val="22"/>
          <w:lang w:val="sk-SK"/>
        </w:rPr>
        <w:t>Povedzte svojmu lekárovi o akýchkoľvek poruchách videnia, ktoré sa vyskytnú počas liečby, ako sú videnie zábleskov svetla, rozmazané videnie alebo ak sú vaše oči citlivé na svetlo.</w:t>
      </w:r>
    </w:p>
    <w:p w14:paraId="5BB3D24D" w14:textId="77777777" w:rsidR="008120E9" w:rsidRDefault="00EC49D3">
      <w:pPr>
        <w:keepNext/>
        <w:numPr>
          <w:ilvl w:val="0"/>
          <w:numId w:val="7"/>
        </w:numPr>
        <w:tabs>
          <w:tab w:val="clear" w:pos="567"/>
        </w:tabs>
        <w:ind w:left="567" w:hanging="567"/>
        <w:rPr>
          <w:b/>
          <w:bCs/>
          <w:noProof/>
          <w:szCs w:val="22"/>
          <w:lang w:val="sk-SK"/>
        </w:rPr>
      </w:pPr>
      <w:r>
        <w:rPr>
          <w:b/>
          <w:bCs/>
          <w:noProof/>
          <w:szCs w:val="22"/>
          <w:lang w:val="sk-SK"/>
        </w:rPr>
        <w:t>problémy so svalmi</w:t>
      </w:r>
    </w:p>
    <w:p w14:paraId="5BB3D24E" w14:textId="77777777" w:rsidR="008120E9" w:rsidRDefault="00EC49D3">
      <w:pPr>
        <w:keepNext/>
        <w:tabs>
          <w:tab w:val="clear" w:pos="567"/>
        </w:tabs>
        <w:ind w:left="567"/>
        <w:rPr>
          <w:noProof/>
          <w:szCs w:val="22"/>
          <w:lang w:val="sk-SK"/>
        </w:rPr>
      </w:pPr>
      <w:r>
        <w:rPr>
          <w:noProof/>
          <w:szCs w:val="22"/>
          <w:lang w:val="sk-SK"/>
        </w:rPr>
        <w:t>Akúkoľvek neočakávanú bolesť, citlivosť alebo slabosť svalov hláste svojmu lekárovi.</w:t>
      </w:r>
    </w:p>
    <w:p w14:paraId="5BB3D24F" w14:textId="77777777" w:rsidR="008120E9" w:rsidRDefault="00EC49D3">
      <w:pPr>
        <w:keepNext/>
        <w:numPr>
          <w:ilvl w:val="0"/>
          <w:numId w:val="7"/>
        </w:numPr>
        <w:tabs>
          <w:tab w:val="clear" w:pos="567"/>
        </w:tabs>
        <w:ind w:left="567" w:hanging="567"/>
        <w:rPr>
          <w:b/>
          <w:bCs/>
          <w:noProof/>
          <w:szCs w:val="22"/>
          <w:lang w:val="sk-SK"/>
        </w:rPr>
      </w:pPr>
      <w:r>
        <w:rPr>
          <w:b/>
          <w:bCs/>
          <w:noProof/>
          <w:szCs w:val="22"/>
          <w:lang w:val="sk-SK"/>
        </w:rPr>
        <w:t>problémy s pankreasom</w:t>
      </w:r>
    </w:p>
    <w:p w14:paraId="5BB3D250" w14:textId="77777777" w:rsidR="008120E9" w:rsidRDefault="00EC49D3">
      <w:pPr>
        <w:keepNext/>
        <w:numPr>
          <w:ilvl w:val="12"/>
          <w:numId w:val="0"/>
        </w:numPr>
        <w:tabs>
          <w:tab w:val="clear" w:pos="567"/>
        </w:tabs>
        <w:ind w:left="567"/>
        <w:rPr>
          <w:noProof/>
          <w:szCs w:val="22"/>
          <w:lang w:val="sk-SK"/>
        </w:rPr>
      </w:pPr>
      <w:r>
        <w:rPr>
          <w:noProof/>
          <w:szCs w:val="22"/>
          <w:lang w:val="sk-SK"/>
        </w:rPr>
        <w:t>Ak sa u vás vyskytne bolesť hornej časti brucha vrátane bolesti brucha, ktorá sa zhoršuje pri jedení a ktorá môže vyžarovať do chrbta, pokles telesnej hmotnosti alebo nevoľnosť, povedzte to svojmu lekárovi.</w:t>
      </w:r>
    </w:p>
    <w:p w14:paraId="5BB3D251" w14:textId="77777777" w:rsidR="008120E9" w:rsidRDefault="00EC49D3">
      <w:pPr>
        <w:keepNext/>
        <w:numPr>
          <w:ilvl w:val="0"/>
          <w:numId w:val="3"/>
        </w:numPr>
        <w:tabs>
          <w:tab w:val="clear" w:pos="567"/>
        </w:tabs>
        <w:ind w:left="567" w:hanging="567"/>
        <w:rPr>
          <w:b/>
          <w:noProof/>
          <w:lang w:val="sk-SK"/>
        </w:rPr>
      </w:pPr>
      <w:r>
        <w:rPr>
          <w:b/>
          <w:bCs/>
          <w:noProof/>
          <w:szCs w:val="22"/>
          <w:lang w:val="sk-SK"/>
        </w:rPr>
        <w:t>problémy s pečeňou</w:t>
      </w:r>
    </w:p>
    <w:p w14:paraId="5BB3D252" w14:textId="77777777" w:rsidR="008120E9" w:rsidRDefault="00EC49D3">
      <w:pPr>
        <w:keepNext/>
        <w:numPr>
          <w:ilvl w:val="12"/>
          <w:numId w:val="0"/>
        </w:numPr>
        <w:tabs>
          <w:tab w:val="clear" w:pos="567"/>
        </w:tabs>
        <w:ind w:left="567"/>
        <w:rPr>
          <w:noProof/>
          <w:szCs w:val="22"/>
          <w:lang w:val="sk-SK"/>
        </w:rPr>
      </w:pPr>
      <w:r>
        <w:rPr>
          <w:noProof/>
          <w:szCs w:val="22"/>
          <w:lang w:val="sk-SK"/>
        </w:rPr>
        <w:t>Ak sa u vás vyskytne bolesť na pravej strane v oblasti brucha, zožltnutie kože alebo očných bielok alebo tmavý moč, povedzte to svojmu lekárovi.</w:t>
      </w:r>
    </w:p>
    <w:p w14:paraId="5BB3D253" w14:textId="77777777" w:rsidR="008120E9" w:rsidRDefault="00EC49D3">
      <w:pPr>
        <w:keepNext/>
        <w:numPr>
          <w:ilvl w:val="0"/>
          <w:numId w:val="3"/>
        </w:numPr>
        <w:tabs>
          <w:tab w:val="clear" w:pos="567"/>
        </w:tabs>
        <w:ind w:left="567" w:hanging="567"/>
        <w:rPr>
          <w:b/>
          <w:noProof/>
          <w:lang w:val="sk-SK"/>
        </w:rPr>
      </w:pPr>
      <w:r>
        <w:rPr>
          <w:b/>
          <w:bCs/>
          <w:noProof/>
          <w:szCs w:val="22"/>
          <w:lang w:val="sk-SK"/>
        </w:rPr>
        <w:t>vysoké hladiny cukru v krvi</w:t>
      </w:r>
    </w:p>
    <w:p w14:paraId="5BB3D254" w14:textId="77777777" w:rsidR="008120E9" w:rsidRDefault="00EC49D3">
      <w:pPr>
        <w:keepNext/>
        <w:numPr>
          <w:ilvl w:val="0"/>
          <w:numId w:val="3"/>
        </w:numPr>
        <w:tabs>
          <w:tab w:val="clear" w:pos="567"/>
        </w:tabs>
        <w:ind w:left="567" w:hanging="567"/>
        <w:rPr>
          <w:b/>
          <w:noProof/>
          <w:lang w:val="sk-SK"/>
        </w:rPr>
      </w:pPr>
      <w:r>
        <w:rPr>
          <w:b/>
          <w:bCs/>
          <w:noProof/>
          <w:szCs w:val="22"/>
          <w:lang w:val="sk-SK"/>
        </w:rPr>
        <w:t>citlivosť na slnečné svetlo</w:t>
      </w:r>
    </w:p>
    <w:p w14:paraId="5BB3D255" w14:textId="77777777" w:rsidR="008120E9" w:rsidRDefault="00EC49D3">
      <w:pPr>
        <w:numPr>
          <w:ilvl w:val="12"/>
          <w:numId w:val="0"/>
        </w:numPr>
        <w:tabs>
          <w:tab w:val="clear" w:pos="567"/>
        </w:tabs>
        <w:ind w:left="567"/>
        <w:rPr>
          <w:noProof/>
          <w:lang w:val="sk-SK"/>
        </w:rPr>
      </w:pPr>
      <w:r>
        <w:rPr>
          <w:noProof/>
          <w:lang w:val="sk-SK"/>
        </w:rPr>
        <w:t>Počas liečby a aspoň 5 dní po poslednej dávke obmedzte čas strávený na slnku. Ak ste na slnku, noste klobúk, ochranné oblečenie a používajte opaľovací krém s vysokým ochranným faktorom</w:t>
      </w:r>
      <w:r>
        <w:rPr>
          <w:szCs w:val="22"/>
          <w:lang w:val="sk-SK"/>
        </w:rPr>
        <w:t>proti ultrafialovému A (UVA)/ultrafialovému B (UVB) žiareniu a balzam na pery s ochranným faktorom (SPF) 30 alebo vyšším. To vám pomôže chrániť sa pred možným spálením slnkom.</w:t>
      </w:r>
    </w:p>
    <w:p w14:paraId="5BB3D256" w14:textId="77777777" w:rsidR="008120E9" w:rsidRDefault="008120E9">
      <w:pPr>
        <w:numPr>
          <w:ilvl w:val="12"/>
          <w:numId w:val="0"/>
        </w:numPr>
        <w:tabs>
          <w:tab w:val="clear" w:pos="567"/>
        </w:tabs>
        <w:rPr>
          <w:noProof/>
          <w:lang w:val="sk-SK"/>
        </w:rPr>
      </w:pPr>
    </w:p>
    <w:p w14:paraId="5BB3D257" w14:textId="77777777" w:rsidR="008120E9" w:rsidRDefault="00EC49D3">
      <w:pPr>
        <w:numPr>
          <w:ilvl w:val="12"/>
          <w:numId w:val="0"/>
        </w:numPr>
        <w:tabs>
          <w:tab w:val="clear" w:pos="567"/>
        </w:tabs>
        <w:rPr>
          <w:noProof/>
          <w:lang w:val="sk-SK"/>
        </w:rPr>
      </w:pPr>
      <w:r>
        <w:rPr>
          <w:noProof/>
          <w:szCs w:val="22"/>
          <w:lang w:val="sk-SK"/>
        </w:rPr>
        <w:t>Ak máte problémy s obličkami alebo ak ste na dialýze, povedzte to svojmu lekárovi. Príznaky problémov s obličkami môžu zahŕňať nevoľnosť, zmenu objemu alebo frekvencie močenia, abnormálne výsledky krvných testov (pozri časť 4).</w:t>
      </w:r>
    </w:p>
    <w:p w14:paraId="5BB3D258" w14:textId="77777777" w:rsidR="008120E9" w:rsidRDefault="008120E9">
      <w:pPr>
        <w:numPr>
          <w:ilvl w:val="12"/>
          <w:numId w:val="0"/>
        </w:numPr>
        <w:tabs>
          <w:tab w:val="clear" w:pos="567"/>
        </w:tabs>
        <w:rPr>
          <w:noProof/>
          <w:lang w:val="sk-SK"/>
        </w:rPr>
      </w:pPr>
    </w:p>
    <w:p w14:paraId="5BB3D259" w14:textId="77777777" w:rsidR="008120E9" w:rsidRDefault="00EC49D3">
      <w:pPr>
        <w:numPr>
          <w:ilvl w:val="12"/>
          <w:numId w:val="0"/>
        </w:numPr>
        <w:tabs>
          <w:tab w:val="clear" w:pos="567"/>
        </w:tabs>
        <w:rPr>
          <w:noProof/>
          <w:lang w:val="sk-SK"/>
        </w:rPr>
      </w:pPr>
      <w:r>
        <w:rPr>
          <w:noProof/>
          <w:szCs w:val="22"/>
          <w:lang w:val="sk-SK"/>
        </w:rPr>
        <w:t>Môže byť potrebné, aby vám lekár upravil liečbu alebo dočasne prerušil alebo natrvalo ukončil liečbu Alunbrigom. Pozri tiež začiatok časti 4.</w:t>
      </w:r>
    </w:p>
    <w:p w14:paraId="5BB3D25A" w14:textId="77777777" w:rsidR="008120E9" w:rsidRDefault="008120E9">
      <w:pPr>
        <w:numPr>
          <w:ilvl w:val="12"/>
          <w:numId w:val="0"/>
        </w:numPr>
        <w:tabs>
          <w:tab w:val="clear" w:pos="567"/>
        </w:tabs>
        <w:rPr>
          <w:noProof/>
          <w:lang w:val="sk-SK"/>
        </w:rPr>
      </w:pPr>
    </w:p>
    <w:p w14:paraId="5BB3D25B" w14:textId="77777777" w:rsidR="008120E9" w:rsidRDefault="00EC49D3">
      <w:pPr>
        <w:keepNext/>
        <w:numPr>
          <w:ilvl w:val="12"/>
          <w:numId w:val="0"/>
        </w:numPr>
        <w:tabs>
          <w:tab w:val="clear" w:pos="567"/>
        </w:tabs>
        <w:rPr>
          <w:noProof/>
          <w:lang w:val="sk-SK"/>
        </w:rPr>
      </w:pPr>
      <w:r>
        <w:rPr>
          <w:b/>
          <w:bCs/>
          <w:noProof/>
          <w:szCs w:val="22"/>
          <w:lang w:val="sk-SK"/>
        </w:rPr>
        <w:t>Deti a dospievajúci</w:t>
      </w:r>
    </w:p>
    <w:p w14:paraId="5BB3D25C" w14:textId="77777777" w:rsidR="008120E9" w:rsidRDefault="008120E9">
      <w:pPr>
        <w:keepNext/>
        <w:numPr>
          <w:ilvl w:val="12"/>
          <w:numId w:val="0"/>
        </w:numPr>
        <w:tabs>
          <w:tab w:val="clear" w:pos="567"/>
        </w:tabs>
        <w:rPr>
          <w:noProof/>
          <w:lang w:val="sk-SK"/>
        </w:rPr>
      </w:pPr>
    </w:p>
    <w:p w14:paraId="5BB3D25D" w14:textId="77777777" w:rsidR="008120E9" w:rsidRDefault="00EC49D3">
      <w:pPr>
        <w:numPr>
          <w:ilvl w:val="12"/>
          <w:numId w:val="0"/>
        </w:numPr>
        <w:tabs>
          <w:tab w:val="clear" w:pos="567"/>
        </w:tabs>
        <w:rPr>
          <w:noProof/>
          <w:lang w:val="sk-SK"/>
        </w:rPr>
      </w:pPr>
      <w:r>
        <w:rPr>
          <w:noProof/>
          <w:szCs w:val="22"/>
          <w:lang w:val="sk-SK"/>
        </w:rPr>
        <w:t>Alunbrig sa neskúmal u detí ani u dospievajúcich. Liečba Alunbrigom sa neodporúča u osôb mladších ako 18 rokov.</w:t>
      </w:r>
    </w:p>
    <w:p w14:paraId="5BB3D25E" w14:textId="77777777" w:rsidR="008120E9" w:rsidRDefault="008120E9">
      <w:pPr>
        <w:numPr>
          <w:ilvl w:val="12"/>
          <w:numId w:val="0"/>
        </w:numPr>
        <w:tabs>
          <w:tab w:val="clear" w:pos="567"/>
        </w:tabs>
        <w:rPr>
          <w:b/>
          <w:bCs/>
          <w:noProof/>
          <w:lang w:val="sk-SK"/>
        </w:rPr>
      </w:pPr>
    </w:p>
    <w:p w14:paraId="5BB3D25F" w14:textId="77777777" w:rsidR="008120E9" w:rsidRDefault="00EC49D3">
      <w:pPr>
        <w:keepNext/>
        <w:numPr>
          <w:ilvl w:val="12"/>
          <w:numId w:val="0"/>
        </w:numPr>
        <w:tabs>
          <w:tab w:val="clear" w:pos="567"/>
        </w:tabs>
        <w:rPr>
          <w:noProof/>
          <w:lang w:val="sk-SK"/>
        </w:rPr>
      </w:pPr>
      <w:r>
        <w:rPr>
          <w:b/>
          <w:bCs/>
          <w:noProof/>
          <w:szCs w:val="22"/>
          <w:lang w:val="sk-SK"/>
        </w:rPr>
        <w:t>Iné lieky a Alunbrig</w:t>
      </w:r>
    </w:p>
    <w:p w14:paraId="5BB3D260" w14:textId="77777777" w:rsidR="008120E9" w:rsidRDefault="008120E9">
      <w:pPr>
        <w:keepNext/>
        <w:numPr>
          <w:ilvl w:val="12"/>
          <w:numId w:val="0"/>
        </w:numPr>
        <w:tabs>
          <w:tab w:val="clear" w:pos="567"/>
        </w:tabs>
        <w:rPr>
          <w:noProof/>
          <w:lang w:val="sk-SK"/>
        </w:rPr>
      </w:pPr>
    </w:p>
    <w:p w14:paraId="5BB3D261" w14:textId="77777777" w:rsidR="008120E9" w:rsidRDefault="00EC49D3">
      <w:pPr>
        <w:numPr>
          <w:ilvl w:val="12"/>
          <w:numId w:val="0"/>
        </w:numPr>
        <w:tabs>
          <w:tab w:val="clear" w:pos="567"/>
        </w:tabs>
        <w:rPr>
          <w:noProof/>
          <w:lang w:val="sk-SK"/>
        </w:rPr>
      </w:pPr>
      <w:r>
        <w:rPr>
          <w:noProof/>
          <w:szCs w:val="22"/>
          <w:lang w:val="sk-SK"/>
        </w:rPr>
        <w:t>Ak teraz užívate, alebo ste v poslednom čase užívali, či práve budete užívať ďalšie lieky, povedzte to svojmu lekárovi alebo lekárnikovi.</w:t>
      </w:r>
    </w:p>
    <w:p w14:paraId="5BB3D262" w14:textId="77777777" w:rsidR="008120E9" w:rsidRDefault="008120E9">
      <w:pPr>
        <w:numPr>
          <w:ilvl w:val="12"/>
          <w:numId w:val="0"/>
        </w:numPr>
        <w:tabs>
          <w:tab w:val="clear" w:pos="567"/>
        </w:tabs>
        <w:rPr>
          <w:noProof/>
          <w:lang w:val="sk-SK"/>
        </w:rPr>
      </w:pPr>
    </w:p>
    <w:p w14:paraId="5BB3D263" w14:textId="77777777" w:rsidR="008120E9" w:rsidRDefault="00EC49D3">
      <w:pPr>
        <w:keepNext/>
        <w:numPr>
          <w:ilvl w:val="12"/>
          <w:numId w:val="0"/>
        </w:numPr>
        <w:tabs>
          <w:tab w:val="clear" w:pos="567"/>
        </w:tabs>
        <w:rPr>
          <w:noProof/>
          <w:lang w:val="sk-SK"/>
        </w:rPr>
      </w:pPr>
      <w:r>
        <w:rPr>
          <w:noProof/>
          <w:szCs w:val="22"/>
          <w:lang w:val="sk-SK"/>
        </w:rPr>
        <w:t>Nasledujúce lieky môžu ovplyvniť alebo môžu byť ovplyvnené Alunbrigom:</w:t>
      </w:r>
    </w:p>
    <w:p w14:paraId="5BB3D264" w14:textId="77777777" w:rsidR="008120E9" w:rsidRDefault="00EC49D3">
      <w:pPr>
        <w:numPr>
          <w:ilvl w:val="0"/>
          <w:numId w:val="3"/>
        </w:numPr>
        <w:tabs>
          <w:tab w:val="clear" w:pos="567"/>
        </w:tabs>
        <w:ind w:left="567" w:hanging="567"/>
        <w:rPr>
          <w:lang w:val="sk-SK"/>
        </w:rPr>
      </w:pPr>
      <w:r>
        <w:rPr>
          <w:b/>
          <w:bCs/>
          <w:szCs w:val="22"/>
          <w:lang w:val="sk-SK"/>
        </w:rPr>
        <w:t>ketokonazol, itrakonazol, vorikonazol:</w:t>
      </w:r>
      <w:r>
        <w:rPr>
          <w:szCs w:val="22"/>
          <w:lang w:val="sk-SK"/>
        </w:rPr>
        <w:t xml:space="preserve"> lieky na liečbu plesňových infekcií,</w:t>
      </w:r>
    </w:p>
    <w:p w14:paraId="5BB3D265" w14:textId="77777777" w:rsidR="008120E9" w:rsidRDefault="00EC49D3">
      <w:pPr>
        <w:numPr>
          <w:ilvl w:val="0"/>
          <w:numId w:val="3"/>
        </w:numPr>
        <w:tabs>
          <w:tab w:val="clear" w:pos="567"/>
        </w:tabs>
        <w:ind w:left="567" w:hanging="567"/>
        <w:rPr>
          <w:lang w:val="sk-SK"/>
        </w:rPr>
      </w:pPr>
      <w:r>
        <w:rPr>
          <w:b/>
          <w:bCs/>
          <w:szCs w:val="22"/>
          <w:lang w:val="sk-SK"/>
        </w:rPr>
        <w:t>indinavir, nelfinavir, ritonavir, sakvinavir:</w:t>
      </w:r>
      <w:r>
        <w:rPr>
          <w:szCs w:val="22"/>
          <w:lang w:val="sk-SK"/>
        </w:rPr>
        <w:t xml:space="preserve"> lieky na liečbu HIV infekcie,</w:t>
      </w:r>
    </w:p>
    <w:p w14:paraId="5BB3D266" w14:textId="77777777" w:rsidR="008120E9" w:rsidRDefault="00EC49D3">
      <w:pPr>
        <w:numPr>
          <w:ilvl w:val="0"/>
          <w:numId w:val="3"/>
        </w:numPr>
        <w:tabs>
          <w:tab w:val="clear" w:pos="567"/>
        </w:tabs>
        <w:ind w:left="567" w:hanging="567"/>
        <w:rPr>
          <w:lang w:val="sk-SK"/>
        </w:rPr>
      </w:pPr>
      <w:r>
        <w:rPr>
          <w:b/>
          <w:bCs/>
          <w:szCs w:val="22"/>
          <w:lang w:val="sk-SK"/>
        </w:rPr>
        <w:t>klaritromycín, telitromycín, troleandomycín:</w:t>
      </w:r>
      <w:r>
        <w:rPr>
          <w:szCs w:val="22"/>
          <w:lang w:val="sk-SK"/>
        </w:rPr>
        <w:t xml:space="preserve"> lieky na liečbu bakteriálnych infekcií,</w:t>
      </w:r>
    </w:p>
    <w:p w14:paraId="5BB3D267" w14:textId="77777777" w:rsidR="008120E9" w:rsidRDefault="00EC49D3">
      <w:pPr>
        <w:numPr>
          <w:ilvl w:val="0"/>
          <w:numId w:val="3"/>
        </w:numPr>
        <w:tabs>
          <w:tab w:val="clear" w:pos="567"/>
        </w:tabs>
        <w:ind w:left="567" w:hanging="567"/>
        <w:rPr>
          <w:lang w:val="sk-SK"/>
        </w:rPr>
      </w:pPr>
      <w:r>
        <w:rPr>
          <w:b/>
          <w:bCs/>
          <w:szCs w:val="22"/>
          <w:lang w:val="sk-SK"/>
        </w:rPr>
        <w:t>nefazodón:</w:t>
      </w:r>
      <w:r>
        <w:rPr>
          <w:szCs w:val="22"/>
          <w:lang w:val="sk-SK"/>
        </w:rPr>
        <w:t xml:space="preserve"> liek na liečbu depresie,</w:t>
      </w:r>
    </w:p>
    <w:p w14:paraId="5BB3D268" w14:textId="77777777" w:rsidR="008120E9" w:rsidRDefault="00EC49D3">
      <w:pPr>
        <w:numPr>
          <w:ilvl w:val="0"/>
          <w:numId w:val="3"/>
        </w:numPr>
        <w:tabs>
          <w:tab w:val="clear" w:pos="567"/>
        </w:tabs>
        <w:ind w:left="567" w:hanging="567"/>
        <w:rPr>
          <w:lang w:val="sk-SK"/>
        </w:rPr>
      </w:pPr>
      <w:r>
        <w:rPr>
          <w:b/>
          <w:bCs/>
          <w:szCs w:val="22"/>
          <w:lang w:val="sk-SK"/>
        </w:rPr>
        <w:t>ľubovník bodkovaný:</w:t>
      </w:r>
      <w:r>
        <w:rPr>
          <w:szCs w:val="22"/>
          <w:lang w:val="sk-SK"/>
        </w:rPr>
        <w:t xml:space="preserve"> rastlinný prípravok na liečbu depresie,</w:t>
      </w:r>
    </w:p>
    <w:p w14:paraId="5BB3D269" w14:textId="77777777" w:rsidR="008120E9" w:rsidRDefault="00EC49D3">
      <w:pPr>
        <w:numPr>
          <w:ilvl w:val="0"/>
          <w:numId w:val="3"/>
        </w:numPr>
        <w:tabs>
          <w:tab w:val="clear" w:pos="567"/>
        </w:tabs>
        <w:ind w:left="567" w:hanging="567"/>
        <w:rPr>
          <w:lang w:val="sk-SK"/>
        </w:rPr>
      </w:pPr>
      <w:r>
        <w:rPr>
          <w:b/>
          <w:bCs/>
          <w:szCs w:val="22"/>
          <w:lang w:val="sk-SK"/>
        </w:rPr>
        <w:t>karbamazepín:</w:t>
      </w:r>
      <w:r>
        <w:rPr>
          <w:szCs w:val="22"/>
          <w:lang w:val="sk-SK"/>
        </w:rPr>
        <w:t xml:space="preserve"> liek na liečbu epilepsie, epizód eufórie/depresie a určitých stavov bolesti,</w:t>
      </w:r>
    </w:p>
    <w:p w14:paraId="5BB3D26A" w14:textId="77777777" w:rsidR="008120E9" w:rsidRDefault="00EC49D3">
      <w:pPr>
        <w:numPr>
          <w:ilvl w:val="0"/>
          <w:numId w:val="3"/>
        </w:numPr>
        <w:tabs>
          <w:tab w:val="clear" w:pos="567"/>
        </w:tabs>
        <w:ind w:left="567" w:hanging="567"/>
        <w:rPr>
          <w:lang w:val="sk-SK"/>
        </w:rPr>
      </w:pPr>
      <w:r>
        <w:rPr>
          <w:b/>
          <w:bCs/>
          <w:szCs w:val="22"/>
          <w:lang w:val="sk-SK"/>
        </w:rPr>
        <w:t>fenobarbital, fenytoín:</w:t>
      </w:r>
      <w:r>
        <w:rPr>
          <w:szCs w:val="22"/>
          <w:lang w:val="sk-SK"/>
        </w:rPr>
        <w:t xml:space="preserve"> lieky na liečbu epilepsie,</w:t>
      </w:r>
    </w:p>
    <w:p w14:paraId="5BB3D26B" w14:textId="77777777" w:rsidR="008120E9" w:rsidRDefault="00EC49D3">
      <w:pPr>
        <w:numPr>
          <w:ilvl w:val="0"/>
          <w:numId w:val="3"/>
        </w:numPr>
        <w:tabs>
          <w:tab w:val="clear" w:pos="567"/>
        </w:tabs>
        <w:ind w:left="567" w:hanging="567"/>
        <w:rPr>
          <w:lang w:val="sk-SK"/>
        </w:rPr>
      </w:pPr>
      <w:r>
        <w:rPr>
          <w:b/>
          <w:bCs/>
          <w:szCs w:val="22"/>
          <w:lang w:val="sk-SK"/>
        </w:rPr>
        <w:t>rifabutín, rifampicín:</w:t>
      </w:r>
      <w:r>
        <w:rPr>
          <w:szCs w:val="22"/>
          <w:lang w:val="sk-SK"/>
        </w:rPr>
        <w:t xml:space="preserve"> lieky na liečbu tuberkulózy alebo niektorých iných infekcií,</w:t>
      </w:r>
    </w:p>
    <w:p w14:paraId="5BB3D26C" w14:textId="77777777" w:rsidR="008120E9" w:rsidRDefault="00EC49D3">
      <w:pPr>
        <w:numPr>
          <w:ilvl w:val="0"/>
          <w:numId w:val="3"/>
        </w:numPr>
        <w:tabs>
          <w:tab w:val="clear" w:pos="567"/>
        </w:tabs>
        <w:ind w:left="567" w:hanging="567"/>
        <w:rPr>
          <w:lang w:val="sk-SK"/>
        </w:rPr>
      </w:pPr>
      <w:r>
        <w:rPr>
          <w:b/>
          <w:bCs/>
          <w:szCs w:val="22"/>
          <w:lang w:val="sk-SK"/>
        </w:rPr>
        <w:t>digoxín:</w:t>
      </w:r>
      <w:r>
        <w:rPr>
          <w:szCs w:val="22"/>
          <w:lang w:val="sk-SK"/>
        </w:rPr>
        <w:t xml:space="preserve"> liek na liečbu problémov so srdcom,</w:t>
      </w:r>
    </w:p>
    <w:p w14:paraId="5BB3D26D" w14:textId="77777777" w:rsidR="008120E9" w:rsidRDefault="00EC49D3">
      <w:pPr>
        <w:numPr>
          <w:ilvl w:val="0"/>
          <w:numId w:val="3"/>
        </w:numPr>
        <w:tabs>
          <w:tab w:val="clear" w:pos="567"/>
        </w:tabs>
        <w:ind w:left="567" w:hanging="567"/>
        <w:rPr>
          <w:lang w:val="sk-SK"/>
        </w:rPr>
      </w:pPr>
      <w:r>
        <w:rPr>
          <w:b/>
          <w:bCs/>
          <w:szCs w:val="22"/>
          <w:lang w:val="sk-SK"/>
        </w:rPr>
        <w:t>dabigatran:</w:t>
      </w:r>
      <w:r>
        <w:rPr>
          <w:szCs w:val="22"/>
          <w:lang w:val="sk-SK"/>
        </w:rPr>
        <w:t xml:space="preserve"> liek proti zrážaniu krvi,</w:t>
      </w:r>
    </w:p>
    <w:p w14:paraId="5BB3D26E" w14:textId="77777777" w:rsidR="008120E9" w:rsidRDefault="00EC49D3">
      <w:pPr>
        <w:numPr>
          <w:ilvl w:val="0"/>
          <w:numId w:val="3"/>
        </w:numPr>
        <w:tabs>
          <w:tab w:val="clear" w:pos="567"/>
        </w:tabs>
        <w:ind w:left="567" w:hanging="567"/>
        <w:rPr>
          <w:lang w:val="sk-SK"/>
        </w:rPr>
      </w:pPr>
      <w:r>
        <w:rPr>
          <w:b/>
          <w:bCs/>
          <w:szCs w:val="22"/>
          <w:lang w:val="sk-SK"/>
        </w:rPr>
        <w:t>kolchicín:</w:t>
      </w:r>
      <w:r>
        <w:rPr>
          <w:szCs w:val="22"/>
          <w:lang w:val="sk-SK"/>
        </w:rPr>
        <w:t xml:space="preserve"> liek na liečbu záchvatov dny,</w:t>
      </w:r>
    </w:p>
    <w:p w14:paraId="5BB3D26F" w14:textId="77777777" w:rsidR="008120E9" w:rsidRDefault="00EC49D3">
      <w:pPr>
        <w:numPr>
          <w:ilvl w:val="0"/>
          <w:numId w:val="3"/>
        </w:numPr>
        <w:tabs>
          <w:tab w:val="clear" w:pos="567"/>
        </w:tabs>
        <w:ind w:left="567" w:hanging="567"/>
        <w:rPr>
          <w:lang w:val="sk-SK"/>
        </w:rPr>
      </w:pPr>
      <w:r>
        <w:rPr>
          <w:b/>
          <w:bCs/>
          <w:szCs w:val="22"/>
          <w:lang w:val="sk-SK"/>
        </w:rPr>
        <w:t>pravastatín, rosuvastatín:</w:t>
      </w:r>
      <w:r>
        <w:rPr>
          <w:szCs w:val="22"/>
          <w:lang w:val="sk-SK"/>
        </w:rPr>
        <w:t xml:space="preserve"> lieky na zníženie zvýšenej hladiny cholesterolu,</w:t>
      </w:r>
    </w:p>
    <w:p w14:paraId="5BB3D270" w14:textId="77777777" w:rsidR="008120E9" w:rsidRDefault="00EC49D3">
      <w:pPr>
        <w:numPr>
          <w:ilvl w:val="0"/>
          <w:numId w:val="3"/>
        </w:numPr>
        <w:tabs>
          <w:tab w:val="clear" w:pos="567"/>
        </w:tabs>
        <w:ind w:left="567" w:hanging="567"/>
        <w:rPr>
          <w:lang w:val="sk-SK"/>
        </w:rPr>
      </w:pPr>
      <w:r>
        <w:rPr>
          <w:b/>
          <w:bCs/>
          <w:szCs w:val="22"/>
          <w:lang w:val="sk-SK"/>
        </w:rPr>
        <w:t>metotrexát:</w:t>
      </w:r>
      <w:r>
        <w:rPr>
          <w:szCs w:val="22"/>
          <w:lang w:val="sk-SK"/>
        </w:rPr>
        <w:t xml:space="preserve"> liek na liečbu závažného zápalu kĺbov, rakoviny a kožnej choroby zvanej psoriáza,</w:t>
      </w:r>
    </w:p>
    <w:p w14:paraId="5BB3D271" w14:textId="77777777" w:rsidR="008120E9" w:rsidRDefault="00EC49D3">
      <w:pPr>
        <w:numPr>
          <w:ilvl w:val="0"/>
          <w:numId w:val="3"/>
        </w:numPr>
        <w:tabs>
          <w:tab w:val="clear" w:pos="567"/>
        </w:tabs>
        <w:ind w:left="567" w:hanging="567"/>
        <w:rPr>
          <w:lang w:val="sk-SK"/>
        </w:rPr>
      </w:pPr>
      <w:r>
        <w:rPr>
          <w:b/>
          <w:bCs/>
          <w:szCs w:val="22"/>
          <w:lang w:val="sk-SK"/>
        </w:rPr>
        <w:t>sulfasalazín:</w:t>
      </w:r>
      <w:r>
        <w:rPr>
          <w:szCs w:val="22"/>
          <w:lang w:val="sk-SK"/>
        </w:rPr>
        <w:t xml:space="preserve"> liek na liečbu závažného zápalu čreva a závažného reumatického zápalu kĺbov,</w:t>
      </w:r>
    </w:p>
    <w:p w14:paraId="5BB3D272" w14:textId="77777777" w:rsidR="008120E9" w:rsidRDefault="00EC49D3">
      <w:pPr>
        <w:numPr>
          <w:ilvl w:val="0"/>
          <w:numId w:val="3"/>
        </w:numPr>
        <w:tabs>
          <w:tab w:val="clear" w:pos="567"/>
        </w:tabs>
        <w:ind w:left="567" w:hanging="567"/>
        <w:rPr>
          <w:lang w:val="sk-SK"/>
        </w:rPr>
      </w:pPr>
      <w:r>
        <w:rPr>
          <w:b/>
          <w:bCs/>
          <w:szCs w:val="22"/>
          <w:lang w:val="sk-SK"/>
        </w:rPr>
        <w:lastRenderedPageBreak/>
        <w:t>efavirenz, etravirín:</w:t>
      </w:r>
      <w:r>
        <w:rPr>
          <w:szCs w:val="22"/>
          <w:lang w:val="sk-SK"/>
        </w:rPr>
        <w:t xml:space="preserve"> lieky na liečbu infekcie HIV,</w:t>
      </w:r>
    </w:p>
    <w:p w14:paraId="5BB3D273" w14:textId="77777777" w:rsidR="008120E9" w:rsidRDefault="00EC49D3">
      <w:pPr>
        <w:numPr>
          <w:ilvl w:val="0"/>
          <w:numId w:val="3"/>
        </w:numPr>
        <w:tabs>
          <w:tab w:val="clear" w:pos="567"/>
        </w:tabs>
        <w:ind w:left="567" w:hanging="567"/>
        <w:rPr>
          <w:lang w:val="sk-SK"/>
        </w:rPr>
      </w:pPr>
      <w:r>
        <w:rPr>
          <w:b/>
          <w:bCs/>
          <w:szCs w:val="22"/>
          <w:lang w:val="sk-SK"/>
        </w:rPr>
        <w:t>modafinil:</w:t>
      </w:r>
      <w:r>
        <w:rPr>
          <w:szCs w:val="22"/>
          <w:lang w:val="sk-SK"/>
        </w:rPr>
        <w:t xml:space="preserve"> liek na liečbu narkolepsie,</w:t>
      </w:r>
    </w:p>
    <w:p w14:paraId="5BB3D274" w14:textId="77777777" w:rsidR="008120E9" w:rsidRDefault="00EC49D3">
      <w:pPr>
        <w:numPr>
          <w:ilvl w:val="0"/>
          <w:numId w:val="3"/>
        </w:numPr>
        <w:tabs>
          <w:tab w:val="clear" w:pos="567"/>
        </w:tabs>
        <w:ind w:left="567" w:hanging="567"/>
        <w:rPr>
          <w:lang w:val="sk-SK"/>
        </w:rPr>
      </w:pPr>
      <w:r>
        <w:rPr>
          <w:b/>
          <w:bCs/>
          <w:szCs w:val="22"/>
          <w:lang w:val="sk-SK"/>
        </w:rPr>
        <w:t>bosentan:</w:t>
      </w:r>
      <w:r>
        <w:rPr>
          <w:szCs w:val="22"/>
          <w:lang w:val="sk-SK"/>
        </w:rPr>
        <w:t xml:space="preserve"> liek na liečbu pľúcnej hypertenzie,</w:t>
      </w:r>
    </w:p>
    <w:p w14:paraId="5BB3D275" w14:textId="77777777" w:rsidR="008120E9" w:rsidRDefault="00EC49D3">
      <w:pPr>
        <w:numPr>
          <w:ilvl w:val="0"/>
          <w:numId w:val="3"/>
        </w:numPr>
        <w:tabs>
          <w:tab w:val="clear" w:pos="567"/>
        </w:tabs>
        <w:ind w:left="567" w:hanging="567"/>
        <w:rPr>
          <w:lang w:val="sk-SK"/>
        </w:rPr>
      </w:pPr>
      <w:r>
        <w:rPr>
          <w:b/>
          <w:bCs/>
          <w:szCs w:val="22"/>
          <w:lang w:val="sk-SK"/>
        </w:rPr>
        <w:t>nafcilín:</w:t>
      </w:r>
      <w:r>
        <w:rPr>
          <w:szCs w:val="22"/>
          <w:lang w:val="sk-SK"/>
        </w:rPr>
        <w:t xml:space="preserve"> liek na liečbu bakteriálnych infekcií,</w:t>
      </w:r>
    </w:p>
    <w:p w14:paraId="5BB3D276" w14:textId="77777777" w:rsidR="008120E9" w:rsidRDefault="00EC49D3">
      <w:pPr>
        <w:numPr>
          <w:ilvl w:val="0"/>
          <w:numId w:val="3"/>
        </w:numPr>
        <w:tabs>
          <w:tab w:val="clear" w:pos="567"/>
        </w:tabs>
        <w:ind w:left="567" w:hanging="567"/>
        <w:rPr>
          <w:lang w:val="sk-SK"/>
        </w:rPr>
      </w:pPr>
      <w:r>
        <w:rPr>
          <w:b/>
          <w:bCs/>
          <w:szCs w:val="22"/>
          <w:lang w:val="sk-SK"/>
        </w:rPr>
        <w:t>alfentanil, fentanyl:</w:t>
      </w:r>
      <w:r>
        <w:rPr>
          <w:szCs w:val="22"/>
          <w:lang w:val="sk-SK"/>
        </w:rPr>
        <w:t xml:space="preserve"> lieky na liečbu bolesti,</w:t>
      </w:r>
    </w:p>
    <w:p w14:paraId="5BB3D277" w14:textId="77777777" w:rsidR="008120E9" w:rsidRDefault="00EC49D3">
      <w:pPr>
        <w:numPr>
          <w:ilvl w:val="0"/>
          <w:numId w:val="3"/>
        </w:numPr>
        <w:tabs>
          <w:tab w:val="clear" w:pos="567"/>
        </w:tabs>
        <w:ind w:left="567" w:hanging="567"/>
        <w:rPr>
          <w:lang w:val="sk-SK"/>
        </w:rPr>
      </w:pPr>
      <w:r>
        <w:rPr>
          <w:b/>
          <w:bCs/>
          <w:szCs w:val="22"/>
          <w:lang w:val="sk-SK"/>
        </w:rPr>
        <w:t>kvinidín:</w:t>
      </w:r>
      <w:r>
        <w:rPr>
          <w:szCs w:val="22"/>
          <w:lang w:val="sk-SK"/>
        </w:rPr>
        <w:t xml:space="preserve"> liek na liečbu nepravidelného srdcového rytmu,</w:t>
      </w:r>
    </w:p>
    <w:p w14:paraId="5BB3D278" w14:textId="77777777" w:rsidR="008120E9" w:rsidRDefault="00EC49D3">
      <w:pPr>
        <w:numPr>
          <w:ilvl w:val="0"/>
          <w:numId w:val="3"/>
        </w:numPr>
        <w:tabs>
          <w:tab w:val="clear" w:pos="567"/>
        </w:tabs>
        <w:ind w:left="567" w:hanging="567"/>
        <w:rPr>
          <w:lang w:val="sk-SK"/>
        </w:rPr>
      </w:pPr>
      <w:r>
        <w:rPr>
          <w:b/>
          <w:bCs/>
          <w:szCs w:val="22"/>
          <w:lang w:val="sk-SK"/>
        </w:rPr>
        <w:t>cyklosporín, sirolimus, takrolimus:</w:t>
      </w:r>
      <w:r>
        <w:rPr>
          <w:szCs w:val="22"/>
          <w:lang w:val="sk-SK"/>
        </w:rPr>
        <w:t xml:space="preserve"> lieky, ktoré potláčajú imunitný systém.</w:t>
      </w:r>
    </w:p>
    <w:p w14:paraId="5BB3D279" w14:textId="77777777" w:rsidR="008120E9" w:rsidRDefault="008120E9">
      <w:pPr>
        <w:numPr>
          <w:ilvl w:val="12"/>
          <w:numId w:val="0"/>
        </w:numPr>
        <w:tabs>
          <w:tab w:val="clear" w:pos="567"/>
        </w:tabs>
        <w:rPr>
          <w:noProof/>
          <w:lang w:val="sk-SK"/>
        </w:rPr>
      </w:pPr>
    </w:p>
    <w:p w14:paraId="5BB3D27A" w14:textId="77777777" w:rsidR="008120E9" w:rsidRDefault="00EC49D3">
      <w:pPr>
        <w:keepNext/>
        <w:numPr>
          <w:ilvl w:val="12"/>
          <w:numId w:val="0"/>
        </w:numPr>
        <w:tabs>
          <w:tab w:val="clear" w:pos="567"/>
        </w:tabs>
        <w:rPr>
          <w:b/>
          <w:noProof/>
          <w:lang w:val="sk-SK"/>
        </w:rPr>
      </w:pPr>
      <w:r>
        <w:rPr>
          <w:b/>
          <w:bCs/>
          <w:noProof/>
          <w:szCs w:val="22"/>
          <w:lang w:val="sk-SK"/>
        </w:rPr>
        <w:t>Alunbrig a jedlo a nápoje</w:t>
      </w:r>
    </w:p>
    <w:p w14:paraId="5BB3D27B" w14:textId="77777777" w:rsidR="008120E9" w:rsidRDefault="008120E9">
      <w:pPr>
        <w:keepNext/>
        <w:numPr>
          <w:ilvl w:val="12"/>
          <w:numId w:val="0"/>
        </w:numPr>
        <w:tabs>
          <w:tab w:val="clear" w:pos="567"/>
        </w:tabs>
        <w:rPr>
          <w:b/>
          <w:noProof/>
          <w:lang w:val="sk-SK"/>
        </w:rPr>
      </w:pPr>
    </w:p>
    <w:p w14:paraId="5BB3D27C" w14:textId="77777777" w:rsidR="008120E9" w:rsidRDefault="00EC49D3">
      <w:pPr>
        <w:numPr>
          <w:ilvl w:val="12"/>
          <w:numId w:val="0"/>
        </w:numPr>
        <w:tabs>
          <w:tab w:val="clear" w:pos="567"/>
        </w:tabs>
        <w:rPr>
          <w:noProof/>
          <w:lang w:val="sk-SK"/>
        </w:rPr>
      </w:pPr>
      <w:r>
        <w:rPr>
          <w:noProof/>
          <w:szCs w:val="22"/>
          <w:lang w:val="sk-SK"/>
        </w:rPr>
        <w:t>Počas liečby sa vyhnite všetkým produktom obsahujúcim grapefruit, pretože môžu zmeniť množstvo brigatinibu v tele.</w:t>
      </w:r>
    </w:p>
    <w:p w14:paraId="5BB3D27D" w14:textId="77777777" w:rsidR="008120E9" w:rsidRDefault="008120E9">
      <w:pPr>
        <w:numPr>
          <w:ilvl w:val="12"/>
          <w:numId w:val="0"/>
        </w:numPr>
        <w:tabs>
          <w:tab w:val="clear" w:pos="567"/>
        </w:tabs>
        <w:rPr>
          <w:noProof/>
          <w:lang w:val="sk-SK"/>
        </w:rPr>
      </w:pPr>
    </w:p>
    <w:p w14:paraId="5BB3D27E" w14:textId="77777777" w:rsidR="008120E9" w:rsidRDefault="00EC49D3">
      <w:pPr>
        <w:keepNext/>
        <w:tabs>
          <w:tab w:val="clear" w:pos="567"/>
        </w:tabs>
        <w:rPr>
          <w:b/>
          <w:noProof/>
          <w:lang w:val="sk-SK"/>
        </w:rPr>
      </w:pPr>
      <w:r>
        <w:rPr>
          <w:b/>
          <w:bCs/>
          <w:noProof/>
          <w:szCs w:val="22"/>
          <w:lang w:val="sk-SK"/>
        </w:rPr>
        <w:t>Tehotenstvo</w:t>
      </w:r>
    </w:p>
    <w:p w14:paraId="5BB3D27F" w14:textId="77777777" w:rsidR="008120E9" w:rsidRDefault="008120E9">
      <w:pPr>
        <w:keepNext/>
        <w:numPr>
          <w:ilvl w:val="12"/>
          <w:numId w:val="0"/>
        </w:numPr>
        <w:tabs>
          <w:tab w:val="clear" w:pos="567"/>
        </w:tabs>
        <w:rPr>
          <w:noProof/>
          <w:lang w:val="sk-SK"/>
        </w:rPr>
      </w:pPr>
    </w:p>
    <w:p w14:paraId="5BB3D280" w14:textId="77777777" w:rsidR="008120E9" w:rsidRDefault="00EC49D3">
      <w:pPr>
        <w:numPr>
          <w:ilvl w:val="12"/>
          <w:numId w:val="0"/>
        </w:numPr>
        <w:tabs>
          <w:tab w:val="clear" w:pos="567"/>
        </w:tabs>
        <w:rPr>
          <w:noProof/>
          <w:lang w:val="sk-SK"/>
        </w:rPr>
      </w:pPr>
      <w:r>
        <w:rPr>
          <w:noProof/>
          <w:szCs w:val="22"/>
          <w:lang w:val="sk-SK"/>
        </w:rPr>
        <w:t xml:space="preserve">Alunbrig sa </w:t>
      </w:r>
      <w:r>
        <w:rPr>
          <w:b/>
          <w:bCs/>
          <w:noProof/>
          <w:szCs w:val="22"/>
          <w:lang w:val="sk-SK"/>
        </w:rPr>
        <w:t>neodporúča</w:t>
      </w:r>
      <w:r>
        <w:rPr>
          <w:noProof/>
          <w:szCs w:val="22"/>
          <w:lang w:val="sk-SK"/>
        </w:rPr>
        <w:t xml:space="preserve"> užívať počas tehotenstva, ak prínos neprevažuje riziko pre dieťa. Ak ste tehotná, ak si myslíte, že ste tehotná alebo ak plánujete otehotnieť, poraďte sa so svojím lekárom alebo lekárnikom o rizikách užívania Alunbrigu počas tehotenstva.</w:t>
      </w:r>
    </w:p>
    <w:p w14:paraId="5BB3D281" w14:textId="77777777" w:rsidR="008120E9" w:rsidRDefault="008120E9">
      <w:pPr>
        <w:numPr>
          <w:ilvl w:val="12"/>
          <w:numId w:val="0"/>
        </w:numPr>
        <w:tabs>
          <w:tab w:val="clear" w:pos="567"/>
        </w:tabs>
        <w:rPr>
          <w:noProof/>
          <w:lang w:val="sk-SK"/>
        </w:rPr>
      </w:pPr>
    </w:p>
    <w:p w14:paraId="5BB3D282" w14:textId="77777777" w:rsidR="008120E9" w:rsidRDefault="00EC49D3">
      <w:pPr>
        <w:numPr>
          <w:ilvl w:val="12"/>
          <w:numId w:val="0"/>
        </w:numPr>
        <w:tabs>
          <w:tab w:val="clear" w:pos="567"/>
        </w:tabs>
        <w:rPr>
          <w:noProof/>
          <w:lang w:val="sk-SK"/>
        </w:rPr>
      </w:pPr>
      <w:r>
        <w:rPr>
          <w:noProof/>
          <w:szCs w:val="22"/>
          <w:lang w:val="sk-SK"/>
        </w:rPr>
        <w:t xml:space="preserve">Ženy v plodnom veku, ktoré sú liečené Alunbrigom, majú zabrániť otehotneniu. Počas liečby a aspoň 4 mesiace po ukončení liečby Alunbrigom je potrebné používať účinnú nehormonálnu antikoncepciu. Poraďte sa so svojim lekárom ohľadne pre vás vhodných metód antikoncepcie. </w:t>
      </w:r>
    </w:p>
    <w:p w14:paraId="5BB3D283" w14:textId="77777777" w:rsidR="008120E9" w:rsidRDefault="008120E9">
      <w:pPr>
        <w:numPr>
          <w:ilvl w:val="12"/>
          <w:numId w:val="0"/>
        </w:numPr>
        <w:tabs>
          <w:tab w:val="clear" w:pos="567"/>
        </w:tabs>
        <w:rPr>
          <w:noProof/>
          <w:lang w:val="sk-SK"/>
        </w:rPr>
      </w:pPr>
    </w:p>
    <w:p w14:paraId="5BB3D284" w14:textId="77777777" w:rsidR="008120E9" w:rsidRDefault="00EC49D3">
      <w:pPr>
        <w:keepNext/>
        <w:tabs>
          <w:tab w:val="clear" w:pos="567"/>
        </w:tabs>
        <w:rPr>
          <w:b/>
          <w:noProof/>
          <w:lang w:val="sk-SK"/>
        </w:rPr>
      </w:pPr>
      <w:r>
        <w:rPr>
          <w:b/>
          <w:bCs/>
          <w:noProof/>
          <w:szCs w:val="22"/>
          <w:lang w:val="sk-SK"/>
        </w:rPr>
        <w:t>Dojčenie</w:t>
      </w:r>
    </w:p>
    <w:p w14:paraId="5BB3D285" w14:textId="77777777" w:rsidR="008120E9" w:rsidRDefault="008120E9">
      <w:pPr>
        <w:keepNext/>
        <w:tabs>
          <w:tab w:val="clear" w:pos="567"/>
        </w:tabs>
        <w:rPr>
          <w:b/>
          <w:noProof/>
          <w:lang w:val="sk-SK"/>
        </w:rPr>
      </w:pPr>
    </w:p>
    <w:p w14:paraId="5BB3D286" w14:textId="77777777" w:rsidR="008120E9" w:rsidRDefault="00EC49D3">
      <w:pPr>
        <w:numPr>
          <w:ilvl w:val="12"/>
          <w:numId w:val="0"/>
        </w:numPr>
        <w:tabs>
          <w:tab w:val="clear" w:pos="567"/>
        </w:tabs>
        <w:rPr>
          <w:noProof/>
          <w:lang w:val="sk-SK"/>
        </w:rPr>
      </w:pPr>
      <w:r>
        <w:rPr>
          <w:noProof/>
          <w:szCs w:val="22"/>
          <w:lang w:val="sk-SK"/>
        </w:rPr>
        <w:t xml:space="preserve">Počas liečby Alunbrigom </w:t>
      </w:r>
      <w:r>
        <w:rPr>
          <w:b/>
          <w:bCs/>
          <w:noProof/>
          <w:szCs w:val="22"/>
          <w:lang w:val="sk-SK"/>
        </w:rPr>
        <w:t>nedojčite.</w:t>
      </w:r>
      <w:r>
        <w:rPr>
          <w:noProof/>
          <w:szCs w:val="22"/>
          <w:lang w:val="sk-SK"/>
        </w:rPr>
        <w:t xml:space="preserve"> Nie je známe, či sa brigatinib vylučuje do materského mlieka a či môže ohroziť dieťa.</w:t>
      </w:r>
    </w:p>
    <w:p w14:paraId="5BB3D287" w14:textId="77777777" w:rsidR="008120E9" w:rsidRDefault="008120E9">
      <w:pPr>
        <w:numPr>
          <w:ilvl w:val="12"/>
          <w:numId w:val="0"/>
        </w:numPr>
        <w:tabs>
          <w:tab w:val="clear" w:pos="567"/>
        </w:tabs>
        <w:rPr>
          <w:noProof/>
          <w:lang w:val="sk-SK"/>
        </w:rPr>
      </w:pPr>
    </w:p>
    <w:p w14:paraId="5BB3D288" w14:textId="77777777" w:rsidR="008120E9" w:rsidRDefault="00EC49D3">
      <w:pPr>
        <w:keepNext/>
        <w:tabs>
          <w:tab w:val="clear" w:pos="567"/>
        </w:tabs>
        <w:rPr>
          <w:b/>
          <w:noProof/>
          <w:lang w:val="sk-SK"/>
        </w:rPr>
      </w:pPr>
      <w:r>
        <w:rPr>
          <w:b/>
          <w:bCs/>
          <w:noProof/>
          <w:szCs w:val="22"/>
          <w:lang w:val="sk-SK"/>
        </w:rPr>
        <w:t>Plodnosť</w:t>
      </w:r>
    </w:p>
    <w:p w14:paraId="5BB3D289" w14:textId="77777777" w:rsidR="008120E9" w:rsidRDefault="008120E9">
      <w:pPr>
        <w:keepNext/>
        <w:tabs>
          <w:tab w:val="clear" w:pos="567"/>
        </w:tabs>
        <w:rPr>
          <w:b/>
          <w:noProof/>
          <w:lang w:val="sk-SK"/>
        </w:rPr>
      </w:pPr>
    </w:p>
    <w:p w14:paraId="5BB3D28A" w14:textId="77777777" w:rsidR="008120E9" w:rsidRDefault="00EC49D3">
      <w:pPr>
        <w:numPr>
          <w:ilvl w:val="12"/>
          <w:numId w:val="0"/>
        </w:numPr>
        <w:tabs>
          <w:tab w:val="clear" w:pos="567"/>
        </w:tabs>
        <w:rPr>
          <w:noProof/>
          <w:lang w:val="sk-SK"/>
        </w:rPr>
      </w:pPr>
      <w:r>
        <w:rPr>
          <w:noProof/>
          <w:szCs w:val="22"/>
          <w:lang w:val="sk-SK"/>
        </w:rPr>
        <w:t>Muži liečení Alunbrigom nemajú splodiť dieťa a majú používať účinnú antikoncepciu počas liečby a 3 mesiace po jej ukončení.</w:t>
      </w:r>
    </w:p>
    <w:p w14:paraId="5BB3D28B" w14:textId="77777777" w:rsidR="008120E9" w:rsidRDefault="008120E9">
      <w:pPr>
        <w:numPr>
          <w:ilvl w:val="12"/>
          <w:numId w:val="0"/>
        </w:numPr>
        <w:tabs>
          <w:tab w:val="clear" w:pos="567"/>
        </w:tabs>
        <w:rPr>
          <w:noProof/>
          <w:lang w:val="sk-SK"/>
        </w:rPr>
      </w:pPr>
    </w:p>
    <w:p w14:paraId="5BB3D28C" w14:textId="77777777" w:rsidR="008120E9" w:rsidRDefault="00EC49D3">
      <w:pPr>
        <w:keepNext/>
        <w:numPr>
          <w:ilvl w:val="12"/>
          <w:numId w:val="0"/>
        </w:numPr>
        <w:tabs>
          <w:tab w:val="clear" w:pos="567"/>
        </w:tabs>
        <w:rPr>
          <w:noProof/>
          <w:lang w:val="sk-SK"/>
        </w:rPr>
      </w:pPr>
      <w:r>
        <w:rPr>
          <w:b/>
          <w:bCs/>
          <w:noProof/>
          <w:szCs w:val="22"/>
          <w:lang w:val="sk-SK"/>
        </w:rPr>
        <w:t>Vedenie vozidiel a obsluha strojov</w:t>
      </w:r>
    </w:p>
    <w:p w14:paraId="5BB3D28D" w14:textId="77777777" w:rsidR="008120E9" w:rsidRDefault="008120E9">
      <w:pPr>
        <w:keepNext/>
        <w:numPr>
          <w:ilvl w:val="12"/>
          <w:numId w:val="0"/>
        </w:numPr>
        <w:tabs>
          <w:tab w:val="clear" w:pos="567"/>
        </w:tabs>
        <w:rPr>
          <w:b/>
          <w:noProof/>
          <w:lang w:val="sk-SK"/>
        </w:rPr>
      </w:pPr>
    </w:p>
    <w:p w14:paraId="5BB3D28E" w14:textId="77777777" w:rsidR="008120E9" w:rsidRDefault="00EC49D3">
      <w:pPr>
        <w:numPr>
          <w:ilvl w:val="12"/>
          <w:numId w:val="0"/>
        </w:numPr>
        <w:tabs>
          <w:tab w:val="clear" w:pos="567"/>
        </w:tabs>
        <w:rPr>
          <w:noProof/>
          <w:lang w:val="sk-SK"/>
        </w:rPr>
      </w:pPr>
      <w:r>
        <w:rPr>
          <w:noProof/>
          <w:szCs w:val="22"/>
          <w:lang w:val="sk-SK"/>
        </w:rPr>
        <w:t>Alunbrig môže spôsobiť poruchy videnia, závrat alebo únavu. Ak sa u vás vyskytnú takéto prejavy, neveďte vozidlá ani neobsluhujte žiadne stroje.</w:t>
      </w:r>
    </w:p>
    <w:p w14:paraId="5BB3D28F" w14:textId="77777777" w:rsidR="008120E9" w:rsidRDefault="008120E9">
      <w:pPr>
        <w:numPr>
          <w:ilvl w:val="12"/>
          <w:numId w:val="0"/>
        </w:numPr>
        <w:tabs>
          <w:tab w:val="clear" w:pos="567"/>
        </w:tabs>
        <w:rPr>
          <w:noProof/>
          <w:lang w:val="sk-SK"/>
        </w:rPr>
      </w:pPr>
    </w:p>
    <w:p w14:paraId="5BB3D290" w14:textId="77777777" w:rsidR="008120E9" w:rsidRDefault="00EC49D3">
      <w:pPr>
        <w:keepNext/>
        <w:numPr>
          <w:ilvl w:val="12"/>
          <w:numId w:val="0"/>
        </w:numPr>
        <w:tabs>
          <w:tab w:val="clear" w:pos="567"/>
        </w:tabs>
        <w:rPr>
          <w:b/>
          <w:noProof/>
          <w:lang w:val="sk-SK"/>
        </w:rPr>
      </w:pPr>
      <w:r>
        <w:rPr>
          <w:b/>
          <w:bCs/>
          <w:noProof/>
          <w:szCs w:val="22"/>
          <w:lang w:val="sk-SK"/>
        </w:rPr>
        <w:t>Alunbrig obsahuje laktózu</w:t>
      </w:r>
    </w:p>
    <w:p w14:paraId="5BB3D291" w14:textId="77777777" w:rsidR="008120E9" w:rsidRDefault="008120E9">
      <w:pPr>
        <w:keepNext/>
        <w:numPr>
          <w:ilvl w:val="12"/>
          <w:numId w:val="0"/>
        </w:numPr>
        <w:tabs>
          <w:tab w:val="clear" w:pos="567"/>
        </w:tabs>
        <w:rPr>
          <w:noProof/>
          <w:szCs w:val="22"/>
          <w:lang w:val="sk-SK"/>
        </w:rPr>
      </w:pPr>
    </w:p>
    <w:p w14:paraId="5BB3D292" w14:textId="77777777" w:rsidR="008120E9" w:rsidRDefault="00EC49D3">
      <w:pPr>
        <w:numPr>
          <w:ilvl w:val="12"/>
          <w:numId w:val="0"/>
        </w:numPr>
        <w:tabs>
          <w:tab w:val="clear" w:pos="567"/>
        </w:tabs>
        <w:rPr>
          <w:noProof/>
          <w:szCs w:val="22"/>
          <w:lang w:val="sk-SK"/>
        </w:rPr>
      </w:pPr>
      <w:r>
        <w:rPr>
          <w:noProof/>
          <w:szCs w:val="22"/>
          <w:lang w:val="sk-SK"/>
        </w:rPr>
        <w:t>Ak vám váš lekár povedal, že neznášate niektoré cukry, kontaktujte svojho lekára pred užitím tohto lieku.</w:t>
      </w:r>
    </w:p>
    <w:p w14:paraId="5BB3D293" w14:textId="77777777" w:rsidR="008120E9" w:rsidRDefault="008120E9">
      <w:pPr>
        <w:numPr>
          <w:ilvl w:val="12"/>
          <w:numId w:val="0"/>
        </w:numPr>
        <w:tabs>
          <w:tab w:val="clear" w:pos="567"/>
        </w:tabs>
        <w:rPr>
          <w:noProof/>
          <w:szCs w:val="22"/>
          <w:lang w:val="sk-SK"/>
        </w:rPr>
      </w:pPr>
    </w:p>
    <w:p w14:paraId="5BB3D294" w14:textId="77777777" w:rsidR="008120E9" w:rsidRDefault="00EC49D3">
      <w:pPr>
        <w:keepNext/>
        <w:numPr>
          <w:ilvl w:val="12"/>
          <w:numId w:val="0"/>
        </w:numPr>
        <w:tabs>
          <w:tab w:val="clear" w:pos="567"/>
        </w:tabs>
        <w:rPr>
          <w:b/>
          <w:noProof/>
          <w:lang w:val="sk-SK"/>
        </w:rPr>
      </w:pPr>
      <w:r>
        <w:rPr>
          <w:b/>
          <w:bCs/>
          <w:noProof/>
          <w:szCs w:val="22"/>
          <w:lang w:val="sk-SK"/>
        </w:rPr>
        <w:t>Alunbrig obsahuje sodík</w:t>
      </w:r>
    </w:p>
    <w:p w14:paraId="5BB3D295" w14:textId="77777777" w:rsidR="008120E9" w:rsidRDefault="008120E9">
      <w:pPr>
        <w:keepNext/>
        <w:numPr>
          <w:ilvl w:val="12"/>
          <w:numId w:val="0"/>
        </w:numPr>
        <w:ind w:right="-2"/>
        <w:rPr>
          <w:bCs/>
          <w:iCs/>
          <w:noProof/>
          <w:szCs w:val="22"/>
          <w:u w:val="single"/>
          <w:lang w:val="sk-SK"/>
        </w:rPr>
      </w:pPr>
    </w:p>
    <w:p w14:paraId="5BB3D296" w14:textId="77777777" w:rsidR="008120E9" w:rsidRDefault="00EC49D3">
      <w:pPr>
        <w:numPr>
          <w:ilvl w:val="12"/>
          <w:numId w:val="0"/>
        </w:numPr>
        <w:ind w:right="-2"/>
        <w:rPr>
          <w:noProof/>
          <w:szCs w:val="22"/>
          <w:lang w:val="sk-SK"/>
        </w:rPr>
      </w:pPr>
      <w:r>
        <w:rPr>
          <w:noProof/>
          <w:szCs w:val="22"/>
          <w:lang w:val="sk-SK"/>
        </w:rPr>
        <w:t>Tento liek obsahuje menej ako 1 mmol sodíka (23 mg) v tablete, t.j. v podstate zanedbateľné množstvo sodíka.</w:t>
      </w:r>
    </w:p>
    <w:p w14:paraId="5BB3D297" w14:textId="77777777" w:rsidR="008120E9" w:rsidRDefault="008120E9">
      <w:pPr>
        <w:numPr>
          <w:ilvl w:val="12"/>
          <w:numId w:val="0"/>
        </w:numPr>
        <w:ind w:right="-2"/>
        <w:rPr>
          <w:noProof/>
          <w:szCs w:val="22"/>
          <w:lang w:val="sk-SK"/>
        </w:rPr>
      </w:pPr>
    </w:p>
    <w:p w14:paraId="5BB3D298" w14:textId="77777777" w:rsidR="008120E9" w:rsidRDefault="008120E9">
      <w:pPr>
        <w:numPr>
          <w:ilvl w:val="12"/>
          <w:numId w:val="0"/>
        </w:numPr>
        <w:tabs>
          <w:tab w:val="clear" w:pos="567"/>
        </w:tabs>
        <w:rPr>
          <w:noProof/>
          <w:szCs w:val="22"/>
          <w:lang w:val="sk-SK"/>
        </w:rPr>
      </w:pPr>
    </w:p>
    <w:p w14:paraId="5BB3D299" w14:textId="77777777" w:rsidR="008120E9" w:rsidRDefault="00EC49D3">
      <w:pPr>
        <w:keepNext/>
        <w:numPr>
          <w:ilvl w:val="12"/>
          <w:numId w:val="0"/>
        </w:numPr>
        <w:tabs>
          <w:tab w:val="clear" w:pos="567"/>
        </w:tabs>
        <w:rPr>
          <w:b/>
          <w:noProof/>
          <w:lang w:val="sk-SK"/>
        </w:rPr>
      </w:pPr>
      <w:r>
        <w:rPr>
          <w:b/>
          <w:bCs/>
          <w:noProof/>
          <w:szCs w:val="22"/>
          <w:lang w:val="sk-SK"/>
        </w:rPr>
        <w:t>3.</w:t>
      </w:r>
      <w:r>
        <w:rPr>
          <w:b/>
          <w:bCs/>
          <w:noProof/>
          <w:szCs w:val="22"/>
          <w:lang w:val="sk-SK"/>
        </w:rPr>
        <w:tab/>
        <w:t>Ako užívať Alunbrig</w:t>
      </w:r>
    </w:p>
    <w:p w14:paraId="5BB3D29A" w14:textId="77777777" w:rsidR="008120E9" w:rsidRDefault="008120E9">
      <w:pPr>
        <w:keepNext/>
        <w:numPr>
          <w:ilvl w:val="12"/>
          <w:numId w:val="0"/>
        </w:numPr>
        <w:tabs>
          <w:tab w:val="clear" w:pos="567"/>
        </w:tabs>
        <w:rPr>
          <w:noProof/>
          <w:lang w:val="sk-SK"/>
        </w:rPr>
      </w:pPr>
    </w:p>
    <w:p w14:paraId="5BB3D29B" w14:textId="77777777" w:rsidR="008120E9" w:rsidRDefault="00EC49D3">
      <w:pPr>
        <w:numPr>
          <w:ilvl w:val="12"/>
          <w:numId w:val="0"/>
        </w:numPr>
        <w:tabs>
          <w:tab w:val="clear" w:pos="567"/>
        </w:tabs>
        <w:rPr>
          <w:noProof/>
          <w:lang w:val="sk-SK"/>
        </w:rPr>
      </w:pPr>
      <w:r>
        <w:rPr>
          <w:noProof/>
          <w:szCs w:val="22"/>
          <w:lang w:val="sk-SK"/>
        </w:rPr>
        <w:t xml:space="preserve">Vždy užívajte tento liek presne tak, ako vám povedal váš lekár alebo lekárnik. Ak si nie ste niečím istý, overte si to u svojho lekára alebo lekárnika. </w:t>
      </w:r>
    </w:p>
    <w:p w14:paraId="5BB3D29C" w14:textId="77777777" w:rsidR="008120E9" w:rsidRDefault="008120E9">
      <w:pPr>
        <w:numPr>
          <w:ilvl w:val="12"/>
          <w:numId w:val="0"/>
        </w:numPr>
        <w:tabs>
          <w:tab w:val="clear" w:pos="567"/>
        </w:tabs>
        <w:rPr>
          <w:noProof/>
          <w:lang w:val="sk-SK"/>
        </w:rPr>
      </w:pPr>
    </w:p>
    <w:p w14:paraId="5BB3D29D" w14:textId="77777777" w:rsidR="008120E9" w:rsidRDefault="00EC49D3">
      <w:pPr>
        <w:keepNext/>
        <w:numPr>
          <w:ilvl w:val="12"/>
          <w:numId w:val="0"/>
        </w:numPr>
        <w:tabs>
          <w:tab w:val="clear" w:pos="567"/>
        </w:tabs>
        <w:rPr>
          <w:b/>
          <w:noProof/>
          <w:lang w:val="sk-SK"/>
        </w:rPr>
      </w:pPr>
      <w:r>
        <w:rPr>
          <w:b/>
          <w:bCs/>
          <w:noProof/>
          <w:szCs w:val="22"/>
          <w:lang w:val="sk-SK"/>
        </w:rPr>
        <w:lastRenderedPageBreak/>
        <w:t>Odporúčaná dávka je</w:t>
      </w:r>
    </w:p>
    <w:p w14:paraId="5BB3D29E" w14:textId="77777777" w:rsidR="008120E9" w:rsidRDefault="008120E9">
      <w:pPr>
        <w:keepNext/>
        <w:numPr>
          <w:ilvl w:val="12"/>
          <w:numId w:val="0"/>
        </w:numPr>
        <w:tabs>
          <w:tab w:val="clear" w:pos="567"/>
        </w:tabs>
        <w:rPr>
          <w:noProof/>
          <w:lang w:val="sk-SK"/>
        </w:rPr>
      </w:pPr>
    </w:p>
    <w:p w14:paraId="5BB3D29F" w14:textId="77777777" w:rsidR="008120E9" w:rsidRDefault="00EC49D3">
      <w:pPr>
        <w:numPr>
          <w:ilvl w:val="12"/>
          <w:numId w:val="0"/>
        </w:numPr>
        <w:tabs>
          <w:tab w:val="clear" w:pos="567"/>
        </w:tabs>
        <w:rPr>
          <w:noProof/>
          <w:lang w:val="sk-SK"/>
        </w:rPr>
      </w:pPr>
      <w:r>
        <w:rPr>
          <w:noProof/>
          <w:szCs w:val="22"/>
          <w:lang w:val="sk-SK"/>
        </w:rPr>
        <w:t>Jedna 90 mg tableta jedenkrát denne počas prvých 7 dní liečby, následne jedna 180 mg tableta jedenkrát denne. Nemeňte dávku bez toho, aby ste sa predtým neporadili so svojim lekárom. Váš lekár môže upraviť vašu dávku podľa vašich potrieb a na dosiahnutie novej odporúčanej dávky môže byť potrebné užívanie 30 mg tabliet.</w:t>
      </w:r>
    </w:p>
    <w:p w14:paraId="5BB3D2A0" w14:textId="77777777" w:rsidR="008120E9" w:rsidRDefault="008120E9">
      <w:pPr>
        <w:numPr>
          <w:ilvl w:val="12"/>
          <w:numId w:val="0"/>
        </w:numPr>
        <w:tabs>
          <w:tab w:val="clear" w:pos="567"/>
        </w:tabs>
        <w:rPr>
          <w:noProof/>
          <w:lang w:val="sk-SK"/>
        </w:rPr>
      </w:pPr>
    </w:p>
    <w:p w14:paraId="5BB3D2A1" w14:textId="77777777" w:rsidR="008120E9" w:rsidRDefault="00EC49D3">
      <w:pPr>
        <w:keepNext/>
        <w:numPr>
          <w:ilvl w:val="12"/>
          <w:numId w:val="0"/>
        </w:numPr>
        <w:tabs>
          <w:tab w:val="clear" w:pos="567"/>
        </w:tabs>
        <w:rPr>
          <w:b/>
          <w:szCs w:val="22"/>
          <w:lang w:val="sk-SK"/>
        </w:rPr>
      </w:pPr>
      <w:r>
        <w:rPr>
          <w:b/>
          <w:szCs w:val="22"/>
          <w:lang w:val="sk-SK"/>
        </w:rPr>
        <w:t>Balenie na začatie liečby.</w:t>
      </w:r>
    </w:p>
    <w:p w14:paraId="5BB3D2A2" w14:textId="77777777" w:rsidR="008120E9" w:rsidRDefault="008120E9">
      <w:pPr>
        <w:keepNext/>
        <w:numPr>
          <w:ilvl w:val="12"/>
          <w:numId w:val="0"/>
        </w:numPr>
        <w:tabs>
          <w:tab w:val="clear" w:pos="567"/>
        </w:tabs>
        <w:rPr>
          <w:b/>
          <w:szCs w:val="22"/>
          <w:lang w:val="sk-SK"/>
        </w:rPr>
      </w:pPr>
    </w:p>
    <w:p w14:paraId="5BB3D2A3" w14:textId="77777777" w:rsidR="008120E9" w:rsidRDefault="00EC49D3">
      <w:pPr>
        <w:keepNext/>
        <w:numPr>
          <w:ilvl w:val="12"/>
          <w:numId w:val="0"/>
        </w:numPr>
        <w:tabs>
          <w:tab w:val="clear" w:pos="567"/>
        </w:tabs>
        <w:rPr>
          <w:szCs w:val="22"/>
          <w:lang w:val="sk-SK"/>
        </w:rPr>
      </w:pPr>
      <w:r>
        <w:rPr>
          <w:szCs w:val="22"/>
          <w:lang w:val="sk-SK"/>
        </w:rPr>
        <w:t>Na začiatku vašej liečby Alunbrigom vám váš lekár môže predpísať balenie na začatie liečby. Ako pomoc pri začatí liečby každé balenie na začatie liečby obsahuje vonkajšie balenie s dvoma vnútornými baleniami obsahujúcimi</w:t>
      </w:r>
    </w:p>
    <w:p w14:paraId="5BB3D2A4" w14:textId="77777777" w:rsidR="008120E9" w:rsidRDefault="00EC49D3">
      <w:pPr>
        <w:numPr>
          <w:ilvl w:val="0"/>
          <w:numId w:val="36"/>
        </w:numPr>
        <w:tabs>
          <w:tab w:val="clear" w:pos="567"/>
        </w:tabs>
        <w:ind w:left="567" w:hanging="567"/>
        <w:rPr>
          <w:szCs w:val="22"/>
          <w:lang w:val="sk-SK"/>
        </w:rPr>
      </w:pPr>
      <w:r>
        <w:rPr>
          <w:szCs w:val="22"/>
          <w:lang w:val="sk-SK"/>
        </w:rPr>
        <w:t>7 filmom obalených tabliet Alunbrig 90 mg,</w:t>
      </w:r>
    </w:p>
    <w:p w14:paraId="5BB3D2A5" w14:textId="77777777" w:rsidR="008120E9" w:rsidRDefault="00EC49D3">
      <w:pPr>
        <w:numPr>
          <w:ilvl w:val="0"/>
          <w:numId w:val="36"/>
        </w:numPr>
        <w:tabs>
          <w:tab w:val="clear" w:pos="567"/>
        </w:tabs>
        <w:ind w:left="567" w:hanging="567"/>
        <w:rPr>
          <w:szCs w:val="22"/>
          <w:lang w:val="sk-SK"/>
        </w:rPr>
      </w:pPr>
      <w:r>
        <w:rPr>
          <w:szCs w:val="22"/>
          <w:lang w:val="sk-SK"/>
        </w:rPr>
        <w:t>21 filmom obalených tabliet Alunbrig 180 mg.</w:t>
      </w:r>
    </w:p>
    <w:p w14:paraId="5BB3D2A6" w14:textId="77777777" w:rsidR="008120E9" w:rsidRDefault="00EC49D3">
      <w:pPr>
        <w:numPr>
          <w:ilvl w:val="12"/>
          <w:numId w:val="0"/>
        </w:numPr>
        <w:tabs>
          <w:tab w:val="clear" w:pos="567"/>
        </w:tabs>
        <w:rPr>
          <w:szCs w:val="22"/>
          <w:lang w:val="sk-SK"/>
        </w:rPr>
      </w:pPr>
      <w:r>
        <w:rPr>
          <w:szCs w:val="22"/>
          <w:lang w:val="sk-SK"/>
        </w:rPr>
        <w:t>Požadovaná dávka je vytlačená na balení na začatie liečby.</w:t>
      </w:r>
    </w:p>
    <w:p w14:paraId="5BB3D2A7" w14:textId="77777777" w:rsidR="008120E9" w:rsidRDefault="008120E9">
      <w:pPr>
        <w:numPr>
          <w:ilvl w:val="12"/>
          <w:numId w:val="0"/>
        </w:numPr>
        <w:tabs>
          <w:tab w:val="clear" w:pos="567"/>
        </w:tabs>
        <w:rPr>
          <w:noProof/>
          <w:lang w:val="sk-SK"/>
        </w:rPr>
      </w:pPr>
    </w:p>
    <w:p w14:paraId="5BB3D2A8" w14:textId="77777777" w:rsidR="008120E9" w:rsidRDefault="00EC49D3">
      <w:pPr>
        <w:keepNext/>
        <w:numPr>
          <w:ilvl w:val="12"/>
          <w:numId w:val="0"/>
        </w:numPr>
        <w:tabs>
          <w:tab w:val="clear" w:pos="567"/>
        </w:tabs>
        <w:rPr>
          <w:b/>
          <w:noProof/>
          <w:lang w:val="sk-SK"/>
        </w:rPr>
      </w:pPr>
      <w:r>
        <w:rPr>
          <w:b/>
          <w:bCs/>
          <w:noProof/>
          <w:szCs w:val="22"/>
          <w:lang w:val="sk-SK"/>
        </w:rPr>
        <w:t>Spôsob používania</w:t>
      </w:r>
    </w:p>
    <w:p w14:paraId="5BB3D2A9" w14:textId="77777777" w:rsidR="008120E9" w:rsidRDefault="008120E9">
      <w:pPr>
        <w:keepNext/>
        <w:numPr>
          <w:ilvl w:val="12"/>
          <w:numId w:val="0"/>
        </w:numPr>
        <w:tabs>
          <w:tab w:val="clear" w:pos="567"/>
        </w:tabs>
        <w:rPr>
          <w:noProof/>
          <w:lang w:val="sk-SK"/>
        </w:rPr>
      </w:pPr>
    </w:p>
    <w:p w14:paraId="5BB3D2AA" w14:textId="77777777" w:rsidR="008120E9" w:rsidRDefault="00EC49D3">
      <w:pPr>
        <w:keepNext/>
        <w:numPr>
          <w:ilvl w:val="0"/>
          <w:numId w:val="2"/>
        </w:numPr>
        <w:tabs>
          <w:tab w:val="clear" w:pos="567"/>
        </w:tabs>
        <w:ind w:left="567" w:hanging="567"/>
        <w:rPr>
          <w:noProof/>
          <w:lang w:val="sk-SK"/>
        </w:rPr>
      </w:pPr>
      <w:r>
        <w:rPr>
          <w:noProof/>
          <w:szCs w:val="22"/>
          <w:lang w:val="sk-SK"/>
        </w:rPr>
        <w:t>Alunbrig užívajte jedenkrát denne v rovnaký čas.</w:t>
      </w:r>
    </w:p>
    <w:p w14:paraId="5BB3D2AB" w14:textId="77777777" w:rsidR="008120E9" w:rsidRDefault="00EC49D3">
      <w:pPr>
        <w:keepNext/>
        <w:numPr>
          <w:ilvl w:val="0"/>
          <w:numId w:val="2"/>
        </w:numPr>
        <w:tabs>
          <w:tab w:val="clear" w:pos="567"/>
        </w:tabs>
        <w:ind w:left="567" w:hanging="567"/>
        <w:rPr>
          <w:noProof/>
          <w:lang w:val="sk-SK"/>
        </w:rPr>
      </w:pPr>
      <w:r>
        <w:rPr>
          <w:noProof/>
          <w:szCs w:val="22"/>
          <w:lang w:val="sk-SK"/>
        </w:rPr>
        <w:t>Tablety prehltnite celé, s pohárom vody. Tablety nedrvte ani nerozpúšťajte.</w:t>
      </w:r>
    </w:p>
    <w:p w14:paraId="5BB3D2AC" w14:textId="77777777" w:rsidR="008120E9" w:rsidRDefault="00EC49D3">
      <w:pPr>
        <w:keepNext/>
        <w:numPr>
          <w:ilvl w:val="0"/>
          <w:numId w:val="2"/>
        </w:numPr>
        <w:tabs>
          <w:tab w:val="clear" w:pos="567"/>
        </w:tabs>
        <w:ind w:left="567" w:hanging="567"/>
        <w:rPr>
          <w:noProof/>
          <w:lang w:val="sk-SK"/>
        </w:rPr>
      </w:pPr>
      <w:r>
        <w:rPr>
          <w:noProof/>
          <w:szCs w:val="22"/>
          <w:lang w:val="sk-SK"/>
        </w:rPr>
        <w:t xml:space="preserve">Tablety sa môžu užívať s jedlom alebo bez jedla. </w:t>
      </w:r>
    </w:p>
    <w:p w14:paraId="5BB3D2AD" w14:textId="77777777" w:rsidR="008120E9" w:rsidRDefault="00EC49D3">
      <w:pPr>
        <w:numPr>
          <w:ilvl w:val="0"/>
          <w:numId w:val="2"/>
        </w:numPr>
        <w:tabs>
          <w:tab w:val="clear" w:pos="567"/>
        </w:tabs>
        <w:ind w:left="567" w:hanging="567"/>
        <w:rPr>
          <w:noProof/>
          <w:lang w:val="sk-SK"/>
        </w:rPr>
      </w:pPr>
      <w:r>
        <w:rPr>
          <w:noProof/>
          <w:szCs w:val="22"/>
          <w:lang w:val="sk-SK"/>
        </w:rPr>
        <w:t>Ak po užití Alunbrigu vraciate, neužívajte ďalšie tablety až do vašej ďalšej plánovanej dávky.</w:t>
      </w:r>
    </w:p>
    <w:p w14:paraId="5BB3D2AE" w14:textId="77777777" w:rsidR="008120E9" w:rsidRDefault="008120E9">
      <w:pPr>
        <w:numPr>
          <w:ilvl w:val="12"/>
          <w:numId w:val="0"/>
        </w:numPr>
        <w:tabs>
          <w:tab w:val="clear" w:pos="567"/>
        </w:tabs>
        <w:rPr>
          <w:noProof/>
          <w:lang w:val="sk-SK"/>
        </w:rPr>
      </w:pPr>
    </w:p>
    <w:p w14:paraId="5BB3D2AF" w14:textId="77777777" w:rsidR="008120E9" w:rsidRDefault="00EC49D3">
      <w:pPr>
        <w:numPr>
          <w:ilvl w:val="12"/>
          <w:numId w:val="0"/>
        </w:numPr>
        <w:tabs>
          <w:tab w:val="clear" w:pos="567"/>
        </w:tabs>
        <w:rPr>
          <w:noProof/>
          <w:lang w:val="sk-SK"/>
        </w:rPr>
      </w:pPr>
      <w:r>
        <w:rPr>
          <w:noProof/>
          <w:szCs w:val="22"/>
          <w:lang w:val="sk-SK"/>
        </w:rPr>
        <w:t>Neprehĺtajte nádobku obsahujúcu vysúšadlo, ktorá sa nachádza vo fľaši.</w:t>
      </w:r>
    </w:p>
    <w:p w14:paraId="5BB3D2B0" w14:textId="77777777" w:rsidR="008120E9" w:rsidRDefault="008120E9">
      <w:pPr>
        <w:numPr>
          <w:ilvl w:val="12"/>
          <w:numId w:val="0"/>
        </w:numPr>
        <w:tabs>
          <w:tab w:val="clear" w:pos="567"/>
        </w:tabs>
        <w:rPr>
          <w:noProof/>
          <w:lang w:val="sk-SK"/>
        </w:rPr>
      </w:pPr>
    </w:p>
    <w:p w14:paraId="5BB3D2B1" w14:textId="77777777" w:rsidR="008120E9" w:rsidRDefault="00EC49D3">
      <w:pPr>
        <w:keepNext/>
        <w:numPr>
          <w:ilvl w:val="12"/>
          <w:numId w:val="0"/>
        </w:numPr>
        <w:tabs>
          <w:tab w:val="clear" w:pos="567"/>
        </w:tabs>
        <w:rPr>
          <w:b/>
          <w:noProof/>
          <w:lang w:val="sk-SK"/>
        </w:rPr>
      </w:pPr>
      <w:r>
        <w:rPr>
          <w:b/>
          <w:bCs/>
          <w:noProof/>
          <w:szCs w:val="22"/>
          <w:lang w:val="sk-SK"/>
        </w:rPr>
        <w:t>Ak užijete viac Alunbrigu, ako máte</w:t>
      </w:r>
    </w:p>
    <w:p w14:paraId="5BB3D2B2" w14:textId="77777777" w:rsidR="008120E9" w:rsidRDefault="008120E9">
      <w:pPr>
        <w:keepNext/>
        <w:numPr>
          <w:ilvl w:val="12"/>
          <w:numId w:val="0"/>
        </w:numPr>
        <w:tabs>
          <w:tab w:val="clear" w:pos="567"/>
        </w:tabs>
        <w:rPr>
          <w:noProof/>
          <w:lang w:val="sk-SK"/>
        </w:rPr>
      </w:pPr>
    </w:p>
    <w:p w14:paraId="5BB3D2B3" w14:textId="77777777" w:rsidR="008120E9" w:rsidRDefault="00EC49D3">
      <w:pPr>
        <w:numPr>
          <w:ilvl w:val="12"/>
          <w:numId w:val="0"/>
        </w:numPr>
        <w:tabs>
          <w:tab w:val="clear" w:pos="567"/>
        </w:tabs>
        <w:rPr>
          <w:noProof/>
          <w:lang w:val="sk-SK"/>
        </w:rPr>
      </w:pPr>
      <w:r>
        <w:rPr>
          <w:noProof/>
          <w:szCs w:val="22"/>
          <w:lang w:val="sk-SK"/>
        </w:rPr>
        <w:t>Ak užijete viac tabliet, ako sa odporúča, ihneď to oznámte svojmu lekárovi alebo lekárnikovi.</w:t>
      </w:r>
    </w:p>
    <w:p w14:paraId="5BB3D2B4" w14:textId="77777777" w:rsidR="008120E9" w:rsidRDefault="008120E9">
      <w:pPr>
        <w:numPr>
          <w:ilvl w:val="12"/>
          <w:numId w:val="0"/>
        </w:numPr>
        <w:tabs>
          <w:tab w:val="clear" w:pos="567"/>
        </w:tabs>
        <w:rPr>
          <w:noProof/>
          <w:lang w:val="sk-SK"/>
        </w:rPr>
      </w:pPr>
    </w:p>
    <w:p w14:paraId="5BB3D2B5" w14:textId="77777777" w:rsidR="008120E9" w:rsidRDefault="00EC49D3">
      <w:pPr>
        <w:keepNext/>
        <w:numPr>
          <w:ilvl w:val="12"/>
          <w:numId w:val="0"/>
        </w:numPr>
        <w:tabs>
          <w:tab w:val="clear" w:pos="567"/>
        </w:tabs>
        <w:rPr>
          <w:b/>
          <w:noProof/>
          <w:lang w:val="sk-SK"/>
        </w:rPr>
      </w:pPr>
      <w:r>
        <w:rPr>
          <w:b/>
          <w:bCs/>
          <w:noProof/>
          <w:szCs w:val="22"/>
          <w:lang w:val="sk-SK"/>
        </w:rPr>
        <w:t>Ak zabudnete užiť Alunbrig</w:t>
      </w:r>
    </w:p>
    <w:p w14:paraId="5BB3D2B6" w14:textId="77777777" w:rsidR="008120E9" w:rsidRDefault="008120E9">
      <w:pPr>
        <w:keepNext/>
        <w:numPr>
          <w:ilvl w:val="12"/>
          <w:numId w:val="0"/>
        </w:numPr>
        <w:tabs>
          <w:tab w:val="clear" w:pos="567"/>
        </w:tabs>
        <w:rPr>
          <w:noProof/>
          <w:lang w:val="sk-SK"/>
        </w:rPr>
      </w:pPr>
    </w:p>
    <w:p w14:paraId="5BB3D2B7" w14:textId="77777777" w:rsidR="008120E9" w:rsidRDefault="00EC49D3">
      <w:pPr>
        <w:numPr>
          <w:ilvl w:val="12"/>
          <w:numId w:val="0"/>
        </w:numPr>
        <w:tabs>
          <w:tab w:val="clear" w:pos="567"/>
        </w:tabs>
        <w:rPr>
          <w:noProof/>
          <w:lang w:val="sk-SK"/>
        </w:rPr>
      </w:pPr>
      <w:r>
        <w:rPr>
          <w:noProof/>
          <w:szCs w:val="22"/>
          <w:lang w:val="sk-SK"/>
        </w:rPr>
        <w:t>Neužívajte dvojnásobnú dávku, aby ste nahradili vynechanú dávku. Nasledujúcu dávku užite vo zvyčajnom čase.</w:t>
      </w:r>
    </w:p>
    <w:p w14:paraId="5BB3D2B8" w14:textId="77777777" w:rsidR="008120E9" w:rsidRDefault="008120E9">
      <w:pPr>
        <w:numPr>
          <w:ilvl w:val="12"/>
          <w:numId w:val="0"/>
        </w:numPr>
        <w:tabs>
          <w:tab w:val="clear" w:pos="567"/>
        </w:tabs>
        <w:rPr>
          <w:noProof/>
          <w:lang w:val="sk-SK"/>
        </w:rPr>
      </w:pPr>
    </w:p>
    <w:p w14:paraId="5BB3D2B9" w14:textId="77777777" w:rsidR="008120E9" w:rsidRDefault="00EC49D3">
      <w:pPr>
        <w:keepNext/>
        <w:numPr>
          <w:ilvl w:val="12"/>
          <w:numId w:val="0"/>
        </w:numPr>
        <w:tabs>
          <w:tab w:val="clear" w:pos="567"/>
        </w:tabs>
        <w:rPr>
          <w:b/>
          <w:noProof/>
          <w:lang w:val="sk-SK"/>
        </w:rPr>
      </w:pPr>
      <w:r>
        <w:rPr>
          <w:b/>
          <w:bCs/>
          <w:noProof/>
          <w:szCs w:val="22"/>
          <w:lang w:val="sk-SK"/>
        </w:rPr>
        <w:t>Ak prestanete užívať Alunbrig</w:t>
      </w:r>
    </w:p>
    <w:p w14:paraId="5BB3D2BA" w14:textId="77777777" w:rsidR="008120E9" w:rsidRDefault="008120E9">
      <w:pPr>
        <w:keepNext/>
        <w:numPr>
          <w:ilvl w:val="12"/>
          <w:numId w:val="0"/>
        </w:numPr>
        <w:tabs>
          <w:tab w:val="clear" w:pos="567"/>
        </w:tabs>
        <w:rPr>
          <w:b/>
          <w:noProof/>
          <w:lang w:val="sk-SK"/>
        </w:rPr>
      </w:pPr>
    </w:p>
    <w:p w14:paraId="5BB3D2BB" w14:textId="77777777" w:rsidR="008120E9" w:rsidRDefault="00EC49D3">
      <w:pPr>
        <w:numPr>
          <w:ilvl w:val="12"/>
          <w:numId w:val="0"/>
        </w:numPr>
        <w:tabs>
          <w:tab w:val="clear" w:pos="567"/>
        </w:tabs>
        <w:rPr>
          <w:noProof/>
          <w:lang w:val="sk-SK"/>
        </w:rPr>
      </w:pPr>
      <w:r>
        <w:rPr>
          <w:noProof/>
          <w:szCs w:val="22"/>
          <w:lang w:val="sk-SK"/>
        </w:rPr>
        <w:t>Neprestávajte užívať Alunbrig bez toho, aby ste sa predtým neporadili s vašim lekárom.</w:t>
      </w:r>
    </w:p>
    <w:p w14:paraId="5BB3D2BC" w14:textId="77777777" w:rsidR="008120E9" w:rsidRDefault="008120E9">
      <w:pPr>
        <w:numPr>
          <w:ilvl w:val="12"/>
          <w:numId w:val="0"/>
        </w:numPr>
        <w:tabs>
          <w:tab w:val="clear" w:pos="567"/>
        </w:tabs>
        <w:rPr>
          <w:noProof/>
          <w:lang w:val="sk-SK"/>
        </w:rPr>
      </w:pPr>
    </w:p>
    <w:p w14:paraId="5BB3D2BD" w14:textId="77777777" w:rsidR="008120E9" w:rsidRDefault="00EC49D3">
      <w:pPr>
        <w:numPr>
          <w:ilvl w:val="12"/>
          <w:numId w:val="0"/>
        </w:numPr>
        <w:tabs>
          <w:tab w:val="clear" w:pos="567"/>
        </w:tabs>
        <w:rPr>
          <w:noProof/>
          <w:lang w:val="sk-SK"/>
        </w:rPr>
      </w:pPr>
      <w:r>
        <w:rPr>
          <w:noProof/>
          <w:szCs w:val="22"/>
          <w:lang w:val="sk-SK"/>
        </w:rPr>
        <w:t>Ak máte akékoľvek ďalšie otázky týkajúce sa použitia tohto lieku, opýtajte sa svojho lekára alebo lekárnika.</w:t>
      </w:r>
    </w:p>
    <w:p w14:paraId="5BB3D2BE" w14:textId="77777777" w:rsidR="008120E9" w:rsidRDefault="008120E9">
      <w:pPr>
        <w:numPr>
          <w:ilvl w:val="12"/>
          <w:numId w:val="0"/>
        </w:numPr>
        <w:tabs>
          <w:tab w:val="clear" w:pos="567"/>
        </w:tabs>
        <w:rPr>
          <w:noProof/>
          <w:lang w:val="sk-SK"/>
        </w:rPr>
      </w:pPr>
    </w:p>
    <w:p w14:paraId="5BB3D2BF" w14:textId="77777777" w:rsidR="008120E9" w:rsidRDefault="008120E9">
      <w:pPr>
        <w:numPr>
          <w:ilvl w:val="12"/>
          <w:numId w:val="0"/>
        </w:numPr>
        <w:tabs>
          <w:tab w:val="clear" w:pos="567"/>
        </w:tabs>
        <w:rPr>
          <w:noProof/>
          <w:lang w:val="sk-SK"/>
        </w:rPr>
      </w:pPr>
    </w:p>
    <w:p w14:paraId="5BB3D2C0" w14:textId="77777777" w:rsidR="008120E9" w:rsidRDefault="00EC49D3">
      <w:pPr>
        <w:keepNext/>
        <w:numPr>
          <w:ilvl w:val="12"/>
          <w:numId w:val="0"/>
        </w:numPr>
        <w:tabs>
          <w:tab w:val="clear" w:pos="567"/>
        </w:tabs>
        <w:rPr>
          <w:noProof/>
          <w:lang w:val="sk-SK"/>
        </w:rPr>
      </w:pPr>
      <w:r>
        <w:rPr>
          <w:b/>
          <w:bCs/>
          <w:noProof/>
          <w:szCs w:val="22"/>
          <w:lang w:val="sk-SK"/>
        </w:rPr>
        <w:t>4.</w:t>
      </w:r>
      <w:r>
        <w:rPr>
          <w:b/>
          <w:bCs/>
          <w:noProof/>
          <w:szCs w:val="22"/>
          <w:lang w:val="sk-SK"/>
        </w:rPr>
        <w:tab/>
        <w:t>Možné vedľajšie účinky</w:t>
      </w:r>
    </w:p>
    <w:p w14:paraId="5BB3D2C1" w14:textId="77777777" w:rsidR="008120E9" w:rsidRDefault="008120E9">
      <w:pPr>
        <w:keepNext/>
        <w:numPr>
          <w:ilvl w:val="12"/>
          <w:numId w:val="0"/>
        </w:numPr>
        <w:tabs>
          <w:tab w:val="clear" w:pos="567"/>
        </w:tabs>
        <w:rPr>
          <w:noProof/>
          <w:lang w:val="sk-SK"/>
        </w:rPr>
      </w:pPr>
    </w:p>
    <w:p w14:paraId="5BB3D2C2" w14:textId="77777777" w:rsidR="008120E9" w:rsidRDefault="00EC49D3">
      <w:pPr>
        <w:numPr>
          <w:ilvl w:val="12"/>
          <w:numId w:val="0"/>
        </w:numPr>
        <w:tabs>
          <w:tab w:val="clear" w:pos="567"/>
        </w:tabs>
        <w:rPr>
          <w:noProof/>
          <w:lang w:val="sk-SK"/>
        </w:rPr>
      </w:pPr>
      <w:r>
        <w:rPr>
          <w:noProof/>
          <w:szCs w:val="22"/>
          <w:lang w:val="sk-SK"/>
        </w:rPr>
        <w:t>Tak ako všetky lieky, aj tento liek môže spôsobovať vedľajšie účinky, hoci sa neprejavia u každého.</w:t>
      </w:r>
    </w:p>
    <w:p w14:paraId="5BB3D2C3" w14:textId="77777777" w:rsidR="008120E9" w:rsidRDefault="008120E9">
      <w:pPr>
        <w:numPr>
          <w:ilvl w:val="12"/>
          <w:numId w:val="0"/>
        </w:numPr>
        <w:tabs>
          <w:tab w:val="clear" w:pos="567"/>
        </w:tabs>
        <w:rPr>
          <w:noProof/>
          <w:lang w:val="sk-SK"/>
        </w:rPr>
      </w:pPr>
    </w:p>
    <w:p w14:paraId="5BB3D2C4" w14:textId="77777777" w:rsidR="008120E9" w:rsidRDefault="00EC49D3">
      <w:pPr>
        <w:numPr>
          <w:ilvl w:val="12"/>
          <w:numId w:val="0"/>
        </w:numPr>
        <w:tabs>
          <w:tab w:val="clear" w:pos="567"/>
        </w:tabs>
        <w:rPr>
          <w:noProof/>
          <w:lang w:val="sk-SK"/>
        </w:rPr>
      </w:pPr>
      <w:r>
        <w:rPr>
          <w:b/>
          <w:bCs/>
          <w:noProof/>
          <w:szCs w:val="22"/>
          <w:lang w:val="sk-SK"/>
        </w:rPr>
        <w:t>Ihneď oznámte svojmu lekárovi alebo lekárnikovi</w:t>
      </w:r>
      <w:r>
        <w:rPr>
          <w:noProof/>
          <w:szCs w:val="22"/>
          <w:lang w:val="sk-SK"/>
        </w:rPr>
        <w:t>, ak sa u vás vyskytnú niektoré z nasledujúcich závažných vedľajších účinkov:</w:t>
      </w:r>
    </w:p>
    <w:p w14:paraId="5BB3D2C5" w14:textId="77777777" w:rsidR="008120E9" w:rsidRDefault="008120E9">
      <w:pPr>
        <w:numPr>
          <w:ilvl w:val="12"/>
          <w:numId w:val="0"/>
        </w:numPr>
        <w:tabs>
          <w:tab w:val="clear" w:pos="567"/>
        </w:tabs>
        <w:rPr>
          <w:b/>
          <w:noProof/>
          <w:lang w:val="sk-SK"/>
        </w:rPr>
      </w:pPr>
    </w:p>
    <w:p w14:paraId="5BB3D2C6" w14:textId="77777777" w:rsidR="008120E9" w:rsidRDefault="00EC49D3">
      <w:pPr>
        <w:keepNext/>
        <w:numPr>
          <w:ilvl w:val="12"/>
          <w:numId w:val="0"/>
        </w:numPr>
        <w:tabs>
          <w:tab w:val="clear" w:pos="567"/>
        </w:tabs>
        <w:rPr>
          <w:noProof/>
          <w:lang w:val="sk-SK"/>
        </w:rPr>
      </w:pPr>
      <w:r>
        <w:rPr>
          <w:b/>
          <w:bCs/>
          <w:noProof/>
          <w:szCs w:val="22"/>
          <w:lang w:val="sk-SK"/>
        </w:rPr>
        <w:t>Veľmi časté</w:t>
      </w:r>
      <w:r>
        <w:rPr>
          <w:noProof/>
          <w:szCs w:val="22"/>
          <w:lang w:val="sk-SK"/>
        </w:rPr>
        <w:t xml:space="preserve"> (môžu postihovať viac ako 1 z 10 osôb):</w:t>
      </w:r>
    </w:p>
    <w:p w14:paraId="5BB3D2C7" w14:textId="77777777" w:rsidR="008120E9" w:rsidRDefault="00EC49D3">
      <w:pPr>
        <w:keepNext/>
        <w:numPr>
          <w:ilvl w:val="0"/>
          <w:numId w:val="2"/>
        </w:numPr>
        <w:tabs>
          <w:tab w:val="clear" w:pos="567"/>
        </w:tabs>
        <w:ind w:left="567" w:hanging="567"/>
        <w:rPr>
          <w:b/>
          <w:noProof/>
          <w:lang w:val="sk-SK"/>
        </w:rPr>
      </w:pPr>
      <w:r>
        <w:rPr>
          <w:b/>
          <w:bCs/>
          <w:noProof/>
          <w:szCs w:val="22"/>
          <w:lang w:val="sk-SK"/>
        </w:rPr>
        <w:t>vysoký krvný tlak</w:t>
      </w:r>
    </w:p>
    <w:p w14:paraId="5BB3D2C8" w14:textId="77777777" w:rsidR="008120E9" w:rsidRDefault="00EC49D3">
      <w:pPr>
        <w:numPr>
          <w:ilvl w:val="12"/>
          <w:numId w:val="0"/>
        </w:numPr>
        <w:tabs>
          <w:tab w:val="clear" w:pos="567"/>
        </w:tabs>
        <w:ind w:left="562"/>
        <w:rPr>
          <w:noProof/>
          <w:lang w:val="sk-SK"/>
        </w:rPr>
      </w:pPr>
      <w:r>
        <w:rPr>
          <w:noProof/>
          <w:szCs w:val="22"/>
          <w:lang w:val="sk-SK"/>
        </w:rPr>
        <w:t>Oznámte svojmu lekárovi, ak sa u vás vyskytnú bolesti hlavy, závrat, rozmazané videnie, bolesti hrudníka alebo dýchavičnosť.</w:t>
      </w:r>
    </w:p>
    <w:p w14:paraId="5BB3D2C9" w14:textId="77777777" w:rsidR="008120E9" w:rsidRDefault="00EC49D3">
      <w:pPr>
        <w:keepNext/>
        <w:numPr>
          <w:ilvl w:val="0"/>
          <w:numId w:val="2"/>
        </w:numPr>
        <w:tabs>
          <w:tab w:val="clear" w:pos="567"/>
        </w:tabs>
        <w:ind w:left="567" w:hanging="567"/>
        <w:rPr>
          <w:b/>
          <w:noProof/>
          <w:lang w:val="sk-SK"/>
        </w:rPr>
      </w:pPr>
      <w:r>
        <w:rPr>
          <w:b/>
          <w:bCs/>
          <w:noProof/>
          <w:szCs w:val="22"/>
          <w:lang w:val="sk-SK"/>
        </w:rPr>
        <w:t>problémy so zrakom</w:t>
      </w:r>
    </w:p>
    <w:p w14:paraId="5BB3D2CA" w14:textId="77777777" w:rsidR="008120E9" w:rsidRDefault="00EC49D3">
      <w:pPr>
        <w:keepNext/>
        <w:numPr>
          <w:ilvl w:val="12"/>
          <w:numId w:val="0"/>
        </w:numPr>
        <w:tabs>
          <w:tab w:val="clear" w:pos="567"/>
        </w:tabs>
        <w:ind w:left="567"/>
        <w:rPr>
          <w:noProof/>
          <w:lang w:val="sk-SK"/>
        </w:rPr>
      </w:pPr>
      <w:r>
        <w:rPr>
          <w:noProof/>
          <w:szCs w:val="22"/>
          <w:lang w:val="sk-SK"/>
        </w:rPr>
        <w:t>Oznámte svojmu lekárovi, ak sa u vás vyskytnú akákoľvek bporuchy videnia, ako sú videnie zábleskov svetla, rozmazané videnie alebo ak sú vaše oči citlivé na svetlo.</w:t>
      </w:r>
    </w:p>
    <w:p w14:paraId="5BB3D2CB" w14:textId="77777777" w:rsidR="008120E9" w:rsidRDefault="00EC49D3">
      <w:pPr>
        <w:numPr>
          <w:ilvl w:val="12"/>
          <w:numId w:val="0"/>
        </w:numPr>
        <w:tabs>
          <w:tab w:val="clear" w:pos="567"/>
        </w:tabs>
        <w:ind w:left="567"/>
        <w:rPr>
          <w:noProof/>
          <w:lang w:val="sk-SK"/>
        </w:rPr>
      </w:pPr>
      <w:r>
        <w:rPr>
          <w:noProof/>
          <w:szCs w:val="22"/>
          <w:lang w:val="sk-SK"/>
        </w:rPr>
        <w:t>Váš lekár môže ukončiť liečbu Alunbrig a odporučiť vás k očnému lekárovi.</w:t>
      </w:r>
    </w:p>
    <w:p w14:paraId="5BB3D2CC" w14:textId="77777777" w:rsidR="008120E9" w:rsidRDefault="00EC49D3">
      <w:pPr>
        <w:numPr>
          <w:ilvl w:val="0"/>
          <w:numId w:val="17"/>
        </w:numPr>
        <w:tabs>
          <w:tab w:val="clear" w:pos="567"/>
        </w:tabs>
        <w:spacing w:before="0"/>
        <w:ind w:left="540" w:hanging="540"/>
        <w:rPr>
          <w:noProof/>
          <w:lang w:val="sk-SK"/>
        </w:rPr>
      </w:pPr>
      <w:r>
        <w:rPr>
          <w:b/>
          <w:bCs/>
          <w:noProof/>
          <w:szCs w:val="22"/>
          <w:lang w:val="sk-SK"/>
        </w:rPr>
        <w:lastRenderedPageBreak/>
        <w:t>zvýšená koncentrácia kreatínfosfokinázy v krvných testoch</w:t>
      </w:r>
      <w:r>
        <w:rPr>
          <w:noProof/>
          <w:szCs w:val="22"/>
          <w:lang w:val="sk-SK"/>
        </w:rPr>
        <w:t xml:space="preserve"> </w:t>
      </w:r>
      <w:r>
        <w:rPr>
          <w:noProof/>
          <w:szCs w:val="22"/>
          <w:lang w:val="sk-SK"/>
        </w:rPr>
        <w:noBreakHyphen/>
        <w:t xml:space="preserve"> môže byť prejavom poškodenia svalov, ako je napríklad srdcový sval. Oznámte svojmu lekárovi, ak sa u vás vyskytne akákoľvek nevysvetlená bolesť, citlivosť alebo slabosť svalov.</w:t>
      </w:r>
    </w:p>
    <w:p w14:paraId="5BB3D2CD" w14:textId="77777777" w:rsidR="008120E9" w:rsidRDefault="00EC49D3">
      <w:pPr>
        <w:numPr>
          <w:ilvl w:val="0"/>
          <w:numId w:val="2"/>
        </w:numPr>
        <w:tabs>
          <w:tab w:val="clear" w:pos="567"/>
        </w:tabs>
        <w:ind w:left="567" w:hanging="567"/>
        <w:rPr>
          <w:noProof/>
          <w:lang w:val="sk-SK"/>
        </w:rPr>
      </w:pPr>
      <w:r>
        <w:rPr>
          <w:b/>
          <w:bCs/>
          <w:noProof/>
          <w:szCs w:val="22"/>
          <w:lang w:val="sk-SK"/>
        </w:rPr>
        <w:t>zvýšené hladiny amylázy alebo lipázy v krvných testoch</w:t>
      </w:r>
      <w:r>
        <w:rPr>
          <w:noProof/>
          <w:szCs w:val="22"/>
          <w:lang w:val="sk-SK"/>
        </w:rPr>
        <w:t xml:space="preserve"> </w:t>
      </w:r>
      <w:r>
        <w:rPr>
          <w:noProof/>
          <w:szCs w:val="22"/>
          <w:lang w:val="sk-SK"/>
        </w:rPr>
        <w:noBreakHyphen/>
        <w:t xml:space="preserve"> môžu byť prejavom zápalu pankreasu.</w:t>
      </w:r>
    </w:p>
    <w:p w14:paraId="5BB3D2CE" w14:textId="77777777" w:rsidR="008120E9" w:rsidRDefault="00EC49D3">
      <w:pPr>
        <w:numPr>
          <w:ilvl w:val="12"/>
          <w:numId w:val="0"/>
        </w:numPr>
        <w:tabs>
          <w:tab w:val="clear" w:pos="567"/>
        </w:tabs>
        <w:ind w:left="567"/>
        <w:rPr>
          <w:noProof/>
          <w:lang w:val="sk-SK"/>
        </w:rPr>
      </w:pPr>
      <w:r>
        <w:rPr>
          <w:noProof/>
          <w:szCs w:val="22"/>
          <w:lang w:val="sk-SK"/>
        </w:rPr>
        <w:t xml:space="preserve">Oznámte svojmu lekárovi, ak sa u vás vyskytne bolesť hornej časti brucha, vrátane bolesti brucha zhoršujúcej sa pri jedení a bolesti, ktorá sa môže rozširovať do chrbta, strata telesnej hmotnosti alebo nevoľnosť. </w:t>
      </w:r>
    </w:p>
    <w:p w14:paraId="5BB3D2CF" w14:textId="77777777" w:rsidR="008120E9" w:rsidRDefault="00EC49D3">
      <w:pPr>
        <w:numPr>
          <w:ilvl w:val="0"/>
          <w:numId w:val="2"/>
        </w:numPr>
        <w:tabs>
          <w:tab w:val="clear" w:pos="567"/>
        </w:tabs>
        <w:ind w:left="567" w:hanging="567"/>
        <w:rPr>
          <w:noProof/>
          <w:lang w:val="sk-SK"/>
        </w:rPr>
      </w:pPr>
      <w:r>
        <w:rPr>
          <w:b/>
          <w:bCs/>
          <w:noProof/>
          <w:szCs w:val="22"/>
          <w:lang w:val="sk-SK"/>
        </w:rPr>
        <w:t>zvýšené hladiny pečeňových enzýmov (aspartátaminotransferázy, alanínaminotransferázy) v krvných testoch</w:t>
      </w:r>
      <w:r>
        <w:rPr>
          <w:noProof/>
          <w:szCs w:val="22"/>
          <w:lang w:val="sk-SK"/>
        </w:rPr>
        <w:t xml:space="preserve"> </w:t>
      </w:r>
      <w:r>
        <w:rPr>
          <w:noProof/>
          <w:szCs w:val="22"/>
          <w:lang w:val="sk-SK"/>
        </w:rPr>
        <w:noBreakHyphen/>
        <w:t xml:space="preserve"> môžu byť prejavom poškodenia pečeňových buniek. Oznámte svojmu lekárovi, ak sa u vás vyskytne bolesť pravej časti vášho brucha, zožltnutie kože alebo očných bielkov alebo tmavý moč.</w:t>
      </w:r>
    </w:p>
    <w:p w14:paraId="5BB3D2D0" w14:textId="77777777" w:rsidR="008120E9" w:rsidRDefault="00EC49D3">
      <w:pPr>
        <w:keepNext/>
        <w:numPr>
          <w:ilvl w:val="0"/>
          <w:numId w:val="2"/>
        </w:numPr>
        <w:tabs>
          <w:tab w:val="clear" w:pos="567"/>
        </w:tabs>
        <w:ind w:left="540" w:hanging="540"/>
        <w:rPr>
          <w:lang w:val="sk-SK"/>
        </w:rPr>
      </w:pPr>
      <w:r>
        <w:rPr>
          <w:b/>
          <w:bCs/>
          <w:szCs w:val="22"/>
          <w:lang w:val="sk-SK"/>
        </w:rPr>
        <w:t>zvýšená hladina cukru v krvi</w:t>
      </w:r>
    </w:p>
    <w:p w14:paraId="5BB3D2D1" w14:textId="77777777" w:rsidR="008120E9" w:rsidRDefault="00EC49D3">
      <w:pPr>
        <w:tabs>
          <w:tab w:val="clear" w:pos="567"/>
        </w:tabs>
        <w:ind w:left="540"/>
        <w:rPr>
          <w:noProof/>
          <w:lang w:val="sk-SK"/>
        </w:rPr>
      </w:pPr>
      <w:r>
        <w:rPr>
          <w:szCs w:val="22"/>
          <w:lang w:val="sk-SK"/>
        </w:rPr>
        <w:t>Oznámte svojmu lekárovi, ak sa cítite veľmi smädný, musíte močiť častejšie ako zvyčajne, ak sa cítite veľmi hladný, pociťujete žalúdkovú nevoľnosť, únavu alebo slabosť alebo zmätenosť.</w:t>
      </w:r>
    </w:p>
    <w:p w14:paraId="5BB3D2D2" w14:textId="77777777" w:rsidR="008120E9" w:rsidRDefault="008120E9">
      <w:pPr>
        <w:numPr>
          <w:ilvl w:val="12"/>
          <w:numId w:val="0"/>
        </w:numPr>
        <w:tabs>
          <w:tab w:val="clear" w:pos="567"/>
        </w:tabs>
        <w:rPr>
          <w:noProof/>
          <w:lang w:val="sk-SK"/>
        </w:rPr>
      </w:pPr>
    </w:p>
    <w:p w14:paraId="5BB3D2D3" w14:textId="77777777" w:rsidR="008120E9" w:rsidRDefault="00EC49D3">
      <w:pPr>
        <w:keepNext/>
        <w:numPr>
          <w:ilvl w:val="12"/>
          <w:numId w:val="0"/>
        </w:numPr>
        <w:tabs>
          <w:tab w:val="clear" w:pos="567"/>
        </w:tabs>
        <w:rPr>
          <w:noProof/>
          <w:lang w:val="sk-SK"/>
        </w:rPr>
      </w:pPr>
      <w:r>
        <w:rPr>
          <w:b/>
          <w:bCs/>
          <w:noProof/>
          <w:szCs w:val="22"/>
          <w:lang w:val="sk-SK"/>
        </w:rPr>
        <w:t>Časté</w:t>
      </w:r>
      <w:r>
        <w:rPr>
          <w:noProof/>
          <w:szCs w:val="22"/>
          <w:lang w:val="sk-SK"/>
        </w:rPr>
        <w:t xml:space="preserve"> (môžu postihovaťmenej ako 1 z 10 osôb):</w:t>
      </w:r>
    </w:p>
    <w:p w14:paraId="5BB3D2D4" w14:textId="77777777" w:rsidR="008120E9" w:rsidRDefault="00EC49D3">
      <w:pPr>
        <w:keepNext/>
        <w:numPr>
          <w:ilvl w:val="0"/>
          <w:numId w:val="2"/>
        </w:numPr>
        <w:tabs>
          <w:tab w:val="clear" w:pos="567"/>
        </w:tabs>
        <w:ind w:left="567" w:hanging="567"/>
        <w:rPr>
          <w:b/>
          <w:noProof/>
          <w:lang w:val="sk-SK"/>
        </w:rPr>
      </w:pPr>
      <w:r>
        <w:rPr>
          <w:b/>
          <w:bCs/>
          <w:noProof/>
          <w:szCs w:val="22"/>
          <w:lang w:val="sk-SK"/>
        </w:rPr>
        <w:t>zápal pľúc</w:t>
      </w:r>
    </w:p>
    <w:p w14:paraId="5BB3D2D5" w14:textId="77777777" w:rsidR="008120E9" w:rsidRDefault="00EC49D3">
      <w:pPr>
        <w:tabs>
          <w:tab w:val="clear" w:pos="567"/>
        </w:tabs>
        <w:ind w:left="540"/>
        <w:rPr>
          <w:noProof/>
          <w:lang w:val="sk-SK"/>
        </w:rPr>
      </w:pPr>
      <w:r>
        <w:rPr>
          <w:noProof/>
          <w:szCs w:val="22"/>
          <w:lang w:val="sk-SK"/>
        </w:rPr>
        <w:t>Oznámte svojmu lekárovi, ak sa u vás vyskytnú akékoľvek nové alebo zhoršujúce sa problémy s dýchaním vrátane bolesti hrudníka, kašľa a horúčky, a to hlavne počas prvého týždňa užívania Alunbrigu, pretože to môžu byť prejavy závažných problémov s pľúcami.</w:t>
      </w:r>
    </w:p>
    <w:p w14:paraId="5BB3D2D6" w14:textId="77777777" w:rsidR="008120E9" w:rsidRDefault="00EC49D3">
      <w:pPr>
        <w:keepNext/>
        <w:numPr>
          <w:ilvl w:val="0"/>
          <w:numId w:val="2"/>
        </w:numPr>
        <w:tabs>
          <w:tab w:val="clear" w:pos="567"/>
        </w:tabs>
        <w:ind w:left="567" w:hanging="567"/>
        <w:rPr>
          <w:b/>
          <w:noProof/>
          <w:lang w:val="sk-SK"/>
        </w:rPr>
      </w:pPr>
      <w:r>
        <w:rPr>
          <w:b/>
          <w:bCs/>
          <w:noProof/>
          <w:szCs w:val="22"/>
          <w:lang w:val="sk-SK"/>
        </w:rPr>
        <w:t>pomalý srdcový tep</w:t>
      </w:r>
    </w:p>
    <w:p w14:paraId="5BB3D2D7" w14:textId="77777777" w:rsidR="008120E9" w:rsidRDefault="00EC49D3">
      <w:pPr>
        <w:numPr>
          <w:ilvl w:val="12"/>
          <w:numId w:val="0"/>
        </w:numPr>
        <w:tabs>
          <w:tab w:val="clear" w:pos="567"/>
        </w:tabs>
        <w:ind w:left="567"/>
        <w:rPr>
          <w:noProof/>
          <w:szCs w:val="22"/>
          <w:lang w:val="sk-SK"/>
        </w:rPr>
      </w:pPr>
      <w:r>
        <w:rPr>
          <w:noProof/>
          <w:szCs w:val="22"/>
          <w:lang w:val="sk-SK"/>
        </w:rPr>
        <w:t>Oznámte svojmu lekárovi, ak sa u vás vyskytne bolesť alebo pocit nepohodlia v hrudníku, zmeny srdcového tepu, závrat, točenie hlavy alebo omdlievanie.</w:t>
      </w:r>
    </w:p>
    <w:p w14:paraId="5BB3D2D8" w14:textId="77777777" w:rsidR="008120E9" w:rsidRDefault="00EC49D3">
      <w:pPr>
        <w:keepNext/>
        <w:numPr>
          <w:ilvl w:val="0"/>
          <w:numId w:val="2"/>
        </w:numPr>
        <w:tabs>
          <w:tab w:val="clear" w:pos="567"/>
        </w:tabs>
        <w:ind w:left="567" w:hanging="567"/>
        <w:rPr>
          <w:b/>
          <w:bCs/>
          <w:noProof/>
          <w:szCs w:val="22"/>
          <w:lang w:val="sk-SK"/>
        </w:rPr>
      </w:pPr>
      <w:r>
        <w:rPr>
          <w:b/>
          <w:bCs/>
          <w:noProof/>
          <w:szCs w:val="22"/>
          <w:lang w:val="sk-SK"/>
        </w:rPr>
        <w:t>citlivosť na slnečné svetlo</w:t>
      </w:r>
    </w:p>
    <w:p w14:paraId="5BB3D2D9" w14:textId="77777777" w:rsidR="008120E9" w:rsidRDefault="00EC49D3">
      <w:pPr>
        <w:keepNext/>
        <w:tabs>
          <w:tab w:val="clear" w:pos="567"/>
        </w:tabs>
        <w:ind w:left="567"/>
        <w:rPr>
          <w:noProof/>
          <w:szCs w:val="22"/>
          <w:lang w:val="sk-SK"/>
        </w:rPr>
      </w:pPr>
      <w:r>
        <w:rPr>
          <w:noProof/>
          <w:szCs w:val="22"/>
          <w:lang w:val="sk-SK"/>
        </w:rPr>
        <w:t>Ak sa u vás vyvinie kožná reakcia, povedzte to svojmu lekárovi.</w:t>
      </w:r>
    </w:p>
    <w:p w14:paraId="5BB3D2DA" w14:textId="77777777" w:rsidR="008120E9" w:rsidRDefault="00EC49D3">
      <w:pPr>
        <w:numPr>
          <w:ilvl w:val="12"/>
          <w:numId w:val="0"/>
        </w:numPr>
        <w:tabs>
          <w:tab w:val="clear" w:pos="567"/>
        </w:tabs>
        <w:ind w:left="567"/>
        <w:rPr>
          <w:noProof/>
          <w:szCs w:val="22"/>
          <w:lang w:val="sk-SK"/>
        </w:rPr>
      </w:pPr>
      <w:r>
        <w:rPr>
          <w:noProof/>
          <w:szCs w:val="22"/>
          <w:lang w:val="sk-SK"/>
        </w:rPr>
        <w:t xml:space="preserve">Pozri tiež časť 2 </w:t>
      </w:r>
      <w:r>
        <w:rPr>
          <w:szCs w:val="22"/>
          <w:lang w:val="sk-SK"/>
        </w:rPr>
        <w:t>„</w:t>
      </w:r>
      <w:r>
        <w:rPr>
          <w:noProof/>
          <w:szCs w:val="22"/>
          <w:lang w:val="sk-SK"/>
        </w:rPr>
        <w:t>Upozornenia a opatrenia</w:t>
      </w:r>
      <w:r>
        <w:rPr>
          <w:szCs w:val="22"/>
          <w:lang w:val="sk-SK"/>
        </w:rPr>
        <w:t>“</w:t>
      </w:r>
      <w:r>
        <w:rPr>
          <w:noProof/>
          <w:szCs w:val="22"/>
          <w:lang w:val="sk-SK"/>
        </w:rPr>
        <w:t>.</w:t>
      </w:r>
    </w:p>
    <w:p w14:paraId="5BB3D2DB" w14:textId="77777777" w:rsidR="008120E9" w:rsidRDefault="008120E9">
      <w:pPr>
        <w:numPr>
          <w:ilvl w:val="12"/>
          <w:numId w:val="0"/>
        </w:numPr>
        <w:tabs>
          <w:tab w:val="clear" w:pos="567"/>
        </w:tabs>
        <w:ind w:left="567"/>
        <w:rPr>
          <w:noProof/>
          <w:lang w:val="sk-SK"/>
        </w:rPr>
      </w:pPr>
    </w:p>
    <w:p w14:paraId="5BB3D2DC" w14:textId="77777777" w:rsidR="008120E9" w:rsidRDefault="00EC49D3">
      <w:pPr>
        <w:keepNext/>
        <w:numPr>
          <w:ilvl w:val="12"/>
          <w:numId w:val="0"/>
        </w:numPr>
        <w:tabs>
          <w:tab w:val="clear" w:pos="567"/>
        </w:tabs>
        <w:rPr>
          <w:noProof/>
          <w:szCs w:val="22"/>
          <w:lang w:val="sk-SK"/>
        </w:rPr>
      </w:pPr>
      <w:r>
        <w:rPr>
          <w:b/>
          <w:bCs/>
          <w:noProof/>
          <w:szCs w:val="22"/>
          <w:lang w:val="sk-SK"/>
        </w:rPr>
        <w:t>Menej časté</w:t>
      </w:r>
      <w:r>
        <w:rPr>
          <w:noProof/>
          <w:szCs w:val="22"/>
          <w:lang w:val="sk-SK"/>
        </w:rPr>
        <w:t xml:space="preserve"> (môžu postihovať menej ako 1 zo 100 osôb)</w:t>
      </w:r>
    </w:p>
    <w:p w14:paraId="5BB3D2DD" w14:textId="77777777" w:rsidR="008120E9" w:rsidRDefault="00EC49D3">
      <w:pPr>
        <w:keepNext/>
        <w:numPr>
          <w:ilvl w:val="0"/>
          <w:numId w:val="34"/>
        </w:numPr>
        <w:tabs>
          <w:tab w:val="clear" w:pos="567"/>
        </w:tabs>
        <w:ind w:left="567" w:hanging="567"/>
        <w:rPr>
          <w:b/>
          <w:noProof/>
          <w:szCs w:val="22"/>
          <w:lang w:val="sk-SK"/>
        </w:rPr>
      </w:pPr>
      <w:r>
        <w:rPr>
          <w:noProof/>
          <w:szCs w:val="22"/>
          <w:lang w:val="sk-SK"/>
        </w:rPr>
        <w:t>zápal pankreasu, ktorý môže spôsobiť ťažkú a pretrvávajúcu bolesť brucha, spojenú s nevoľnosťou a vracaním alebo bez nich (pankreatitída)</w:t>
      </w:r>
    </w:p>
    <w:p w14:paraId="5BB3D2DE" w14:textId="77777777" w:rsidR="008120E9" w:rsidRDefault="008120E9">
      <w:pPr>
        <w:tabs>
          <w:tab w:val="clear" w:pos="567"/>
        </w:tabs>
        <w:ind w:left="426"/>
        <w:rPr>
          <w:noProof/>
          <w:lang w:val="sk-SK"/>
        </w:rPr>
      </w:pPr>
    </w:p>
    <w:p w14:paraId="5BB3D2DF" w14:textId="77777777" w:rsidR="008120E9" w:rsidRDefault="00EC49D3">
      <w:pPr>
        <w:keepNext/>
        <w:numPr>
          <w:ilvl w:val="12"/>
          <w:numId w:val="0"/>
        </w:numPr>
        <w:tabs>
          <w:tab w:val="clear" w:pos="567"/>
        </w:tabs>
        <w:rPr>
          <w:b/>
          <w:lang w:val="sk-SK"/>
        </w:rPr>
      </w:pPr>
      <w:r>
        <w:rPr>
          <w:b/>
          <w:bCs/>
          <w:szCs w:val="22"/>
          <w:lang w:val="sk-SK"/>
        </w:rPr>
        <w:t>Ďalšie možné vedľajšie účinky</w:t>
      </w:r>
    </w:p>
    <w:p w14:paraId="5BB3D2E0" w14:textId="77777777" w:rsidR="008120E9" w:rsidRDefault="00EC49D3">
      <w:pPr>
        <w:keepNext/>
        <w:numPr>
          <w:ilvl w:val="12"/>
          <w:numId w:val="0"/>
        </w:numPr>
        <w:tabs>
          <w:tab w:val="clear" w:pos="567"/>
        </w:tabs>
        <w:rPr>
          <w:lang w:val="sk-SK"/>
        </w:rPr>
      </w:pPr>
      <w:r>
        <w:rPr>
          <w:szCs w:val="22"/>
          <w:lang w:val="sk-SK"/>
        </w:rPr>
        <w:t>Oznámte svojmu lekárovi alebo lekárnikovi, ak spozorujete niektoré s nasledujúcich vedľajších účinkov:</w:t>
      </w:r>
    </w:p>
    <w:p w14:paraId="5BB3D2E1" w14:textId="77777777" w:rsidR="008120E9" w:rsidRDefault="008120E9">
      <w:pPr>
        <w:keepNext/>
        <w:numPr>
          <w:ilvl w:val="12"/>
          <w:numId w:val="0"/>
        </w:numPr>
        <w:tabs>
          <w:tab w:val="clear" w:pos="567"/>
        </w:tabs>
        <w:rPr>
          <w:noProof/>
          <w:lang w:val="sk-SK"/>
        </w:rPr>
      </w:pPr>
    </w:p>
    <w:p w14:paraId="5BB3D2E2" w14:textId="77777777" w:rsidR="008120E9" w:rsidRDefault="00EC49D3">
      <w:pPr>
        <w:keepNext/>
        <w:numPr>
          <w:ilvl w:val="12"/>
          <w:numId w:val="0"/>
        </w:numPr>
        <w:tabs>
          <w:tab w:val="clear" w:pos="567"/>
        </w:tabs>
        <w:rPr>
          <w:noProof/>
          <w:lang w:val="sk-SK"/>
        </w:rPr>
      </w:pPr>
      <w:r>
        <w:rPr>
          <w:b/>
          <w:bCs/>
          <w:noProof/>
          <w:szCs w:val="22"/>
          <w:lang w:val="sk-SK"/>
        </w:rPr>
        <w:t>Veľmi časté</w:t>
      </w:r>
      <w:r>
        <w:rPr>
          <w:noProof/>
          <w:szCs w:val="22"/>
          <w:lang w:val="sk-SK"/>
        </w:rPr>
        <w:t xml:space="preserve"> (môžu postihovať viac ako 1 z 10 osôb):</w:t>
      </w:r>
    </w:p>
    <w:p w14:paraId="5BB3D2E3" w14:textId="77777777" w:rsidR="008120E9" w:rsidRDefault="00EC49D3">
      <w:pPr>
        <w:numPr>
          <w:ilvl w:val="0"/>
          <w:numId w:val="2"/>
        </w:numPr>
        <w:tabs>
          <w:tab w:val="clear" w:pos="567"/>
        </w:tabs>
        <w:ind w:left="567" w:hanging="567"/>
        <w:rPr>
          <w:noProof/>
          <w:lang w:val="sk-SK"/>
        </w:rPr>
      </w:pPr>
      <w:r>
        <w:rPr>
          <w:noProof/>
          <w:szCs w:val="22"/>
          <w:lang w:val="sk-SK"/>
        </w:rPr>
        <w:t>zápal pľúc (pneumónia),</w:t>
      </w:r>
    </w:p>
    <w:p w14:paraId="5BB3D2E4" w14:textId="77777777" w:rsidR="008120E9" w:rsidRDefault="00EC49D3">
      <w:pPr>
        <w:numPr>
          <w:ilvl w:val="0"/>
          <w:numId w:val="2"/>
        </w:numPr>
        <w:tabs>
          <w:tab w:val="clear" w:pos="567"/>
        </w:tabs>
        <w:ind w:left="567" w:hanging="567"/>
        <w:rPr>
          <w:noProof/>
          <w:lang w:val="sk-SK"/>
        </w:rPr>
      </w:pPr>
      <w:r>
        <w:rPr>
          <w:noProof/>
          <w:szCs w:val="22"/>
          <w:lang w:val="sk-SK"/>
        </w:rPr>
        <w:t>príznaky podobné nachladnutiu (infekcie horných dýchacích ciest),</w:t>
      </w:r>
    </w:p>
    <w:p w14:paraId="5BB3D2E5" w14:textId="77777777" w:rsidR="008120E9" w:rsidRDefault="00EC49D3">
      <w:pPr>
        <w:numPr>
          <w:ilvl w:val="0"/>
          <w:numId w:val="2"/>
        </w:numPr>
        <w:tabs>
          <w:tab w:val="clear" w:pos="567"/>
        </w:tabs>
        <w:ind w:left="567" w:hanging="567"/>
        <w:rPr>
          <w:noProof/>
          <w:lang w:val="sk-SK"/>
        </w:rPr>
      </w:pPr>
      <w:r>
        <w:rPr>
          <w:szCs w:val="22"/>
          <w:lang w:val="sk-SK"/>
        </w:rPr>
        <w:t>znížený počet červených krviniek (anémia), v krvných testoch,</w:t>
      </w:r>
    </w:p>
    <w:p w14:paraId="5BB3D2E6" w14:textId="77777777" w:rsidR="008120E9" w:rsidRDefault="00EC49D3">
      <w:pPr>
        <w:numPr>
          <w:ilvl w:val="0"/>
          <w:numId w:val="2"/>
        </w:numPr>
        <w:tabs>
          <w:tab w:val="clear" w:pos="567"/>
        </w:tabs>
        <w:ind w:left="567" w:hanging="567"/>
        <w:rPr>
          <w:noProof/>
          <w:lang w:val="sk-SK"/>
        </w:rPr>
      </w:pPr>
      <w:r>
        <w:rPr>
          <w:noProof/>
          <w:szCs w:val="22"/>
          <w:lang w:val="sk-SK"/>
        </w:rPr>
        <w:t xml:space="preserve">znížený počet bielych krviniek nazývaných neutrofily a lymfocytyv </w:t>
      </w:r>
      <w:r>
        <w:rPr>
          <w:bCs/>
          <w:noProof/>
          <w:szCs w:val="22"/>
          <w:lang w:val="sk-SK"/>
        </w:rPr>
        <w:t>krvných testoch,</w:t>
      </w:r>
    </w:p>
    <w:p w14:paraId="5BB3D2E7" w14:textId="77777777" w:rsidR="008120E9" w:rsidRDefault="00EC49D3">
      <w:pPr>
        <w:numPr>
          <w:ilvl w:val="0"/>
          <w:numId w:val="2"/>
        </w:numPr>
        <w:tabs>
          <w:tab w:val="clear" w:pos="567"/>
        </w:tabs>
        <w:ind w:left="567" w:hanging="567"/>
        <w:rPr>
          <w:noProof/>
          <w:lang w:val="sk-SK"/>
        </w:rPr>
      </w:pPr>
      <w:r>
        <w:rPr>
          <w:noProof/>
          <w:szCs w:val="22"/>
          <w:lang w:val="sk-SK"/>
        </w:rPr>
        <w:t xml:space="preserve">predĺžený čas zrážania krvi, ktorý sa prejavil pri testovaní aktivovaného parciálneho tromboplastínového času, </w:t>
      </w:r>
    </w:p>
    <w:p w14:paraId="5BB3D2E8" w14:textId="77777777" w:rsidR="008120E9" w:rsidRDefault="00EC49D3">
      <w:pPr>
        <w:numPr>
          <w:ilvl w:val="0"/>
          <w:numId w:val="2"/>
        </w:numPr>
        <w:tabs>
          <w:tab w:val="clear" w:pos="567"/>
        </w:tabs>
        <w:ind w:left="567" w:hanging="567"/>
        <w:rPr>
          <w:noProof/>
          <w:lang w:val="sk-SK"/>
        </w:rPr>
      </w:pPr>
      <w:r>
        <w:rPr>
          <w:noProof/>
          <w:szCs w:val="22"/>
          <w:lang w:val="sk-SK"/>
        </w:rPr>
        <w:t>krvné testy môžu preukázať zvýšené krvné hladiny:</w:t>
      </w:r>
    </w:p>
    <w:p w14:paraId="5BB3D2E9" w14:textId="77777777" w:rsidR="008120E9" w:rsidRDefault="00EC49D3">
      <w:pPr>
        <w:tabs>
          <w:tab w:val="clear" w:pos="567"/>
        </w:tabs>
        <w:ind w:left="567"/>
        <w:rPr>
          <w:noProof/>
          <w:lang w:val="sk-SK"/>
        </w:rPr>
      </w:pPr>
      <w:r>
        <w:rPr>
          <w:noProof/>
          <w:szCs w:val="22"/>
          <w:lang w:val="sk-SK"/>
        </w:rPr>
        <w:t>- inzulínu,</w:t>
      </w:r>
    </w:p>
    <w:p w14:paraId="5BB3D2EA" w14:textId="77777777" w:rsidR="008120E9" w:rsidRDefault="00EC49D3">
      <w:pPr>
        <w:tabs>
          <w:tab w:val="clear" w:pos="567"/>
        </w:tabs>
        <w:ind w:left="567"/>
        <w:rPr>
          <w:noProof/>
          <w:lang w:val="sk-SK"/>
        </w:rPr>
      </w:pPr>
      <w:r>
        <w:rPr>
          <w:noProof/>
          <w:szCs w:val="22"/>
          <w:lang w:val="sk-SK"/>
        </w:rPr>
        <w:t>- vápnika,</w:t>
      </w:r>
    </w:p>
    <w:p w14:paraId="5BB3D2EB" w14:textId="77777777" w:rsidR="008120E9" w:rsidRDefault="00EC49D3">
      <w:pPr>
        <w:numPr>
          <w:ilvl w:val="0"/>
          <w:numId w:val="2"/>
        </w:numPr>
        <w:tabs>
          <w:tab w:val="clear" w:pos="567"/>
        </w:tabs>
        <w:ind w:left="567" w:hanging="567"/>
        <w:rPr>
          <w:noProof/>
          <w:lang w:val="sk-SK"/>
        </w:rPr>
      </w:pPr>
      <w:r>
        <w:rPr>
          <w:noProof/>
          <w:lang w:val="sk-SK"/>
        </w:rPr>
        <w:t>krvné testy môžu preukázať znížené krvné hladiny:</w:t>
      </w:r>
    </w:p>
    <w:p w14:paraId="5BB3D2EC" w14:textId="77777777" w:rsidR="008120E9" w:rsidRDefault="00EC49D3">
      <w:pPr>
        <w:tabs>
          <w:tab w:val="clear" w:pos="567"/>
        </w:tabs>
        <w:ind w:left="567"/>
        <w:rPr>
          <w:noProof/>
          <w:lang w:val="sk-SK"/>
        </w:rPr>
      </w:pPr>
      <w:r>
        <w:rPr>
          <w:noProof/>
          <w:szCs w:val="22"/>
          <w:lang w:val="sk-SK"/>
        </w:rPr>
        <w:t>- fosforu,</w:t>
      </w:r>
    </w:p>
    <w:p w14:paraId="5BB3D2ED" w14:textId="77777777" w:rsidR="008120E9" w:rsidRDefault="00EC49D3">
      <w:pPr>
        <w:tabs>
          <w:tab w:val="clear" w:pos="567"/>
        </w:tabs>
        <w:ind w:left="567"/>
        <w:rPr>
          <w:noProof/>
          <w:szCs w:val="22"/>
          <w:lang w:val="sk-SK"/>
        </w:rPr>
      </w:pPr>
      <w:r>
        <w:rPr>
          <w:noProof/>
          <w:szCs w:val="22"/>
          <w:lang w:val="sk-SK"/>
        </w:rPr>
        <w:t>- horčíka,</w:t>
      </w:r>
    </w:p>
    <w:p w14:paraId="5BB3D2EE" w14:textId="77777777" w:rsidR="008120E9" w:rsidRDefault="00EC49D3">
      <w:pPr>
        <w:tabs>
          <w:tab w:val="clear" w:pos="567"/>
        </w:tabs>
        <w:ind w:left="567"/>
        <w:rPr>
          <w:noProof/>
          <w:szCs w:val="22"/>
          <w:lang w:val="sk-SK"/>
        </w:rPr>
      </w:pPr>
      <w:r>
        <w:rPr>
          <w:noProof/>
          <w:szCs w:val="22"/>
          <w:lang w:val="sk-SK"/>
        </w:rPr>
        <w:t>- sodíka,</w:t>
      </w:r>
    </w:p>
    <w:p w14:paraId="5BB3D2EF" w14:textId="77777777" w:rsidR="008120E9" w:rsidRDefault="00EC49D3">
      <w:pPr>
        <w:tabs>
          <w:tab w:val="clear" w:pos="567"/>
        </w:tabs>
        <w:ind w:left="567"/>
        <w:rPr>
          <w:noProof/>
          <w:lang w:val="sk-SK"/>
        </w:rPr>
      </w:pPr>
      <w:r>
        <w:rPr>
          <w:noProof/>
          <w:szCs w:val="22"/>
          <w:lang w:val="sk-SK"/>
        </w:rPr>
        <w:t>- draslíka</w:t>
      </w:r>
      <w:r>
        <w:rPr>
          <w:lang w:val="sk-SK"/>
        </w:rPr>
        <w:t>,</w:t>
      </w:r>
    </w:p>
    <w:p w14:paraId="5BB3D2F0" w14:textId="77777777" w:rsidR="008120E9" w:rsidRDefault="00EC49D3">
      <w:pPr>
        <w:numPr>
          <w:ilvl w:val="0"/>
          <w:numId w:val="2"/>
        </w:numPr>
        <w:tabs>
          <w:tab w:val="clear" w:pos="567"/>
        </w:tabs>
        <w:ind w:left="567" w:hanging="567"/>
        <w:rPr>
          <w:noProof/>
          <w:szCs w:val="22"/>
          <w:lang w:val="sk-SK"/>
        </w:rPr>
      </w:pPr>
      <w:r>
        <w:rPr>
          <w:noProof/>
          <w:szCs w:val="22"/>
          <w:lang w:val="sk-SK"/>
        </w:rPr>
        <w:t>znížená chuť do jedla,</w:t>
      </w:r>
    </w:p>
    <w:p w14:paraId="5BB3D2F1" w14:textId="77777777" w:rsidR="008120E9" w:rsidRDefault="00EC49D3">
      <w:pPr>
        <w:numPr>
          <w:ilvl w:val="0"/>
          <w:numId w:val="2"/>
        </w:numPr>
        <w:tabs>
          <w:tab w:val="clear" w:pos="567"/>
        </w:tabs>
        <w:ind w:left="567" w:hanging="567"/>
        <w:rPr>
          <w:noProof/>
          <w:lang w:val="sk-SK"/>
        </w:rPr>
      </w:pPr>
      <w:r>
        <w:rPr>
          <w:noProof/>
          <w:szCs w:val="22"/>
          <w:lang w:val="sk-SK"/>
        </w:rPr>
        <w:t>bolesť hlavy,</w:t>
      </w:r>
    </w:p>
    <w:p w14:paraId="5BB3D2F2" w14:textId="77777777" w:rsidR="008120E9" w:rsidRDefault="00EC49D3">
      <w:pPr>
        <w:numPr>
          <w:ilvl w:val="0"/>
          <w:numId w:val="2"/>
        </w:numPr>
        <w:tabs>
          <w:tab w:val="clear" w:pos="567"/>
        </w:tabs>
        <w:ind w:left="567" w:hanging="567"/>
        <w:rPr>
          <w:noProof/>
          <w:lang w:val="sk-SK"/>
        </w:rPr>
      </w:pPr>
      <w:r>
        <w:rPr>
          <w:noProof/>
          <w:szCs w:val="22"/>
          <w:lang w:val="sk-SK"/>
        </w:rPr>
        <w:t>príznaky ako stŕpnutie, brnenie, pocit pichania, slabosť alebo bolesť rúk alebo chodidiel (periférna neuropatia),</w:t>
      </w:r>
    </w:p>
    <w:p w14:paraId="5BB3D2F3" w14:textId="77777777" w:rsidR="008120E9" w:rsidRDefault="00EC49D3">
      <w:pPr>
        <w:numPr>
          <w:ilvl w:val="0"/>
          <w:numId w:val="2"/>
        </w:numPr>
        <w:tabs>
          <w:tab w:val="clear" w:pos="567"/>
        </w:tabs>
        <w:ind w:left="567" w:hanging="567"/>
        <w:rPr>
          <w:noProof/>
          <w:lang w:val="sk-SK"/>
        </w:rPr>
      </w:pPr>
      <w:r>
        <w:rPr>
          <w:noProof/>
          <w:szCs w:val="22"/>
          <w:lang w:val="sk-SK"/>
        </w:rPr>
        <w:lastRenderedPageBreak/>
        <w:t>závrat,</w:t>
      </w:r>
    </w:p>
    <w:p w14:paraId="5BB3D2F4" w14:textId="77777777" w:rsidR="008120E9" w:rsidRDefault="00EC49D3">
      <w:pPr>
        <w:numPr>
          <w:ilvl w:val="0"/>
          <w:numId w:val="2"/>
        </w:numPr>
        <w:tabs>
          <w:tab w:val="clear" w:pos="567"/>
        </w:tabs>
        <w:ind w:left="567" w:hanging="567"/>
        <w:rPr>
          <w:noProof/>
          <w:lang w:val="sk-SK"/>
        </w:rPr>
      </w:pPr>
      <w:r>
        <w:rPr>
          <w:noProof/>
          <w:szCs w:val="22"/>
          <w:lang w:val="sk-SK"/>
        </w:rPr>
        <w:t>kašeľ,</w:t>
      </w:r>
    </w:p>
    <w:p w14:paraId="5BB3D2F5" w14:textId="77777777" w:rsidR="008120E9" w:rsidRDefault="00EC49D3">
      <w:pPr>
        <w:numPr>
          <w:ilvl w:val="0"/>
          <w:numId w:val="2"/>
        </w:numPr>
        <w:tabs>
          <w:tab w:val="clear" w:pos="567"/>
        </w:tabs>
        <w:ind w:left="567" w:hanging="567"/>
        <w:rPr>
          <w:noProof/>
          <w:lang w:val="sk-SK"/>
        </w:rPr>
      </w:pPr>
      <w:r>
        <w:rPr>
          <w:noProof/>
          <w:szCs w:val="22"/>
          <w:lang w:val="sk-SK"/>
        </w:rPr>
        <w:t>dýchavičnosť,</w:t>
      </w:r>
    </w:p>
    <w:p w14:paraId="5BB3D2F6" w14:textId="77777777" w:rsidR="008120E9" w:rsidRDefault="00EC49D3">
      <w:pPr>
        <w:numPr>
          <w:ilvl w:val="0"/>
          <w:numId w:val="2"/>
        </w:numPr>
        <w:tabs>
          <w:tab w:val="clear" w:pos="567"/>
        </w:tabs>
        <w:ind w:left="567" w:hanging="567"/>
        <w:rPr>
          <w:noProof/>
          <w:lang w:val="sk-SK"/>
        </w:rPr>
      </w:pPr>
      <w:r>
        <w:rPr>
          <w:noProof/>
          <w:szCs w:val="22"/>
          <w:lang w:val="sk-SK"/>
        </w:rPr>
        <w:t>hnačka,</w:t>
      </w:r>
    </w:p>
    <w:p w14:paraId="5BB3D2F7" w14:textId="77777777" w:rsidR="008120E9" w:rsidRDefault="00EC49D3">
      <w:pPr>
        <w:numPr>
          <w:ilvl w:val="0"/>
          <w:numId w:val="2"/>
        </w:numPr>
        <w:tabs>
          <w:tab w:val="clear" w:pos="567"/>
        </w:tabs>
        <w:ind w:left="567" w:hanging="567"/>
        <w:rPr>
          <w:noProof/>
          <w:lang w:val="sk-SK"/>
        </w:rPr>
      </w:pPr>
      <w:r>
        <w:rPr>
          <w:noProof/>
          <w:szCs w:val="22"/>
          <w:lang w:val="sk-SK"/>
        </w:rPr>
        <w:t>nevoľnosť,</w:t>
      </w:r>
    </w:p>
    <w:p w14:paraId="5BB3D2F8" w14:textId="77777777" w:rsidR="008120E9" w:rsidRDefault="00EC49D3">
      <w:pPr>
        <w:numPr>
          <w:ilvl w:val="0"/>
          <w:numId w:val="2"/>
        </w:numPr>
        <w:tabs>
          <w:tab w:val="clear" w:pos="567"/>
        </w:tabs>
        <w:ind w:left="567" w:hanging="567"/>
        <w:rPr>
          <w:noProof/>
          <w:lang w:val="sk-SK"/>
        </w:rPr>
      </w:pPr>
      <w:r>
        <w:rPr>
          <w:noProof/>
          <w:szCs w:val="22"/>
          <w:lang w:val="sk-SK"/>
        </w:rPr>
        <w:t>zvracanie,</w:t>
      </w:r>
    </w:p>
    <w:p w14:paraId="5BB3D2F9" w14:textId="77777777" w:rsidR="008120E9" w:rsidRDefault="00EC49D3">
      <w:pPr>
        <w:numPr>
          <w:ilvl w:val="0"/>
          <w:numId w:val="2"/>
        </w:numPr>
        <w:tabs>
          <w:tab w:val="clear" w:pos="567"/>
        </w:tabs>
        <w:ind w:left="567" w:hanging="567"/>
        <w:rPr>
          <w:noProof/>
          <w:lang w:val="sk-SK"/>
        </w:rPr>
      </w:pPr>
      <w:r>
        <w:rPr>
          <w:noProof/>
          <w:szCs w:val="22"/>
          <w:lang w:val="sk-SK"/>
        </w:rPr>
        <w:t>bolesť brucha (žalúdka),</w:t>
      </w:r>
    </w:p>
    <w:p w14:paraId="5BB3D2FA" w14:textId="77777777" w:rsidR="008120E9" w:rsidRDefault="00EC49D3">
      <w:pPr>
        <w:numPr>
          <w:ilvl w:val="0"/>
          <w:numId w:val="2"/>
        </w:numPr>
        <w:tabs>
          <w:tab w:val="clear" w:pos="567"/>
        </w:tabs>
        <w:ind w:left="567" w:hanging="567"/>
        <w:rPr>
          <w:noProof/>
          <w:lang w:val="sk-SK"/>
        </w:rPr>
      </w:pPr>
      <w:r>
        <w:rPr>
          <w:noProof/>
          <w:szCs w:val="22"/>
          <w:lang w:val="sk-SK"/>
        </w:rPr>
        <w:t>zápcha,</w:t>
      </w:r>
    </w:p>
    <w:p w14:paraId="5BB3D2FB" w14:textId="77777777" w:rsidR="008120E9" w:rsidRDefault="00EC49D3">
      <w:pPr>
        <w:numPr>
          <w:ilvl w:val="0"/>
          <w:numId w:val="2"/>
        </w:numPr>
        <w:tabs>
          <w:tab w:val="clear" w:pos="567"/>
        </w:tabs>
        <w:ind w:left="567" w:hanging="567"/>
        <w:rPr>
          <w:noProof/>
          <w:lang w:val="sk-SK"/>
        </w:rPr>
      </w:pPr>
      <w:r>
        <w:rPr>
          <w:noProof/>
          <w:szCs w:val="22"/>
          <w:lang w:val="sk-SK"/>
        </w:rPr>
        <w:t>zápal úst a pier (stomatitída),</w:t>
      </w:r>
    </w:p>
    <w:p w14:paraId="5BB3D2FC" w14:textId="77777777" w:rsidR="008120E9" w:rsidRDefault="00EC49D3">
      <w:pPr>
        <w:numPr>
          <w:ilvl w:val="0"/>
          <w:numId w:val="2"/>
        </w:numPr>
        <w:tabs>
          <w:tab w:val="clear" w:pos="567"/>
        </w:tabs>
        <w:ind w:left="567" w:hanging="567"/>
        <w:rPr>
          <w:lang w:val="sk-SK"/>
        </w:rPr>
      </w:pPr>
      <w:r>
        <w:rPr>
          <w:noProof/>
          <w:szCs w:val="22"/>
          <w:lang w:val="sk-SK"/>
        </w:rPr>
        <w:t xml:space="preserve">zvýšená hladina enzýmu nazývaného alkalická fosfatáza v krvných testoch </w:t>
      </w:r>
      <w:r>
        <w:rPr>
          <w:noProof/>
          <w:szCs w:val="22"/>
          <w:lang w:val="sk-SK"/>
        </w:rPr>
        <w:noBreakHyphen/>
        <w:t xml:space="preserve"> môže byť prejavom nesprávnej činnosti alebo poškodenia orgánov,</w:t>
      </w:r>
    </w:p>
    <w:p w14:paraId="5BB3D2FD" w14:textId="77777777" w:rsidR="008120E9" w:rsidRDefault="00EC49D3">
      <w:pPr>
        <w:numPr>
          <w:ilvl w:val="0"/>
          <w:numId w:val="2"/>
        </w:numPr>
        <w:tabs>
          <w:tab w:val="clear" w:pos="567"/>
        </w:tabs>
        <w:ind w:left="567" w:hanging="567"/>
        <w:rPr>
          <w:noProof/>
          <w:lang w:val="sk-SK"/>
        </w:rPr>
      </w:pPr>
      <w:r>
        <w:rPr>
          <w:noProof/>
          <w:szCs w:val="22"/>
          <w:lang w:val="sk-SK"/>
        </w:rPr>
        <w:t>vyrážka,</w:t>
      </w:r>
    </w:p>
    <w:p w14:paraId="5BB3D2FE" w14:textId="77777777" w:rsidR="008120E9" w:rsidRDefault="00EC49D3">
      <w:pPr>
        <w:numPr>
          <w:ilvl w:val="0"/>
          <w:numId w:val="2"/>
        </w:numPr>
        <w:tabs>
          <w:tab w:val="clear" w:pos="567"/>
        </w:tabs>
        <w:ind w:left="567" w:hanging="567"/>
        <w:rPr>
          <w:noProof/>
          <w:lang w:val="sk-SK"/>
        </w:rPr>
      </w:pPr>
      <w:r>
        <w:rPr>
          <w:noProof/>
          <w:szCs w:val="22"/>
          <w:lang w:val="sk-SK"/>
        </w:rPr>
        <w:t>svrbenie kože,</w:t>
      </w:r>
    </w:p>
    <w:p w14:paraId="5BB3D2FF" w14:textId="77777777" w:rsidR="008120E9" w:rsidRDefault="00EC49D3">
      <w:pPr>
        <w:numPr>
          <w:ilvl w:val="0"/>
          <w:numId w:val="2"/>
        </w:numPr>
        <w:tabs>
          <w:tab w:val="clear" w:pos="567"/>
        </w:tabs>
        <w:ind w:left="567" w:hanging="567"/>
        <w:rPr>
          <w:noProof/>
          <w:szCs w:val="22"/>
          <w:lang w:val="sk-SK"/>
        </w:rPr>
      </w:pPr>
      <w:r>
        <w:rPr>
          <w:noProof/>
          <w:szCs w:val="22"/>
          <w:lang w:val="sk-SK"/>
        </w:rPr>
        <w:t>bolesť kĺbov alebo svalov (vrátane svalových kŕčov),</w:t>
      </w:r>
    </w:p>
    <w:p w14:paraId="5BB3D300" w14:textId="77777777" w:rsidR="008120E9" w:rsidRDefault="00EC49D3">
      <w:pPr>
        <w:numPr>
          <w:ilvl w:val="0"/>
          <w:numId w:val="2"/>
        </w:numPr>
        <w:tabs>
          <w:tab w:val="clear" w:pos="567"/>
        </w:tabs>
        <w:ind w:left="567" w:hanging="567"/>
        <w:rPr>
          <w:noProof/>
          <w:szCs w:val="22"/>
          <w:lang w:val="sk-SK"/>
        </w:rPr>
      </w:pPr>
      <w:r>
        <w:rPr>
          <w:noProof/>
          <w:szCs w:val="22"/>
          <w:lang w:val="sk-SK"/>
        </w:rPr>
        <w:t xml:space="preserve">zvýšená hladina kreatinínu v krvných testoch </w:t>
      </w:r>
      <w:r>
        <w:rPr>
          <w:noProof/>
          <w:szCs w:val="22"/>
          <w:lang w:val="sk-SK"/>
        </w:rPr>
        <w:noBreakHyphen/>
        <w:t xml:space="preserve"> môže byť prejavom zníženej funkcie obličiek,</w:t>
      </w:r>
    </w:p>
    <w:p w14:paraId="5BB3D301" w14:textId="77777777" w:rsidR="008120E9" w:rsidRDefault="00EC49D3">
      <w:pPr>
        <w:numPr>
          <w:ilvl w:val="0"/>
          <w:numId w:val="2"/>
        </w:numPr>
        <w:tabs>
          <w:tab w:val="clear" w:pos="567"/>
        </w:tabs>
        <w:ind w:left="567" w:hanging="567"/>
        <w:rPr>
          <w:noProof/>
          <w:szCs w:val="22"/>
          <w:lang w:val="sk-SK"/>
        </w:rPr>
      </w:pPr>
      <w:r>
        <w:rPr>
          <w:noProof/>
          <w:szCs w:val="22"/>
          <w:lang w:val="sk-SK"/>
        </w:rPr>
        <w:t>únava,</w:t>
      </w:r>
    </w:p>
    <w:p w14:paraId="5BB3D302" w14:textId="77777777" w:rsidR="008120E9" w:rsidRDefault="00EC49D3">
      <w:pPr>
        <w:numPr>
          <w:ilvl w:val="0"/>
          <w:numId w:val="2"/>
        </w:numPr>
        <w:tabs>
          <w:tab w:val="clear" w:pos="567"/>
        </w:tabs>
        <w:ind w:left="567" w:hanging="567"/>
        <w:rPr>
          <w:noProof/>
          <w:szCs w:val="22"/>
          <w:lang w:val="sk-SK"/>
        </w:rPr>
      </w:pPr>
      <w:r>
        <w:rPr>
          <w:noProof/>
          <w:szCs w:val="22"/>
          <w:lang w:val="sk-SK"/>
        </w:rPr>
        <w:t>opuchy tkaniva spôsobené nadbytočnou tekutinou,</w:t>
      </w:r>
    </w:p>
    <w:p w14:paraId="5BB3D303" w14:textId="77777777" w:rsidR="008120E9" w:rsidRDefault="00EC49D3">
      <w:pPr>
        <w:numPr>
          <w:ilvl w:val="0"/>
          <w:numId w:val="2"/>
        </w:numPr>
        <w:tabs>
          <w:tab w:val="clear" w:pos="567"/>
        </w:tabs>
        <w:ind w:left="567" w:hanging="567"/>
        <w:rPr>
          <w:noProof/>
          <w:szCs w:val="22"/>
          <w:lang w:val="sk-SK"/>
        </w:rPr>
      </w:pPr>
      <w:r>
        <w:rPr>
          <w:noProof/>
          <w:szCs w:val="22"/>
          <w:lang w:val="sk-SK"/>
        </w:rPr>
        <w:t>horúčka.</w:t>
      </w:r>
    </w:p>
    <w:p w14:paraId="5BB3D304" w14:textId="77777777" w:rsidR="008120E9" w:rsidRDefault="008120E9">
      <w:pPr>
        <w:numPr>
          <w:ilvl w:val="12"/>
          <w:numId w:val="0"/>
        </w:numPr>
        <w:tabs>
          <w:tab w:val="clear" w:pos="567"/>
        </w:tabs>
        <w:rPr>
          <w:noProof/>
          <w:szCs w:val="22"/>
          <w:lang w:val="sk-SK"/>
        </w:rPr>
      </w:pPr>
    </w:p>
    <w:p w14:paraId="5BB3D305" w14:textId="77777777" w:rsidR="008120E9" w:rsidRDefault="00EC49D3">
      <w:pPr>
        <w:keepNext/>
        <w:numPr>
          <w:ilvl w:val="12"/>
          <w:numId w:val="0"/>
        </w:numPr>
        <w:tabs>
          <w:tab w:val="clear" w:pos="567"/>
        </w:tabs>
        <w:rPr>
          <w:noProof/>
          <w:szCs w:val="22"/>
          <w:lang w:val="sk-SK"/>
        </w:rPr>
      </w:pPr>
      <w:r>
        <w:rPr>
          <w:b/>
          <w:bCs/>
          <w:noProof/>
          <w:szCs w:val="22"/>
          <w:lang w:val="sk-SK"/>
        </w:rPr>
        <w:t>Časté</w:t>
      </w:r>
      <w:r>
        <w:rPr>
          <w:noProof/>
          <w:szCs w:val="22"/>
          <w:lang w:val="sk-SK"/>
        </w:rPr>
        <w:t xml:space="preserve"> (môžu postihovať menej ako 1 z 10 osôb):</w:t>
      </w:r>
    </w:p>
    <w:p w14:paraId="5BB3D306" w14:textId="77777777" w:rsidR="008120E9" w:rsidRDefault="00EC49D3">
      <w:pPr>
        <w:numPr>
          <w:ilvl w:val="0"/>
          <w:numId w:val="2"/>
        </w:numPr>
        <w:tabs>
          <w:tab w:val="clear" w:pos="567"/>
        </w:tabs>
        <w:ind w:left="567" w:hanging="567"/>
        <w:rPr>
          <w:noProof/>
          <w:szCs w:val="22"/>
          <w:lang w:val="sk-SK"/>
        </w:rPr>
      </w:pPr>
      <w:r>
        <w:rPr>
          <w:lang w:val="sk-SK"/>
        </w:rPr>
        <w:t>nízky počet krvných doštičiek pri krvných testoch, ktorý môže zvýšiť riziko krvácania a vzniku podliatín,</w:t>
      </w:r>
    </w:p>
    <w:p w14:paraId="5BB3D307" w14:textId="77777777" w:rsidR="008120E9" w:rsidRDefault="00EC49D3">
      <w:pPr>
        <w:numPr>
          <w:ilvl w:val="0"/>
          <w:numId w:val="2"/>
        </w:numPr>
        <w:tabs>
          <w:tab w:val="clear" w:pos="567"/>
        </w:tabs>
        <w:ind w:left="567" w:hanging="567"/>
        <w:rPr>
          <w:noProof/>
          <w:lang w:val="sk-SK"/>
        </w:rPr>
      </w:pPr>
      <w:r>
        <w:rPr>
          <w:noProof/>
          <w:szCs w:val="22"/>
          <w:lang w:val="sk-SK"/>
        </w:rPr>
        <w:t>problémy so spaním (nespavosť),</w:t>
      </w:r>
    </w:p>
    <w:p w14:paraId="5BB3D308" w14:textId="77777777" w:rsidR="008120E9" w:rsidRDefault="00EC49D3">
      <w:pPr>
        <w:numPr>
          <w:ilvl w:val="0"/>
          <w:numId w:val="2"/>
        </w:numPr>
        <w:tabs>
          <w:tab w:val="clear" w:pos="567"/>
        </w:tabs>
        <w:ind w:left="567" w:hanging="567"/>
        <w:rPr>
          <w:noProof/>
          <w:szCs w:val="22"/>
          <w:lang w:val="sk-SK"/>
        </w:rPr>
      </w:pPr>
      <w:r>
        <w:rPr>
          <w:noProof/>
          <w:szCs w:val="22"/>
          <w:lang w:val="sk-SK"/>
        </w:rPr>
        <w:t>poruchy pamäti,</w:t>
      </w:r>
    </w:p>
    <w:p w14:paraId="5BB3D309" w14:textId="77777777" w:rsidR="008120E9" w:rsidRDefault="00EC49D3">
      <w:pPr>
        <w:numPr>
          <w:ilvl w:val="0"/>
          <w:numId w:val="2"/>
        </w:numPr>
        <w:tabs>
          <w:tab w:val="clear" w:pos="567"/>
        </w:tabs>
        <w:ind w:left="567" w:hanging="567"/>
        <w:rPr>
          <w:noProof/>
          <w:szCs w:val="22"/>
          <w:lang w:val="sk-SK"/>
        </w:rPr>
      </w:pPr>
      <w:r>
        <w:rPr>
          <w:noProof/>
          <w:szCs w:val="22"/>
          <w:lang w:val="sk-SK"/>
        </w:rPr>
        <w:t>zmeny pocitu chuti,</w:t>
      </w:r>
    </w:p>
    <w:p w14:paraId="5BB3D30A" w14:textId="77777777" w:rsidR="008120E9" w:rsidRDefault="00EC49D3">
      <w:pPr>
        <w:numPr>
          <w:ilvl w:val="0"/>
          <w:numId w:val="2"/>
        </w:numPr>
        <w:tabs>
          <w:tab w:val="clear" w:pos="567"/>
        </w:tabs>
        <w:ind w:left="567" w:hanging="567"/>
        <w:rPr>
          <w:noProof/>
          <w:szCs w:val="22"/>
          <w:lang w:val="sk-SK"/>
        </w:rPr>
      </w:pPr>
      <w:r>
        <w:rPr>
          <w:lang w:val="sk-SK"/>
        </w:rPr>
        <w:t>neobvyklá elektrická aktivita srdca (predĺžený interval QT na elektrokardiograme),</w:t>
      </w:r>
    </w:p>
    <w:p w14:paraId="5BB3D30B" w14:textId="77777777" w:rsidR="008120E9" w:rsidRDefault="00EC49D3">
      <w:pPr>
        <w:numPr>
          <w:ilvl w:val="0"/>
          <w:numId w:val="2"/>
        </w:numPr>
        <w:tabs>
          <w:tab w:val="clear" w:pos="567"/>
        </w:tabs>
        <w:ind w:left="567" w:hanging="567"/>
        <w:rPr>
          <w:noProof/>
          <w:szCs w:val="22"/>
          <w:lang w:val="sk-SK"/>
        </w:rPr>
      </w:pPr>
      <w:r>
        <w:rPr>
          <w:noProof/>
          <w:szCs w:val="22"/>
          <w:lang w:val="sk-SK"/>
        </w:rPr>
        <w:t>rýchly srdcový tep (tachykardia),</w:t>
      </w:r>
    </w:p>
    <w:p w14:paraId="5BB3D30C" w14:textId="77777777" w:rsidR="008120E9" w:rsidRDefault="00EC49D3">
      <w:pPr>
        <w:numPr>
          <w:ilvl w:val="0"/>
          <w:numId w:val="2"/>
        </w:numPr>
        <w:tabs>
          <w:tab w:val="clear" w:pos="567"/>
        </w:tabs>
        <w:ind w:left="567" w:hanging="567"/>
        <w:rPr>
          <w:noProof/>
          <w:szCs w:val="22"/>
          <w:lang w:val="sk-SK"/>
        </w:rPr>
      </w:pPr>
      <w:r>
        <w:rPr>
          <w:noProof/>
          <w:szCs w:val="22"/>
          <w:lang w:val="sk-SK"/>
        </w:rPr>
        <w:t>palpitácie,</w:t>
      </w:r>
    </w:p>
    <w:p w14:paraId="5BB3D30D" w14:textId="77777777" w:rsidR="008120E9" w:rsidRDefault="00EC49D3">
      <w:pPr>
        <w:numPr>
          <w:ilvl w:val="0"/>
          <w:numId w:val="2"/>
        </w:numPr>
        <w:tabs>
          <w:tab w:val="clear" w:pos="567"/>
        </w:tabs>
        <w:ind w:left="567" w:hanging="567"/>
        <w:rPr>
          <w:noProof/>
          <w:szCs w:val="22"/>
          <w:lang w:val="sk-SK"/>
        </w:rPr>
      </w:pPr>
      <w:r>
        <w:rPr>
          <w:noProof/>
          <w:szCs w:val="22"/>
          <w:lang w:val="sk-SK"/>
        </w:rPr>
        <w:t>sucho v ústach,</w:t>
      </w:r>
    </w:p>
    <w:p w14:paraId="5BB3D30E" w14:textId="77777777" w:rsidR="008120E9" w:rsidRDefault="00EC49D3">
      <w:pPr>
        <w:numPr>
          <w:ilvl w:val="0"/>
          <w:numId w:val="2"/>
        </w:numPr>
        <w:tabs>
          <w:tab w:val="clear" w:pos="567"/>
        </w:tabs>
        <w:ind w:left="567" w:hanging="567"/>
        <w:rPr>
          <w:noProof/>
          <w:szCs w:val="22"/>
          <w:lang w:val="sk-SK"/>
        </w:rPr>
      </w:pPr>
      <w:r>
        <w:rPr>
          <w:noProof/>
          <w:szCs w:val="22"/>
          <w:lang w:val="sk-SK"/>
        </w:rPr>
        <w:t>tráviace ťažkosti,</w:t>
      </w:r>
    </w:p>
    <w:p w14:paraId="5BB3D30F" w14:textId="77777777" w:rsidR="008120E9" w:rsidRDefault="00EC49D3">
      <w:pPr>
        <w:numPr>
          <w:ilvl w:val="0"/>
          <w:numId w:val="2"/>
        </w:numPr>
        <w:tabs>
          <w:tab w:val="clear" w:pos="567"/>
        </w:tabs>
        <w:ind w:left="567" w:hanging="567"/>
        <w:rPr>
          <w:noProof/>
          <w:szCs w:val="22"/>
          <w:lang w:val="sk-SK"/>
        </w:rPr>
      </w:pPr>
      <w:r>
        <w:rPr>
          <w:noProof/>
          <w:szCs w:val="22"/>
          <w:lang w:val="sk-SK"/>
        </w:rPr>
        <w:t>plynatosť,</w:t>
      </w:r>
    </w:p>
    <w:p w14:paraId="5BB3D310" w14:textId="77777777" w:rsidR="008120E9" w:rsidRDefault="00EC49D3">
      <w:pPr>
        <w:numPr>
          <w:ilvl w:val="0"/>
          <w:numId w:val="2"/>
        </w:numPr>
        <w:tabs>
          <w:tab w:val="clear" w:pos="567"/>
        </w:tabs>
        <w:ind w:left="567" w:hanging="567"/>
        <w:rPr>
          <w:noProof/>
          <w:szCs w:val="22"/>
          <w:lang w:val="sk-SK"/>
        </w:rPr>
      </w:pPr>
      <w:r>
        <w:rPr>
          <w:noProof/>
          <w:szCs w:val="22"/>
          <w:lang w:val="sk-SK"/>
        </w:rPr>
        <w:t xml:space="preserve">zvýšená hladina laktátdehydrogenázy v krvných testoch </w:t>
      </w:r>
      <w:r>
        <w:rPr>
          <w:noProof/>
          <w:szCs w:val="22"/>
          <w:lang w:val="sk-SK"/>
        </w:rPr>
        <w:noBreakHyphen/>
        <w:t xml:space="preserve"> môže byť prejavom zvýšeného odbúravania tkaniva,</w:t>
      </w:r>
    </w:p>
    <w:p w14:paraId="5BB3D311" w14:textId="77777777" w:rsidR="008120E9" w:rsidRDefault="00EC49D3">
      <w:pPr>
        <w:numPr>
          <w:ilvl w:val="0"/>
          <w:numId w:val="2"/>
        </w:numPr>
        <w:tabs>
          <w:tab w:val="clear" w:pos="567"/>
        </w:tabs>
        <w:ind w:left="567" w:hanging="567"/>
        <w:rPr>
          <w:noProof/>
          <w:szCs w:val="22"/>
          <w:lang w:val="sk-SK"/>
        </w:rPr>
      </w:pPr>
      <w:r>
        <w:rPr>
          <w:noProof/>
          <w:szCs w:val="22"/>
          <w:lang w:val="sk-SK"/>
        </w:rPr>
        <w:t>zvýšená hladina bilirubínu v krvných testoch,</w:t>
      </w:r>
    </w:p>
    <w:p w14:paraId="5BB3D312" w14:textId="77777777" w:rsidR="008120E9" w:rsidRDefault="00EC49D3">
      <w:pPr>
        <w:numPr>
          <w:ilvl w:val="0"/>
          <w:numId w:val="2"/>
        </w:numPr>
        <w:tabs>
          <w:tab w:val="clear" w:pos="567"/>
        </w:tabs>
        <w:ind w:left="567" w:hanging="567"/>
        <w:rPr>
          <w:noProof/>
          <w:szCs w:val="22"/>
          <w:lang w:val="sk-SK"/>
        </w:rPr>
      </w:pPr>
      <w:r>
        <w:rPr>
          <w:noProof/>
          <w:szCs w:val="22"/>
          <w:lang w:val="sk-SK"/>
        </w:rPr>
        <w:t>suchá koža,</w:t>
      </w:r>
    </w:p>
    <w:p w14:paraId="5BB3D313" w14:textId="77777777" w:rsidR="008120E9" w:rsidRDefault="00EC49D3">
      <w:pPr>
        <w:numPr>
          <w:ilvl w:val="0"/>
          <w:numId w:val="2"/>
        </w:numPr>
        <w:tabs>
          <w:tab w:val="clear" w:pos="567"/>
        </w:tabs>
        <w:ind w:left="567" w:hanging="567"/>
        <w:rPr>
          <w:noProof/>
          <w:szCs w:val="22"/>
          <w:lang w:val="sk-SK"/>
        </w:rPr>
      </w:pPr>
      <w:r>
        <w:rPr>
          <w:noProof/>
          <w:szCs w:val="22"/>
          <w:lang w:val="sk-SK"/>
        </w:rPr>
        <w:t>bolesti svalov a kostí hrudníka,</w:t>
      </w:r>
    </w:p>
    <w:p w14:paraId="5BB3D314" w14:textId="77777777" w:rsidR="008120E9" w:rsidRDefault="00EC49D3">
      <w:pPr>
        <w:numPr>
          <w:ilvl w:val="0"/>
          <w:numId w:val="2"/>
        </w:numPr>
        <w:tabs>
          <w:tab w:val="clear" w:pos="567"/>
        </w:tabs>
        <w:ind w:left="567" w:hanging="567"/>
        <w:rPr>
          <w:noProof/>
          <w:szCs w:val="22"/>
          <w:lang w:val="sk-SK"/>
        </w:rPr>
      </w:pPr>
      <w:r>
        <w:rPr>
          <w:noProof/>
          <w:szCs w:val="22"/>
          <w:lang w:val="sk-SK"/>
        </w:rPr>
        <w:t>bolesť rúk a nôh,</w:t>
      </w:r>
    </w:p>
    <w:p w14:paraId="5BB3D315" w14:textId="77777777" w:rsidR="008120E9" w:rsidRDefault="00EC49D3">
      <w:pPr>
        <w:numPr>
          <w:ilvl w:val="0"/>
          <w:numId w:val="2"/>
        </w:numPr>
        <w:tabs>
          <w:tab w:val="clear" w:pos="567"/>
        </w:tabs>
        <w:ind w:left="567" w:hanging="567"/>
        <w:rPr>
          <w:noProof/>
          <w:szCs w:val="22"/>
          <w:lang w:val="sk-SK"/>
        </w:rPr>
      </w:pPr>
      <w:r>
        <w:rPr>
          <w:noProof/>
          <w:szCs w:val="22"/>
          <w:lang w:val="sk-SK"/>
        </w:rPr>
        <w:t>stuhnutosť svalov a kĺbov,</w:t>
      </w:r>
    </w:p>
    <w:p w14:paraId="5BB3D316" w14:textId="77777777" w:rsidR="008120E9" w:rsidRDefault="00EC49D3">
      <w:pPr>
        <w:numPr>
          <w:ilvl w:val="0"/>
          <w:numId w:val="2"/>
        </w:numPr>
        <w:tabs>
          <w:tab w:val="clear" w:pos="567"/>
        </w:tabs>
        <w:ind w:left="567" w:hanging="567"/>
        <w:rPr>
          <w:noProof/>
          <w:szCs w:val="22"/>
          <w:lang w:val="sk-SK"/>
        </w:rPr>
      </w:pPr>
      <w:r>
        <w:rPr>
          <w:lang w:val="sk-SK"/>
        </w:rPr>
        <w:t xml:space="preserve">bolesť a </w:t>
      </w:r>
      <w:r>
        <w:rPr>
          <w:noProof/>
          <w:szCs w:val="22"/>
          <w:lang w:val="sk-SK"/>
        </w:rPr>
        <w:t>pocit nepohodlia v hrudníku,</w:t>
      </w:r>
    </w:p>
    <w:p w14:paraId="5BB3D317" w14:textId="77777777" w:rsidR="008120E9" w:rsidRDefault="00EC49D3">
      <w:pPr>
        <w:numPr>
          <w:ilvl w:val="0"/>
          <w:numId w:val="2"/>
        </w:numPr>
        <w:tabs>
          <w:tab w:val="clear" w:pos="567"/>
        </w:tabs>
        <w:ind w:left="567" w:hanging="567"/>
        <w:rPr>
          <w:noProof/>
          <w:szCs w:val="22"/>
          <w:lang w:val="sk-SK"/>
        </w:rPr>
      </w:pPr>
      <w:r>
        <w:rPr>
          <w:noProof/>
          <w:szCs w:val="22"/>
          <w:lang w:val="sk-SK"/>
        </w:rPr>
        <w:t>bolesť,</w:t>
      </w:r>
    </w:p>
    <w:p w14:paraId="5BB3D318" w14:textId="77777777" w:rsidR="008120E9" w:rsidRDefault="00EC49D3">
      <w:pPr>
        <w:numPr>
          <w:ilvl w:val="0"/>
          <w:numId w:val="2"/>
        </w:numPr>
        <w:tabs>
          <w:tab w:val="clear" w:pos="567"/>
        </w:tabs>
        <w:ind w:left="567" w:hanging="567"/>
        <w:rPr>
          <w:lang w:val="sk-SK"/>
        </w:rPr>
      </w:pPr>
      <w:r>
        <w:rPr>
          <w:lang w:val="sk-SK"/>
        </w:rPr>
        <w:t>zvýšená hladina cholesterolu v krvných testoch,</w:t>
      </w:r>
    </w:p>
    <w:p w14:paraId="5BB3D319" w14:textId="77777777" w:rsidR="008120E9" w:rsidRDefault="00EC49D3">
      <w:pPr>
        <w:numPr>
          <w:ilvl w:val="0"/>
          <w:numId w:val="2"/>
        </w:numPr>
        <w:tabs>
          <w:tab w:val="clear" w:pos="567"/>
        </w:tabs>
        <w:ind w:left="567" w:hanging="567"/>
        <w:rPr>
          <w:lang w:val="sk-SK"/>
        </w:rPr>
      </w:pPr>
      <w:r>
        <w:rPr>
          <w:lang w:val="sk-SK"/>
        </w:rPr>
        <w:t>pokles telesnej hmotnosti.</w:t>
      </w:r>
    </w:p>
    <w:p w14:paraId="5BB3D31A" w14:textId="77777777" w:rsidR="008120E9" w:rsidRDefault="008120E9">
      <w:pPr>
        <w:numPr>
          <w:ilvl w:val="12"/>
          <w:numId w:val="0"/>
        </w:numPr>
        <w:tabs>
          <w:tab w:val="clear" w:pos="567"/>
        </w:tabs>
        <w:rPr>
          <w:noProof/>
          <w:szCs w:val="22"/>
          <w:lang w:val="sk-SK"/>
        </w:rPr>
      </w:pPr>
    </w:p>
    <w:p w14:paraId="5BB3D31B" w14:textId="77777777" w:rsidR="008120E9" w:rsidRDefault="00EC49D3">
      <w:pPr>
        <w:keepNext/>
        <w:numPr>
          <w:ilvl w:val="12"/>
          <w:numId w:val="0"/>
        </w:numPr>
        <w:tabs>
          <w:tab w:val="clear" w:pos="567"/>
        </w:tabs>
        <w:rPr>
          <w:b/>
          <w:bCs/>
          <w:noProof/>
          <w:szCs w:val="22"/>
          <w:lang w:val="sk-SK"/>
        </w:rPr>
      </w:pPr>
      <w:r>
        <w:rPr>
          <w:b/>
          <w:bCs/>
          <w:noProof/>
          <w:szCs w:val="22"/>
          <w:lang w:val="sk-SK"/>
        </w:rPr>
        <w:t>Hlásenie vedľajších účinkov</w:t>
      </w:r>
    </w:p>
    <w:p w14:paraId="5BB3D31C" w14:textId="77777777" w:rsidR="008120E9" w:rsidRDefault="008120E9">
      <w:pPr>
        <w:keepNext/>
        <w:numPr>
          <w:ilvl w:val="12"/>
          <w:numId w:val="0"/>
        </w:numPr>
        <w:tabs>
          <w:tab w:val="clear" w:pos="567"/>
        </w:tabs>
        <w:rPr>
          <w:b/>
          <w:noProof/>
          <w:szCs w:val="22"/>
          <w:lang w:val="sk-SK"/>
        </w:rPr>
      </w:pPr>
    </w:p>
    <w:p w14:paraId="5BB3D31D" w14:textId="77777777" w:rsidR="008120E9" w:rsidRDefault="00EC49D3">
      <w:pPr>
        <w:numPr>
          <w:ilvl w:val="12"/>
          <w:numId w:val="0"/>
        </w:numPr>
        <w:tabs>
          <w:tab w:val="clear" w:pos="567"/>
        </w:tabs>
        <w:rPr>
          <w:noProof/>
          <w:szCs w:val="22"/>
          <w:highlight w:val="yellow"/>
          <w:lang w:val="sk-SK"/>
        </w:rPr>
      </w:pPr>
      <w:r>
        <w:rPr>
          <w:noProof/>
          <w:szCs w:val="22"/>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Pr>
          <w:noProof/>
          <w:szCs w:val="22"/>
          <w:shd w:val="clear" w:color="auto" w:fill="BFBFBF"/>
          <w:lang w:val="sk-SK"/>
        </w:rPr>
        <w:t>národné centrum hlásenia uvedené v </w:t>
      </w:r>
      <w:r>
        <w:fldChar w:fldCharType="begin"/>
      </w:r>
      <w:r w:rsidRPr="007D1DD7">
        <w:rPr>
          <w:lang w:val="sk-SK"/>
          <w:rPrChange w:id="51" w:author="QbD_02" w:date="2025-04-17T14:50:00Z" w16du:dateUtc="2025-04-17T12:50:00Z">
            <w:rPr/>
          </w:rPrChange>
        </w:rPr>
        <w:instrText>HYPERLINK "http://www.ema.europa.eu/docs/en_GB/document_library/Template_or_form/2013/03/WC500139752.doc" \h</w:instrText>
      </w:r>
      <w:r>
        <w:fldChar w:fldCharType="separate"/>
      </w:r>
      <w:r>
        <w:rPr>
          <w:rStyle w:val="Hyperlink"/>
          <w:highlight w:val="lightGray"/>
          <w:lang w:val="sk-SK"/>
        </w:rPr>
        <w:t>prílohe V</w:t>
      </w:r>
      <w:r>
        <w:fldChar w:fldCharType="end"/>
      </w:r>
      <w:r>
        <w:rPr>
          <w:szCs w:val="22"/>
          <w:shd w:val="clear" w:color="auto" w:fill="BFBFBF"/>
          <w:lang w:val="sk-SK"/>
        </w:rPr>
        <w:t>.</w:t>
      </w:r>
      <w:r>
        <w:rPr>
          <w:szCs w:val="22"/>
          <w:lang w:val="sk-SK"/>
        </w:rPr>
        <w:t xml:space="preserve"> Hlásením vedľajších účinkov môžete prispieť k získaniu ďalších informácií o bezpečnosti tohto lieku.</w:t>
      </w:r>
    </w:p>
    <w:p w14:paraId="5BB3D31E" w14:textId="77777777" w:rsidR="008120E9" w:rsidRDefault="008120E9">
      <w:pPr>
        <w:numPr>
          <w:ilvl w:val="12"/>
          <w:numId w:val="0"/>
        </w:numPr>
        <w:tabs>
          <w:tab w:val="clear" w:pos="567"/>
        </w:tabs>
        <w:rPr>
          <w:noProof/>
          <w:szCs w:val="22"/>
          <w:lang w:val="sk-SK"/>
        </w:rPr>
      </w:pPr>
    </w:p>
    <w:p w14:paraId="5BB3D31F" w14:textId="77777777" w:rsidR="008120E9" w:rsidRDefault="008120E9">
      <w:pPr>
        <w:numPr>
          <w:ilvl w:val="12"/>
          <w:numId w:val="0"/>
        </w:numPr>
        <w:tabs>
          <w:tab w:val="clear" w:pos="567"/>
        </w:tabs>
        <w:rPr>
          <w:noProof/>
          <w:szCs w:val="22"/>
          <w:lang w:val="sk-SK"/>
        </w:rPr>
      </w:pPr>
    </w:p>
    <w:p w14:paraId="5BB3D320" w14:textId="77777777" w:rsidR="008120E9" w:rsidRDefault="00EC49D3">
      <w:pPr>
        <w:keepNext/>
        <w:numPr>
          <w:ilvl w:val="12"/>
          <w:numId w:val="0"/>
        </w:numPr>
        <w:tabs>
          <w:tab w:val="clear" w:pos="567"/>
        </w:tabs>
        <w:rPr>
          <w:b/>
          <w:noProof/>
          <w:szCs w:val="22"/>
          <w:lang w:val="sk-SK"/>
        </w:rPr>
      </w:pPr>
      <w:r>
        <w:rPr>
          <w:b/>
          <w:bCs/>
          <w:noProof/>
          <w:szCs w:val="22"/>
          <w:lang w:val="sk-SK"/>
        </w:rPr>
        <w:t>5.</w:t>
      </w:r>
      <w:r>
        <w:rPr>
          <w:b/>
          <w:bCs/>
          <w:noProof/>
          <w:szCs w:val="22"/>
          <w:lang w:val="sk-SK"/>
        </w:rPr>
        <w:tab/>
        <w:t>Ako uchovávať Alunbrig</w:t>
      </w:r>
    </w:p>
    <w:p w14:paraId="5BB3D321" w14:textId="77777777" w:rsidR="008120E9" w:rsidRDefault="008120E9">
      <w:pPr>
        <w:keepNext/>
        <w:numPr>
          <w:ilvl w:val="12"/>
          <w:numId w:val="0"/>
        </w:numPr>
        <w:tabs>
          <w:tab w:val="clear" w:pos="567"/>
        </w:tabs>
        <w:rPr>
          <w:noProof/>
          <w:szCs w:val="22"/>
          <w:lang w:val="sk-SK"/>
        </w:rPr>
      </w:pPr>
    </w:p>
    <w:p w14:paraId="5BB3D322" w14:textId="77777777" w:rsidR="008120E9" w:rsidRDefault="00EC49D3">
      <w:pPr>
        <w:numPr>
          <w:ilvl w:val="12"/>
          <w:numId w:val="0"/>
        </w:numPr>
        <w:tabs>
          <w:tab w:val="clear" w:pos="567"/>
        </w:tabs>
        <w:rPr>
          <w:noProof/>
          <w:szCs w:val="22"/>
          <w:lang w:val="sk-SK"/>
        </w:rPr>
      </w:pPr>
      <w:r>
        <w:rPr>
          <w:noProof/>
          <w:szCs w:val="22"/>
          <w:lang w:val="sk-SK"/>
        </w:rPr>
        <w:t>Tento liek uchovávajte mimo dohľadu a dosahu detí.</w:t>
      </w:r>
    </w:p>
    <w:p w14:paraId="5BB3D323" w14:textId="77777777" w:rsidR="008120E9" w:rsidRDefault="008120E9">
      <w:pPr>
        <w:numPr>
          <w:ilvl w:val="12"/>
          <w:numId w:val="0"/>
        </w:numPr>
        <w:tabs>
          <w:tab w:val="clear" w:pos="567"/>
        </w:tabs>
        <w:rPr>
          <w:noProof/>
          <w:szCs w:val="22"/>
          <w:lang w:val="sk-SK"/>
        </w:rPr>
      </w:pPr>
    </w:p>
    <w:p w14:paraId="5BB3D324" w14:textId="77777777" w:rsidR="008120E9" w:rsidRDefault="00EC49D3">
      <w:pPr>
        <w:numPr>
          <w:ilvl w:val="12"/>
          <w:numId w:val="0"/>
        </w:numPr>
        <w:tabs>
          <w:tab w:val="clear" w:pos="567"/>
        </w:tabs>
        <w:rPr>
          <w:noProof/>
          <w:szCs w:val="22"/>
          <w:lang w:val="sk-SK"/>
        </w:rPr>
      </w:pPr>
      <w:r>
        <w:rPr>
          <w:noProof/>
          <w:szCs w:val="22"/>
          <w:lang w:val="sk-SK"/>
        </w:rPr>
        <w:lastRenderedPageBreak/>
        <w:t>Neužívajte tento liek po dátume exspirácie, ktorý je uvedený na označení fľaše alebo blistra a na škatuli po EXP. Dátum exspirácie sa vzťahuje na posledný deň v danom mesiaci.</w:t>
      </w:r>
    </w:p>
    <w:p w14:paraId="5BB3D325" w14:textId="77777777" w:rsidR="008120E9" w:rsidRDefault="008120E9">
      <w:pPr>
        <w:numPr>
          <w:ilvl w:val="12"/>
          <w:numId w:val="0"/>
        </w:numPr>
        <w:tabs>
          <w:tab w:val="clear" w:pos="567"/>
        </w:tabs>
        <w:rPr>
          <w:noProof/>
          <w:szCs w:val="22"/>
          <w:lang w:val="sk-SK"/>
        </w:rPr>
      </w:pPr>
    </w:p>
    <w:p w14:paraId="5BB3D326" w14:textId="77777777" w:rsidR="008120E9" w:rsidRDefault="00EC49D3">
      <w:pPr>
        <w:numPr>
          <w:ilvl w:val="12"/>
          <w:numId w:val="0"/>
        </w:numPr>
        <w:tabs>
          <w:tab w:val="clear" w:pos="567"/>
        </w:tabs>
        <w:rPr>
          <w:szCs w:val="22"/>
          <w:lang w:val="sk-SK"/>
        </w:rPr>
      </w:pPr>
      <w:r>
        <w:rPr>
          <w:szCs w:val="22"/>
          <w:lang w:val="sk-SK"/>
        </w:rPr>
        <w:t>Tento liek nevyžaduje žiadne zvláštne podmienky na uchovávanie.</w:t>
      </w:r>
    </w:p>
    <w:p w14:paraId="5BB3D327" w14:textId="77777777" w:rsidR="008120E9" w:rsidRDefault="008120E9">
      <w:pPr>
        <w:numPr>
          <w:ilvl w:val="12"/>
          <w:numId w:val="0"/>
        </w:numPr>
        <w:tabs>
          <w:tab w:val="clear" w:pos="567"/>
        </w:tabs>
        <w:rPr>
          <w:noProof/>
          <w:szCs w:val="22"/>
          <w:lang w:val="sk-SK"/>
        </w:rPr>
      </w:pPr>
    </w:p>
    <w:p w14:paraId="5BB3D328" w14:textId="77777777" w:rsidR="008120E9" w:rsidRDefault="00EC49D3">
      <w:pPr>
        <w:numPr>
          <w:ilvl w:val="12"/>
          <w:numId w:val="0"/>
        </w:numPr>
        <w:tabs>
          <w:tab w:val="clear" w:pos="567"/>
        </w:tabs>
        <w:rPr>
          <w:szCs w:val="22"/>
          <w:lang w:val="sk-SK"/>
        </w:rPr>
      </w:pPr>
      <w:r>
        <w:rPr>
          <w:szCs w:val="22"/>
          <w:lang w:val="sk-SK"/>
        </w:rPr>
        <w:t>Nelikvidujte lieky odpadovou vodou alebo domovým odpadom. Nepoužitý liek vráťte do lekárne. Tieto opatrenia pomôžu chrániť životné prostredie.</w:t>
      </w:r>
    </w:p>
    <w:p w14:paraId="5BB3D329" w14:textId="77777777" w:rsidR="008120E9" w:rsidRDefault="008120E9">
      <w:pPr>
        <w:numPr>
          <w:ilvl w:val="12"/>
          <w:numId w:val="0"/>
        </w:numPr>
        <w:tabs>
          <w:tab w:val="clear" w:pos="567"/>
        </w:tabs>
        <w:rPr>
          <w:noProof/>
          <w:szCs w:val="22"/>
          <w:lang w:val="sk-SK"/>
        </w:rPr>
      </w:pPr>
    </w:p>
    <w:p w14:paraId="5BB3D32A" w14:textId="77777777" w:rsidR="008120E9" w:rsidRDefault="008120E9">
      <w:pPr>
        <w:numPr>
          <w:ilvl w:val="12"/>
          <w:numId w:val="0"/>
        </w:numPr>
        <w:tabs>
          <w:tab w:val="clear" w:pos="567"/>
        </w:tabs>
        <w:rPr>
          <w:noProof/>
          <w:szCs w:val="22"/>
          <w:lang w:val="sk-SK"/>
        </w:rPr>
      </w:pPr>
    </w:p>
    <w:p w14:paraId="5BB3D32B" w14:textId="77777777" w:rsidR="008120E9" w:rsidRDefault="00EC49D3">
      <w:pPr>
        <w:keepNext/>
        <w:numPr>
          <w:ilvl w:val="12"/>
          <w:numId w:val="0"/>
        </w:numPr>
        <w:tabs>
          <w:tab w:val="clear" w:pos="567"/>
        </w:tabs>
        <w:rPr>
          <w:b/>
          <w:noProof/>
          <w:szCs w:val="22"/>
          <w:lang w:val="sk-SK"/>
        </w:rPr>
      </w:pPr>
      <w:r>
        <w:rPr>
          <w:b/>
          <w:bCs/>
          <w:noProof/>
          <w:szCs w:val="22"/>
          <w:lang w:val="sk-SK"/>
        </w:rPr>
        <w:t>6.</w:t>
      </w:r>
      <w:r>
        <w:rPr>
          <w:b/>
          <w:bCs/>
          <w:noProof/>
          <w:szCs w:val="22"/>
          <w:lang w:val="sk-SK"/>
        </w:rPr>
        <w:tab/>
        <w:t>Obsah balenia a ďalšie informácie</w:t>
      </w:r>
    </w:p>
    <w:p w14:paraId="5BB3D32C" w14:textId="77777777" w:rsidR="008120E9" w:rsidRDefault="008120E9">
      <w:pPr>
        <w:keepNext/>
        <w:numPr>
          <w:ilvl w:val="12"/>
          <w:numId w:val="0"/>
        </w:numPr>
        <w:tabs>
          <w:tab w:val="clear" w:pos="567"/>
        </w:tabs>
        <w:rPr>
          <w:noProof/>
          <w:szCs w:val="22"/>
          <w:lang w:val="sk-SK"/>
        </w:rPr>
      </w:pPr>
    </w:p>
    <w:p w14:paraId="5BB3D32D" w14:textId="77777777" w:rsidR="008120E9" w:rsidRDefault="00EC49D3">
      <w:pPr>
        <w:keepNext/>
        <w:numPr>
          <w:ilvl w:val="12"/>
          <w:numId w:val="0"/>
        </w:numPr>
        <w:tabs>
          <w:tab w:val="clear" w:pos="567"/>
        </w:tabs>
        <w:rPr>
          <w:b/>
          <w:bCs/>
          <w:noProof/>
          <w:szCs w:val="22"/>
          <w:lang w:val="sk-SK"/>
        </w:rPr>
      </w:pPr>
      <w:r>
        <w:rPr>
          <w:b/>
          <w:bCs/>
          <w:noProof/>
          <w:szCs w:val="22"/>
          <w:lang w:val="sk-SK"/>
        </w:rPr>
        <w:t>Čo Alunbrig obsahuje</w:t>
      </w:r>
    </w:p>
    <w:p w14:paraId="5BB3D32E" w14:textId="77777777" w:rsidR="008120E9" w:rsidRDefault="008120E9">
      <w:pPr>
        <w:keepNext/>
        <w:numPr>
          <w:ilvl w:val="12"/>
          <w:numId w:val="0"/>
        </w:numPr>
        <w:tabs>
          <w:tab w:val="clear" w:pos="567"/>
        </w:tabs>
        <w:rPr>
          <w:b/>
          <w:noProof/>
          <w:szCs w:val="22"/>
          <w:lang w:val="sk-SK"/>
        </w:rPr>
      </w:pPr>
    </w:p>
    <w:p w14:paraId="5BB3D32F" w14:textId="77777777" w:rsidR="008120E9" w:rsidRDefault="00EC49D3">
      <w:pPr>
        <w:keepNext/>
        <w:numPr>
          <w:ilvl w:val="0"/>
          <w:numId w:val="2"/>
        </w:numPr>
        <w:tabs>
          <w:tab w:val="clear" w:pos="567"/>
        </w:tabs>
        <w:ind w:left="567" w:hanging="567"/>
        <w:rPr>
          <w:noProof/>
          <w:szCs w:val="22"/>
          <w:lang w:val="sk-SK"/>
        </w:rPr>
      </w:pPr>
      <w:r>
        <w:rPr>
          <w:noProof/>
          <w:szCs w:val="22"/>
          <w:lang w:val="sk-SK"/>
        </w:rPr>
        <w:t>Liečivo je brigatinib.</w:t>
      </w:r>
    </w:p>
    <w:p w14:paraId="5BB3D330" w14:textId="77777777" w:rsidR="008120E9" w:rsidRDefault="00EC49D3">
      <w:pPr>
        <w:ind w:left="567"/>
        <w:rPr>
          <w:noProof/>
          <w:lang w:val="sk-SK"/>
        </w:rPr>
      </w:pPr>
      <w:r>
        <w:rPr>
          <w:noProof/>
          <w:lang w:val="sk-SK"/>
        </w:rPr>
        <w:t>Jedna 30 mg filmom obalená tableta obsahuje 30 mg brigatinibu.</w:t>
      </w:r>
    </w:p>
    <w:p w14:paraId="5BB3D331" w14:textId="77777777" w:rsidR="008120E9" w:rsidRDefault="00EC49D3">
      <w:pPr>
        <w:numPr>
          <w:ilvl w:val="12"/>
          <w:numId w:val="0"/>
        </w:numPr>
        <w:tabs>
          <w:tab w:val="clear" w:pos="567"/>
        </w:tabs>
        <w:ind w:left="567"/>
        <w:rPr>
          <w:noProof/>
          <w:szCs w:val="22"/>
          <w:lang w:val="sk-SK"/>
        </w:rPr>
      </w:pPr>
      <w:r>
        <w:rPr>
          <w:noProof/>
          <w:szCs w:val="22"/>
          <w:lang w:val="sk-SK"/>
        </w:rPr>
        <w:t>Jedna 90 mg filmom obalená tableta obsahuje 90 mg brigatinibu.</w:t>
      </w:r>
    </w:p>
    <w:p w14:paraId="5BB3D332" w14:textId="77777777" w:rsidR="008120E9" w:rsidRDefault="00EC49D3">
      <w:pPr>
        <w:tabs>
          <w:tab w:val="clear" w:pos="567"/>
        </w:tabs>
        <w:ind w:left="567"/>
        <w:rPr>
          <w:noProof/>
          <w:szCs w:val="22"/>
          <w:lang w:val="sk-SK"/>
        </w:rPr>
      </w:pPr>
      <w:r>
        <w:rPr>
          <w:noProof/>
          <w:szCs w:val="22"/>
          <w:lang w:val="sk-SK"/>
        </w:rPr>
        <w:t>Jedna 180 mg filmom obalená tableta obsahuje 180 mg brigatinibu.</w:t>
      </w:r>
    </w:p>
    <w:p w14:paraId="5BB3D333" w14:textId="77777777" w:rsidR="008120E9" w:rsidRDefault="008120E9">
      <w:pPr>
        <w:numPr>
          <w:ilvl w:val="12"/>
          <w:numId w:val="0"/>
        </w:numPr>
        <w:tabs>
          <w:tab w:val="clear" w:pos="567"/>
        </w:tabs>
        <w:rPr>
          <w:noProof/>
          <w:szCs w:val="22"/>
          <w:lang w:val="sk-SK"/>
        </w:rPr>
      </w:pPr>
    </w:p>
    <w:p w14:paraId="5BB3D334" w14:textId="77777777" w:rsidR="008120E9" w:rsidRDefault="00EC49D3">
      <w:pPr>
        <w:numPr>
          <w:ilvl w:val="0"/>
          <w:numId w:val="2"/>
        </w:numPr>
        <w:tabs>
          <w:tab w:val="clear" w:pos="567"/>
        </w:tabs>
        <w:ind w:left="567" w:hanging="567"/>
        <w:rPr>
          <w:i/>
          <w:iCs/>
          <w:noProof/>
          <w:szCs w:val="22"/>
          <w:lang w:val="sk-SK"/>
        </w:rPr>
      </w:pPr>
      <w:r>
        <w:rPr>
          <w:noProof/>
          <w:szCs w:val="22"/>
          <w:lang w:val="sk-SK"/>
        </w:rPr>
        <w:t xml:space="preserve">Ďalšie zložky sú laktóza, monohydrát; mikrokryštalická celulóza, </w:t>
      </w:r>
      <w:r>
        <w:rPr>
          <w:lang w:val="sk-SK"/>
        </w:rPr>
        <w:t>karboxymetylškrob A, sodná soľ</w:t>
      </w:r>
      <w:r>
        <w:rPr>
          <w:noProof/>
          <w:szCs w:val="22"/>
          <w:lang w:val="sk-SK"/>
        </w:rPr>
        <w:t>; oxid kremičitý, koloidný hydrofóbny; stearát horečnatý; mastenec; makrogol, polyvinylalkohol a oxid titaničitý (pozri tiež časť 2 „Alunbrig obsahuje laktózu“ a „Alunbrig obsahuje sodík“).</w:t>
      </w:r>
    </w:p>
    <w:p w14:paraId="5BB3D335" w14:textId="77777777" w:rsidR="008120E9" w:rsidRDefault="008120E9">
      <w:pPr>
        <w:numPr>
          <w:ilvl w:val="12"/>
          <w:numId w:val="0"/>
        </w:numPr>
        <w:tabs>
          <w:tab w:val="clear" w:pos="567"/>
        </w:tabs>
        <w:rPr>
          <w:noProof/>
          <w:szCs w:val="22"/>
          <w:lang w:val="sk-SK"/>
        </w:rPr>
      </w:pPr>
    </w:p>
    <w:p w14:paraId="5BB3D336" w14:textId="77777777" w:rsidR="008120E9" w:rsidRDefault="00EC49D3">
      <w:pPr>
        <w:keepNext/>
        <w:numPr>
          <w:ilvl w:val="12"/>
          <w:numId w:val="0"/>
        </w:numPr>
        <w:tabs>
          <w:tab w:val="clear" w:pos="567"/>
        </w:tabs>
        <w:rPr>
          <w:b/>
          <w:noProof/>
          <w:szCs w:val="22"/>
          <w:lang w:val="sk-SK"/>
        </w:rPr>
      </w:pPr>
      <w:r>
        <w:rPr>
          <w:b/>
          <w:bCs/>
          <w:noProof/>
          <w:szCs w:val="22"/>
          <w:lang w:val="sk-SK"/>
        </w:rPr>
        <w:t>Ako vyzerá Alunbrig a obsah balenia</w:t>
      </w:r>
    </w:p>
    <w:p w14:paraId="5BB3D337" w14:textId="77777777" w:rsidR="008120E9" w:rsidRDefault="008120E9">
      <w:pPr>
        <w:keepNext/>
        <w:numPr>
          <w:ilvl w:val="12"/>
          <w:numId w:val="0"/>
        </w:numPr>
        <w:tabs>
          <w:tab w:val="clear" w:pos="567"/>
        </w:tabs>
        <w:rPr>
          <w:noProof/>
          <w:szCs w:val="22"/>
          <w:lang w:val="sk-SK"/>
        </w:rPr>
      </w:pPr>
    </w:p>
    <w:p w14:paraId="5BB3D338" w14:textId="77777777" w:rsidR="008120E9" w:rsidRDefault="00EC49D3">
      <w:pPr>
        <w:numPr>
          <w:ilvl w:val="12"/>
          <w:numId w:val="0"/>
        </w:numPr>
        <w:tabs>
          <w:tab w:val="clear" w:pos="567"/>
        </w:tabs>
        <w:rPr>
          <w:noProof/>
          <w:szCs w:val="22"/>
          <w:lang w:val="sk-SK"/>
        </w:rPr>
      </w:pPr>
      <w:r>
        <w:rPr>
          <w:noProof/>
          <w:szCs w:val="22"/>
          <w:lang w:val="sk-SK"/>
        </w:rPr>
        <w:t>Alunbrig filmom obalené tablety sú biele až šedobiele, oválne (90 mg a 180 mg) alebo okrúhle (30 mg). Tablety sú na vrchnej a spodnej strane vypuklé.</w:t>
      </w:r>
    </w:p>
    <w:p w14:paraId="5BB3D339" w14:textId="77777777" w:rsidR="008120E9" w:rsidRDefault="008120E9">
      <w:pPr>
        <w:numPr>
          <w:ilvl w:val="12"/>
          <w:numId w:val="0"/>
        </w:numPr>
        <w:tabs>
          <w:tab w:val="clear" w:pos="567"/>
        </w:tabs>
        <w:rPr>
          <w:noProof/>
          <w:szCs w:val="22"/>
          <w:lang w:val="sk-SK"/>
        </w:rPr>
      </w:pPr>
    </w:p>
    <w:p w14:paraId="5BB3D33A" w14:textId="77777777" w:rsidR="008120E9" w:rsidRDefault="00EC49D3">
      <w:pPr>
        <w:keepNext/>
        <w:numPr>
          <w:ilvl w:val="12"/>
          <w:numId w:val="0"/>
        </w:numPr>
        <w:tabs>
          <w:tab w:val="clear" w:pos="567"/>
        </w:tabs>
        <w:rPr>
          <w:noProof/>
          <w:szCs w:val="22"/>
          <w:lang w:val="sk-SK"/>
        </w:rPr>
      </w:pPr>
      <w:r>
        <w:rPr>
          <w:noProof/>
          <w:szCs w:val="22"/>
          <w:lang w:val="sk-SK"/>
        </w:rPr>
        <w:t>Alunbrig 30 mg:</w:t>
      </w:r>
    </w:p>
    <w:p w14:paraId="5BB3D33B" w14:textId="77777777" w:rsidR="008120E9" w:rsidRDefault="00EC49D3">
      <w:pPr>
        <w:numPr>
          <w:ilvl w:val="0"/>
          <w:numId w:val="2"/>
        </w:numPr>
        <w:tabs>
          <w:tab w:val="clear" w:pos="567"/>
        </w:tabs>
        <w:ind w:left="567" w:hanging="567"/>
        <w:rPr>
          <w:noProof/>
          <w:szCs w:val="22"/>
          <w:lang w:val="sk-SK"/>
        </w:rPr>
      </w:pPr>
      <w:r>
        <w:rPr>
          <w:noProof/>
          <w:szCs w:val="22"/>
          <w:lang w:val="sk-SK"/>
        </w:rPr>
        <w:t xml:space="preserve">Jedna 30 mg tableta obsahuje 30 mg brigatinibu. </w:t>
      </w:r>
    </w:p>
    <w:p w14:paraId="5BB3D33C" w14:textId="77777777" w:rsidR="008120E9" w:rsidRDefault="00EC49D3">
      <w:pPr>
        <w:numPr>
          <w:ilvl w:val="0"/>
          <w:numId w:val="2"/>
        </w:numPr>
        <w:tabs>
          <w:tab w:val="clear" w:pos="567"/>
        </w:tabs>
        <w:ind w:left="567" w:hanging="567"/>
        <w:rPr>
          <w:noProof/>
          <w:szCs w:val="22"/>
          <w:lang w:val="sk-SK"/>
        </w:rPr>
      </w:pPr>
      <w:r>
        <w:rPr>
          <w:noProof/>
          <w:szCs w:val="22"/>
          <w:lang w:val="sk-SK"/>
        </w:rPr>
        <w:t xml:space="preserve">Filmom obalené tablety majú priemer približne 7 mm s označením </w:t>
      </w:r>
      <w:r>
        <w:rPr>
          <w:szCs w:val="22"/>
          <w:lang w:val="sk-SK"/>
        </w:rPr>
        <w:t>„</w:t>
      </w:r>
      <w:r>
        <w:rPr>
          <w:noProof/>
          <w:szCs w:val="22"/>
          <w:lang w:val="sk-SK"/>
        </w:rPr>
        <w:t>U3</w:t>
      </w:r>
      <w:r>
        <w:rPr>
          <w:szCs w:val="22"/>
          <w:lang w:val="sk-SK"/>
        </w:rPr>
        <w:t>“</w:t>
      </w:r>
      <w:r>
        <w:rPr>
          <w:noProof/>
          <w:szCs w:val="22"/>
          <w:lang w:val="sk-SK"/>
        </w:rPr>
        <w:t xml:space="preserve"> na jednej strane a na druhej strane bez označenia.</w:t>
      </w:r>
    </w:p>
    <w:p w14:paraId="5BB3D33D" w14:textId="77777777" w:rsidR="008120E9" w:rsidRDefault="008120E9">
      <w:pPr>
        <w:keepNext/>
        <w:numPr>
          <w:ilvl w:val="12"/>
          <w:numId w:val="0"/>
        </w:numPr>
        <w:tabs>
          <w:tab w:val="clear" w:pos="567"/>
        </w:tabs>
        <w:rPr>
          <w:noProof/>
          <w:szCs w:val="22"/>
          <w:lang w:val="sk-SK"/>
        </w:rPr>
      </w:pPr>
    </w:p>
    <w:p w14:paraId="5BB3D33E" w14:textId="77777777" w:rsidR="008120E9" w:rsidRDefault="00EC49D3">
      <w:pPr>
        <w:keepNext/>
        <w:numPr>
          <w:ilvl w:val="12"/>
          <w:numId w:val="0"/>
        </w:numPr>
        <w:tabs>
          <w:tab w:val="clear" w:pos="567"/>
        </w:tabs>
        <w:rPr>
          <w:noProof/>
          <w:szCs w:val="22"/>
          <w:lang w:val="sk-SK"/>
        </w:rPr>
      </w:pPr>
      <w:r>
        <w:rPr>
          <w:noProof/>
          <w:szCs w:val="22"/>
          <w:lang w:val="sk-SK"/>
        </w:rPr>
        <w:t>Alunbrig 90 mg:</w:t>
      </w:r>
    </w:p>
    <w:p w14:paraId="5BB3D33F" w14:textId="77777777" w:rsidR="008120E9" w:rsidRDefault="00EC49D3">
      <w:pPr>
        <w:numPr>
          <w:ilvl w:val="0"/>
          <w:numId w:val="2"/>
        </w:numPr>
        <w:tabs>
          <w:tab w:val="clear" w:pos="567"/>
        </w:tabs>
        <w:ind w:left="567" w:hanging="567"/>
        <w:rPr>
          <w:noProof/>
          <w:szCs w:val="22"/>
          <w:lang w:val="sk-SK"/>
        </w:rPr>
      </w:pPr>
      <w:r>
        <w:rPr>
          <w:noProof/>
          <w:szCs w:val="22"/>
          <w:lang w:val="sk-SK"/>
        </w:rPr>
        <w:t>Jedna 90 mg tableta obsahuje 90 mg brigatinibu.</w:t>
      </w:r>
    </w:p>
    <w:p w14:paraId="5BB3D340" w14:textId="77777777" w:rsidR="008120E9" w:rsidRDefault="00EC49D3">
      <w:pPr>
        <w:numPr>
          <w:ilvl w:val="0"/>
          <w:numId w:val="2"/>
        </w:numPr>
        <w:tabs>
          <w:tab w:val="clear" w:pos="567"/>
        </w:tabs>
        <w:ind w:left="567" w:hanging="567"/>
        <w:rPr>
          <w:noProof/>
          <w:szCs w:val="22"/>
          <w:lang w:val="sk-SK"/>
        </w:rPr>
      </w:pPr>
      <w:r>
        <w:rPr>
          <w:noProof/>
          <w:szCs w:val="22"/>
          <w:lang w:val="sk-SK"/>
        </w:rPr>
        <w:t xml:space="preserve">Filmom obalené tablety sú približne 15 mm dlhé s označením </w:t>
      </w:r>
      <w:r>
        <w:rPr>
          <w:szCs w:val="22"/>
          <w:lang w:val="sk-SK"/>
        </w:rPr>
        <w:t>„</w:t>
      </w:r>
      <w:r>
        <w:rPr>
          <w:noProof/>
          <w:szCs w:val="22"/>
          <w:lang w:val="sk-SK"/>
        </w:rPr>
        <w:t>U7</w:t>
      </w:r>
      <w:r>
        <w:rPr>
          <w:szCs w:val="22"/>
          <w:lang w:val="sk-SK"/>
        </w:rPr>
        <w:t>“</w:t>
      </w:r>
      <w:r>
        <w:rPr>
          <w:noProof/>
          <w:szCs w:val="22"/>
          <w:lang w:val="sk-SK"/>
        </w:rPr>
        <w:t xml:space="preserve"> na jednej strane a na druhej strane bez označenia.</w:t>
      </w:r>
    </w:p>
    <w:p w14:paraId="5BB3D341" w14:textId="77777777" w:rsidR="008120E9" w:rsidRDefault="008120E9">
      <w:pPr>
        <w:keepNext/>
        <w:numPr>
          <w:ilvl w:val="12"/>
          <w:numId w:val="0"/>
        </w:numPr>
        <w:tabs>
          <w:tab w:val="clear" w:pos="567"/>
        </w:tabs>
        <w:rPr>
          <w:noProof/>
          <w:szCs w:val="22"/>
          <w:lang w:val="sk-SK"/>
        </w:rPr>
      </w:pPr>
    </w:p>
    <w:p w14:paraId="5BB3D342" w14:textId="77777777" w:rsidR="008120E9" w:rsidRDefault="00EC49D3">
      <w:pPr>
        <w:keepNext/>
        <w:numPr>
          <w:ilvl w:val="12"/>
          <w:numId w:val="0"/>
        </w:numPr>
        <w:tabs>
          <w:tab w:val="clear" w:pos="567"/>
        </w:tabs>
        <w:rPr>
          <w:noProof/>
          <w:szCs w:val="22"/>
          <w:lang w:val="sk-SK"/>
        </w:rPr>
      </w:pPr>
      <w:r>
        <w:rPr>
          <w:noProof/>
          <w:szCs w:val="22"/>
          <w:lang w:val="sk-SK"/>
        </w:rPr>
        <w:t>Alunbrig 180 mg:</w:t>
      </w:r>
    </w:p>
    <w:p w14:paraId="5BB3D343" w14:textId="77777777" w:rsidR="008120E9" w:rsidRDefault="00EC49D3">
      <w:pPr>
        <w:numPr>
          <w:ilvl w:val="0"/>
          <w:numId w:val="2"/>
        </w:numPr>
        <w:tabs>
          <w:tab w:val="clear" w:pos="567"/>
        </w:tabs>
        <w:ind w:left="567" w:hanging="567"/>
        <w:rPr>
          <w:noProof/>
          <w:szCs w:val="22"/>
          <w:lang w:val="sk-SK"/>
        </w:rPr>
      </w:pPr>
      <w:r>
        <w:rPr>
          <w:noProof/>
          <w:szCs w:val="22"/>
          <w:lang w:val="sk-SK"/>
        </w:rPr>
        <w:t>Jedna 180 mg tableta obsahuje 180 mg brigatinibu.</w:t>
      </w:r>
    </w:p>
    <w:p w14:paraId="5BB3D344" w14:textId="77777777" w:rsidR="008120E9" w:rsidRDefault="00EC49D3">
      <w:pPr>
        <w:numPr>
          <w:ilvl w:val="0"/>
          <w:numId w:val="2"/>
        </w:numPr>
        <w:tabs>
          <w:tab w:val="clear" w:pos="567"/>
        </w:tabs>
        <w:ind w:left="567" w:hanging="567"/>
        <w:rPr>
          <w:noProof/>
          <w:szCs w:val="22"/>
          <w:lang w:val="sk-SK"/>
        </w:rPr>
      </w:pPr>
      <w:r>
        <w:rPr>
          <w:noProof/>
          <w:szCs w:val="22"/>
          <w:lang w:val="sk-SK"/>
        </w:rPr>
        <w:t xml:space="preserve">Filmom obalené tablety sú približne 19 mm dlhé s označením </w:t>
      </w:r>
      <w:r>
        <w:rPr>
          <w:szCs w:val="22"/>
          <w:lang w:val="sk-SK"/>
        </w:rPr>
        <w:t>„</w:t>
      </w:r>
      <w:r>
        <w:rPr>
          <w:noProof/>
          <w:szCs w:val="22"/>
          <w:lang w:val="sk-SK"/>
        </w:rPr>
        <w:t>U13</w:t>
      </w:r>
      <w:r>
        <w:rPr>
          <w:szCs w:val="22"/>
          <w:lang w:val="sk-SK"/>
        </w:rPr>
        <w:t>“</w:t>
      </w:r>
      <w:r>
        <w:rPr>
          <w:noProof/>
          <w:szCs w:val="22"/>
          <w:lang w:val="sk-SK"/>
        </w:rPr>
        <w:t xml:space="preserve"> na jednej strane a na druhej strane bez označenia.</w:t>
      </w:r>
    </w:p>
    <w:p w14:paraId="5BB3D345" w14:textId="77777777" w:rsidR="008120E9" w:rsidRDefault="008120E9">
      <w:pPr>
        <w:numPr>
          <w:ilvl w:val="12"/>
          <w:numId w:val="0"/>
        </w:numPr>
        <w:tabs>
          <w:tab w:val="clear" w:pos="567"/>
        </w:tabs>
        <w:rPr>
          <w:noProof/>
          <w:szCs w:val="22"/>
          <w:lang w:val="sk-SK"/>
        </w:rPr>
      </w:pPr>
    </w:p>
    <w:p w14:paraId="5BB3D346" w14:textId="77777777" w:rsidR="008120E9" w:rsidRDefault="00EC49D3">
      <w:pPr>
        <w:keepNext/>
        <w:numPr>
          <w:ilvl w:val="12"/>
          <w:numId w:val="0"/>
        </w:numPr>
        <w:tabs>
          <w:tab w:val="clear" w:pos="567"/>
        </w:tabs>
        <w:rPr>
          <w:noProof/>
          <w:szCs w:val="22"/>
          <w:lang w:val="sk-SK"/>
        </w:rPr>
      </w:pPr>
      <w:r>
        <w:rPr>
          <w:noProof/>
          <w:szCs w:val="22"/>
          <w:lang w:val="sk-SK"/>
        </w:rPr>
        <w:t>Alunbrig je dostupný vo fóliových pásových baleniach (blistroch) zabalených v škatuli s:</w:t>
      </w:r>
    </w:p>
    <w:p w14:paraId="5BB3D347" w14:textId="77777777" w:rsidR="008120E9" w:rsidRDefault="00EC49D3">
      <w:pPr>
        <w:numPr>
          <w:ilvl w:val="0"/>
          <w:numId w:val="4"/>
        </w:numPr>
        <w:tabs>
          <w:tab w:val="clear" w:pos="567"/>
        </w:tabs>
        <w:ind w:left="567" w:hanging="567"/>
        <w:rPr>
          <w:noProof/>
          <w:szCs w:val="22"/>
          <w:lang w:val="sk-SK"/>
        </w:rPr>
      </w:pPr>
      <w:r>
        <w:rPr>
          <w:noProof/>
          <w:szCs w:val="22"/>
          <w:lang w:val="sk-SK"/>
        </w:rPr>
        <w:t>Alunbrig 30 mg: 28, 56 alebo 112 filmom obalenými tabletami</w:t>
      </w:r>
    </w:p>
    <w:p w14:paraId="5BB3D348" w14:textId="77777777" w:rsidR="008120E9" w:rsidRDefault="00EC49D3">
      <w:pPr>
        <w:numPr>
          <w:ilvl w:val="0"/>
          <w:numId w:val="4"/>
        </w:numPr>
        <w:tabs>
          <w:tab w:val="clear" w:pos="567"/>
        </w:tabs>
        <w:ind w:left="567" w:hanging="567"/>
        <w:rPr>
          <w:noProof/>
          <w:szCs w:val="22"/>
          <w:lang w:val="sk-SK"/>
        </w:rPr>
      </w:pPr>
      <w:r>
        <w:rPr>
          <w:noProof/>
          <w:szCs w:val="22"/>
          <w:lang w:val="sk-SK"/>
        </w:rPr>
        <w:t>Alunbrig 90 mg: 7 alebo 28 filmom obalenými tabletami</w:t>
      </w:r>
    </w:p>
    <w:p w14:paraId="5BB3D349" w14:textId="77777777" w:rsidR="008120E9" w:rsidRDefault="00EC49D3">
      <w:pPr>
        <w:numPr>
          <w:ilvl w:val="0"/>
          <w:numId w:val="4"/>
        </w:numPr>
        <w:tabs>
          <w:tab w:val="clear" w:pos="567"/>
        </w:tabs>
        <w:ind w:left="567" w:hanging="567"/>
        <w:rPr>
          <w:noProof/>
          <w:szCs w:val="22"/>
          <w:lang w:val="sk-SK"/>
        </w:rPr>
      </w:pPr>
      <w:r>
        <w:rPr>
          <w:noProof/>
          <w:szCs w:val="22"/>
          <w:lang w:val="sk-SK"/>
        </w:rPr>
        <w:t>Alunbrig 180 mg: 28 filmom obalenými tabletami</w:t>
      </w:r>
    </w:p>
    <w:p w14:paraId="5BB3D34A" w14:textId="77777777" w:rsidR="008120E9" w:rsidRDefault="008120E9">
      <w:pPr>
        <w:numPr>
          <w:ilvl w:val="12"/>
          <w:numId w:val="0"/>
        </w:numPr>
        <w:tabs>
          <w:tab w:val="clear" w:pos="567"/>
        </w:tabs>
        <w:rPr>
          <w:noProof/>
          <w:szCs w:val="22"/>
          <w:lang w:val="sk-SK"/>
        </w:rPr>
      </w:pPr>
    </w:p>
    <w:p w14:paraId="5BB3D34B" w14:textId="77777777" w:rsidR="008120E9" w:rsidRDefault="00EC49D3">
      <w:pPr>
        <w:keepNext/>
        <w:numPr>
          <w:ilvl w:val="12"/>
          <w:numId w:val="0"/>
        </w:numPr>
        <w:tabs>
          <w:tab w:val="clear" w:pos="567"/>
        </w:tabs>
        <w:rPr>
          <w:noProof/>
          <w:szCs w:val="22"/>
          <w:lang w:val="sk-SK"/>
        </w:rPr>
      </w:pPr>
      <w:r>
        <w:rPr>
          <w:noProof/>
          <w:szCs w:val="22"/>
          <w:lang w:val="sk-SK"/>
        </w:rPr>
        <w:t>Alunbrig je dostupný v plastových fľašiach s detským bezpečnostným skrutkovacím uzáverom. Každá fľaša obsahuje nádobkou s vysúšadlom a je zabalená v škatuli s:</w:t>
      </w:r>
    </w:p>
    <w:p w14:paraId="5BB3D34C" w14:textId="77777777" w:rsidR="008120E9" w:rsidRDefault="00EC49D3">
      <w:pPr>
        <w:numPr>
          <w:ilvl w:val="0"/>
          <w:numId w:val="4"/>
        </w:numPr>
        <w:tabs>
          <w:tab w:val="clear" w:pos="567"/>
        </w:tabs>
        <w:ind w:left="567" w:hanging="567"/>
        <w:rPr>
          <w:noProof/>
          <w:szCs w:val="22"/>
          <w:lang w:val="sk-SK"/>
        </w:rPr>
      </w:pPr>
      <w:r>
        <w:rPr>
          <w:noProof/>
          <w:szCs w:val="22"/>
          <w:lang w:val="sk-SK"/>
        </w:rPr>
        <w:t xml:space="preserve">Alunbrig 30 mg: 60 alebo 120 filmom obalenými tabletami </w:t>
      </w:r>
    </w:p>
    <w:p w14:paraId="5BB3D34D" w14:textId="77777777" w:rsidR="008120E9" w:rsidRDefault="00EC49D3">
      <w:pPr>
        <w:numPr>
          <w:ilvl w:val="0"/>
          <w:numId w:val="4"/>
        </w:numPr>
        <w:tabs>
          <w:tab w:val="clear" w:pos="567"/>
        </w:tabs>
        <w:ind w:left="567" w:hanging="567"/>
        <w:rPr>
          <w:noProof/>
          <w:szCs w:val="22"/>
          <w:lang w:val="sk-SK"/>
        </w:rPr>
      </w:pPr>
      <w:r>
        <w:rPr>
          <w:noProof/>
          <w:szCs w:val="22"/>
          <w:lang w:val="sk-SK"/>
        </w:rPr>
        <w:t>Alunbrig 90 mg: 7 alebo 30 filmom obalenými tabletami</w:t>
      </w:r>
    </w:p>
    <w:p w14:paraId="5BB3D34E" w14:textId="77777777" w:rsidR="008120E9" w:rsidRDefault="00EC49D3">
      <w:pPr>
        <w:numPr>
          <w:ilvl w:val="0"/>
          <w:numId w:val="4"/>
        </w:numPr>
        <w:tabs>
          <w:tab w:val="clear" w:pos="567"/>
        </w:tabs>
        <w:ind w:left="567" w:hanging="567"/>
        <w:rPr>
          <w:noProof/>
          <w:szCs w:val="22"/>
          <w:lang w:val="sk-SK"/>
        </w:rPr>
      </w:pPr>
      <w:r>
        <w:rPr>
          <w:noProof/>
          <w:szCs w:val="22"/>
          <w:lang w:val="sk-SK"/>
        </w:rPr>
        <w:t>Alunbrig 180 mg: 30 filmom obalenými tabletami</w:t>
      </w:r>
    </w:p>
    <w:p w14:paraId="5BB3D34F" w14:textId="77777777" w:rsidR="008120E9" w:rsidRDefault="008120E9">
      <w:pPr>
        <w:tabs>
          <w:tab w:val="clear" w:pos="567"/>
        </w:tabs>
        <w:ind w:left="567"/>
        <w:rPr>
          <w:noProof/>
          <w:szCs w:val="22"/>
          <w:lang w:val="sk-SK"/>
        </w:rPr>
      </w:pPr>
    </w:p>
    <w:p w14:paraId="5BB3D350" w14:textId="77777777" w:rsidR="008120E9" w:rsidRDefault="00EC49D3">
      <w:pPr>
        <w:tabs>
          <w:tab w:val="clear" w:pos="567"/>
          <w:tab w:val="left" w:pos="142"/>
        </w:tabs>
        <w:rPr>
          <w:noProof/>
          <w:szCs w:val="22"/>
          <w:lang w:val="sk-SK"/>
        </w:rPr>
      </w:pPr>
      <w:r>
        <w:rPr>
          <w:noProof/>
          <w:szCs w:val="22"/>
          <w:lang w:val="sk-SK"/>
        </w:rPr>
        <w:t xml:space="preserve">Nádobku s vysúšadlom uchovávajte vo fľaši </w:t>
      </w:r>
    </w:p>
    <w:p w14:paraId="5BB3D351" w14:textId="77777777" w:rsidR="008120E9" w:rsidRDefault="008120E9">
      <w:pPr>
        <w:tabs>
          <w:tab w:val="clear" w:pos="567"/>
        </w:tabs>
        <w:rPr>
          <w:noProof/>
          <w:szCs w:val="22"/>
          <w:lang w:val="sk-SK"/>
        </w:rPr>
      </w:pPr>
    </w:p>
    <w:p w14:paraId="5BB3D352" w14:textId="77777777" w:rsidR="008120E9" w:rsidRDefault="00EC49D3">
      <w:pPr>
        <w:tabs>
          <w:tab w:val="clear" w:pos="567"/>
        </w:tabs>
        <w:rPr>
          <w:noProof/>
          <w:szCs w:val="22"/>
          <w:lang w:val="sk-SK"/>
        </w:rPr>
      </w:pPr>
      <w:r>
        <w:rPr>
          <w:noProof/>
          <w:szCs w:val="22"/>
          <w:lang w:val="sk-SK"/>
        </w:rPr>
        <w:lastRenderedPageBreak/>
        <w:t>Alunbrig je dostupný ako balenie na začatie liečby. Každé balenie obsahuje vonkajšiu škatuľu s dvoma vnútornými škatuľami obsahujúcimi:</w:t>
      </w:r>
    </w:p>
    <w:p w14:paraId="5BB3D353" w14:textId="77777777" w:rsidR="008120E9" w:rsidRDefault="00EC49D3">
      <w:pPr>
        <w:numPr>
          <w:ilvl w:val="0"/>
          <w:numId w:val="4"/>
        </w:numPr>
        <w:tabs>
          <w:tab w:val="clear" w:pos="567"/>
        </w:tabs>
        <w:ind w:left="567" w:hanging="567"/>
        <w:rPr>
          <w:szCs w:val="22"/>
          <w:lang w:val="sk-SK"/>
        </w:rPr>
      </w:pPr>
      <w:r>
        <w:rPr>
          <w:szCs w:val="22"/>
          <w:lang w:val="sk-SK"/>
        </w:rPr>
        <w:t>Alunbrig 90 mg filmom obalené tablety</w:t>
      </w:r>
    </w:p>
    <w:p w14:paraId="5BB3D354" w14:textId="77777777" w:rsidR="008120E9" w:rsidRDefault="00EC49D3">
      <w:pPr>
        <w:tabs>
          <w:tab w:val="clear" w:pos="567"/>
        </w:tabs>
        <w:ind w:left="567"/>
        <w:rPr>
          <w:szCs w:val="22"/>
          <w:lang w:val="sk-SK"/>
        </w:rPr>
      </w:pPr>
      <w:r>
        <w:rPr>
          <w:szCs w:val="22"/>
          <w:lang w:val="sk-SK"/>
        </w:rPr>
        <w:t xml:space="preserve">1 umelohmotný fóliový pásik (blister) obsahujúci 7 filmom obalených tabliet </w:t>
      </w:r>
    </w:p>
    <w:p w14:paraId="5BB3D355" w14:textId="77777777" w:rsidR="008120E9" w:rsidRDefault="00EC49D3">
      <w:pPr>
        <w:numPr>
          <w:ilvl w:val="0"/>
          <w:numId w:val="4"/>
        </w:numPr>
        <w:tabs>
          <w:tab w:val="clear" w:pos="567"/>
        </w:tabs>
        <w:ind w:left="567" w:hanging="567"/>
        <w:rPr>
          <w:szCs w:val="22"/>
          <w:lang w:val="sk-SK"/>
        </w:rPr>
      </w:pPr>
      <w:r>
        <w:rPr>
          <w:szCs w:val="22"/>
          <w:lang w:val="sk-SK"/>
        </w:rPr>
        <w:t>Alunbrig 180 mg filmom obalené tablety</w:t>
      </w:r>
    </w:p>
    <w:p w14:paraId="5BB3D356" w14:textId="77777777" w:rsidR="008120E9" w:rsidRDefault="00EC49D3">
      <w:pPr>
        <w:tabs>
          <w:tab w:val="clear" w:pos="567"/>
        </w:tabs>
        <w:ind w:left="567"/>
        <w:rPr>
          <w:szCs w:val="22"/>
          <w:lang w:val="sk-SK"/>
        </w:rPr>
      </w:pPr>
      <w:r>
        <w:rPr>
          <w:szCs w:val="22"/>
          <w:lang w:val="sk-SK"/>
        </w:rPr>
        <w:t>3 umelohmotné fóliové pásiky (blistre) obsahujúce 21 filmom obalených tabliet</w:t>
      </w:r>
    </w:p>
    <w:p w14:paraId="5BB3D357" w14:textId="77777777" w:rsidR="008120E9" w:rsidRDefault="008120E9">
      <w:pPr>
        <w:tabs>
          <w:tab w:val="clear" w:pos="567"/>
        </w:tabs>
        <w:rPr>
          <w:noProof/>
          <w:szCs w:val="22"/>
          <w:lang w:val="sk-SK"/>
        </w:rPr>
      </w:pPr>
    </w:p>
    <w:p w14:paraId="5BB3D358" w14:textId="77777777" w:rsidR="008120E9" w:rsidRDefault="00EC49D3">
      <w:pPr>
        <w:numPr>
          <w:ilvl w:val="12"/>
          <w:numId w:val="0"/>
        </w:numPr>
        <w:tabs>
          <w:tab w:val="clear" w:pos="567"/>
        </w:tabs>
        <w:rPr>
          <w:noProof/>
          <w:szCs w:val="22"/>
          <w:lang w:val="sk-SK"/>
        </w:rPr>
      </w:pPr>
      <w:r>
        <w:rPr>
          <w:noProof/>
          <w:szCs w:val="22"/>
          <w:lang w:val="sk-SK"/>
        </w:rPr>
        <w:t>Na trh nemusia byť uvedené všetky veľkosti balenia.</w:t>
      </w:r>
    </w:p>
    <w:p w14:paraId="5BB3D359" w14:textId="77777777" w:rsidR="008120E9" w:rsidRDefault="008120E9">
      <w:pPr>
        <w:numPr>
          <w:ilvl w:val="12"/>
          <w:numId w:val="0"/>
        </w:numPr>
        <w:tabs>
          <w:tab w:val="clear" w:pos="567"/>
        </w:tabs>
        <w:rPr>
          <w:noProof/>
          <w:szCs w:val="22"/>
          <w:lang w:val="sk-SK"/>
        </w:rPr>
      </w:pPr>
    </w:p>
    <w:p w14:paraId="5BB3D35A" w14:textId="77777777" w:rsidR="008120E9" w:rsidRDefault="00EC49D3">
      <w:pPr>
        <w:keepNext/>
        <w:numPr>
          <w:ilvl w:val="12"/>
          <w:numId w:val="0"/>
        </w:numPr>
        <w:tabs>
          <w:tab w:val="clear" w:pos="567"/>
        </w:tabs>
        <w:rPr>
          <w:b/>
          <w:noProof/>
          <w:szCs w:val="22"/>
          <w:lang w:val="sk-SK"/>
        </w:rPr>
      </w:pPr>
      <w:r>
        <w:rPr>
          <w:b/>
          <w:bCs/>
          <w:noProof/>
          <w:szCs w:val="22"/>
          <w:lang w:val="sk-SK"/>
        </w:rPr>
        <w:t>Držiteľ rozhodnutia o registrácii</w:t>
      </w:r>
    </w:p>
    <w:p w14:paraId="5BB3D35B" w14:textId="77777777" w:rsidR="008120E9" w:rsidRDefault="008120E9">
      <w:pPr>
        <w:keepNext/>
        <w:numPr>
          <w:ilvl w:val="12"/>
          <w:numId w:val="0"/>
        </w:numPr>
        <w:tabs>
          <w:tab w:val="clear" w:pos="567"/>
        </w:tabs>
        <w:rPr>
          <w:noProof/>
          <w:szCs w:val="22"/>
          <w:lang w:val="sk-SK"/>
        </w:rPr>
      </w:pPr>
    </w:p>
    <w:p w14:paraId="5BB3D35C" w14:textId="77777777" w:rsidR="008120E9" w:rsidRDefault="00EC49D3">
      <w:pPr>
        <w:keepNext/>
        <w:numPr>
          <w:ilvl w:val="12"/>
          <w:numId w:val="0"/>
        </w:numPr>
        <w:ind w:right="-2"/>
        <w:rPr>
          <w:szCs w:val="22"/>
          <w:lang w:val="sk-SK"/>
        </w:rPr>
      </w:pPr>
      <w:r>
        <w:rPr>
          <w:szCs w:val="22"/>
          <w:lang w:val="sk-SK"/>
        </w:rPr>
        <w:t>Takeda Pharma A/S</w:t>
      </w:r>
    </w:p>
    <w:p w14:paraId="5BB3D35D" w14:textId="77777777" w:rsidR="008120E9" w:rsidRDefault="00EC49D3">
      <w:pPr>
        <w:keepNext/>
        <w:rPr>
          <w:color w:val="000000"/>
          <w:lang w:val="sk-SK"/>
        </w:rPr>
      </w:pPr>
      <w:r>
        <w:rPr>
          <w:color w:val="000000"/>
          <w:lang w:val="sk-SK"/>
        </w:rPr>
        <w:t>Delta Park 45</w:t>
      </w:r>
    </w:p>
    <w:p w14:paraId="5BB3D35E" w14:textId="77777777" w:rsidR="008120E9" w:rsidRDefault="00EC49D3">
      <w:pPr>
        <w:keepNext/>
        <w:numPr>
          <w:ilvl w:val="12"/>
          <w:numId w:val="0"/>
        </w:numPr>
        <w:ind w:right="-2"/>
        <w:rPr>
          <w:color w:val="000000"/>
          <w:lang w:val="sk-SK"/>
        </w:rPr>
      </w:pPr>
      <w:r>
        <w:rPr>
          <w:color w:val="000000"/>
          <w:lang w:val="sk-SK"/>
        </w:rPr>
        <w:t>2665 Vallensbaek Strand</w:t>
      </w:r>
    </w:p>
    <w:p w14:paraId="5BB3D35F" w14:textId="77777777" w:rsidR="008120E9" w:rsidRDefault="00EC49D3">
      <w:pPr>
        <w:numPr>
          <w:ilvl w:val="12"/>
          <w:numId w:val="0"/>
        </w:numPr>
        <w:ind w:right="-2"/>
        <w:rPr>
          <w:szCs w:val="22"/>
          <w:lang w:val="sk-SK"/>
        </w:rPr>
      </w:pPr>
      <w:r>
        <w:rPr>
          <w:szCs w:val="22"/>
          <w:lang w:val="sk-SK"/>
        </w:rPr>
        <w:t>Dánsko</w:t>
      </w:r>
    </w:p>
    <w:p w14:paraId="5BB3D360" w14:textId="77777777" w:rsidR="008120E9" w:rsidRDefault="008120E9">
      <w:pPr>
        <w:numPr>
          <w:ilvl w:val="12"/>
          <w:numId w:val="0"/>
        </w:numPr>
        <w:tabs>
          <w:tab w:val="clear" w:pos="567"/>
        </w:tabs>
        <w:rPr>
          <w:noProof/>
          <w:szCs w:val="22"/>
          <w:lang w:val="sk-SK"/>
        </w:rPr>
      </w:pPr>
    </w:p>
    <w:p w14:paraId="5BB3D361" w14:textId="77777777" w:rsidR="008120E9" w:rsidRDefault="00EC49D3">
      <w:pPr>
        <w:keepNext/>
        <w:numPr>
          <w:ilvl w:val="12"/>
          <w:numId w:val="0"/>
        </w:numPr>
        <w:tabs>
          <w:tab w:val="clear" w:pos="567"/>
        </w:tabs>
        <w:rPr>
          <w:b/>
          <w:noProof/>
          <w:szCs w:val="22"/>
          <w:lang w:val="sk-SK"/>
        </w:rPr>
      </w:pPr>
      <w:r>
        <w:rPr>
          <w:b/>
          <w:bCs/>
          <w:noProof/>
          <w:szCs w:val="22"/>
          <w:lang w:val="sk-SK"/>
        </w:rPr>
        <w:t>Výrobca</w:t>
      </w:r>
    </w:p>
    <w:p w14:paraId="5BB3D362" w14:textId="77777777" w:rsidR="008120E9" w:rsidRDefault="008120E9">
      <w:pPr>
        <w:keepNext/>
        <w:numPr>
          <w:ilvl w:val="12"/>
          <w:numId w:val="0"/>
        </w:numPr>
        <w:tabs>
          <w:tab w:val="clear" w:pos="567"/>
        </w:tabs>
        <w:rPr>
          <w:noProof/>
          <w:szCs w:val="22"/>
          <w:lang w:val="sk-SK"/>
        </w:rPr>
      </w:pPr>
    </w:p>
    <w:p w14:paraId="5BB3D363" w14:textId="77777777" w:rsidR="008120E9" w:rsidRDefault="00EC49D3">
      <w:pPr>
        <w:keepNext/>
        <w:numPr>
          <w:ilvl w:val="12"/>
          <w:numId w:val="0"/>
        </w:numPr>
        <w:tabs>
          <w:tab w:val="clear" w:pos="567"/>
        </w:tabs>
        <w:rPr>
          <w:noProof/>
          <w:szCs w:val="22"/>
          <w:lang w:val="sk-SK"/>
        </w:rPr>
      </w:pPr>
      <w:r>
        <w:rPr>
          <w:noProof/>
          <w:szCs w:val="22"/>
          <w:lang w:val="sk-SK"/>
        </w:rPr>
        <w:t>Takeda Austria GmbH</w:t>
      </w:r>
    </w:p>
    <w:p w14:paraId="5BB3D364" w14:textId="77777777" w:rsidR="008120E9" w:rsidRDefault="00EC49D3">
      <w:pPr>
        <w:keepNext/>
        <w:numPr>
          <w:ilvl w:val="12"/>
          <w:numId w:val="0"/>
        </w:numPr>
        <w:tabs>
          <w:tab w:val="clear" w:pos="567"/>
        </w:tabs>
        <w:rPr>
          <w:noProof/>
          <w:szCs w:val="22"/>
          <w:lang w:val="sk-SK"/>
        </w:rPr>
      </w:pPr>
      <w:r>
        <w:rPr>
          <w:noProof/>
          <w:szCs w:val="22"/>
          <w:lang w:val="sk-SK"/>
        </w:rPr>
        <w:t>St. Peter</w:t>
      </w:r>
      <w:r>
        <w:rPr>
          <w:noProof/>
          <w:szCs w:val="22"/>
          <w:lang w:val="sk-SK"/>
        </w:rPr>
        <w:noBreakHyphen/>
        <w:t>Strasse 25</w:t>
      </w:r>
    </w:p>
    <w:p w14:paraId="5BB3D365" w14:textId="77777777" w:rsidR="008120E9" w:rsidRDefault="00EC49D3">
      <w:pPr>
        <w:keepNext/>
        <w:numPr>
          <w:ilvl w:val="12"/>
          <w:numId w:val="0"/>
        </w:numPr>
        <w:tabs>
          <w:tab w:val="clear" w:pos="567"/>
        </w:tabs>
        <w:rPr>
          <w:noProof/>
          <w:szCs w:val="22"/>
          <w:lang w:val="sk-SK"/>
        </w:rPr>
      </w:pPr>
      <w:r>
        <w:rPr>
          <w:noProof/>
          <w:szCs w:val="22"/>
          <w:lang w:val="sk-SK"/>
        </w:rPr>
        <w:t xml:space="preserve">4020 Linz </w:t>
      </w:r>
    </w:p>
    <w:p w14:paraId="5BB3D366" w14:textId="77777777" w:rsidR="008120E9" w:rsidRDefault="00EC49D3">
      <w:pPr>
        <w:numPr>
          <w:ilvl w:val="12"/>
          <w:numId w:val="0"/>
        </w:numPr>
        <w:tabs>
          <w:tab w:val="clear" w:pos="567"/>
        </w:tabs>
        <w:rPr>
          <w:noProof/>
          <w:szCs w:val="22"/>
          <w:lang w:val="sk-SK"/>
        </w:rPr>
      </w:pPr>
      <w:r>
        <w:rPr>
          <w:noProof/>
          <w:szCs w:val="22"/>
          <w:lang w:val="sk-SK"/>
        </w:rPr>
        <w:t>Rakúsko</w:t>
      </w:r>
    </w:p>
    <w:p w14:paraId="5BB3D367" w14:textId="77777777" w:rsidR="008120E9" w:rsidRDefault="008120E9">
      <w:pPr>
        <w:numPr>
          <w:ilvl w:val="12"/>
          <w:numId w:val="0"/>
        </w:numPr>
        <w:tabs>
          <w:tab w:val="clear" w:pos="567"/>
        </w:tabs>
        <w:rPr>
          <w:noProof/>
          <w:szCs w:val="22"/>
          <w:lang w:val="sk-SK"/>
        </w:rPr>
      </w:pPr>
    </w:p>
    <w:p w14:paraId="5BB3D368" w14:textId="77777777" w:rsidR="008120E9" w:rsidRDefault="00EC49D3">
      <w:pPr>
        <w:keepNext/>
        <w:rPr>
          <w:noProof/>
          <w:lang w:val="sk-SK"/>
        </w:rPr>
      </w:pPr>
      <w:r>
        <w:rPr>
          <w:noProof/>
          <w:szCs w:val="22"/>
          <w:highlight w:val="lightGray"/>
          <w:lang w:val="sk-SK"/>
        </w:rPr>
        <w:t>Takeda Ireland Limited</w:t>
      </w:r>
      <w:r>
        <w:rPr>
          <w:noProof/>
          <w:szCs w:val="22"/>
          <w:highlight w:val="lightGray"/>
          <w:lang w:val="sk-SK"/>
        </w:rPr>
        <w:br/>
        <w:t>Bray Business Park</w:t>
      </w:r>
      <w:r>
        <w:rPr>
          <w:noProof/>
          <w:szCs w:val="22"/>
          <w:highlight w:val="lightGray"/>
          <w:lang w:val="sk-SK"/>
        </w:rPr>
        <w:br/>
        <w:t xml:space="preserve">Kilruddery </w:t>
      </w:r>
      <w:r>
        <w:rPr>
          <w:noProof/>
          <w:szCs w:val="22"/>
          <w:highlight w:val="lightGray"/>
          <w:lang w:val="sk-SK"/>
        </w:rPr>
        <w:br/>
        <w:t xml:space="preserve">Co. Wicklow </w:t>
      </w:r>
      <w:r>
        <w:rPr>
          <w:noProof/>
          <w:szCs w:val="22"/>
          <w:highlight w:val="lightGray"/>
          <w:lang w:val="sk-SK"/>
        </w:rPr>
        <w:br/>
        <w:t>A98 CD36</w:t>
      </w:r>
      <w:r>
        <w:rPr>
          <w:noProof/>
          <w:szCs w:val="22"/>
          <w:highlight w:val="lightGray"/>
          <w:lang w:val="sk-SK"/>
        </w:rPr>
        <w:br/>
      </w:r>
      <w:r>
        <w:rPr>
          <w:noProof/>
          <w:highlight w:val="lightGray"/>
          <w:lang w:val="sk-SK"/>
        </w:rPr>
        <w:t>Írsko</w:t>
      </w:r>
    </w:p>
    <w:p w14:paraId="5BB3D369" w14:textId="77777777" w:rsidR="008120E9" w:rsidRDefault="008120E9">
      <w:pPr>
        <w:numPr>
          <w:ilvl w:val="12"/>
          <w:numId w:val="0"/>
        </w:numPr>
        <w:tabs>
          <w:tab w:val="clear" w:pos="567"/>
        </w:tabs>
        <w:rPr>
          <w:noProof/>
          <w:szCs w:val="22"/>
          <w:lang w:val="sk-SK"/>
        </w:rPr>
      </w:pPr>
    </w:p>
    <w:p w14:paraId="5BB3D36A" w14:textId="77777777" w:rsidR="008120E9" w:rsidRDefault="00EC49D3">
      <w:pPr>
        <w:keepNext/>
        <w:numPr>
          <w:ilvl w:val="12"/>
          <w:numId w:val="0"/>
        </w:numPr>
        <w:tabs>
          <w:tab w:val="clear" w:pos="567"/>
        </w:tabs>
        <w:ind w:right="-2"/>
        <w:rPr>
          <w:color w:val="000000"/>
          <w:szCs w:val="22"/>
          <w:lang w:val="sk-SK"/>
        </w:rPr>
      </w:pPr>
      <w:r>
        <w:rPr>
          <w:szCs w:val="22"/>
          <w:lang w:val="sk-SK"/>
        </w:rPr>
        <w:t>Ak potrebujete akúkoľvek informáciu o tomto lieku, kontaktujte miestneho zástupcu držiteľa rozhodnutia o registrácii:</w:t>
      </w:r>
    </w:p>
    <w:p w14:paraId="5BB3D36B" w14:textId="77777777" w:rsidR="008120E9" w:rsidRDefault="008120E9">
      <w:pPr>
        <w:numPr>
          <w:ilvl w:val="12"/>
          <w:numId w:val="0"/>
        </w:numPr>
        <w:tabs>
          <w:tab w:val="clear" w:pos="567"/>
        </w:tabs>
        <w:rPr>
          <w:noProof/>
          <w:lang w:val="sk-SK"/>
        </w:rPr>
      </w:pPr>
    </w:p>
    <w:tbl>
      <w:tblPr>
        <w:tblW w:w="0" w:type="auto"/>
        <w:tblInd w:w="-142" w:type="dxa"/>
        <w:tblLook w:val="0000" w:firstRow="0" w:lastRow="0" w:firstColumn="0" w:lastColumn="0" w:noHBand="0" w:noVBand="0"/>
      </w:tblPr>
      <w:tblGrid>
        <w:gridCol w:w="4303"/>
        <w:gridCol w:w="4792"/>
      </w:tblGrid>
      <w:tr w:rsidR="008120E9" w14:paraId="5BB3D376" w14:textId="77777777">
        <w:tc>
          <w:tcPr>
            <w:tcW w:w="0" w:type="auto"/>
          </w:tcPr>
          <w:p w14:paraId="5BB3D36C" w14:textId="77777777" w:rsidR="008120E9" w:rsidRDefault="00EC49D3">
            <w:pPr>
              <w:numPr>
                <w:ilvl w:val="12"/>
                <w:numId w:val="0"/>
              </w:numPr>
              <w:tabs>
                <w:tab w:val="clear" w:pos="567"/>
              </w:tabs>
              <w:rPr>
                <w:noProof/>
                <w:lang w:val="de-DE"/>
              </w:rPr>
            </w:pPr>
            <w:r>
              <w:rPr>
                <w:b/>
                <w:bCs/>
                <w:noProof/>
                <w:lang w:val="de-DE"/>
              </w:rPr>
              <w:t>België/Belgique/Belgien</w:t>
            </w:r>
          </w:p>
          <w:p w14:paraId="5BB3D36D" w14:textId="77777777" w:rsidR="008120E9" w:rsidRDefault="00EC49D3">
            <w:pPr>
              <w:numPr>
                <w:ilvl w:val="12"/>
                <w:numId w:val="0"/>
              </w:numPr>
              <w:tabs>
                <w:tab w:val="clear" w:pos="567"/>
              </w:tabs>
              <w:rPr>
                <w:noProof/>
                <w:lang w:val="de-DE"/>
              </w:rPr>
            </w:pPr>
            <w:r>
              <w:rPr>
                <w:noProof/>
                <w:lang w:val="de-DE"/>
              </w:rPr>
              <w:t>Takeda Belgium NV</w:t>
            </w:r>
          </w:p>
          <w:p w14:paraId="5BB3D36E" w14:textId="77777777" w:rsidR="008120E9" w:rsidRDefault="00EC49D3">
            <w:pPr>
              <w:numPr>
                <w:ilvl w:val="12"/>
                <w:numId w:val="0"/>
              </w:numPr>
              <w:tabs>
                <w:tab w:val="clear" w:pos="567"/>
              </w:tabs>
              <w:rPr>
                <w:noProof/>
              </w:rPr>
            </w:pPr>
            <w:r>
              <w:rPr>
                <w:noProof/>
              </w:rPr>
              <w:t xml:space="preserve">Tél/Tel: +32 2 464 06 11 </w:t>
            </w:r>
          </w:p>
          <w:p w14:paraId="5BB3D36F" w14:textId="77777777" w:rsidR="008120E9" w:rsidRDefault="00EC49D3">
            <w:pPr>
              <w:numPr>
                <w:ilvl w:val="12"/>
                <w:numId w:val="0"/>
              </w:numPr>
              <w:tabs>
                <w:tab w:val="clear" w:pos="567"/>
              </w:tabs>
              <w:rPr>
                <w:noProof/>
              </w:rPr>
            </w:pPr>
            <w:r>
              <w:rPr>
                <w:noProof/>
              </w:rPr>
              <w:t>medinfoEMEA@takeda.com</w:t>
            </w:r>
          </w:p>
          <w:p w14:paraId="5BB3D370" w14:textId="77777777" w:rsidR="008120E9" w:rsidRDefault="008120E9">
            <w:pPr>
              <w:numPr>
                <w:ilvl w:val="12"/>
                <w:numId w:val="0"/>
              </w:numPr>
              <w:tabs>
                <w:tab w:val="clear" w:pos="567"/>
              </w:tabs>
              <w:rPr>
                <w:noProof/>
              </w:rPr>
            </w:pPr>
          </w:p>
        </w:tc>
        <w:tc>
          <w:tcPr>
            <w:tcW w:w="0" w:type="auto"/>
          </w:tcPr>
          <w:p w14:paraId="5BB3D371" w14:textId="77777777" w:rsidR="008120E9" w:rsidRDefault="00EC49D3">
            <w:pPr>
              <w:numPr>
                <w:ilvl w:val="12"/>
                <w:numId w:val="0"/>
              </w:numPr>
              <w:tabs>
                <w:tab w:val="clear" w:pos="567"/>
              </w:tabs>
              <w:rPr>
                <w:b/>
                <w:bCs/>
                <w:noProof/>
                <w:lang w:val="fi-FI"/>
              </w:rPr>
            </w:pPr>
            <w:r>
              <w:rPr>
                <w:b/>
                <w:bCs/>
                <w:noProof/>
                <w:lang w:val="fi-FI"/>
              </w:rPr>
              <w:t>Lietuva</w:t>
            </w:r>
          </w:p>
          <w:p w14:paraId="5BB3D372" w14:textId="77777777" w:rsidR="008120E9" w:rsidRDefault="00EC49D3">
            <w:pPr>
              <w:numPr>
                <w:ilvl w:val="12"/>
                <w:numId w:val="0"/>
              </w:numPr>
              <w:tabs>
                <w:tab w:val="clear" w:pos="567"/>
              </w:tabs>
              <w:rPr>
                <w:noProof/>
                <w:lang w:val="fi-FI"/>
              </w:rPr>
            </w:pPr>
            <w:r>
              <w:rPr>
                <w:noProof/>
                <w:lang w:val="fi-FI"/>
              </w:rPr>
              <w:t>Takeda, UAB</w:t>
            </w:r>
          </w:p>
          <w:p w14:paraId="5BB3D373" w14:textId="77777777" w:rsidR="008120E9" w:rsidRDefault="00EC49D3">
            <w:pPr>
              <w:numPr>
                <w:ilvl w:val="12"/>
                <w:numId w:val="0"/>
              </w:numPr>
              <w:tabs>
                <w:tab w:val="clear" w:pos="567"/>
              </w:tabs>
              <w:rPr>
                <w:noProof/>
                <w:lang w:val="fi-FI"/>
              </w:rPr>
            </w:pPr>
            <w:r>
              <w:rPr>
                <w:noProof/>
                <w:lang w:val="fi-FI"/>
              </w:rPr>
              <w:t>Tel: +370 521 09 070</w:t>
            </w:r>
          </w:p>
          <w:p w14:paraId="5BB3D374" w14:textId="77777777" w:rsidR="008120E9" w:rsidRDefault="00EC49D3">
            <w:pPr>
              <w:numPr>
                <w:ilvl w:val="12"/>
                <w:numId w:val="0"/>
              </w:numPr>
              <w:tabs>
                <w:tab w:val="clear" w:pos="567"/>
              </w:tabs>
              <w:rPr>
                <w:noProof/>
                <w:lang w:val="fi-FI"/>
              </w:rPr>
            </w:pPr>
            <w:r>
              <w:rPr>
                <w:noProof/>
                <w:lang w:val="fi-FI"/>
              </w:rPr>
              <w:t>medinfoEMEA@takeda.com</w:t>
            </w:r>
          </w:p>
          <w:p w14:paraId="5BB3D375" w14:textId="77777777" w:rsidR="008120E9" w:rsidRDefault="008120E9">
            <w:pPr>
              <w:numPr>
                <w:ilvl w:val="12"/>
                <w:numId w:val="0"/>
              </w:numPr>
              <w:tabs>
                <w:tab w:val="clear" w:pos="567"/>
              </w:tabs>
              <w:rPr>
                <w:noProof/>
                <w:lang w:val="fi-FI"/>
              </w:rPr>
            </w:pPr>
          </w:p>
        </w:tc>
      </w:tr>
      <w:tr w:rsidR="008120E9" w14:paraId="5BB3D380" w14:textId="77777777">
        <w:trPr>
          <w:trHeight w:val="1232"/>
        </w:trPr>
        <w:tc>
          <w:tcPr>
            <w:tcW w:w="0" w:type="auto"/>
          </w:tcPr>
          <w:p w14:paraId="5BB3D377" w14:textId="77777777" w:rsidR="008120E9" w:rsidRDefault="00EC49D3">
            <w:pPr>
              <w:numPr>
                <w:ilvl w:val="12"/>
                <w:numId w:val="0"/>
              </w:numPr>
              <w:tabs>
                <w:tab w:val="clear" w:pos="567"/>
              </w:tabs>
              <w:rPr>
                <w:b/>
                <w:bCs/>
                <w:noProof/>
                <w:lang w:val="ru-RU"/>
              </w:rPr>
            </w:pPr>
            <w:r>
              <w:rPr>
                <w:b/>
                <w:bCs/>
                <w:noProof/>
                <w:lang w:val="ru-RU"/>
              </w:rPr>
              <w:t>България</w:t>
            </w:r>
          </w:p>
          <w:p w14:paraId="5BB3D378" w14:textId="77777777" w:rsidR="008120E9" w:rsidRDefault="00EC49D3">
            <w:pPr>
              <w:numPr>
                <w:ilvl w:val="12"/>
                <w:numId w:val="0"/>
              </w:numPr>
              <w:tabs>
                <w:tab w:val="clear" w:pos="567"/>
              </w:tabs>
              <w:rPr>
                <w:noProof/>
                <w:lang w:val="bg-BG"/>
              </w:rPr>
            </w:pPr>
            <w:r>
              <w:rPr>
                <w:noProof/>
                <w:lang w:val="bg-BG"/>
              </w:rPr>
              <w:t>Такеда България ЕООД</w:t>
            </w:r>
          </w:p>
          <w:p w14:paraId="5BB3D379" w14:textId="77777777" w:rsidR="008120E9" w:rsidRDefault="00EC49D3">
            <w:pPr>
              <w:numPr>
                <w:ilvl w:val="12"/>
                <w:numId w:val="0"/>
              </w:numPr>
              <w:tabs>
                <w:tab w:val="clear" w:pos="567"/>
              </w:tabs>
              <w:rPr>
                <w:noProof/>
                <w:lang w:val="bg-BG"/>
              </w:rPr>
            </w:pPr>
            <w:r>
              <w:rPr>
                <w:noProof/>
                <w:lang w:val="bg-BG"/>
              </w:rPr>
              <w:t>Тел.: +359 2 958 27 36</w:t>
            </w:r>
          </w:p>
          <w:p w14:paraId="5BB3D37A" w14:textId="77777777" w:rsidR="008120E9" w:rsidRDefault="00EC49D3">
            <w:pPr>
              <w:numPr>
                <w:ilvl w:val="12"/>
                <w:numId w:val="0"/>
              </w:numPr>
              <w:tabs>
                <w:tab w:val="clear" w:pos="567"/>
              </w:tabs>
              <w:rPr>
                <w:noProof/>
                <w:lang w:val="bg-BG"/>
              </w:rPr>
            </w:pPr>
            <w:r>
              <w:rPr>
                <w:noProof/>
                <w:lang w:val="bg-BG"/>
              </w:rPr>
              <w:t xml:space="preserve">medinfoEMEA@takeda.com </w:t>
            </w:r>
          </w:p>
        </w:tc>
        <w:tc>
          <w:tcPr>
            <w:tcW w:w="0" w:type="auto"/>
          </w:tcPr>
          <w:p w14:paraId="5BB3D37B" w14:textId="77777777" w:rsidR="008120E9" w:rsidRDefault="00EC49D3">
            <w:pPr>
              <w:numPr>
                <w:ilvl w:val="12"/>
                <w:numId w:val="0"/>
              </w:numPr>
              <w:tabs>
                <w:tab w:val="clear" w:pos="567"/>
              </w:tabs>
              <w:rPr>
                <w:b/>
                <w:bCs/>
                <w:noProof/>
                <w:lang w:val="de-CH"/>
              </w:rPr>
            </w:pPr>
            <w:r>
              <w:rPr>
                <w:b/>
                <w:bCs/>
                <w:noProof/>
                <w:lang w:val="de-CH"/>
              </w:rPr>
              <w:t>Luxembourg/Luxemburg</w:t>
            </w:r>
          </w:p>
          <w:p w14:paraId="5BB3D37C" w14:textId="77777777" w:rsidR="008120E9" w:rsidRDefault="00EC49D3">
            <w:pPr>
              <w:numPr>
                <w:ilvl w:val="12"/>
                <w:numId w:val="0"/>
              </w:numPr>
              <w:tabs>
                <w:tab w:val="clear" w:pos="567"/>
              </w:tabs>
              <w:rPr>
                <w:noProof/>
                <w:lang w:val="de-CH"/>
              </w:rPr>
            </w:pPr>
            <w:r>
              <w:rPr>
                <w:noProof/>
                <w:lang w:val="de-CH"/>
              </w:rPr>
              <w:t>Takeda Belgium NV</w:t>
            </w:r>
          </w:p>
          <w:p w14:paraId="5BB3D37D" w14:textId="77777777" w:rsidR="008120E9" w:rsidRDefault="00EC49D3">
            <w:pPr>
              <w:numPr>
                <w:ilvl w:val="12"/>
                <w:numId w:val="0"/>
              </w:numPr>
              <w:tabs>
                <w:tab w:val="clear" w:pos="567"/>
              </w:tabs>
              <w:rPr>
                <w:noProof/>
                <w:lang w:val="de-CH"/>
              </w:rPr>
            </w:pPr>
            <w:r>
              <w:rPr>
                <w:noProof/>
                <w:lang w:val="de-CH"/>
              </w:rPr>
              <w:t>Tél/Tel: +32 2 464 06 11</w:t>
            </w:r>
          </w:p>
          <w:p w14:paraId="5BB3D37E" w14:textId="77777777" w:rsidR="008120E9" w:rsidRDefault="00EC49D3">
            <w:pPr>
              <w:numPr>
                <w:ilvl w:val="12"/>
                <w:numId w:val="0"/>
              </w:numPr>
              <w:tabs>
                <w:tab w:val="clear" w:pos="567"/>
              </w:tabs>
              <w:rPr>
                <w:noProof/>
              </w:rPr>
            </w:pPr>
            <w:r>
              <w:rPr>
                <w:noProof/>
                <w:lang w:val="en-US"/>
              </w:rPr>
              <w:t>medinfoEMEA@takeda.com</w:t>
            </w:r>
            <w:r>
              <w:rPr>
                <w:noProof/>
              </w:rPr>
              <w:t xml:space="preserve"> </w:t>
            </w:r>
          </w:p>
          <w:p w14:paraId="5BB3D37F" w14:textId="77777777" w:rsidR="008120E9" w:rsidRDefault="008120E9">
            <w:pPr>
              <w:numPr>
                <w:ilvl w:val="12"/>
                <w:numId w:val="0"/>
              </w:numPr>
              <w:tabs>
                <w:tab w:val="clear" w:pos="567"/>
              </w:tabs>
              <w:rPr>
                <w:noProof/>
              </w:rPr>
            </w:pPr>
          </w:p>
        </w:tc>
      </w:tr>
      <w:tr w:rsidR="008120E9" w14:paraId="5BB3D38B" w14:textId="77777777">
        <w:trPr>
          <w:trHeight w:val="999"/>
        </w:trPr>
        <w:tc>
          <w:tcPr>
            <w:tcW w:w="0" w:type="auto"/>
          </w:tcPr>
          <w:p w14:paraId="5BB3D381" w14:textId="77777777" w:rsidR="008120E9" w:rsidRDefault="00EC49D3">
            <w:pPr>
              <w:numPr>
                <w:ilvl w:val="12"/>
                <w:numId w:val="0"/>
              </w:numPr>
              <w:tabs>
                <w:tab w:val="clear" w:pos="567"/>
              </w:tabs>
              <w:rPr>
                <w:b/>
                <w:bCs/>
                <w:noProof/>
              </w:rPr>
            </w:pPr>
            <w:r>
              <w:rPr>
                <w:b/>
                <w:bCs/>
                <w:noProof/>
              </w:rPr>
              <w:t>Česká republika</w:t>
            </w:r>
          </w:p>
          <w:p w14:paraId="5BB3D382" w14:textId="77777777" w:rsidR="008120E9" w:rsidRDefault="00EC49D3">
            <w:pPr>
              <w:numPr>
                <w:ilvl w:val="12"/>
                <w:numId w:val="0"/>
              </w:numPr>
              <w:tabs>
                <w:tab w:val="clear" w:pos="567"/>
              </w:tabs>
              <w:rPr>
                <w:noProof/>
              </w:rPr>
            </w:pPr>
            <w:r>
              <w:rPr>
                <w:noProof/>
              </w:rPr>
              <w:t>Takeda Pharmaceuticals Czech Republic s.r.o.</w:t>
            </w:r>
          </w:p>
          <w:p w14:paraId="5BB3D383" w14:textId="77777777" w:rsidR="008120E9" w:rsidRDefault="00EC49D3">
            <w:pPr>
              <w:numPr>
                <w:ilvl w:val="12"/>
                <w:numId w:val="0"/>
              </w:numPr>
              <w:tabs>
                <w:tab w:val="clear" w:pos="567"/>
              </w:tabs>
              <w:rPr>
                <w:noProof/>
              </w:rPr>
            </w:pPr>
            <w:r>
              <w:rPr>
                <w:noProof/>
              </w:rPr>
              <w:t>Tel: +420 234 722 722</w:t>
            </w:r>
          </w:p>
          <w:p w14:paraId="5BB3D384" w14:textId="77777777" w:rsidR="008120E9" w:rsidRDefault="00EC49D3">
            <w:pPr>
              <w:numPr>
                <w:ilvl w:val="12"/>
                <w:numId w:val="0"/>
              </w:numPr>
              <w:tabs>
                <w:tab w:val="clear" w:pos="567"/>
              </w:tabs>
              <w:rPr>
                <w:noProof/>
              </w:rPr>
            </w:pPr>
            <w:r>
              <w:rPr>
                <w:noProof/>
              </w:rPr>
              <w:t>medinfoEMEA@takeda.com</w:t>
            </w:r>
          </w:p>
          <w:p w14:paraId="5BB3D385" w14:textId="77777777" w:rsidR="008120E9" w:rsidRDefault="008120E9">
            <w:pPr>
              <w:numPr>
                <w:ilvl w:val="12"/>
                <w:numId w:val="0"/>
              </w:numPr>
              <w:tabs>
                <w:tab w:val="clear" w:pos="567"/>
              </w:tabs>
              <w:rPr>
                <w:noProof/>
              </w:rPr>
            </w:pPr>
          </w:p>
        </w:tc>
        <w:tc>
          <w:tcPr>
            <w:tcW w:w="0" w:type="auto"/>
          </w:tcPr>
          <w:p w14:paraId="5BB3D386" w14:textId="77777777" w:rsidR="008120E9" w:rsidRDefault="00EC49D3">
            <w:pPr>
              <w:numPr>
                <w:ilvl w:val="12"/>
                <w:numId w:val="0"/>
              </w:numPr>
              <w:tabs>
                <w:tab w:val="clear" w:pos="567"/>
              </w:tabs>
              <w:rPr>
                <w:b/>
                <w:bCs/>
                <w:noProof/>
                <w:lang w:val="nn-NO"/>
              </w:rPr>
            </w:pPr>
            <w:r>
              <w:rPr>
                <w:b/>
                <w:bCs/>
                <w:noProof/>
                <w:lang w:val="nn-NO"/>
              </w:rPr>
              <w:t>Magyarország</w:t>
            </w:r>
          </w:p>
          <w:p w14:paraId="5BB3D387" w14:textId="77777777" w:rsidR="008120E9" w:rsidRDefault="00EC49D3">
            <w:pPr>
              <w:numPr>
                <w:ilvl w:val="12"/>
                <w:numId w:val="0"/>
              </w:numPr>
              <w:tabs>
                <w:tab w:val="clear" w:pos="567"/>
              </w:tabs>
              <w:rPr>
                <w:noProof/>
                <w:lang w:val="nn-NO"/>
              </w:rPr>
            </w:pPr>
            <w:r>
              <w:rPr>
                <w:noProof/>
                <w:lang w:val="nn-NO"/>
              </w:rPr>
              <w:t>Takeda Pharma Kft.</w:t>
            </w:r>
          </w:p>
          <w:p w14:paraId="5BB3D388" w14:textId="77777777" w:rsidR="008120E9" w:rsidRDefault="00EC49D3">
            <w:pPr>
              <w:numPr>
                <w:ilvl w:val="12"/>
                <w:numId w:val="0"/>
              </w:numPr>
              <w:tabs>
                <w:tab w:val="clear" w:pos="567"/>
              </w:tabs>
              <w:rPr>
                <w:noProof/>
                <w:lang w:val="nn-NO"/>
              </w:rPr>
            </w:pPr>
            <w:r>
              <w:rPr>
                <w:noProof/>
                <w:lang w:val="nn-NO"/>
              </w:rPr>
              <w:t>Tel.: +36 1 270 7030</w:t>
            </w:r>
          </w:p>
          <w:p w14:paraId="5BB3D389" w14:textId="77777777" w:rsidR="008120E9" w:rsidRDefault="00EC49D3">
            <w:pPr>
              <w:numPr>
                <w:ilvl w:val="12"/>
                <w:numId w:val="0"/>
              </w:numPr>
              <w:tabs>
                <w:tab w:val="clear" w:pos="567"/>
              </w:tabs>
              <w:rPr>
                <w:noProof/>
              </w:rPr>
            </w:pPr>
            <w:r>
              <w:rPr>
                <w:noProof/>
              </w:rPr>
              <w:t>medinfoEMEA@takeda.com</w:t>
            </w:r>
          </w:p>
          <w:p w14:paraId="5BB3D38A" w14:textId="77777777" w:rsidR="008120E9" w:rsidRDefault="008120E9">
            <w:pPr>
              <w:numPr>
                <w:ilvl w:val="12"/>
                <w:numId w:val="0"/>
              </w:numPr>
              <w:tabs>
                <w:tab w:val="clear" w:pos="567"/>
              </w:tabs>
              <w:rPr>
                <w:noProof/>
              </w:rPr>
            </w:pPr>
          </w:p>
        </w:tc>
      </w:tr>
      <w:tr w:rsidR="008120E9" w14:paraId="5BB3D396" w14:textId="77777777">
        <w:tc>
          <w:tcPr>
            <w:tcW w:w="0" w:type="auto"/>
          </w:tcPr>
          <w:p w14:paraId="5BB3D38C" w14:textId="77777777" w:rsidR="008120E9" w:rsidRDefault="00EC49D3">
            <w:pPr>
              <w:numPr>
                <w:ilvl w:val="12"/>
                <w:numId w:val="0"/>
              </w:numPr>
              <w:tabs>
                <w:tab w:val="clear" w:pos="567"/>
              </w:tabs>
              <w:rPr>
                <w:b/>
                <w:bCs/>
                <w:noProof/>
              </w:rPr>
            </w:pPr>
            <w:r>
              <w:rPr>
                <w:b/>
                <w:bCs/>
                <w:noProof/>
              </w:rPr>
              <w:t>Danmark</w:t>
            </w:r>
          </w:p>
          <w:p w14:paraId="5BB3D38D" w14:textId="77777777" w:rsidR="008120E9" w:rsidRDefault="00EC49D3">
            <w:pPr>
              <w:numPr>
                <w:ilvl w:val="12"/>
                <w:numId w:val="0"/>
              </w:numPr>
              <w:tabs>
                <w:tab w:val="clear" w:pos="567"/>
              </w:tabs>
              <w:rPr>
                <w:noProof/>
              </w:rPr>
            </w:pPr>
            <w:r>
              <w:rPr>
                <w:noProof/>
              </w:rPr>
              <w:t>Takeda Pharma A/S</w:t>
            </w:r>
          </w:p>
          <w:p w14:paraId="5BB3D38E" w14:textId="77777777" w:rsidR="008120E9" w:rsidRDefault="00EC49D3">
            <w:pPr>
              <w:numPr>
                <w:ilvl w:val="12"/>
                <w:numId w:val="0"/>
              </w:numPr>
              <w:tabs>
                <w:tab w:val="clear" w:pos="567"/>
              </w:tabs>
              <w:rPr>
                <w:noProof/>
              </w:rPr>
            </w:pPr>
            <w:r>
              <w:rPr>
                <w:noProof/>
              </w:rPr>
              <w:t>Tlf: +45 46 77 10 10</w:t>
            </w:r>
          </w:p>
          <w:p w14:paraId="5BB3D38F" w14:textId="77777777" w:rsidR="008120E9" w:rsidRDefault="00EC49D3">
            <w:pPr>
              <w:numPr>
                <w:ilvl w:val="12"/>
                <w:numId w:val="0"/>
              </w:numPr>
              <w:tabs>
                <w:tab w:val="clear" w:pos="567"/>
              </w:tabs>
              <w:rPr>
                <w:noProof/>
              </w:rPr>
            </w:pPr>
            <w:r>
              <w:rPr>
                <w:noProof/>
              </w:rPr>
              <w:t>medinfoEMEA@takeda.com</w:t>
            </w:r>
          </w:p>
          <w:p w14:paraId="5BB3D390" w14:textId="77777777" w:rsidR="008120E9" w:rsidRDefault="008120E9">
            <w:pPr>
              <w:numPr>
                <w:ilvl w:val="12"/>
                <w:numId w:val="0"/>
              </w:numPr>
              <w:tabs>
                <w:tab w:val="clear" w:pos="567"/>
              </w:tabs>
              <w:rPr>
                <w:noProof/>
              </w:rPr>
            </w:pPr>
          </w:p>
        </w:tc>
        <w:tc>
          <w:tcPr>
            <w:tcW w:w="0" w:type="auto"/>
          </w:tcPr>
          <w:p w14:paraId="5BB3D391" w14:textId="77777777" w:rsidR="008120E9" w:rsidRDefault="00EC49D3">
            <w:pPr>
              <w:numPr>
                <w:ilvl w:val="12"/>
                <w:numId w:val="0"/>
              </w:numPr>
              <w:tabs>
                <w:tab w:val="clear" w:pos="567"/>
              </w:tabs>
              <w:rPr>
                <w:b/>
                <w:bCs/>
                <w:noProof/>
                <w:lang w:val="es-MX"/>
              </w:rPr>
            </w:pPr>
            <w:r>
              <w:rPr>
                <w:b/>
                <w:bCs/>
                <w:noProof/>
                <w:lang w:val="es-MX"/>
              </w:rPr>
              <w:t>Malta</w:t>
            </w:r>
          </w:p>
          <w:p w14:paraId="5BB3D392" w14:textId="77777777" w:rsidR="008120E9" w:rsidRDefault="00EC49D3">
            <w:pPr>
              <w:numPr>
                <w:ilvl w:val="12"/>
                <w:numId w:val="0"/>
              </w:numPr>
              <w:tabs>
                <w:tab w:val="clear" w:pos="567"/>
              </w:tabs>
              <w:rPr>
                <w:noProof/>
                <w:lang w:val="es-ES"/>
              </w:rPr>
            </w:pPr>
            <w:r>
              <w:rPr>
                <w:noProof/>
                <w:lang w:val="es-ES"/>
              </w:rPr>
              <w:t xml:space="preserve">Drugsales Ltd </w:t>
            </w:r>
          </w:p>
          <w:p w14:paraId="5BB3D393" w14:textId="77777777" w:rsidR="008120E9" w:rsidRDefault="00EC49D3">
            <w:pPr>
              <w:numPr>
                <w:ilvl w:val="12"/>
                <w:numId w:val="0"/>
              </w:numPr>
              <w:tabs>
                <w:tab w:val="clear" w:pos="567"/>
              </w:tabs>
              <w:rPr>
                <w:noProof/>
                <w:lang w:val="es-ES"/>
              </w:rPr>
            </w:pPr>
            <w:r>
              <w:rPr>
                <w:noProof/>
                <w:lang w:val="es-ES"/>
              </w:rPr>
              <w:t xml:space="preserve">Tel: +356 21419070 </w:t>
            </w:r>
          </w:p>
          <w:p w14:paraId="5BB3D394" w14:textId="77777777" w:rsidR="008120E9" w:rsidRDefault="00EC49D3">
            <w:pPr>
              <w:numPr>
                <w:ilvl w:val="12"/>
                <w:numId w:val="0"/>
              </w:numPr>
              <w:tabs>
                <w:tab w:val="clear" w:pos="567"/>
              </w:tabs>
              <w:rPr>
                <w:noProof/>
                <w:lang w:val="es-ES"/>
              </w:rPr>
            </w:pPr>
            <w:r>
              <w:rPr>
                <w:noProof/>
                <w:lang w:val="es-ES"/>
              </w:rPr>
              <w:t>safety@drugsalesltd.com</w:t>
            </w:r>
          </w:p>
          <w:p w14:paraId="5BB3D395" w14:textId="77777777" w:rsidR="008120E9" w:rsidRDefault="008120E9">
            <w:pPr>
              <w:numPr>
                <w:ilvl w:val="12"/>
                <w:numId w:val="0"/>
              </w:numPr>
              <w:tabs>
                <w:tab w:val="clear" w:pos="567"/>
              </w:tabs>
              <w:rPr>
                <w:noProof/>
                <w:lang w:val="es-ES"/>
              </w:rPr>
            </w:pPr>
          </w:p>
        </w:tc>
      </w:tr>
      <w:tr w:rsidR="008120E9" w14:paraId="5BB3D39F" w14:textId="77777777">
        <w:tc>
          <w:tcPr>
            <w:tcW w:w="0" w:type="auto"/>
          </w:tcPr>
          <w:p w14:paraId="5BB3D397" w14:textId="77777777" w:rsidR="008120E9" w:rsidRDefault="00EC49D3">
            <w:pPr>
              <w:numPr>
                <w:ilvl w:val="12"/>
                <w:numId w:val="0"/>
              </w:numPr>
              <w:tabs>
                <w:tab w:val="clear" w:pos="567"/>
              </w:tabs>
              <w:rPr>
                <w:noProof/>
                <w:lang w:val="de-CH"/>
              </w:rPr>
            </w:pPr>
            <w:r>
              <w:rPr>
                <w:b/>
                <w:bCs/>
                <w:noProof/>
                <w:lang w:val="de-CH"/>
              </w:rPr>
              <w:t>Deutschland</w:t>
            </w:r>
          </w:p>
          <w:p w14:paraId="5BB3D398" w14:textId="77777777" w:rsidR="008120E9" w:rsidRDefault="00EC49D3">
            <w:pPr>
              <w:numPr>
                <w:ilvl w:val="12"/>
                <w:numId w:val="0"/>
              </w:numPr>
              <w:tabs>
                <w:tab w:val="clear" w:pos="567"/>
              </w:tabs>
              <w:rPr>
                <w:noProof/>
                <w:lang w:val="de-CH"/>
              </w:rPr>
            </w:pPr>
            <w:r>
              <w:rPr>
                <w:noProof/>
                <w:lang w:val="de-CH"/>
              </w:rPr>
              <w:t>Takeda GmbH</w:t>
            </w:r>
          </w:p>
          <w:p w14:paraId="5BB3D399" w14:textId="77777777" w:rsidR="008120E9" w:rsidRDefault="00EC49D3">
            <w:pPr>
              <w:numPr>
                <w:ilvl w:val="12"/>
                <w:numId w:val="0"/>
              </w:numPr>
              <w:tabs>
                <w:tab w:val="clear" w:pos="567"/>
              </w:tabs>
              <w:rPr>
                <w:noProof/>
                <w:lang w:val="de-CH"/>
              </w:rPr>
            </w:pPr>
            <w:r>
              <w:rPr>
                <w:noProof/>
                <w:lang w:val="de-CH"/>
              </w:rPr>
              <w:t>Tel: +49 (0)800 825 3325</w:t>
            </w:r>
          </w:p>
          <w:p w14:paraId="5BB3D39A" w14:textId="77777777" w:rsidR="008120E9" w:rsidRDefault="00EC49D3">
            <w:pPr>
              <w:numPr>
                <w:ilvl w:val="12"/>
                <w:numId w:val="0"/>
              </w:numPr>
              <w:tabs>
                <w:tab w:val="clear" w:pos="567"/>
              </w:tabs>
              <w:rPr>
                <w:noProof/>
                <w:lang w:val="de-DE"/>
              </w:rPr>
            </w:pPr>
            <w:r>
              <w:rPr>
                <w:noProof/>
                <w:lang w:val="de-CH"/>
              </w:rPr>
              <w:t>medinfoEMEA@takeda.com</w:t>
            </w:r>
          </w:p>
        </w:tc>
        <w:tc>
          <w:tcPr>
            <w:tcW w:w="0" w:type="auto"/>
          </w:tcPr>
          <w:p w14:paraId="5BB3D39B" w14:textId="77777777" w:rsidR="008120E9" w:rsidRDefault="00EC49D3">
            <w:pPr>
              <w:numPr>
                <w:ilvl w:val="12"/>
                <w:numId w:val="0"/>
              </w:numPr>
              <w:tabs>
                <w:tab w:val="clear" w:pos="567"/>
              </w:tabs>
              <w:rPr>
                <w:noProof/>
                <w:lang w:val="nl-NL"/>
              </w:rPr>
            </w:pPr>
            <w:r>
              <w:rPr>
                <w:b/>
                <w:bCs/>
                <w:noProof/>
                <w:lang w:val="nl-NL"/>
              </w:rPr>
              <w:t>Nederland</w:t>
            </w:r>
          </w:p>
          <w:p w14:paraId="5BB3D39C" w14:textId="77777777" w:rsidR="008120E9" w:rsidRDefault="00EC49D3">
            <w:pPr>
              <w:numPr>
                <w:ilvl w:val="12"/>
                <w:numId w:val="0"/>
              </w:numPr>
              <w:tabs>
                <w:tab w:val="clear" w:pos="567"/>
              </w:tabs>
              <w:rPr>
                <w:noProof/>
                <w:lang w:val="nl-NL"/>
              </w:rPr>
            </w:pPr>
            <w:r>
              <w:rPr>
                <w:noProof/>
                <w:lang w:val="nl-NL"/>
              </w:rPr>
              <w:t>Takeda Nederland B.V.</w:t>
            </w:r>
          </w:p>
          <w:p w14:paraId="5BB3D39D" w14:textId="77777777" w:rsidR="008120E9" w:rsidRDefault="00EC49D3">
            <w:pPr>
              <w:numPr>
                <w:ilvl w:val="12"/>
                <w:numId w:val="0"/>
              </w:numPr>
              <w:tabs>
                <w:tab w:val="clear" w:pos="567"/>
              </w:tabs>
              <w:rPr>
                <w:noProof/>
                <w:lang w:val="en-US"/>
              </w:rPr>
            </w:pPr>
            <w:r>
              <w:rPr>
                <w:noProof/>
                <w:lang w:val="en-US"/>
              </w:rPr>
              <w:t>Tel: +31 20 203 5492</w:t>
            </w:r>
          </w:p>
          <w:p w14:paraId="5BB3D39E" w14:textId="77777777" w:rsidR="008120E9" w:rsidRDefault="00EC49D3">
            <w:pPr>
              <w:numPr>
                <w:ilvl w:val="12"/>
                <w:numId w:val="0"/>
              </w:numPr>
              <w:tabs>
                <w:tab w:val="clear" w:pos="567"/>
              </w:tabs>
              <w:rPr>
                <w:noProof/>
              </w:rPr>
            </w:pPr>
            <w:r>
              <w:rPr>
                <w:noProof/>
              </w:rPr>
              <w:t>medinfoEMEA@takeda.com</w:t>
            </w:r>
          </w:p>
        </w:tc>
      </w:tr>
      <w:tr w:rsidR="008120E9" w14:paraId="5BB3D3A9" w14:textId="77777777">
        <w:tc>
          <w:tcPr>
            <w:tcW w:w="0" w:type="auto"/>
          </w:tcPr>
          <w:p w14:paraId="5BB3D3A0" w14:textId="77777777" w:rsidR="008120E9" w:rsidRDefault="00EC49D3">
            <w:pPr>
              <w:numPr>
                <w:ilvl w:val="12"/>
                <w:numId w:val="0"/>
              </w:numPr>
              <w:tabs>
                <w:tab w:val="clear" w:pos="567"/>
              </w:tabs>
              <w:rPr>
                <w:b/>
                <w:bCs/>
                <w:noProof/>
                <w:lang w:val="pt-BR"/>
              </w:rPr>
            </w:pPr>
            <w:r>
              <w:rPr>
                <w:b/>
                <w:bCs/>
                <w:noProof/>
                <w:lang w:val="pt-BR"/>
              </w:rPr>
              <w:lastRenderedPageBreak/>
              <w:t>Eesti</w:t>
            </w:r>
          </w:p>
          <w:p w14:paraId="5BB3D3A1" w14:textId="77777777" w:rsidR="008120E9" w:rsidRDefault="00EC49D3">
            <w:pPr>
              <w:numPr>
                <w:ilvl w:val="12"/>
                <w:numId w:val="0"/>
              </w:numPr>
              <w:tabs>
                <w:tab w:val="clear" w:pos="567"/>
              </w:tabs>
              <w:rPr>
                <w:noProof/>
                <w:lang w:val="pt-BR"/>
              </w:rPr>
            </w:pPr>
            <w:r>
              <w:rPr>
                <w:noProof/>
                <w:lang w:val="pt-BR"/>
              </w:rPr>
              <w:t>Takeda Pharma AS</w:t>
            </w:r>
          </w:p>
          <w:p w14:paraId="5BB3D3A2" w14:textId="77777777" w:rsidR="008120E9" w:rsidRDefault="00EC49D3">
            <w:pPr>
              <w:numPr>
                <w:ilvl w:val="12"/>
                <w:numId w:val="0"/>
              </w:numPr>
              <w:tabs>
                <w:tab w:val="clear" w:pos="567"/>
              </w:tabs>
              <w:rPr>
                <w:noProof/>
                <w:lang w:val="pt-BR"/>
              </w:rPr>
            </w:pPr>
            <w:r>
              <w:rPr>
                <w:noProof/>
                <w:lang w:val="pt-BR"/>
              </w:rPr>
              <w:t>Tel: +372 6177 669</w:t>
            </w:r>
          </w:p>
          <w:p w14:paraId="5BB3D3A3" w14:textId="77777777" w:rsidR="008120E9" w:rsidRDefault="00EC49D3">
            <w:pPr>
              <w:numPr>
                <w:ilvl w:val="12"/>
                <w:numId w:val="0"/>
              </w:numPr>
              <w:tabs>
                <w:tab w:val="clear" w:pos="567"/>
              </w:tabs>
              <w:rPr>
                <w:noProof/>
              </w:rPr>
            </w:pPr>
            <w:r>
              <w:rPr>
                <w:noProof/>
              </w:rPr>
              <w:t>medinfoEMEA@takeda.com</w:t>
            </w:r>
          </w:p>
          <w:p w14:paraId="5BB3D3A4" w14:textId="77777777" w:rsidR="008120E9" w:rsidRDefault="008120E9">
            <w:pPr>
              <w:numPr>
                <w:ilvl w:val="12"/>
                <w:numId w:val="0"/>
              </w:numPr>
              <w:tabs>
                <w:tab w:val="clear" w:pos="567"/>
              </w:tabs>
              <w:rPr>
                <w:noProof/>
              </w:rPr>
            </w:pPr>
          </w:p>
        </w:tc>
        <w:tc>
          <w:tcPr>
            <w:tcW w:w="0" w:type="auto"/>
          </w:tcPr>
          <w:p w14:paraId="5BB3D3A5" w14:textId="77777777" w:rsidR="008120E9" w:rsidRDefault="00EC49D3">
            <w:pPr>
              <w:numPr>
                <w:ilvl w:val="12"/>
                <w:numId w:val="0"/>
              </w:numPr>
              <w:tabs>
                <w:tab w:val="clear" w:pos="567"/>
              </w:tabs>
              <w:rPr>
                <w:b/>
                <w:bCs/>
                <w:noProof/>
                <w:lang w:val="nn-NO"/>
              </w:rPr>
            </w:pPr>
            <w:r>
              <w:rPr>
                <w:b/>
                <w:bCs/>
                <w:noProof/>
                <w:lang w:val="nn-NO"/>
              </w:rPr>
              <w:t>Norge</w:t>
            </w:r>
          </w:p>
          <w:p w14:paraId="5BB3D3A6" w14:textId="77777777" w:rsidR="008120E9" w:rsidRDefault="00EC49D3">
            <w:pPr>
              <w:numPr>
                <w:ilvl w:val="12"/>
                <w:numId w:val="0"/>
              </w:numPr>
              <w:tabs>
                <w:tab w:val="clear" w:pos="567"/>
              </w:tabs>
              <w:rPr>
                <w:noProof/>
                <w:lang w:val="nn-NO"/>
              </w:rPr>
            </w:pPr>
            <w:r>
              <w:rPr>
                <w:noProof/>
                <w:lang w:val="nn-NO"/>
              </w:rPr>
              <w:t>Takeda AS</w:t>
            </w:r>
          </w:p>
          <w:p w14:paraId="5BB3D3A7" w14:textId="77777777" w:rsidR="008120E9" w:rsidRDefault="00EC49D3">
            <w:pPr>
              <w:numPr>
                <w:ilvl w:val="12"/>
                <w:numId w:val="0"/>
              </w:numPr>
              <w:tabs>
                <w:tab w:val="clear" w:pos="567"/>
              </w:tabs>
              <w:rPr>
                <w:noProof/>
                <w:lang w:val="nn-NO"/>
              </w:rPr>
            </w:pPr>
            <w:r>
              <w:rPr>
                <w:noProof/>
                <w:lang w:val="nn-NO"/>
              </w:rPr>
              <w:t>Tlf: +47 800 800 30</w:t>
            </w:r>
          </w:p>
          <w:p w14:paraId="5BB3D3A8" w14:textId="77777777" w:rsidR="008120E9" w:rsidRDefault="00EC49D3">
            <w:pPr>
              <w:numPr>
                <w:ilvl w:val="12"/>
                <w:numId w:val="0"/>
              </w:numPr>
              <w:tabs>
                <w:tab w:val="clear" w:pos="567"/>
              </w:tabs>
              <w:rPr>
                <w:noProof/>
                <w:lang w:val="nn-NO"/>
              </w:rPr>
            </w:pPr>
            <w:r>
              <w:rPr>
                <w:noProof/>
                <w:lang w:val="nn-NO"/>
              </w:rPr>
              <w:t>medinfoEMEA@takeda.com</w:t>
            </w:r>
          </w:p>
        </w:tc>
      </w:tr>
      <w:tr w:rsidR="008120E9" w14:paraId="5BB3D3B3" w14:textId="77777777">
        <w:tc>
          <w:tcPr>
            <w:tcW w:w="0" w:type="auto"/>
          </w:tcPr>
          <w:p w14:paraId="5BB3D3AA" w14:textId="77777777" w:rsidR="008120E9" w:rsidRDefault="00EC49D3">
            <w:pPr>
              <w:numPr>
                <w:ilvl w:val="12"/>
                <w:numId w:val="0"/>
              </w:numPr>
              <w:tabs>
                <w:tab w:val="clear" w:pos="567"/>
              </w:tabs>
              <w:rPr>
                <w:b/>
                <w:bCs/>
                <w:noProof/>
                <w:lang w:val="el-GR"/>
              </w:rPr>
            </w:pPr>
            <w:r>
              <w:rPr>
                <w:b/>
                <w:bCs/>
                <w:noProof/>
                <w:lang w:val="el-GR"/>
              </w:rPr>
              <w:t>Ελλάδα</w:t>
            </w:r>
          </w:p>
          <w:p w14:paraId="5BB3D3AB" w14:textId="77777777" w:rsidR="008120E9" w:rsidRDefault="00EC49D3">
            <w:pPr>
              <w:numPr>
                <w:ilvl w:val="12"/>
                <w:numId w:val="0"/>
              </w:numPr>
              <w:tabs>
                <w:tab w:val="clear" w:pos="567"/>
              </w:tabs>
              <w:rPr>
                <w:noProof/>
                <w:lang w:val="el-GR"/>
              </w:rPr>
            </w:pPr>
            <w:r>
              <w:rPr>
                <w:noProof/>
                <w:lang w:val="el"/>
              </w:rPr>
              <w:t>Τ</w:t>
            </w:r>
            <w:r>
              <w:rPr>
                <w:noProof/>
                <w:lang w:val="nn-NO"/>
              </w:rPr>
              <w:t>akeda</w:t>
            </w:r>
            <w:r>
              <w:rPr>
                <w:noProof/>
                <w:lang w:val="el-GR"/>
              </w:rPr>
              <w:t xml:space="preserve"> </w:t>
            </w:r>
            <w:r>
              <w:rPr>
                <w:noProof/>
                <w:lang w:val="el"/>
              </w:rPr>
              <w:t>ΕΛΛΑΣ Α.Ε.</w:t>
            </w:r>
          </w:p>
          <w:p w14:paraId="5BB3D3AC" w14:textId="77777777" w:rsidR="008120E9" w:rsidRDefault="00EC49D3">
            <w:pPr>
              <w:numPr>
                <w:ilvl w:val="12"/>
                <w:numId w:val="0"/>
              </w:numPr>
              <w:tabs>
                <w:tab w:val="clear" w:pos="567"/>
              </w:tabs>
              <w:rPr>
                <w:noProof/>
              </w:rPr>
            </w:pPr>
            <w:r>
              <w:rPr>
                <w:noProof/>
              </w:rPr>
              <w:t>Tηλ: +30 210 6387800</w:t>
            </w:r>
          </w:p>
          <w:p w14:paraId="5BB3D3AD" w14:textId="77777777" w:rsidR="008120E9" w:rsidRDefault="00EC49D3">
            <w:pPr>
              <w:numPr>
                <w:ilvl w:val="12"/>
                <w:numId w:val="0"/>
              </w:numPr>
              <w:tabs>
                <w:tab w:val="clear" w:pos="567"/>
              </w:tabs>
              <w:rPr>
                <w:noProof/>
                <w:lang w:val="en-US"/>
              </w:rPr>
            </w:pPr>
            <w:r>
              <w:t>medinfoEMEA@takeda.com</w:t>
            </w:r>
          </w:p>
          <w:p w14:paraId="5BB3D3AE" w14:textId="77777777" w:rsidR="008120E9" w:rsidRDefault="008120E9">
            <w:pPr>
              <w:numPr>
                <w:ilvl w:val="12"/>
                <w:numId w:val="0"/>
              </w:numPr>
              <w:tabs>
                <w:tab w:val="clear" w:pos="567"/>
              </w:tabs>
              <w:rPr>
                <w:noProof/>
              </w:rPr>
            </w:pPr>
          </w:p>
        </w:tc>
        <w:tc>
          <w:tcPr>
            <w:tcW w:w="0" w:type="auto"/>
          </w:tcPr>
          <w:p w14:paraId="5BB3D3AF" w14:textId="77777777" w:rsidR="008120E9" w:rsidRDefault="00EC49D3">
            <w:pPr>
              <w:numPr>
                <w:ilvl w:val="12"/>
                <w:numId w:val="0"/>
              </w:numPr>
              <w:tabs>
                <w:tab w:val="clear" w:pos="567"/>
              </w:tabs>
              <w:rPr>
                <w:noProof/>
                <w:lang w:val="de-CH"/>
              </w:rPr>
            </w:pPr>
            <w:r>
              <w:rPr>
                <w:b/>
                <w:bCs/>
                <w:noProof/>
                <w:lang w:val="de-CH"/>
              </w:rPr>
              <w:t>Österreich</w:t>
            </w:r>
          </w:p>
          <w:p w14:paraId="5BB3D3B0" w14:textId="77777777" w:rsidR="008120E9" w:rsidRDefault="00EC49D3">
            <w:pPr>
              <w:numPr>
                <w:ilvl w:val="12"/>
                <w:numId w:val="0"/>
              </w:numPr>
              <w:tabs>
                <w:tab w:val="clear" w:pos="567"/>
              </w:tabs>
              <w:rPr>
                <w:noProof/>
                <w:lang w:val="de-CH"/>
              </w:rPr>
            </w:pPr>
            <w:r>
              <w:rPr>
                <w:noProof/>
                <w:lang w:val="de-CH"/>
              </w:rPr>
              <w:t xml:space="preserve">Takeda Pharma Ges.m.b.H. </w:t>
            </w:r>
          </w:p>
          <w:p w14:paraId="5BB3D3B1" w14:textId="77777777" w:rsidR="008120E9" w:rsidRDefault="00EC49D3">
            <w:pPr>
              <w:numPr>
                <w:ilvl w:val="12"/>
                <w:numId w:val="0"/>
              </w:numPr>
              <w:tabs>
                <w:tab w:val="clear" w:pos="567"/>
              </w:tabs>
              <w:rPr>
                <w:noProof/>
              </w:rPr>
            </w:pPr>
            <w:r>
              <w:rPr>
                <w:noProof/>
              </w:rPr>
              <w:t>Tel: +43 (0) 800</w:t>
            </w:r>
            <w:r>
              <w:rPr>
                <w:noProof/>
              </w:rPr>
              <w:noBreakHyphen/>
              <w:t xml:space="preserve">20 80 50 </w:t>
            </w:r>
          </w:p>
          <w:p w14:paraId="5BB3D3B2" w14:textId="77777777" w:rsidR="008120E9" w:rsidRDefault="00EC49D3">
            <w:pPr>
              <w:numPr>
                <w:ilvl w:val="12"/>
                <w:numId w:val="0"/>
              </w:numPr>
              <w:tabs>
                <w:tab w:val="clear" w:pos="567"/>
              </w:tabs>
              <w:rPr>
                <w:noProof/>
              </w:rPr>
            </w:pPr>
            <w:r>
              <w:rPr>
                <w:noProof/>
              </w:rPr>
              <w:t>medinfoEMEA@takeda.com</w:t>
            </w:r>
          </w:p>
        </w:tc>
      </w:tr>
      <w:tr w:rsidR="008120E9" w14:paraId="5BB3D3BD" w14:textId="77777777">
        <w:tc>
          <w:tcPr>
            <w:tcW w:w="0" w:type="auto"/>
          </w:tcPr>
          <w:p w14:paraId="5BB3D3B4" w14:textId="77777777" w:rsidR="008120E9" w:rsidRDefault="00EC49D3">
            <w:pPr>
              <w:numPr>
                <w:ilvl w:val="12"/>
                <w:numId w:val="0"/>
              </w:numPr>
              <w:tabs>
                <w:tab w:val="clear" w:pos="567"/>
              </w:tabs>
              <w:rPr>
                <w:b/>
                <w:bCs/>
                <w:noProof/>
                <w:lang w:val="es-ES"/>
              </w:rPr>
            </w:pPr>
            <w:r>
              <w:rPr>
                <w:b/>
                <w:bCs/>
                <w:noProof/>
                <w:lang w:val="es-ES"/>
              </w:rPr>
              <w:t>España</w:t>
            </w:r>
          </w:p>
          <w:p w14:paraId="5BB3D3B5" w14:textId="77777777" w:rsidR="008120E9" w:rsidRDefault="00EC49D3">
            <w:pPr>
              <w:numPr>
                <w:ilvl w:val="12"/>
                <w:numId w:val="0"/>
              </w:numPr>
              <w:tabs>
                <w:tab w:val="clear" w:pos="567"/>
              </w:tabs>
              <w:rPr>
                <w:noProof/>
                <w:lang w:val="es-ES"/>
              </w:rPr>
            </w:pPr>
            <w:r>
              <w:rPr>
                <w:noProof/>
                <w:lang w:val="es-ES"/>
              </w:rPr>
              <w:t>Takeda Farmacéutica España, S.A.</w:t>
            </w:r>
          </w:p>
          <w:p w14:paraId="5BB3D3B6" w14:textId="77777777" w:rsidR="008120E9" w:rsidRDefault="00EC49D3">
            <w:pPr>
              <w:numPr>
                <w:ilvl w:val="12"/>
                <w:numId w:val="0"/>
              </w:numPr>
              <w:tabs>
                <w:tab w:val="clear" w:pos="567"/>
              </w:tabs>
              <w:rPr>
                <w:noProof/>
                <w:lang w:val="en-US"/>
              </w:rPr>
            </w:pPr>
            <w:r>
              <w:rPr>
                <w:noProof/>
                <w:lang w:val="en-US"/>
              </w:rPr>
              <w:t>Tel: +34 917 90 42 22</w:t>
            </w:r>
          </w:p>
          <w:p w14:paraId="5BB3D3B7" w14:textId="77777777" w:rsidR="008120E9" w:rsidRDefault="00EC49D3">
            <w:pPr>
              <w:numPr>
                <w:ilvl w:val="12"/>
                <w:numId w:val="0"/>
              </w:numPr>
              <w:tabs>
                <w:tab w:val="clear" w:pos="567"/>
              </w:tabs>
              <w:rPr>
                <w:noProof/>
              </w:rPr>
            </w:pPr>
            <w:r>
              <w:t>medinfoEMEA@takeda.com</w:t>
            </w:r>
          </w:p>
          <w:p w14:paraId="5BB3D3B8" w14:textId="77777777" w:rsidR="008120E9" w:rsidRDefault="008120E9">
            <w:pPr>
              <w:numPr>
                <w:ilvl w:val="12"/>
                <w:numId w:val="0"/>
              </w:numPr>
              <w:tabs>
                <w:tab w:val="clear" w:pos="567"/>
              </w:tabs>
              <w:rPr>
                <w:noProof/>
              </w:rPr>
            </w:pPr>
          </w:p>
        </w:tc>
        <w:tc>
          <w:tcPr>
            <w:tcW w:w="0" w:type="auto"/>
          </w:tcPr>
          <w:p w14:paraId="5BB3D3B9" w14:textId="77777777" w:rsidR="008120E9" w:rsidRDefault="00EC49D3">
            <w:pPr>
              <w:numPr>
                <w:ilvl w:val="12"/>
                <w:numId w:val="0"/>
              </w:numPr>
              <w:tabs>
                <w:tab w:val="clear" w:pos="567"/>
              </w:tabs>
              <w:rPr>
                <w:b/>
                <w:bCs/>
                <w:i/>
                <w:iCs/>
                <w:noProof/>
                <w:lang w:val="pl-PL"/>
              </w:rPr>
            </w:pPr>
            <w:r>
              <w:rPr>
                <w:b/>
                <w:bCs/>
                <w:noProof/>
                <w:lang w:val="pl-PL"/>
              </w:rPr>
              <w:t>Polska</w:t>
            </w:r>
          </w:p>
          <w:p w14:paraId="5BB3D3BA" w14:textId="77777777" w:rsidR="008120E9" w:rsidRDefault="00EC49D3">
            <w:pPr>
              <w:numPr>
                <w:ilvl w:val="12"/>
                <w:numId w:val="0"/>
              </w:numPr>
              <w:tabs>
                <w:tab w:val="clear" w:pos="567"/>
              </w:tabs>
              <w:rPr>
                <w:noProof/>
                <w:lang w:val="pl-PL"/>
              </w:rPr>
            </w:pPr>
            <w:r>
              <w:rPr>
                <w:noProof/>
                <w:lang w:val="pl-PL"/>
              </w:rPr>
              <w:t>Takeda Pharma Sp. z o.o.</w:t>
            </w:r>
          </w:p>
          <w:p w14:paraId="5BB3D3BB" w14:textId="77777777" w:rsidR="008120E9" w:rsidRDefault="00EC49D3">
            <w:pPr>
              <w:numPr>
                <w:ilvl w:val="12"/>
                <w:numId w:val="0"/>
              </w:numPr>
              <w:tabs>
                <w:tab w:val="clear" w:pos="567"/>
              </w:tabs>
              <w:rPr>
                <w:noProof/>
              </w:rPr>
            </w:pPr>
            <w:r>
              <w:rPr>
                <w:noProof/>
              </w:rPr>
              <w:t>Tel.: +48223062447</w:t>
            </w:r>
          </w:p>
          <w:p w14:paraId="5BB3D3BC" w14:textId="77777777" w:rsidR="008120E9" w:rsidRDefault="00EC49D3">
            <w:pPr>
              <w:numPr>
                <w:ilvl w:val="12"/>
                <w:numId w:val="0"/>
              </w:numPr>
              <w:tabs>
                <w:tab w:val="clear" w:pos="567"/>
              </w:tabs>
              <w:rPr>
                <w:noProof/>
              </w:rPr>
            </w:pPr>
            <w:r>
              <w:rPr>
                <w:noProof/>
              </w:rPr>
              <w:t>medinfoEMEA@takeda.com</w:t>
            </w:r>
          </w:p>
        </w:tc>
      </w:tr>
      <w:tr w:rsidR="008120E9" w14:paraId="5BB3D3C6" w14:textId="77777777">
        <w:trPr>
          <w:trHeight w:val="1151"/>
        </w:trPr>
        <w:tc>
          <w:tcPr>
            <w:tcW w:w="0" w:type="auto"/>
          </w:tcPr>
          <w:p w14:paraId="5BB3D3BE" w14:textId="77777777" w:rsidR="008120E9" w:rsidRDefault="00EC49D3">
            <w:pPr>
              <w:numPr>
                <w:ilvl w:val="12"/>
                <w:numId w:val="0"/>
              </w:numPr>
              <w:tabs>
                <w:tab w:val="clear" w:pos="567"/>
              </w:tabs>
              <w:rPr>
                <w:b/>
                <w:bCs/>
                <w:noProof/>
                <w:lang w:val="fr-FR"/>
              </w:rPr>
            </w:pPr>
            <w:r>
              <w:rPr>
                <w:b/>
                <w:bCs/>
                <w:noProof/>
                <w:lang w:val="fr-FR"/>
              </w:rPr>
              <w:t>France</w:t>
            </w:r>
          </w:p>
          <w:p w14:paraId="5BB3D3BF" w14:textId="77777777" w:rsidR="008120E9" w:rsidRDefault="00EC49D3">
            <w:pPr>
              <w:numPr>
                <w:ilvl w:val="12"/>
                <w:numId w:val="0"/>
              </w:numPr>
              <w:tabs>
                <w:tab w:val="clear" w:pos="567"/>
              </w:tabs>
              <w:rPr>
                <w:noProof/>
                <w:lang w:val="fr-FR"/>
              </w:rPr>
            </w:pPr>
            <w:r>
              <w:rPr>
                <w:noProof/>
                <w:lang w:val="fr-FR"/>
              </w:rPr>
              <w:t>Takeda France SAS</w:t>
            </w:r>
          </w:p>
          <w:p w14:paraId="5BB3D3C0" w14:textId="77777777" w:rsidR="008120E9" w:rsidRDefault="00EC49D3">
            <w:pPr>
              <w:numPr>
                <w:ilvl w:val="12"/>
                <w:numId w:val="0"/>
              </w:numPr>
              <w:tabs>
                <w:tab w:val="clear" w:pos="567"/>
              </w:tabs>
              <w:rPr>
                <w:noProof/>
                <w:lang w:val="fr-FR"/>
              </w:rPr>
            </w:pPr>
            <w:r>
              <w:rPr>
                <w:noProof/>
                <w:lang w:val="fr-FR"/>
              </w:rPr>
              <w:t>T</w:t>
            </w:r>
            <w:r>
              <w:rPr>
                <w:noProof/>
                <w:lang w:val="fr"/>
              </w:rPr>
              <w:t>él:</w:t>
            </w:r>
            <w:r>
              <w:rPr>
                <w:noProof/>
                <w:lang w:val="fr-FR"/>
              </w:rPr>
              <w:t xml:space="preserve"> + 33 1 40 67 33 00</w:t>
            </w:r>
          </w:p>
          <w:p w14:paraId="5BB3D3C1" w14:textId="77777777" w:rsidR="008120E9" w:rsidRDefault="00EC49D3">
            <w:pPr>
              <w:numPr>
                <w:ilvl w:val="12"/>
                <w:numId w:val="0"/>
              </w:numPr>
              <w:tabs>
                <w:tab w:val="clear" w:pos="567"/>
              </w:tabs>
              <w:rPr>
                <w:b/>
                <w:bCs/>
                <w:noProof/>
              </w:rPr>
            </w:pPr>
            <w:r>
              <w:rPr>
                <w:noProof/>
              </w:rPr>
              <w:t>medinfoEMEA@takeda.com</w:t>
            </w:r>
          </w:p>
        </w:tc>
        <w:tc>
          <w:tcPr>
            <w:tcW w:w="0" w:type="auto"/>
          </w:tcPr>
          <w:p w14:paraId="5BB3D3C2" w14:textId="77777777" w:rsidR="008120E9" w:rsidRDefault="00EC49D3">
            <w:pPr>
              <w:numPr>
                <w:ilvl w:val="12"/>
                <w:numId w:val="0"/>
              </w:numPr>
              <w:tabs>
                <w:tab w:val="clear" w:pos="567"/>
              </w:tabs>
              <w:rPr>
                <w:noProof/>
                <w:lang w:val="pt-PT"/>
              </w:rPr>
            </w:pPr>
            <w:r>
              <w:rPr>
                <w:b/>
                <w:bCs/>
                <w:noProof/>
                <w:lang w:val="pt-PT"/>
              </w:rPr>
              <w:t>Portugal</w:t>
            </w:r>
          </w:p>
          <w:p w14:paraId="5BB3D3C3" w14:textId="77777777" w:rsidR="008120E9" w:rsidRDefault="00EC49D3">
            <w:pPr>
              <w:numPr>
                <w:ilvl w:val="12"/>
                <w:numId w:val="0"/>
              </w:numPr>
              <w:tabs>
                <w:tab w:val="clear" w:pos="567"/>
              </w:tabs>
              <w:rPr>
                <w:noProof/>
                <w:lang w:val="pt-BR"/>
              </w:rPr>
            </w:pPr>
            <w:r>
              <w:rPr>
                <w:noProof/>
                <w:lang w:val="pt-BR"/>
              </w:rPr>
              <w:t>Takeda Farmacêuticos Portugal, Lda.</w:t>
            </w:r>
          </w:p>
          <w:p w14:paraId="5BB3D3C4" w14:textId="77777777" w:rsidR="008120E9" w:rsidRDefault="00EC49D3">
            <w:pPr>
              <w:numPr>
                <w:ilvl w:val="12"/>
                <w:numId w:val="0"/>
              </w:numPr>
              <w:tabs>
                <w:tab w:val="clear" w:pos="567"/>
              </w:tabs>
              <w:rPr>
                <w:noProof/>
              </w:rPr>
            </w:pPr>
            <w:r>
              <w:rPr>
                <w:noProof/>
              </w:rPr>
              <w:t>Tel: + 351 21 120 1457</w:t>
            </w:r>
          </w:p>
          <w:p w14:paraId="5BB3D3C5" w14:textId="77777777" w:rsidR="008120E9" w:rsidRDefault="00EC49D3">
            <w:pPr>
              <w:numPr>
                <w:ilvl w:val="12"/>
                <w:numId w:val="0"/>
              </w:numPr>
              <w:tabs>
                <w:tab w:val="clear" w:pos="567"/>
              </w:tabs>
              <w:rPr>
                <w:noProof/>
              </w:rPr>
            </w:pPr>
            <w:r>
              <w:rPr>
                <w:noProof/>
              </w:rPr>
              <w:t>medinfoEMEA@takeda.com</w:t>
            </w:r>
          </w:p>
        </w:tc>
      </w:tr>
      <w:tr w:rsidR="008120E9" w14:paraId="5BB3D3D0" w14:textId="77777777">
        <w:tc>
          <w:tcPr>
            <w:tcW w:w="0" w:type="auto"/>
          </w:tcPr>
          <w:p w14:paraId="5BB3D3C7" w14:textId="77777777" w:rsidR="008120E9" w:rsidRDefault="00EC49D3">
            <w:pPr>
              <w:numPr>
                <w:ilvl w:val="12"/>
                <w:numId w:val="0"/>
              </w:numPr>
              <w:tabs>
                <w:tab w:val="clear" w:pos="567"/>
              </w:tabs>
              <w:rPr>
                <w:b/>
                <w:bCs/>
                <w:noProof/>
              </w:rPr>
            </w:pPr>
            <w:r>
              <w:rPr>
                <w:b/>
                <w:bCs/>
                <w:noProof/>
              </w:rPr>
              <w:t>Hrvatska</w:t>
            </w:r>
          </w:p>
          <w:p w14:paraId="5BB3D3C8" w14:textId="77777777" w:rsidR="008120E9" w:rsidRDefault="00EC49D3">
            <w:pPr>
              <w:numPr>
                <w:ilvl w:val="12"/>
                <w:numId w:val="0"/>
              </w:numPr>
              <w:tabs>
                <w:tab w:val="clear" w:pos="567"/>
              </w:tabs>
              <w:rPr>
                <w:noProof/>
              </w:rPr>
            </w:pPr>
            <w:r>
              <w:rPr>
                <w:noProof/>
              </w:rPr>
              <w:t>Takeda Pharmaceuticals Croatia d.o.o.</w:t>
            </w:r>
          </w:p>
          <w:p w14:paraId="5BB3D3C9" w14:textId="77777777" w:rsidR="008120E9" w:rsidRDefault="00EC49D3">
            <w:pPr>
              <w:numPr>
                <w:ilvl w:val="12"/>
                <w:numId w:val="0"/>
              </w:numPr>
              <w:tabs>
                <w:tab w:val="clear" w:pos="567"/>
              </w:tabs>
              <w:rPr>
                <w:noProof/>
              </w:rPr>
            </w:pPr>
            <w:r>
              <w:rPr>
                <w:noProof/>
              </w:rPr>
              <w:t>Tel: +385 1 377 88 96</w:t>
            </w:r>
          </w:p>
          <w:p w14:paraId="5BB3D3CA" w14:textId="77777777" w:rsidR="008120E9" w:rsidRDefault="00EC49D3">
            <w:pPr>
              <w:numPr>
                <w:ilvl w:val="12"/>
                <w:numId w:val="0"/>
              </w:numPr>
              <w:tabs>
                <w:tab w:val="clear" w:pos="567"/>
              </w:tabs>
              <w:rPr>
                <w:noProof/>
              </w:rPr>
            </w:pPr>
            <w:r>
              <w:t>medinfoEMEA@takeda.com</w:t>
            </w:r>
          </w:p>
          <w:p w14:paraId="5BB3D3CB" w14:textId="77777777" w:rsidR="008120E9" w:rsidRDefault="008120E9">
            <w:pPr>
              <w:numPr>
                <w:ilvl w:val="12"/>
                <w:numId w:val="0"/>
              </w:numPr>
              <w:tabs>
                <w:tab w:val="clear" w:pos="567"/>
              </w:tabs>
              <w:rPr>
                <w:noProof/>
              </w:rPr>
            </w:pPr>
          </w:p>
        </w:tc>
        <w:tc>
          <w:tcPr>
            <w:tcW w:w="0" w:type="auto"/>
          </w:tcPr>
          <w:p w14:paraId="5BB3D3CC" w14:textId="77777777" w:rsidR="008120E9" w:rsidRDefault="00EC49D3">
            <w:pPr>
              <w:numPr>
                <w:ilvl w:val="12"/>
                <w:numId w:val="0"/>
              </w:numPr>
              <w:tabs>
                <w:tab w:val="clear" w:pos="567"/>
              </w:tabs>
              <w:rPr>
                <w:b/>
                <w:bCs/>
                <w:noProof/>
              </w:rPr>
            </w:pPr>
            <w:r>
              <w:rPr>
                <w:b/>
                <w:bCs/>
                <w:noProof/>
              </w:rPr>
              <w:t>România</w:t>
            </w:r>
          </w:p>
          <w:p w14:paraId="5BB3D3CD" w14:textId="77777777" w:rsidR="008120E9" w:rsidRDefault="00EC49D3">
            <w:pPr>
              <w:numPr>
                <w:ilvl w:val="12"/>
                <w:numId w:val="0"/>
              </w:numPr>
              <w:tabs>
                <w:tab w:val="clear" w:pos="567"/>
              </w:tabs>
              <w:rPr>
                <w:noProof/>
              </w:rPr>
            </w:pPr>
            <w:r>
              <w:rPr>
                <w:noProof/>
              </w:rPr>
              <w:t>Takeda Pharmaceuticals SRL</w:t>
            </w:r>
          </w:p>
          <w:p w14:paraId="5BB3D3CE" w14:textId="77777777" w:rsidR="008120E9" w:rsidRDefault="00EC49D3">
            <w:pPr>
              <w:numPr>
                <w:ilvl w:val="12"/>
                <w:numId w:val="0"/>
              </w:numPr>
              <w:tabs>
                <w:tab w:val="clear" w:pos="567"/>
              </w:tabs>
              <w:rPr>
                <w:noProof/>
              </w:rPr>
            </w:pPr>
            <w:r>
              <w:rPr>
                <w:noProof/>
              </w:rPr>
              <w:t>Tel: +40 21 335 03 91</w:t>
            </w:r>
          </w:p>
          <w:p w14:paraId="5BB3D3CF" w14:textId="77777777" w:rsidR="008120E9" w:rsidRDefault="00EC49D3">
            <w:pPr>
              <w:numPr>
                <w:ilvl w:val="12"/>
                <w:numId w:val="0"/>
              </w:numPr>
              <w:tabs>
                <w:tab w:val="clear" w:pos="567"/>
              </w:tabs>
              <w:rPr>
                <w:noProof/>
                <w:lang w:val="en-US"/>
              </w:rPr>
            </w:pPr>
            <w:r>
              <w:rPr>
                <w:noProof/>
              </w:rPr>
              <w:t>medinfoEMEA@takeda.com</w:t>
            </w:r>
          </w:p>
        </w:tc>
      </w:tr>
      <w:tr w:rsidR="008120E9" w14:paraId="5BB3D3DA" w14:textId="77777777">
        <w:tc>
          <w:tcPr>
            <w:tcW w:w="0" w:type="auto"/>
          </w:tcPr>
          <w:p w14:paraId="5BB3D3D1" w14:textId="77777777" w:rsidR="008120E9" w:rsidRDefault="00EC49D3">
            <w:pPr>
              <w:numPr>
                <w:ilvl w:val="12"/>
                <w:numId w:val="0"/>
              </w:numPr>
              <w:tabs>
                <w:tab w:val="clear" w:pos="567"/>
              </w:tabs>
              <w:rPr>
                <w:b/>
                <w:bCs/>
                <w:noProof/>
              </w:rPr>
            </w:pPr>
            <w:r>
              <w:rPr>
                <w:b/>
                <w:bCs/>
                <w:noProof/>
              </w:rPr>
              <w:t>Ireland</w:t>
            </w:r>
          </w:p>
          <w:p w14:paraId="5BB3D3D2" w14:textId="77777777" w:rsidR="008120E9" w:rsidRDefault="00EC49D3">
            <w:pPr>
              <w:numPr>
                <w:ilvl w:val="12"/>
                <w:numId w:val="0"/>
              </w:numPr>
              <w:tabs>
                <w:tab w:val="clear" w:pos="567"/>
              </w:tabs>
              <w:rPr>
                <w:noProof/>
              </w:rPr>
            </w:pPr>
            <w:r>
              <w:rPr>
                <w:noProof/>
              </w:rPr>
              <w:t xml:space="preserve">Takeda Products Ireland </w:t>
            </w:r>
            <w:r>
              <w:rPr>
                <w:noProof/>
                <w:lang w:val="en-US"/>
              </w:rPr>
              <w:t>Ltd</w:t>
            </w:r>
          </w:p>
          <w:p w14:paraId="5BB3D3D3" w14:textId="77777777" w:rsidR="008120E9" w:rsidRDefault="00EC49D3">
            <w:pPr>
              <w:numPr>
                <w:ilvl w:val="12"/>
                <w:numId w:val="0"/>
              </w:numPr>
              <w:tabs>
                <w:tab w:val="clear" w:pos="567"/>
              </w:tabs>
              <w:rPr>
                <w:noProof/>
              </w:rPr>
            </w:pPr>
            <w:r>
              <w:rPr>
                <w:noProof/>
              </w:rPr>
              <w:t>Tel: 1800 937 970</w:t>
            </w:r>
          </w:p>
          <w:p w14:paraId="5BB3D3D4" w14:textId="77777777" w:rsidR="008120E9" w:rsidRDefault="00EC49D3">
            <w:pPr>
              <w:numPr>
                <w:ilvl w:val="12"/>
                <w:numId w:val="0"/>
              </w:numPr>
              <w:tabs>
                <w:tab w:val="clear" w:pos="567"/>
              </w:tabs>
              <w:rPr>
                <w:noProof/>
              </w:rPr>
            </w:pPr>
            <w:r>
              <w:rPr>
                <w:noProof/>
              </w:rPr>
              <w:t>medinfoEMEA@takeda.com</w:t>
            </w:r>
          </w:p>
          <w:p w14:paraId="5BB3D3D5" w14:textId="77777777" w:rsidR="008120E9" w:rsidRDefault="008120E9">
            <w:pPr>
              <w:numPr>
                <w:ilvl w:val="12"/>
                <w:numId w:val="0"/>
              </w:numPr>
              <w:tabs>
                <w:tab w:val="clear" w:pos="567"/>
              </w:tabs>
              <w:rPr>
                <w:noProof/>
              </w:rPr>
            </w:pPr>
          </w:p>
        </w:tc>
        <w:tc>
          <w:tcPr>
            <w:tcW w:w="0" w:type="auto"/>
          </w:tcPr>
          <w:p w14:paraId="5BB3D3D6" w14:textId="77777777" w:rsidR="008120E9" w:rsidRDefault="00EC49D3">
            <w:pPr>
              <w:numPr>
                <w:ilvl w:val="12"/>
                <w:numId w:val="0"/>
              </w:numPr>
              <w:tabs>
                <w:tab w:val="clear" w:pos="567"/>
              </w:tabs>
              <w:rPr>
                <w:noProof/>
              </w:rPr>
            </w:pPr>
            <w:r>
              <w:rPr>
                <w:b/>
                <w:bCs/>
                <w:noProof/>
              </w:rPr>
              <w:t>Slovenija</w:t>
            </w:r>
          </w:p>
          <w:p w14:paraId="5BB3D3D7" w14:textId="77777777" w:rsidR="008120E9" w:rsidRDefault="00EC49D3">
            <w:pPr>
              <w:numPr>
                <w:ilvl w:val="12"/>
                <w:numId w:val="0"/>
              </w:numPr>
              <w:tabs>
                <w:tab w:val="clear" w:pos="567"/>
              </w:tabs>
              <w:rPr>
                <w:noProof/>
              </w:rPr>
            </w:pPr>
            <w:r>
              <w:rPr>
                <w:noProof/>
              </w:rPr>
              <w:t>Takeda Pharmaceuticals farmacevtska družba d.o.o.</w:t>
            </w:r>
          </w:p>
          <w:p w14:paraId="5BB3D3D8" w14:textId="77777777" w:rsidR="008120E9" w:rsidRDefault="00EC49D3">
            <w:pPr>
              <w:numPr>
                <w:ilvl w:val="12"/>
                <w:numId w:val="0"/>
              </w:numPr>
              <w:tabs>
                <w:tab w:val="clear" w:pos="567"/>
              </w:tabs>
              <w:rPr>
                <w:noProof/>
                <w:lang w:val="en-US"/>
              </w:rPr>
            </w:pPr>
            <w:r>
              <w:rPr>
                <w:noProof/>
                <w:lang w:val="en-US"/>
              </w:rPr>
              <w:t>Tel: + 386 (0) 59 082 480</w:t>
            </w:r>
          </w:p>
          <w:p w14:paraId="5BB3D3D9" w14:textId="77777777" w:rsidR="008120E9" w:rsidRDefault="00EC49D3">
            <w:pPr>
              <w:numPr>
                <w:ilvl w:val="12"/>
                <w:numId w:val="0"/>
              </w:numPr>
              <w:tabs>
                <w:tab w:val="clear" w:pos="567"/>
              </w:tabs>
              <w:rPr>
                <w:noProof/>
              </w:rPr>
            </w:pPr>
            <w:r>
              <w:rPr>
                <w:noProof/>
              </w:rPr>
              <w:t>medinfoEMEA@takeda.com</w:t>
            </w:r>
          </w:p>
        </w:tc>
      </w:tr>
      <w:tr w:rsidR="008120E9" w14:paraId="5BB3D3E4" w14:textId="77777777">
        <w:tc>
          <w:tcPr>
            <w:tcW w:w="0" w:type="auto"/>
          </w:tcPr>
          <w:p w14:paraId="5BB3D3DB" w14:textId="77777777" w:rsidR="008120E9" w:rsidRDefault="00EC49D3">
            <w:pPr>
              <w:numPr>
                <w:ilvl w:val="12"/>
                <w:numId w:val="0"/>
              </w:numPr>
              <w:tabs>
                <w:tab w:val="clear" w:pos="567"/>
              </w:tabs>
              <w:rPr>
                <w:b/>
                <w:bCs/>
                <w:noProof/>
              </w:rPr>
            </w:pPr>
            <w:r>
              <w:rPr>
                <w:b/>
                <w:bCs/>
                <w:noProof/>
              </w:rPr>
              <w:t>Ísland</w:t>
            </w:r>
          </w:p>
          <w:p w14:paraId="5BB3D3DC" w14:textId="77777777" w:rsidR="008120E9" w:rsidRDefault="00EC49D3">
            <w:pPr>
              <w:numPr>
                <w:ilvl w:val="12"/>
                <w:numId w:val="0"/>
              </w:numPr>
              <w:tabs>
                <w:tab w:val="clear" w:pos="567"/>
              </w:tabs>
              <w:rPr>
                <w:noProof/>
              </w:rPr>
            </w:pPr>
            <w:r>
              <w:rPr>
                <w:noProof/>
              </w:rPr>
              <w:t>Vistor hf.</w:t>
            </w:r>
          </w:p>
          <w:p w14:paraId="5BB3D3DD" w14:textId="77777777" w:rsidR="008120E9" w:rsidRDefault="00EC49D3">
            <w:pPr>
              <w:numPr>
                <w:ilvl w:val="12"/>
                <w:numId w:val="0"/>
              </w:numPr>
              <w:tabs>
                <w:tab w:val="clear" w:pos="567"/>
              </w:tabs>
              <w:rPr>
                <w:noProof/>
              </w:rPr>
            </w:pPr>
            <w:r>
              <w:rPr>
                <w:noProof/>
              </w:rPr>
              <w:t>Sími: +354 535 7000</w:t>
            </w:r>
          </w:p>
          <w:p w14:paraId="5BB3D3DE" w14:textId="77777777" w:rsidR="008120E9" w:rsidRDefault="00EC49D3">
            <w:pPr>
              <w:numPr>
                <w:ilvl w:val="12"/>
                <w:numId w:val="0"/>
              </w:numPr>
              <w:tabs>
                <w:tab w:val="clear" w:pos="567"/>
              </w:tabs>
              <w:rPr>
                <w:noProof/>
              </w:rPr>
            </w:pPr>
            <w:r>
              <w:t>medinfoEMEA@takeda.com</w:t>
            </w:r>
          </w:p>
          <w:p w14:paraId="5BB3D3DF" w14:textId="77777777" w:rsidR="008120E9" w:rsidRDefault="008120E9">
            <w:pPr>
              <w:numPr>
                <w:ilvl w:val="12"/>
                <w:numId w:val="0"/>
              </w:numPr>
              <w:tabs>
                <w:tab w:val="clear" w:pos="567"/>
              </w:tabs>
              <w:rPr>
                <w:noProof/>
              </w:rPr>
            </w:pPr>
          </w:p>
        </w:tc>
        <w:tc>
          <w:tcPr>
            <w:tcW w:w="0" w:type="auto"/>
          </w:tcPr>
          <w:p w14:paraId="5BB3D3E0" w14:textId="77777777" w:rsidR="008120E9" w:rsidRDefault="00EC49D3">
            <w:pPr>
              <w:numPr>
                <w:ilvl w:val="12"/>
                <w:numId w:val="0"/>
              </w:numPr>
              <w:tabs>
                <w:tab w:val="clear" w:pos="567"/>
              </w:tabs>
              <w:rPr>
                <w:b/>
                <w:bCs/>
                <w:noProof/>
              </w:rPr>
            </w:pPr>
            <w:r>
              <w:rPr>
                <w:b/>
                <w:bCs/>
                <w:noProof/>
              </w:rPr>
              <w:t>Slovenská republika</w:t>
            </w:r>
          </w:p>
          <w:p w14:paraId="5BB3D3E1" w14:textId="77777777" w:rsidR="008120E9" w:rsidRDefault="00EC49D3">
            <w:pPr>
              <w:numPr>
                <w:ilvl w:val="12"/>
                <w:numId w:val="0"/>
              </w:numPr>
              <w:tabs>
                <w:tab w:val="clear" w:pos="567"/>
              </w:tabs>
              <w:rPr>
                <w:noProof/>
              </w:rPr>
            </w:pPr>
            <w:r>
              <w:rPr>
                <w:noProof/>
              </w:rPr>
              <w:t>Takeda Pharmaceuticals Slovakia s.r.o.</w:t>
            </w:r>
          </w:p>
          <w:p w14:paraId="5BB3D3E2" w14:textId="77777777" w:rsidR="008120E9" w:rsidRDefault="00EC49D3">
            <w:pPr>
              <w:numPr>
                <w:ilvl w:val="12"/>
                <w:numId w:val="0"/>
              </w:numPr>
              <w:tabs>
                <w:tab w:val="clear" w:pos="567"/>
              </w:tabs>
              <w:rPr>
                <w:noProof/>
              </w:rPr>
            </w:pPr>
            <w:r>
              <w:rPr>
                <w:noProof/>
              </w:rPr>
              <w:t>Tel: +421 (2) 20 602 600</w:t>
            </w:r>
          </w:p>
          <w:p w14:paraId="5BB3D3E3" w14:textId="77777777" w:rsidR="008120E9" w:rsidRDefault="00EC49D3">
            <w:pPr>
              <w:numPr>
                <w:ilvl w:val="12"/>
                <w:numId w:val="0"/>
              </w:numPr>
              <w:tabs>
                <w:tab w:val="clear" w:pos="567"/>
              </w:tabs>
              <w:rPr>
                <w:b/>
                <w:bCs/>
                <w:noProof/>
              </w:rPr>
            </w:pPr>
            <w:r>
              <w:rPr>
                <w:noProof/>
              </w:rPr>
              <w:t>medinfoEMEA@takeda.com</w:t>
            </w:r>
          </w:p>
        </w:tc>
      </w:tr>
      <w:tr w:rsidR="008120E9" w14:paraId="5BB3D3EE" w14:textId="77777777">
        <w:tc>
          <w:tcPr>
            <w:tcW w:w="0" w:type="auto"/>
          </w:tcPr>
          <w:p w14:paraId="5BB3D3E5" w14:textId="77777777" w:rsidR="008120E9" w:rsidRDefault="00EC49D3">
            <w:pPr>
              <w:numPr>
                <w:ilvl w:val="12"/>
                <w:numId w:val="0"/>
              </w:numPr>
              <w:tabs>
                <w:tab w:val="clear" w:pos="567"/>
              </w:tabs>
              <w:rPr>
                <w:noProof/>
                <w:lang w:val="it-IT"/>
              </w:rPr>
            </w:pPr>
            <w:r>
              <w:rPr>
                <w:b/>
                <w:bCs/>
                <w:noProof/>
                <w:lang w:val="it-IT"/>
              </w:rPr>
              <w:t>Italia</w:t>
            </w:r>
          </w:p>
          <w:p w14:paraId="5BB3D3E6" w14:textId="77777777" w:rsidR="008120E9" w:rsidRDefault="00EC49D3">
            <w:pPr>
              <w:numPr>
                <w:ilvl w:val="12"/>
                <w:numId w:val="0"/>
              </w:numPr>
              <w:tabs>
                <w:tab w:val="clear" w:pos="567"/>
              </w:tabs>
              <w:rPr>
                <w:noProof/>
                <w:lang w:val="es-ES"/>
              </w:rPr>
            </w:pPr>
            <w:r>
              <w:rPr>
                <w:noProof/>
                <w:lang w:val="es-ES"/>
              </w:rPr>
              <w:t>Takeda Italia S.p.A.</w:t>
            </w:r>
          </w:p>
          <w:p w14:paraId="5BB3D3E7" w14:textId="77777777" w:rsidR="008120E9" w:rsidRDefault="00EC49D3">
            <w:pPr>
              <w:numPr>
                <w:ilvl w:val="12"/>
                <w:numId w:val="0"/>
              </w:numPr>
              <w:tabs>
                <w:tab w:val="clear" w:pos="567"/>
              </w:tabs>
              <w:rPr>
                <w:noProof/>
                <w:lang w:val="nn-NO"/>
              </w:rPr>
            </w:pPr>
            <w:r>
              <w:rPr>
                <w:noProof/>
                <w:lang w:val="nn-NO"/>
              </w:rPr>
              <w:t>Tel: +39 06 502601</w:t>
            </w:r>
          </w:p>
          <w:p w14:paraId="5BB3D3E8" w14:textId="77777777" w:rsidR="008120E9" w:rsidRDefault="00EC49D3">
            <w:pPr>
              <w:numPr>
                <w:ilvl w:val="12"/>
                <w:numId w:val="0"/>
              </w:numPr>
              <w:tabs>
                <w:tab w:val="clear" w:pos="567"/>
              </w:tabs>
              <w:rPr>
                <w:noProof/>
              </w:rPr>
            </w:pPr>
            <w:r>
              <w:rPr>
                <w:noProof/>
              </w:rPr>
              <w:t>medinfoEMEA@takeda.com</w:t>
            </w:r>
          </w:p>
          <w:p w14:paraId="5BB3D3E9" w14:textId="77777777" w:rsidR="008120E9" w:rsidRDefault="008120E9">
            <w:pPr>
              <w:numPr>
                <w:ilvl w:val="12"/>
                <w:numId w:val="0"/>
              </w:numPr>
              <w:tabs>
                <w:tab w:val="clear" w:pos="567"/>
              </w:tabs>
              <w:rPr>
                <w:b/>
                <w:bCs/>
                <w:noProof/>
              </w:rPr>
            </w:pPr>
          </w:p>
        </w:tc>
        <w:tc>
          <w:tcPr>
            <w:tcW w:w="0" w:type="auto"/>
          </w:tcPr>
          <w:p w14:paraId="5BB3D3EA" w14:textId="77777777" w:rsidR="008120E9" w:rsidRDefault="00EC49D3">
            <w:pPr>
              <w:numPr>
                <w:ilvl w:val="12"/>
                <w:numId w:val="0"/>
              </w:numPr>
              <w:tabs>
                <w:tab w:val="clear" w:pos="567"/>
              </w:tabs>
              <w:rPr>
                <w:b/>
                <w:bCs/>
                <w:noProof/>
              </w:rPr>
            </w:pPr>
            <w:r>
              <w:rPr>
                <w:b/>
                <w:bCs/>
                <w:noProof/>
              </w:rPr>
              <w:t>Suomi/Finland</w:t>
            </w:r>
          </w:p>
          <w:p w14:paraId="5BB3D3EB" w14:textId="77777777" w:rsidR="008120E9" w:rsidRDefault="00EC49D3">
            <w:pPr>
              <w:numPr>
                <w:ilvl w:val="12"/>
                <w:numId w:val="0"/>
              </w:numPr>
              <w:tabs>
                <w:tab w:val="clear" w:pos="567"/>
              </w:tabs>
              <w:rPr>
                <w:noProof/>
              </w:rPr>
            </w:pPr>
            <w:r>
              <w:rPr>
                <w:noProof/>
              </w:rPr>
              <w:t>Takeda Oy</w:t>
            </w:r>
          </w:p>
          <w:p w14:paraId="5BB3D3EC" w14:textId="77777777" w:rsidR="008120E9" w:rsidRDefault="00EC49D3">
            <w:pPr>
              <w:numPr>
                <w:ilvl w:val="12"/>
                <w:numId w:val="0"/>
              </w:numPr>
              <w:tabs>
                <w:tab w:val="clear" w:pos="567"/>
              </w:tabs>
              <w:rPr>
                <w:noProof/>
              </w:rPr>
            </w:pPr>
            <w:r>
              <w:rPr>
                <w:noProof/>
              </w:rPr>
              <w:t>Puh/Tel: 0800 774 051</w:t>
            </w:r>
          </w:p>
          <w:p w14:paraId="5BB3D3ED" w14:textId="77777777" w:rsidR="008120E9" w:rsidRDefault="00EC49D3">
            <w:pPr>
              <w:numPr>
                <w:ilvl w:val="12"/>
                <w:numId w:val="0"/>
              </w:numPr>
              <w:tabs>
                <w:tab w:val="clear" w:pos="567"/>
              </w:tabs>
              <w:rPr>
                <w:noProof/>
              </w:rPr>
            </w:pPr>
            <w:r>
              <w:rPr>
                <w:noProof/>
              </w:rPr>
              <w:t>medinfoEMEA@takeda.com</w:t>
            </w:r>
          </w:p>
        </w:tc>
      </w:tr>
      <w:tr w:rsidR="008120E9" w14:paraId="5BB3D3F8" w14:textId="77777777">
        <w:tc>
          <w:tcPr>
            <w:tcW w:w="0" w:type="auto"/>
          </w:tcPr>
          <w:p w14:paraId="5BB3D3EF" w14:textId="77777777" w:rsidR="008120E9" w:rsidRDefault="00EC49D3">
            <w:pPr>
              <w:numPr>
                <w:ilvl w:val="12"/>
                <w:numId w:val="0"/>
              </w:numPr>
              <w:tabs>
                <w:tab w:val="clear" w:pos="567"/>
              </w:tabs>
              <w:rPr>
                <w:noProof/>
                <w:lang w:val="es-MX"/>
              </w:rPr>
            </w:pPr>
            <w:r>
              <w:rPr>
                <w:b/>
                <w:bCs/>
                <w:noProof/>
              </w:rPr>
              <w:t>Κύπρος</w:t>
            </w:r>
          </w:p>
          <w:p w14:paraId="5BB3D3F0" w14:textId="77777777" w:rsidR="008120E9" w:rsidRDefault="00EC49D3">
            <w:pPr>
              <w:numPr>
                <w:ilvl w:val="12"/>
                <w:numId w:val="0"/>
              </w:numPr>
              <w:tabs>
                <w:tab w:val="clear" w:pos="567"/>
              </w:tabs>
              <w:rPr>
                <w:noProof/>
                <w:lang w:val="es-MX"/>
              </w:rPr>
            </w:pPr>
            <w:r>
              <w:rPr>
                <w:noProof/>
                <w:lang w:val="es-MX"/>
              </w:rPr>
              <w:t>A.POTAMITIS MEDICARE LTD</w:t>
            </w:r>
          </w:p>
          <w:p w14:paraId="5BB3D3F1" w14:textId="77777777" w:rsidR="008120E9" w:rsidRDefault="00EC49D3">
            <w:pPr>
              <w:numPr>
                <w:ilvl w:val="12"/>
                <w:numId w:val="0"/>
              </w:numPr>
              <w:tabs>
                <w:tab w:val="clear" w:pos="567"/>
              </w:tabs>
              <w:rPr>
                <w:noProof/>
                <w:lang w:val="es-MX"/>
              </w:rPr>
            </w:pPr>
            <w:r>
              <w:rPr>
                <w:noProof/>
                <w:lang w:val="el"/>
              </w:rPr>
              <w:t>Τηλ</w:t>
            </w:r>
            <w:r>
              <w:rPr>
                <w:noProof/>
                <w:lang w:val="es-MX"/>
              </w:rPr>
              <w:t>: +357 22583333</w:t>
            </w:r>
          </w:p>
          <w:p w14:paraId="5BB3D3F2" w14:textId="77777777" w:rsidR="008120E9" w:rsidRPr="000B4714" w:rsidRDefault="00EC49D3">
            <w:pPr>
              <w:numPr>
                <w:ilvl w:val="12"/>
                <w:numId w:val="0"/>
              </w:numPr>
              <w:tabs>
                <w:tab w:val="clear" w:pos="567"/>
              </w:tabs>
              <w:rPr>
                <w:b/>
                <w:bCs/>
                <w:noProof/>
                <w:lang w:val="es-MX"/>
              </w:rPr>
            </w:pPr>
            <w:r w:rsidRPr="000B4714">
              <w:rPr>
                <w:noProof/>
                <w:lang w:val="es-MX"/>
              </w:rPr>
              <w:t>a.potamitismedicare@cytanet.com.cy</w:t>
            </w:r>
          </w:p>
        </w:tc>
        <w:tc>
          <w:tcPr>
            <w:tcW w:w="0" w:type="auto"/>
          </w:tcPr>
          <w:p w14:paraId="5BB3D3F3" w14:textId="77777777" w:rsidR="008120E9" w:rsidRDefault="00EC49D3">
            <w:pPr>
              <w:numPr>
                <w:ilvl w:val="12"/>
                <w:numId w:val="0"/>
              </w:numPr>
              <w:tabs>
                <w:tab w:val="clear" w:pos="567"/>
              </w:tabs>
              <w:rPr>
                <w:b/>
                <w:bCs/>
                <w:noProof/>
                <w:lang w:val="sv-SE"/>
              </w:rPr>
            </w:pPr>
            <w:r>
              <w:rPr>
                <w:b/>
                <w:bCs/>
                <w:noProof/>
                <w:lang w:val="sv-SE"/>
              </w:rPr>
              <w:t>Sverige</w:t>
            </w:r>
          </w:p>
          <w:p w14:paraId="5BB3D3F4" w14:textId="77777777" w:rsidR="008120E9" w:rsidRDefault="00EC49D3">
            <w:pPr>
              <w:numPr>
                <w:ilvl w:val="12"/>
                <w:numId w:val="0"/>
              </w:numPr>
              <w:tabs>
                <w:tab w:val="clear" w:pos="567"/>
              </w:tabs>
              <w:rPr>
                <w:noProof/>
                <w:lang w:val="sv-SE"/>
              </w:rPr>
            </w:pPr>
            <w:r>
              <w:rPr>
                <w:noProof/>
                <w:lang w:val="sv-SE"/>
              </w:rPr>
              <w:t>Takeda Pharma AB</w:t>
            </w:r>
          </w:p>
          <w:p w14:paraId="5BB3D3F5" w14:textId="77777777" w:rsidR="008120E9" w:rsidRDefault="00EC49D3">
            <w:pPr>
              <w:numPr>
                <w:ilvl w:val="12"/>
                <w:numId w:val="0"/>
              </w:numPr>
              <w:tabs>
                <w:tab w:val="clear" w:pos="567"/>
              </w:tabs>
              <w:rPr>
                <w:noProof/>
                <w:lang w:val="sv-SE"/>
              </w:rPr>
            </w:pPr>
            <w:r>
              <w:rPr>
                <w:noProof/>
                <w:lang w:val="sv-SE"/>
              </w:rPr>
              <w:t>Tel: 020 795 079</w:t>
            </w:r>
          </w:p>
          <w:p w14:paraId="5BB3D3F6" w14:textId="77777777" w:rsidR="008120E9" w:rsidRDefault="00EC49D3">
            <w:pPr>
              <w:numPr>
                <w:ilvl w:val="12"/>
                <w:numId w:val="0"/>
              </w:numPr>
              <w:tabs>
                <w:tab w:val="clear" w:pos="567"/>
              </w:tabs>
              <w:rPr>
                <w:noProof/>
              </w:rPr>
            </w:pPr>
            <w:r>
              <w:rPr>
                <w:noProof/>
              </w:rPr>
              <w:t>medinfoEMEA@takeda.com</w:t>
            </w:r>
          </w:p>
          <w:p w14:paraId="5BB3D3F7" w14:textId="77777777" w:rsidR="008120E9" w:rsidRDefault="008120E9">
            <w:pPr>
              <w:numPr>
                <w:ilvl w:val="12"/>
                <w:numId w:val="0"/>
              </w:numPr>
              <w:tabs>
                <w:tab w:val="clear" w:pos="567"/>
              </w:tabs>
              <w:rPr>
                <w:b/>
                <w:bCs/>
                <w:noProof/>
              </w:rPr>
            </w:pPr>
          </w:p>
        </w:tc>
      </w:tr>
      <w:tr w:rsidR="008120E9" w14:paraId="5BB3D402" w14:textId="77777777">
        <w:tc>
          <w:tcPr>
            <w:tcW w:w="0" w:type="auto"/>
          </w:tcPr>
          <w:p w14:paraId="5BB3D3F9" w14:textId="77777777" w:rsidR="008120E9" w:rsidRDefault="00EC49D3">
            <w:pPr>
              <w:numPr>
                <w:ilvl w:val="12"/>
                <w:numId w:val="0"/>
              </w:numPr>
              <w:tabs>
                <w:tab w:val="clear" w:pos="567"/>
              </w:tabs>
              <w:rPr>
                <w:b/>
                <w:bCs/>
                <w:noProof/>
                <w:lang w:val="es-MX"/>
              </w:rPr>
            </w:pPr>
            <w:r>
              <w:rPr>
                <w:b/>
                <w:bCs/>
                <w:noProof/>
                <w:lang w:val="es-MX"/>
              </w:rPr>
              <w:t>Latvija</w:t>
            </w:r>
          </w:p>
          <w:p w14:paraId="5BB3D3FA" w14:textId="77777777" w:rsidR="008120E9" w:rsidRDefault="00EC49D3">
            <w:pPr>
              <w:numPr>
                <w:ilvl w:val="12"/>
                <w:numId w:val="0"/>
              </w:numPr>
              <w:tabs>
                <w:tab w:val="clear" w:pos="567"/>
              </w:tabs>
              <w:rPr>
                <w:noProof/>
                <w:lang w:val="es-MX"/>
              </w:rPr>
            </w:pPr>
            <w:r>
              <w:rPr>
                <w:noProof/>
                <w:lang w:val="es-MX"/>
              </w:rPr>
              <w:t>Takeda Latvia SIA</w:t>
            </w:r>
          </w:p>
          <w:p w14:paraId="5BB3D3FB" w14:textId="77777777" w:rsidR="008120E9" w:rsidRDefault="00EC49D3">
            <w:pPr>
              <w:numPr>
                <w:ilvl w:val="12"/>
                <w:numId w:val="0"/>
              </w:numPr>
              <w:tabs>
                <w:tab w:val="clear" w:pos="567"/>
              </w:tabs>
              <w:rPr>
                <w:noProof/>
                <w:lang w:val="es-MX"/>
              </w:rPr>
            </w:pPr>
            <w:r>
              <w:rPr>
                <w:noProof/>
                <w:lang w:val="es-MX"/>
              </w:rPr>
              <w:t>Tel: +371 67840082</w:t>
            </w:r>
          </w:p>
          <w:p w14:paraId="5BB3D3FC" w14:textId="77777777" w:rsidR="008120E9" w:rsidRDefault="00EC49D3">
            <w:pPr>
              <w:numPr>
                <w:ilvl w:val="12"/>
                <w:numId w:val="0"/>
              </w:numPr>
              <w:tabs>
                <w:tab w:val="clear" w:pos="567"/>
              </w:tabs>
              <w:rPr>
                <w:noProof/>
              </w:rPr>
            </w:pPr>
            <w:r>
              <w:t>medinfoEMEA@takeda.com</w:t>
            </w:r>
          </w:p>
          <w:p w14:paraId="5BB3D3FD" w14:textId="77777777" w:rsidR="008120E9" w:rsidRDefault="008120E9">
            <w:pPr>
              <w:numPr>
                <w:ilvl w:val="12"/>
                <w:numId w:val="0"/>
              </w:numPr>
              <w:tabs>
                <w:tab w:val="clear" w:pos="567"/>
              </w:tabs>
              <w:rPr>
                <w:noProof/>
                <w:lang w:val="en-US"/>
              </w:rPr>
            </w:pPr>
          </w:p>
        </w:tc>
        <w:tc>
          <w:tcPr>
            <w:tcW w:w="0" w:type="auto"/>
          </w:tcPr>
          <w:p w14:paraId="5BB3D3FE" w14:textId="77777777" w:rsidR="008120E9" w:rsidRDefault="00EC49D3">
            <w:pPr>
              <w:numPr>
                <w:ilvl w:val="12"/>
                <w:numId w:val="0"/>
              </w:numPr>
              <w:tabs>
                <w:tab w:val="clear" w:pos="567"/>
              </w:tabs>
              <w:rPr>
                <w:b/>
                <w:bCs/>
                <w:noProof/>
              </w:rPr>
            </w:pPr>
            <w:r>
              <w:rPr>
                <w:b/>
                <w:bCs/>
                <w:noProof/>
              </w:rPr>
              <w:t>United Kingdom (Northern Ireland)</w:t>
            </w:r>
          </w:p>
          <w:p w14:paraId="5BB3D3FF" w14:textId="77777777" w:rsidR="008120E9" w:rsidRDefault="00EC49D3">
            <w:pPr>
              <w:numPr>
                <w:ilvl w:val="12"/>
                <w:numId w:val="0"/>
              </w:numPr>
              <w:tabs>
                <w:tab w:val="clear" w:pos="567"/>
              </w:tabs>
              <w:rPr>
                <w:noProof/>
              </w:rPr>
            </w:pPr>
            <w:r>
              <w:rPr>
                <w:noProof/>
              </w:rPr>
              <w:t>Takeda UK Ltd</w:t>
            </w:r>
          </w:p>
          <w:p w14:paraId="5BB3D400" w14:textId="77777777" w:rsidR="008120E9" w:rsidRDefault="00EC49D3">
            <w:pPr>
              <w:numPr>
                <w:ilvl w:val="12"/>
                <w:numId w:val="0"/>
              </w:numPr>
              <w:tabs>
                <w:tab w:val="clear" w:pos="567"/>
              </w:tabs>
              <w:rPr>
                <w:noProof/>
              </w:rPr>
            </w:pPr>
            <w:r>
              <w:rPr>
                <w:noProof/>
              </w:rPr>
              <w:t>Tel: +44 (0) 3333 000 181</w:t>
            </w:r>
          </w:p>
          <w:p w14:paraId="5BB3D401" w14:textId="77777777" w:rsidR="008120E9" w:rsidRDefault="00EC49D3">
            <w:pPr>
              <w:numPr>
                <w:ilvl w:val="12"/>
                <w:numId w:val="0"/>
              </w:numPr>
              <w:tabs>
                <w:tab w:val="clear" w:pos="567"/>
              </w:tabs>
              <w:rPr>
                <w:b/>
                <w:bCs/>
                <w:noProof/>
              </w:rPr>
            </w:pPr>
            <w:r>
              <w:rPr>
                <w:noProof/>
              </w:rPr>
              <w:t>medinfoEMEA@takeda.com</w:t>
            </w:r>
          </w:p>
        </w:tc>
      </w:tr>
    </w:tbl>
    <w:p w14:paraId="5BB3D403" w14:textId="77777777" w:rsidR="008120E9" w:rsidRDefault="008120E9">
      <w:pPr>
        <w:numPr>
          <w:ilvl w:val="12"/>
          <w:numId w:val="0"/>
        </w:numPr>
        <w:tabs>
          <w:tab w:val="clear" w:pos="567"/>
        </w:tabs>
        <w:rPr>
          <w:noProof/>
          <w:lang w:val="sk-SK"/>
        </w:rPr>
      </w:pPr>
    </w:p>
    <w:p w14:paraId="5BB3D404" w14:textId="543B7173" w:rsidR="008120E9" w:rsidRDefault="00EC49D3">
      <w:pPr>
        <w:numPr>
          <w:ilvl w:val="12"/>
          <w:numId w:val="0"/>
        </w:numPr>
        <w:tabs>
          <w:tab w:val="clear" w:pos="567"/>
        </w:tabs>
        <w:rPr>
          <w:noProof/>
          <w:lang w:val="sk-SK"/>
        </w:rPr>
      </w:pPr>
      <w:r>
        <w:rPr>
          <w:b/>
          <w:bCs/>
          <w:noProof/>
          <w:szCs w:val="22"/>
          <w:lang w:val="sk-SK"/>
        </w:rPr>
        <w:t xml:space="preserve">Táto písomná informácia bola naposledy aktualizovaná v </w:t>
      </w:r>
      <w:del w:id="52" w:author="Author">
        <w:r w:rsidRPr="00EC49D3" w:rsidDel="00F52820">
          <w:rPr>
            <w:b/>
            <w:bCs/>
            <w:noProof/>
            <w:szCs w:val="22"/>
            <w:lang w:val="sk-SK"/>
          </w:rPr>
          <w:delText>júl 2023</w:delText>
        </w:r>
        <w:r w:rsidDel="00F52820">
          <w:rPr>
            <w:b/>
            <w:bCs/>
            <w:noProof/>
            <w:szCs w:val="22"/>
            <w:lang w:val="sk-SK"/>
          </w:rPr>
          <w:delText>.</w:delText>
        </w:r>
      </w:del>
    </w:p>
    <w:p w14:paraId="5BB3D405" w14:textId="77777777" w:rsidR="008120E9" w:rsidRDefault="008120E9">
      <w:pPr>
        <w:numPr>
          <w:ilvl w:val="12"/>
          <w:numId w:val="0"/>
        </w:numPr>
        <w:tabs>
          <w:tab w:val="clear" w:pos="567"/>
        </w:tabs>
        <w:rPr>
          <w:noProof/>
          <w:lang w:val="sk-SK"/>
        </w:rPr>
      </w:pPr>
    </w:p>
    <w:p w14:paraId="5BB3D406" w14:textId="77777777" w:rsidR="008120E9" w:rsidRDefault="00EC49D3">
      <w:pPr>
        <w:keepNext/>
        <w:widowControl w:val="0"/>
        <w:rPr>
          <w:b/>
          <w:szCs w:val="22"/>
          <w:lang w:val="sk-SK"/>
        </w:rPr>
      </w:pPr>
      <w:r>
        <w:rPr>
          <w:b/>
          <w:bCs/>
          <w:szCs w:val="22"/>
          <w:bdr w:val="nil"/>
          <w:lang w:val="sk-SK"/>
        </w:rPr>
        <w:t>Ďalšie zdroje informácií</w:t>
      </w:r>
    </w:p>
    <w:p w14:paraId="5BB3D407" w14:textId="77777777" w:rsidR="008120E9" w:rsidRDefault="008120E9">
      <w:pPr>
        <w:keepNext/>
        <w:numPr>
          <w:ilvl w:val="12"/>
          <w:numId w:val="0"/>
        </w:numPr>
        <w:tabs>
          <w:tab w:val="clear" w:pos="567"/>
        </w:tabs>
        <w:rPr>
          <w:noProof/>
          <w:lang w:val="sk-SK"/>
        </w:rPr>
      </w:pPr>
    </w:p>
    <w:p w14:paraId="5BB3D408" w14:textId="77777777" w:rsidR="008120E9" w:rsidRDefault="00EC49D3">
      <w:pPr>
        <w:numPr>
          <w:ilvl w:val="12"/>
          <w:numId w:val="0"/>
        </w:numPr>
        <w:tabs>
          <w:tab w:val="clear" w:pos="567"/>
        </w:tabs>
        <w:rPr>
          <w:noProof/>
          <w:lang w:val="sk-SK"/>
        </w:rPr>
      </w:pPr>
      <w:r>
        <w:rPr>
          <w:noProof/>
          <w:szCs w:val="22"/>
          <w:lang w:val="sk-SK"/>
        </w:rPr>
        <w:t xml:space="preserve">Podrobné informácie o tomto lieku sú dostupné na internetovej stránke Európskej agentúry pre lieky </w:t>
      </w:r>
      <w:r>
        <w:fldChar w:fldCharType="begin"/>
      </w:r>
      <w:r w:rsidRPr="007D1DD7">
        <w:rPr>
          <w:lang w:val="sk-SK"/>
          <w:rPrChange w:id="53" w:author="QbD_02" w:date="2025-04-17T14:50:00Z" w16du:dateUtc="2025-04-17T12:50:00Z">
            <w:rPr/>
          </w:rPrChange>
        </w:rPr>
        <w:instrText>HYPERLINK "http://www.ema.europa.eu/"</w:instrText>
      </w:r>
      <w:r>
        <w:fldChar w:fldCharType="separate"/>
      </w:r>
      <w:r>
        <w:rPr>
          <w:rStyle w:val="Hyperlink"/>
          <w:noProof/>
          <w:lang w:val="sk-SK"/>
        </w:rPr>
        <w:t>http://www.ema.europa.eu</w:t>
      </w:r>
      <w:r>
        <w:fldChar w:fldCharType="end"/>
      </w:r>
      <w:r>
        <w:rPr>
          <w:noProof/>
          <w:szCs w:val="22"/>
          <w:lang w:val="sk-SK"/>
        </w:rPr>
        <w:t>.</w:t>
      </w:r>
    </w:p>
    <w:sectPr w:rsidR="008120E9">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28A0" w14:textId="77777777" w:rsidR="00725015" w:rsidRDefault="00725015">
      <w:r>
        <w:separator/>
      </w:r>
    </w:p>
  </w:endnote>
  <w:endnote w:type="continuationSeparator" w:id="0">
    <w:p w14:paraId="4E0F7579" w14:textId="77777777" w:rsidR="00725015" w:rsidRDefault="00725015">
      <w:r>
        <w:continuationSeparator/>
      </w:r>
    </w:p>
  </w:endnote>
  <w:endnote w:type="continuationNotice" w:id="1">
    <w:p w14:paraId="0E29A4AA" w14:textId="77777777" w:rsidR="00725015" w:rsidRDefault="0072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D413" w14:textId="77777777" w:rsidR="008120E9" w:rsidRDefault="00EC49D3">
    <w:pPr>
      <w:pStyle w:val="Footer"/>
      <w:tabs>
        <w:tab w:val="right" w:pos="8931"/>
      </w:tabs>
      <w:ind w:right="96"/>
      <w:jc w:val="center"/>
      <w:rPr>
        <w:rFonts w:cs="Arial"/>
        <w:szCs w:val="16"/>
      </w:rPr>
    </w:pPr>
    <w:r>
      <w:rPr>
        <w:lang w:val="sk-SK"/>
      </w:rPr>
      <w:fldChar w:fldCharType="begin"/>
    </w:r>
    <w:r>
      <w:rPr>
        <w:lang w:val="sk-SK"/>
      </w:rPr>
      <w:instrText xml:space="preserve"> EQ </w:instrText>
    </w:r>
    <w:r>
      <w:rPr>
        <w:lang w:val="sk-SK"/>
      </w:rPr>
      <w:fldChar w:fldCharType="end"/>
    </w:r>
    <w:r>
      <w:rPr>
        <w:rStyle w:val="PageNumber"/>
        <w:rFonts w:cs="Arial"/>
        <w:szCs w:val="16"/>
        <w:lang w:val="sk-SK"/>
      </w:rPr>
      <w:fldChar w:fldCharType="begin"/>
    </w:r>
    <w:r>
      <w:rPr>
        <w:rStyle w:val="PageNumber"/>
        <w:rFonts w:cs="Arial"/>
        <w:szCs w:val="16"/>
        <w:lang w:val="sk-SK"/>
      </w:rPr>
      <w:instrText xml:space="preserve">PAGE  </w:instrText>
    </w:r>
    <w:r>
      <w:rPr>
        <w:rStyle w:val="PageNumber"/>
        <w:rFonts w:cs="Arial"/>
        <w:szCs w:val="16"/>
        <w:lang w:val="sk-SK"/>
      </w:rPr>
      <w:fldChar w:fldCharType="separate"/>
    </w:r>
    <w:r>
      <w:rPr>
        <w:rStyle w:val="PageNumber"/>
        <w:rFonts w:cs="Arial"/>
        <w:szCs w:val="16"/>
        <w:lang w:val="sk-SK"/>
      </w:rPr>
      <w:t>66</w:t>
    </w:r>
    <w:r>
      <w:rPr>
        <w:rStyle w:val="PageNumber"/>
        <w:rFonts w:cs="Arial"/>
        <w:szCs w:val="16"/>
        <w:lang w:val="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D414" w14:textId="77777777" w:rsidR="008120E9" w:rsidRDefault="00EC49D3">
    <w:pPr>
      <w:pStyle w:val="Footer"/>
      <w:tabs>
        <w:tab w:val="right" w:pos="8931"/>
      </w:tabs>
      <w:ind w:right="96"/>
      <w:jc w:val="center"/>
    </w:pPr>
    <w:r>
      <w:rPr>
        <w:lang w:val="sk-SK"/>
      </w:rPr>
      <w:fldChar w:fldCharType="begin"/>
    </w:r>
    <w:r>
      <w:rPr>
        <w:lang w:val="sk-SK"/>
      </w:rPr>
      <w:instrText xml:space="preserve"> EQ </w:instrText>
    </w:r>
    <w:r>
      <w:rPr>
        <w:lang w:val="sk-SK"/>
      </w:rPr>
      <w:fldChar w:fldCharType="end"/>
    </w:r>
    <w:r>
      <w:rPr>
        <w:rStyle w:val="PageNumber"/>
        <w:rFonts w:cs="Arial"/>
        <w:lang w:val="sk-SK"/>
      </w:rPr>
      <w:fldChar w:fldCharType="begin"/>
    </w:r>
    <w:r>
      <w:rPr>
        <w:rStyle w:val="PageNumber"/>
        <w:rFonts w:cs="Arial"/>
        <w:lang w:val="sk-SK"/>
      </w:rPr>
      <w:instrText xml:space="preserve">PAGE  </w:instrText>
    </w:r>
    <w:r>
      <w:rPr>
        <w:rStyle w:val="PageNumber"/>
        <w:rFonts w:cs="Arial"/>
        <w:lang w:val="sk-SK"/>
      </w:rPr>
      <w:fldChar w:fldCharType="separate"/>
    </w:r>
    <w:r>
      <w:rPr>
        <w:rStyle w:val="PageNumber"/>
        <w:rFonts w:cs="Arial"/>
        <w:lang w:val="sk-SK"/>
      </w:rPr>
      <w:t>1</w:t>
    </w:r>
    <w:r>
      <w:rPr>
        <w:rStyle w:val="PageNumber"/>
        <w:rFonts w:cs="Arial"/>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4E3E" w14:textId="77777777" w:rsidR="00725015" w:rsidRDefault="00725015">
      <w:r>
        <w:separator/>
      </w:r>
    </w:p>
  </w:footnote>
  <w:footnote w:type="continuationSeparator" w:id="0">
    <w:p w14:paraId="1FADFDCF" w14:textId="77777777" w:rsidR="00725015" w:rsidRDefault="00725015">
      <w:r>
        <w:continuationSeparator/>
      </w:r>
    </w:p>
  </w:footnote>
  <w:footnote w:type="continuationNotice" w:id="1">
    <w:p w14:paraId="0E725360" w14:textId="77777777" w:rsidR="00725015" w:rsidRDefault="007250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E71"/>
    <w:multiLevelType w:val="hybridMultilevel"/>
    <w:tmpl w:val="8E8E7964"/>
    <w:lvl w:ilvl="0" w:tplc="04090001">
      <w:start w:val="1"/>
      <w:numFmt w:val="bullet"/>
      <w:lvlText w:val=""/>
      <w:lvlJc w:val="left"/>
      <w:pPr>
        <w:spacing w:before="120" w:after="12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36743B5"/>
    <w:multiLevelType w:val="hybridMultilevel"/>
    <w:tmpl w:val="7D885FB6"/>
    <w:lvl w:ilvl="0" w:tplc="B798D974">
      <w:start w:val="1"/>
      <w:numFmt w:val="bullet"/>
      <w:lvlText w:val=""/>
      <w:lvlJc w:val="left"/>
      <w:pPr>
        <w:ind w:left="1212" w:hanging="360"/>
      </w:pPr>
      <w:rPr>
        <w:rFonts w:ascii="Symbol" w:hAnsi="Symbol" w:hint="default"/>
      </w:rPr>
    </w:lvl>
    <w:lvl w:ilvl="1" w:tplc="CD2EFF94" w:tentative="1">
      <w:start w:val="1"/>
      <w:numFmt w:val="bullet"/>
      <w:lvlText w:val="o"/>
      <w:lvlJc w:val="left"/>
      <w:pPr>
        <w:ind w:left="1440" w:hanging="360"/>
      </w:pPr>
      <w:rPr>
        <w:rFonts w:ascii="Courier New" w:hAnsi="Courier New" w:cs="Courier New" w:hint="default"/>
      </w:rPr>
    </w:lvl>
    <w:lvl w:ilvl="2" w:tplc="941A3094" w:tentative="1">
      <w:start w:val="1"/>
      <w:numFmt w:val="bullet"/>
      <w:lvlText w:val=""/>
      <w:lvlJc w:val="left"/>
      <w:pPr>
        <w:ind w:left="2160" w:hanging="360"/>
      </w:pPr>
      <w:rPr>
        <w:rFonts w:ascii="Wingdings" w:hAnsi="Wingdings" w:hint="default"/>
      </w:rPr>
    </w:lvl>
    <w:lvl w:ilvl="3" w:tplc="16C85992" w:tentative="1">
      <w:start w:val="1"/>
      <w:numFmt w:val="bullet"/>
      <w:lvlText w:val=""/>
      <w:lvlJc w:val="left"/>
      <w:pPr>
        <w:ind w:left="2880" w:hanging="360"/>
      </w:pPr>
      <w:rPr>
        <w:rFonts w:ascii="Symbol" w:hAnsi="Symbol" w:hint="default"/>
      </w:rPr>
    </w:lvl>
    <w:lvl w:ilvl="4" w:tplc="989E92A6" w:tentative="1">
      <w:start w:val="1"/>
      <w:numFmt w:val="bullet"/>
      <w:lvlText w:val="o"/>
      <w:lvlJc w:val="left"/>
      <w:pPr>
        <w:ind w:left="3600" w:hanging="360"/>
      </w:pPr>
      <w:rPr>
        <w:rFonts w:ascii="Courier New" w:hAnsi="Courier New" w:cs="Courier New" w:hint="default"/>
      </w:rPr>
    </w:lvl>
    <w:lvl w:ilvl="5" w:tplc="57585ED8" w:tentative="1">
      <w:start w:val="1"/>
      <w:numFmt w:val="bullet"/>
      <w:lvlText w:val=""/>
      <w:lvlJc w:val="left"/>
      <w:pPr>
        <w:ind w:left="4320" w:hanging="360"/>
      </w:pPr>
      <w:rPr>
        <w:rFonts w:ascii="Wingdings" w:hAnsi="Wingdings" w:hint="default"/>
      </w:rPr>
    </w:lvl>
    <w:lvl w:ilvl="6" w:tplc="01DCBBEA" w:tentative="1">
      <w:start w:val="1"/>
      <w:numFmt w:val="bullet"/>
      <w:lvlText w:val=""/>
      <w:lvlJc w:val="left"/>
      <w:pPr>
        <w:ind w:left="5040" w:hanging="360"/>
      </w:pPr>
      <w:rPr>
        <w:rFonts w:ascii="Symbol" w:hAnsi="Symbol" w:hint="default"/>
      </w:rPr>
    </w:lvl>
    <w:lvl w:ilvl="7" w:tplc="90B02326" w:tentative="1">
      <w:start w:val="1"/>
      <w:numFmt w:val="bullet"/>
      <w:lvlText w:val="o"/>
      <w:lvlJc w:val="left"/>
      <w:pPr>
        <w:ind w:left="5760" w:hanging="360"/>
      </w:pPr>
      <w:rPr>
        <w:rFonts w:ascii="Courier New" w:hAnsi="Courier New" w:cs="Courier New" w:hint="default"/>
      </w:rPr>
    </w:lvl>
    <w:lvl w:ilvl="8" w:tplc="AFA4D96A" w:tentative="1">
      <w:start w:val="1"/>
      <w:numFmt w:val="bullet"/>
      <w:lvlText w:val=""/>
      <w:lvlJc w:val="left"/>
      <w:pPr>
        <w:ind w:left="6480" w:hanging="360"/>
      </w:pPr>
      <w:rPr>
        <w:rFonts w:ascii="Wingdings" w:hAnsi="Wingdings" w:hint="default"/>
      </w:rPr>
    </w:lvl>
  </w:abstractNum>
  <w:abstractNum w:abstractNumId="2" w15:restartNumberingAfterBreak="0">
    <w:nsid w:val="04BA15FC"/>
    <w:multiLevelType w:val="hybridMultilevel"/>
    <w:tmpl w:val="1D4C4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2419D"/>
    <w:multiLevelType w:val="hybridMultilevel"/>
    <w:tmpl w:val="CD08330C"/>
    <w:lvl w:ilvl="0" w:tplc="88661D8C">
      <w:start w:val="1"/>
      <w:numFmt w:val="upperLetter"/>
      <w:pStyle w:val="LetteredHeading1"/>
      <w:lvlText w:val="%1."/>
      <w:lvlJc w:val="left"/>
      <w:pPr>
        <w:ind w:left="720" w:hanging="360"/>
      </w:pPr>
    </w:lvl>
    <w:lvl w:ilvl="1" w:tplc="CCAED392" w:tentative="1">
      <w:start w:val="1"/>
      <w:numFmt w:val="lowerLetter"/>
      <w:lvlText w:val="%2."/>
      <w:lvlJc w:val="left"/>
      <w:pPr>
        <w:ind w:left="1440" w:hanging="360"/>
      </w:pPr>
    </w:lvl>
    <w:lvl w:ilvl="2" w:tplc="295E5F92" w:tentative="1">
      <w:start w:val="1"/>
      <w:numFmt w:val="lowerRoman"/>
      <w:lvlText w:val="%3."/>
      <w:lvlJc w:val="right"/>
      <w:pPr>
        <w:ind w:left="2160" w:hanging="180"/>
      </w:pPr>
    </w:lvl>
    <w:lvl w:ilvl="3" w:tplc="D65E53A6" w:tentative="1">
      <w:start w:val="1"/>
      <w:numFmt w:val="decimal"/>
      <w:lvlText w:val="%4."/>
      <w:lvlJc w:val="left"/>
      <w:pPr>
        <w:ind w:left="2880" w:hanging="360"/>
      </w:pPr>
    </w:lvl>
    <w:lvl w:ilvl="4" w:tplc="64D24588" w:tentative="1">
      <w:start w:val="1"/>
      <w:numFmt w:val="lowerLetter"/>
      <w:lvlText w:val="%5."/>
      <w:lvlJc w:val="left"/>
      <w:pPr>
        <w:ind w:left="3600" w:hanging="360"/>
      </w:pPr>
    </w:lvl>
    <w:lvl w:ilvl="5" w:tplc="CB7E368A" w:tentative="1">
      <w:start w:val="1"/>
      <w:numFmt w:val="lowerRoman"/>
      <w:lvlText w:val="%6."/>
      <w:lvlJc w:val="right"/>
      <w:pPr>
        <w:ind w:left="4320" w:hanging="180"/>
      </w:pPr>
    </w:lvl>
    <w:lvl w:ilvl="6" w:tplc="DE945E16" w:tentative="1">
      <w:start w:val="1"/>
      <w:numFmt w:val="decimal"/>
      <w:lvlText w:val="%7."/>
      <w:lvlJc w:val="left"/>
      <w:pPr>
        <w:ind w:left="5040" w:hanging="360"/>
      </w:pPr>
    </w:lvl>
    <w:lvl w:ilvl="7" w:tplc="F13E9C92" w:tentative="1">
      <w:start w:val="1"/>
      <w:numFmt w:val="lowerLetter"/>
      <w:lvlText w:val="%8."/>
      <w:lvlJc w:val="left"/>
      <w:pPr>
        <w:ind w:left="5760" w:hanging="360"/>
      </w:pPr>
    </w:lvl>
    <w:lvl w:ilvl="8" w:tplc="086C585A" w:tentative="1">
      <w:start w:val="1"/>
      <w:numFmt w:val="lowerRoman"/>
      <w:lvlText w:val="%9."/>
      <w:lvlJc w:val="right"/>
      <w:pPr>
        <w:ind w:left="6480" w:hanging="180"/>
      </w:pPr>
    </w:lvl>
  </w:abstractNum>
  <w:abstractNum w:abstractNumId="4" w15:restartNumberingAfterBreak="0">
    <w:nsid w:val="09C44CC1"/>
    <w:multiLevelType w:val="hybridMultilevel"/>
    <w:tmpl w:val="7FF2C56E"/>
    <w:lvl w:ilvl="0" w:tplc="BBF09EF0">
      <w:start w:val="1"/>
      <w:numFmt w:val="bullet"/>
      <w:lvlText w:val=""/>
      <w:lvlJc w:val="left"/>
      <w:pPr>
        <w:tabs>
          <w:tab w:val="num" w:pos="720"/>
        </w:tabs>
        <w:ind w:left="720" w:hanging="360"/>
      </w:pPr>
      <w:rPr>
        <w:rFonts w:ascii="Symbol" w:hAnsi="Symbol" w:hint="default"/>
      </w:rPr>
    </w:lvl>
    <w:lvl w:ilvl="1" w:tplc="FB14B778" w:tentative="1">
      <w:start w:val="1"/>
      <w:numFmt w:val="bullet"/>
      <w:lvlText w:val="o"/>
      <w:lvlJc w:val="left"/>
      <w:pPr>
        <w:tabs>
          <w:tab w:val="num" w:pos="1440"/>
        </w:tabs>
        <w:ind w:left="1440" w:hanging="360"/>
      </w:pPr>
      <w:rPr>
        <w:rFonts w:ascii="Courier New" w:hAnsi="Courier New" w:cs="Courier New" w:hint="default"/>
      </w:rPr>
    </w:lvl>
    <w:lvl w:ilvl="2" w:tplc="2AF0A7BA" w:tentative="1">
      <w:start w:val="1"/>
      <w:numFmt w:val="bullet"/>
      <w:lvlText w:val=""/>
      <w:lvlJc w:val="left"/>
      <w:pPr>
        <w:tabs>
          <w:tab w:val="num" w:pos="2160"/>
        </w:tabs>
        <w:ind w:left="2160" w:hanging="360"/>
      </w:pPr>
      <w:rPr>
        <w:rFonts w:ascii="Wingdings" w:hAnsi="Wingdings" w:hint="default"/>
      </w:rPr>
    </w:lvl>
    <w:lvl w:ilvl="3" w:tplc="3296077C" w:tentative="1">
      <w:start w:val="1"/>
      <w:numFmt w:val="bullet"/>
      <w:lvlText w:val=""/>
      <w:lvlJc w:val="left"/>
      <w:pPr>
        <w:tabs>
          <w:tab w:val="num" w:pos="2880"/>
        </w:tabs>
        <w:ind w:left="2880" w:hanging="360"/>
      </w:pPr>
      <w:rPr>
        <w:rFonts w:ascii="Symbol" w:hAnsi="Symbol" w:hint="default"/>
      </w:rPr>
    </w:lvl>
    <w:lvl w:ilvl="4" w:tplc="5EFEA396" w:tentative="1">
      <w:start w:val="1"/>
      <w:numFmt w:val="bullet"/>
      <w:lvlText w:val="o"/>
      <w:lvlJc w:val="left"/>
      <w:pPr>
        <w:tabs>
          <w:tab w:val="num" w:pos="3600"/>
        </w:tabs>
        <w:ind w:left="3600" w:hanging="360"/>
      </w:pPr>
      <w:rPr>
        <w:rFonts w:ascii="Courier New" w:hAnsi="Courier New" w:cs="Courier New" w:hint="default"/>
      </w:rPr>
    </w:lvl>
    <w:lvl w:ilvl="5" w:tplc="5E0C726E" w:tentative="1">
      <w:start w:val="1"/>
      <w:numFmt w:val="bullet"/>
      <w:lvlText w:val=""/>
      <w:lvlJc w:val="left"/>
      <w:pPr>
        <w:tabs>
          <w:tab w:val="num" w:pos="4320"/>
        </w:tabs>
        <w:ind w:left="4320" w:hanging="360"/>
      </w:pPr>
      <w:rPr>
        <w:rFonts w:ascii="Wingdings" w:hAnsi="Wingdings" w:hint="default"/>
      </w:rPr>
    </w:lvl>
    <w:lvl w:ilvl="6" w:tplc="74E29954" w:tentative="1">
      <w:start w:val="1"/>
      <w:numFmt w:val="bullet"/>
      <w:lvlText w:val=""/>
      <w:lvlJc w:val="left"/>
      <w:pPr>
        <w:tabs>
          <w:tab w:val="num" w:pos="5040"/>
        </w:tabs>
        <w:ind w:left="5040" w:hanging="360"/>
      </w:pPr>
      <w:rPr>
        <w:rFonts w:ascii="Symbol" w:hAnsi="Symbol" w:hint="default"/>
      </w:rPr>
    </w:lvl>
    <w:lvl w:ilvl="7" w:tplc="B504F35A" w:tentative="1">
      <w:start w:val="1"/>
      <w:numFmt w:val="bullet"/>
      <w:lvlText w:val="o"/>
      <w:lvlJc w:val="left"/>
      <w:pPr>
        <w:tabs>
          <w:tab w:val="num" w:pos="5760"/>
        </w:tabs>
        <w:ind w:left="5760" w:hanging="360"/>
      </w:pPr>
      <w:rPr>
        <w:rFonts w:ascii="Courier New" w:hAnsi="Courier New" w:cs="Courier New" w:hint="default"/>
      </w:rPr>
    </w:lvl>
    <w:lvl w:ilvl="8" w:tplc="77A2EF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B7EC8"/>
    <w:multiLevelType w:val="hybridMultilevel"/>
    <w:tmpl w:val="C3E483D4"/>
    <w:lvl w:ilvl="0" w:tplc="82AA28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6B50"/>
    <w:multiLevelType w:val="hybridMultilevel"/>
    <w:tmpl w:val="EF123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66D92"/>
    <w:multiLevelType w:val="hybridMultilevel"/>
    <w:tmpl w:val="7C96F0D6"/>
    <w:lvl w:ilvl="0" w:tplc="69C63166">
      <w:start w:val="1"/>
      <w:numFmt w:val="bullet"/>
      <w:lvlText w:val=""/>
      <w:lvlJc w:val="left"/>
      <w:pPr>
        <w:ind w:left="720" w:hanging="360"/>
      </w:pPr>
      <w:rPr>
        <w:rFonts w:ascii="Symbol" w:hAnsi="Symbol" w:hint="default"/>
        <w:color w:val="auto"/>
      </w:rPr>
    </w:lvl>
    <w:lvl w:ilvl="1" w:tplc="78804C96" w:tentative="1">
      <w:start w:val="1"/>
      <w:numFmt w:val="bullet"/>
      <w:lvlText w:val="o"/>
      <w:lvlJc w:val="left"/>
      <w:pPr>
        <w:ind w:left="1440" w:hanging="360"/>
      </w:pPr>
      <w:rPr>
        <w:rFonts w:ascii="Courier New" w:hAnsi="Courier New" w:cs="Courier New" w:hint="default"/>
      </w:rPr>
    </w:lvl>
    <w:lvl w:ilvl="2" w:tplc="A7D05ECE" w:tentative="1">
      <w:start w:val="1"/>
      <w:numFmt w:val="bullet"/>
      <w:lvlText w:val=""/>
      <w:lvlJc w:val="left"/>
      <w:pPr>
        <w:ind w:left="2160" w:hanging="360"/>
      </w:pPr>
      <w:rPr>
        <w:rFonts w:ascii="Wingdings" w:hAnsi="Wingdings" w:hint="default"/>
      </w:rPr>
    </w:lvl>
    <w:lvl w:ilvl="3" w:tplc="816A3BA0" w:tentative="1">
      <w:start w:val="1"/>
      <w:numFmt w:val="bullet"/>
      <w:lvlText w:val=""/>
      <w:lvlJc w:val="left"/>
      <w:pPr>
        <w:ind w:left="2880" w:hanging="360"/>
      </w:pPr>
      <w:rPr>
        <w:rFonts w:ascii="Symbol" w:hAnsi="Symbol" w:hint="default"/>
      </w:rPr>
    </w:lvl>
    <w:lvl w:ilvl="4" w:tplc="C270D4E6" w:tentative="1">
      <w:start w:val="1"/>
      <w:numFmt w:val="bullet"/>
      <w:lvlText w:val="o"/>
      <w:lvlJc w:val="left"/>
      <w:pPr>
        <w:ind w:left="3600" w:hanging="360"/>
      </w:pPr>
      <w:rPr>
        <w:rFonts w:ascii="Courier New" w:hAnsi="Courier New" w:cs="Courier New" w:hint="default"/>
      </w:rPr>
    </w:lvl>
    <w:lvl w:ilvl="5" w:tplc="F33CD354" w:tentative="1">
      <w:start w:val="1"/>
      <w:numFmt w:val="bullet"/>
      <w:lvlText w:val=""/>
      <w:lvlJc w:val="left"/>
      <w:pPr>
        <w:ind w:left="4320" w:hanging="360"/>
      </w:pPr>
      <w:rPr>
        <w:rFonts w:ascii="Wingdings" w:hAnsi="Wingdings" w:hint="default"/>
      </w:rPr>
    </w:lvl>
    <w:lvl w:ilvl="6" w:tplc="F9640C24" w:tentative="1">
      <w:start w:val="1"/>
      <w:numFmt w:val="bullet"/>
      <w:lvlText w:val=""/>
      <w:lvlJc w:val="left"/>
      <w:pPr>
        <w:ind w:left="5040" w:hanging="360"/>
      </w:pPr>
      <w:rPr>
        <w:rFonts w:ascii="Symbol" w:hAnsi="Symbol" w:hint="default"/>
      </w:rPr>
    </w:lvl>
    <w:lvl w:ilvl="7" w:tplc="3AA65B60" w:tentative="1">
      <w:start w:val="1"/>
      <w:numFmt w:val="bullet"/>
      <w:lvlText w:val="o"/>
      <w:lvlJc w:val="left"/>
      <w:pPr>
        <w:ind w:left="5760" w:hanging="360"/>
      </w:pPr>
      <w:rPr>
        <w:rFonts w:ascii="Courier New" w:hAnsi="Courier New" w:cs="Courier New" w:hint="default"/>
      </w:rPr>
    </w:lvl>
    <w:lvl w:ilvl="8" w:tplc="09763596" w:tentative="1">
      <w:start w:val="1"/>
      <w:numFmt w:val="bullet"/>
      <w:lvlText w:val=""/>
      <w:lvlJc w:val="left"/>
      <w:pPr>
        <w:ind w:left="6480" w:hanging="360"/>
      </w:pPr>
      <w:rPr>
        <w:rFonts w:ascii="Wingdings" w:hAnsi="Wingdings" w:hint="default"/>
      </w:rPr>
    </w:lvl>
  </w:abstractNum>
  <w:abstractNum w:abstractNumId="8" w15:restartNumberingAfterBreak="0">
    <w:nsid w:val="138F0110"/>
    <w:multiLevelType w:val="hybridMultilevel"/>
    <w:tmpl w:val="EE061EF6"/>
    <w:lvl w:ilvl="0" w:tplc="CC902C66">
      <w:start w:val="1"/>
      <w:numFmt w:val="bullet"/>
      <w:lvlText w:val=""/>
      <w:lvlJc w:val="left"/>
      <w:pPr>
        <w:ind w:left="720" w:hanging="360"/>
      </w:pPr>
      <w:rPr>
        <w:rFonts w:ascii="Symbol" w:hAnsi="Symbol" w:hint="default"/>
      </w:rPr>
    </w:lvl>
    <w:lvl w:ilvl="1" w:tplc="B3B0FCEE" w:tentative="1">
      <w:start w:val="1"/>
      <w:numFmt w:val="bullet"/>
      <w:lvlText w:val="o"/>
      <w:lvlJc w:val="left"/>
      <w:pPr>
        <w:ind w:left="1440" w:hanging="360"/>
      </w:pPr>
      <w:rPr>
        <w:rFonts w:ascii="Courier New" w:hAnsi="Courier New" w:cs="Courier New" w:hint="default"/>
      </w:rPr>
    </w:lvl>
    <w:lvl w:ilvl="2" w:tplc="EB6AC5AE" w:tentative="1">
      <w:start w:val="1"/>
      <w:numFmt w:val="bullet"/>
      <w:lvlText w:val=""/>
      <w:lvlJc w:val="left"/>
      <w:pPr>
        <w:ind w:left="2160" w:hanging="360"/>
      </w:pPr>
      <w:rPr>
        <w:rFonts w:ascii="Wingdings" w:hAnsi="Wingdings" w:hint="default"/>
      </w:rPr>
    </w:lvl>
    <w:lvl w:ilvl="3" w:tplc="304E8134" w:tentative="1">
      <w:start w:val="1"/>
      <w:numFmt w:val="bullet"/>
      <w:lvlText w:val=""/>
      <w:lvlJc w:val="left"/>
      <w:pPr>
        <w:ind w:left="2880" w:hanging="360"/>
      </w:pPr>
      <w:rPr>
        <w:rFonts w:ascii="Symbol" w:hAnsi="Symbol" w:hint="default"/>
      </w:rPr>
    </w:lvl>
    <w:lvl w:ilvl="4" w:tplc="20C22CAA" w:tentative="1">
      <w:start w:val="1"/>
      <w:numFmt w:val="bullet"/>
      <w:lvlText w:val="o"/>
      <w:lvlJc w:val="left"/>
      <w:pPr>
        <w:ind w:left="3600" w:hanging="360"/>
      </w:pPr>
      <w:rPr>
        <w:rFonts w:ascii="Courier New" w:hAnsi="Courier New" w:cs="Courier New" w:hint="default"/>
      </w:rPr>
    </w:lvl>
    <w:lvl w:ilvl="5" w:tplc="E37ED6C4" w:tentative="1">
      <w:start w:val="1"/>
      <w:numFmt w:val="bullet"/>
      <w:lvlText w:val=""/>
      <w:lvlJc w:val="left"/>
      <w:pPr>
        <w:ind w:left="4320" w:hanging="360"/>
      </w:pPr>
      <w:rPr>
        <w:rFonts w:ascii="Wingdings" w:hAnsi="Wingdings" w:hint="default"/>
      </w:rPr>
    </w:lvl>
    <w:lvl w:ilvl="6" w:tplc="9AE0F474" w:tentative="1">
      <w:start w:val="1"/>
      <w:numFmt w:val="bullet"/>
      <w:lvlText w:val=""/>
      <w:lvlJc w:val="left"/>
      <w:pPr>
        <w:ind w:left="5040" w:hanging="360"/>
      </w:pPr>
      <w:rPr>
        <w:rFonts w:ascii="Symbol" w:hAnsi="Symbol" w:hint="default"/>
      </w:rPr>
    </w:lvl>
    <w:lvl w:ilvl="7" w:tplc="D150A42A" w:tentative="1">
      <w:start w:val="1"/>
      <w:numFmt w:val="bullet"/>
      <w:lvlText w:val="o"/>
      <w:lvlJc w:val="left"/>
      <w:pPr>
        <w:ind w:left="5760" w:hanging="360"/>
      </w:pPr>
      <w:rPr>
        <w:rFonts w:ascii="Courier New" w:hAnsi="Courier New" w:cs="Courier New" w:hint="default"/>
      </w:rPr>
    </w:lvl>
    <w:lvl w:ilvl="8" w:tplc="8C72758A" w:tentative="1">
      <w:start w:val="1"/>
      <w:numFmt w:val="bullet"/>
      <w:lvlText w:val=""/>
      <w:lvlJc w:val="left"/>
      <w:pPr>
        <w:ind w:left="6480" w:hanging="360"/>
      </w:pPr>
      <w:rPr>
        <w:rFonts w:ascii="Wingdings" w:hAnsi="Wingdings" w:hint="default"/>
      </w:rPr>
    </w:lvl>
  </w:abstractNum>
  <w:abstractNum w:abstractNumId="9" w15:restartNumberingAfterBreak="0">
    <w:nsid w:val="1F7E6340"/>
    <w:multiLevelType w:val="hybridMultilevel"/>
    <w:tmpl w:val="30F69D2E"/>
    <w:lvl w:ilvl="0" w:tplc="1264C9DA">
      <w:start w:val="1"/>
      <w:numFmt w:val="decimal"/>
      <w:lvlText w:val="%1."/>
      <w:lvlJc w:val="left"/>
      <w:pPr>
        <w:ind w:left="928" w:hanging="360"/>
      </w:pPr>
    </w:lvl>
    <w:lvl w:ilvl="1" w:tplc="2B441CEE" w:tentative="1">
      <w:start w:val="1"/>
      <w:numFmt w:val="lowerLetter"/>
      <w:lvlText w:val="%2."/>
      <w:lvlJc w:val="left"/>
      <w:pPr>
        <w:ind w:left="1440" w:hanging="360"/>
      </w:pPr>
    </w:lvl>
    <w:lvl w:ilvl="2" w:tplc="169CC9C0" w:tentative="1">
      <w:start w:val="1"/>
      <w:numFmt w:val="lowerRoman"/>
      <w:lvlText w:val="%3."/>
      <w:lvlJc w:val="right"/>
      <w:pPr>
        <w:ind w:left="2160" w:hanging="180"/>
      </w:pPr>
    </w:lvl>
    <w:lvl w:ilvl="3" w:tplc="80AA6A6C" w:tentative="1">
      <w:start w:val="1"/>
      <w:numFmt w:val="decimal"/>
      <w:lvlText w:val="%4."/>
      <w:lvlJc w:val="left"/>
      <w:pPr>
        <w:ind w:left="2880" w:hanging="360"/>
      </w:pPr>
    </w:lvl>
    <w:lvl w:ilvl="4" w:tplc="18361540" w:tentative="1">
      <w:start w:val="1"/>
      <w:numFmt w:val="lowerLetter"/>
      <w:lvlText w:val="%5."/>
      <w:lvlJc w:val="left"/>
      <w:pPr>
        <w:ind w:left="3600" w:hanging="360"/>
      </w:pPr>
    </w:lvl>
    <w:lvl w:ilvl="5" w:tplc="AC9ECD76" w:tentative="1">
      <w:start w:val="1"/>
      <w:numFmt w:val="lowerRoman"/>
      <w:lvlText w:val="%6."/>
      <w:lvlJc w:val="right"/>
      <w:pPr>
        <w:ind w:left="4320" w:hanging="180"/>
      </w:pPr>
    </w:lvl>
    <w:lvl w:ilvl="6" w:tplc="B0EE4C44" w:tentative="1">
      <w:start w:val="1"/>
      <w:numFmt w:val="decimal"/>
      <w:lvlText w:val="%7."/>
      <w:lvlJc w:val="left"/>
      <w:pPr>
        <w:ind w:left="5040" w:hanging="360"/>
      </w:pPr>
    </w:lvl>
    <w:lvl w:ilvl="7" w:tplc="1E7CDDAA" w:tentative="1">
      <w:start w:val="1"/>
      <w:numFmt w:val="lowerLetter"/>
      <w:lvlText w:val="%8."/>
      <w:lvlJc w:val="left"/>
      <w:pPr>
        <w:ind w:left="5760" w:hanging="360"/>
      </w:pPr>
    </w:lvl>
    <w:lvl w:ilvl="8" w:tplc="484283B2" w:tentative="1">
      <w:start w:val="1"/>
      <w:numFmt w:val="lowerRoman"/>
      <w:lvlText w:val="%9."/>
      <w:lvlJc w:val="right"/>
      <w:pPr>
        <w:ind w:left="6480" w:hanging="180"/>
      </w:pPr>
    </w:lvl>
  </w:abstractNum>
  <w:abstractNum w:abstractNumId="10" w15:restartNumberingAfterBreak="0">
    <w:nsid w:val="248375DF"/>
    <w:multiLevelType w:val="hybridMultilevel"/>
    <w:tmpl w:val="4BEE7A74"/>
    <w:lvl w:ilvl="0" w:tplc="7094765C">
      <w:start w:val="1"/>
      <w:numFmt w:val="bullet"/>
      <w:lvlText w:val=""/>
      <w:lvlJc w:val="left"/>
      <w:pPr>
        <w:ind w:left="720" w:hanging="360"/>
      </w:pPr>
      <w:rPr>
        <w:rFonts w:ascii="Symbol" w:hAnsi="Symbol" w:hint="default"/>
        <w:color w:val="auto"/>
      </w:rPr>
    </w:lvl>
    <w:lvl w:ilvl="1" w:tplc="102A62AC" w:tentative="1">
      <w:start w:val="1"/>
      <w:numFmt w:val="bullet"/>
      <w:lvlText w:val="o"/>
      <w:lvlJc w:val="left"/>
      <w:pPr>
        <w:ind w:left="1440" w:hanging="360"/>
      </w:pPr>
      <w:rPr>
        <w:rFonts w:ascii="Courier New" w:hAnsi="Courier New" w:cs="Courier New" w:hint="default"/>
      </w:rPr>
    </w:lvl>
    <w:lvl w:ilvl="2" w:tplc="D59EB8AA" w:tentative="1">
      <w:start w:val="1"/>
      <w:numFmt w:val="bullet"/>
      <w:lvlText w:val=""/>
      <w:lvlJc w:val="left"/>
      <w:pPr>
        <w:ind w:left="2160" w:hanging="360"/>
      </w:pPr>
      <w:rPr>
        <w:rFonts w:ascii="Wingdings" w:hAnsi="Wingdings" w:hint="default"/>
      </w:rPr>
    </w:lvl>
    <w:lvl w:ilvl="3" w:tplc="CE645B0A" w:tentative="1">
      <w:start w:val="1"/>
      <w:numFmt w:val="bullet"/>
      <w:lvlText w:val=""/>
      <w:lvlJc w:val="left"/>
      <w:pPr>
        <w:ind w:left="2880" w:hanging="360"/>
      </w:pPr>
      <w:rPr>
        <w:rFonts w:ascii="Symbol" w:hAnsi="Symbol" w:hint="default"/>
      </w:rPr>
    </w:lvl>
    <w:lvl w:ilvl="4" w:tplc="E8B064A2" w:tentative="1">
      <w:start w:val="1"/>
      <w:numFmt w:val="bullet"/>
      <w:lvlText w:val="o"/>
      <w:lvlJc w:val="left"/>
      <w:pPr>
        <w:ind w:left="3600" w:hanging="360"/>
      </w:pPr>
      <w:rPr>
        <w:rFonts w:ascii="Courier New" w:hAnsi="Courier New" w:cs="Courier New" w:hint="default"/>
      </w:rPr>
    </w:lvl>
    <w:lvl w:ilvl="5" w:tplc="350A0CE8" w:tentative="1">
      <w:start w:val="1"/>
      <w:numFmt w:val="bullet"/>
      <w:lvlText w:val=""/>
      <w:lvlJc w:val="left"/>
      <w:pPr>
        <w:ind w:left="4320" w:hanging="360"/>
      </w:pPr>
      <w:rPr>
        <w:rFonts w:ascii="Wingdings" w:hAnsi="Wingdings" w:hint="default"/>
      </w:rPr>
    </w:lvl>
    <w:lvl w:ilvl="6" w:tplc="9A82E30A" w:tentative="1">
      <w:start w:val="1"/>
      <w:numFmt w:val="bullet"/>
      <w:lvlText w:val=""/>
      <w:lvlJc w:val="left"/>
      <w:pPr>
        <w:ind w:left="5040" w:hanging="360"/>
      </w:pPr>
      <w:rPr>
        <w:rFonts w:ascii="Symbol" w:hAnsi="Symbol" w:hint="default"/>
      </w:rPr>
    </w:lvl>
    <w:lvl w:ilvl="7" w:tplc="B3042160" w:tentative="1">
      <w:start w:val="1"/>
      <w:numFmt w:val="bullet"/>
      <w:lvlText w:val="o"/>
      <w:lvlJc w:val="left"/>
      <w:pPr>
        <w:ind w:left="5760" w:hanging="360"/>
      </w:pPr>
      <w:rPr>
        <w:rFonts w:ascii="Courier New" w:hAnsi="Courier New" w:cs="Courier New" w:hint="default"/>
      </w:rPr>
    </w:lvl>
    <w:lvl w:ilvl="8" w:tplc="BE0EBD10" w:tentative="1">
      <w:start w:val="1"/>
      <w:numFmt w:val="bullet"/>
      <w:lvlText w:val=""/>
      <w:lvlJc w:val="left"/>
      <w:pPr>
        <w:ind w:left="6480" w:hanging="360"/>
      </w:pPr>
      <w:rPr>
        <w:rFonts w:ascii="Wingdings" w:hAnsi="Wingdings" w:hint="default"/>
      </w:rPr>
    </w:lvl>
  </w:abstractNum>
  <w:abstractNum w:abstractNumId="11" w15:restartNumberingAfterBreak="0">
    <w:nsid w:val="25FD226F"/>
    <w:multiLevelType w:val="hybridMultilevel"/>
    <w:tmpl w:val="7928882A"/>
    <w:lvl w:ilvl="0" w:tplc="22046E82">
      <w:start w:val="1"/>
      <w:numFmt w:val="bullet"/>
      <w:lvlText w:val=""/>
      <w:lvlJc w:val="left"/>
      <w:pPr>
        <w:ind w:left="720" w:hanging="360"/>
      </w:pPr>
      <w:rPr>
        <w:rFonts w:ascii="Symbol" w:hAnsi="Symbol" w:hint="default"/>
      </w:rPr>
    </w:lvl>
    <w:lvl w:ilvl="1" w:tplc="1272F164" w:tentative="1">
      <w:start w:val="1"/>
      <w:numFmt w:val="bullet"/>
      <w:lvlText w:val="o"/>
      <w:lvlJc w:val="left"/>
      <w:pPr>
        <w:ind w:left="1440" w:hanging="360"/>
      </w:pPr>
      <w:rPr>
        <w:rFonts w:ascii="Courier New" w:hAnsi="Courier New" w:cs="Courier New" w:hint="default"/>
      </w:rPr>
    </w:lvl>
    <w:lvl w:ilvl="2" w:tplc="3670D334" w:tentative="1">
      <w:start w:val="1"/>
      <w:numFmt w:val="bullet"/>
      <w:lvlText w:val=""/>
      <w:lvlJc w:val="left"/>
      <w:pPr>
        <w:ind w:left="2160" w:hanging="360"/>
      </w:pPr>
      <w:rPr>
        <w:rFonts w:ascii="Wingdings" w:hAnsi="Wingdings" w:hint="default"/>
      </w:rPr>
    </w:lvl>
    <w:lvl w:ilvl="3" w:tplc="1F16CEC8" w:tentative="1">
      <w:start w:val="1"/>
      <w:numFmt w:val="bullet"/>
      <w:lvlText w:val=""/>
      <w:lvlJc w:val="left"/>
      <w:pPr>
        <w:ind w:left="2880" w:hanging="360"/>
      </w:pPr>
      <w:rPr>
        <w:rFonts w:ascii="Symbol" w:hAnsi="Symbol" w:hint="default"/>
      </w:rPr>
    </w:lvl>
    <w:lvl w:ilvl="4" w:tplc="86F60A52" w:tentative="1">
      <w:start w:val="1"/>
      <w:numFmt w:val="bullet"/>
      <w:lvlText w:val="o"/>
      <w:lvlJc w:val="left"/>
      <w:pPr>
        <w:ind w:left="3600" w:hanging="360"/>
      </w:pPr>
      <w:rPr>
        <w:rFonts w:ascii="Courier New" w:hAnsi="Courier New" w:cs="Courier New" w:hint="default"/>
      </w:rPr>
    </w:lvl>
    <w:lvl w:ilvl="5" w:tplc="549A0CA0" w:tentative="1">
      <w:start w:val="1"/>
      <w:numFmt w:val="bullet"/>
      <w:lvlText w:val=""/>
      <w:lvlJc w:val="left"/>
      <w:pPr>
        <w:ind w:left="4320" w:hanging="360"/>
      </w:pPr>
      <w:rPr>
        <w:rFonts w:ascii="Wingdings" w:hAnsi="Wingdings" w:hint="default"/>
      </w:rPr>
    </w:lvl>
    <w:lvl w:ilvl="6" w:tplc="BDAABAEA" w:tentative="1">
      <w:start w:val="1"/>
      <w:numFmt w:val="bullet"/>
      <w:lvlText w:val=""/>
      <w:lvlJc w:val="left"/>
      <w:pPr>
        <w:ind w:left="5040" w:hanging="360"/>
      </w:pPr>
      <w:rPr>
        <w:rFonts w:ascii="Symbol" w:hAnsi="Symbol" w:hint="default"/>
      </w:rPr>
    </w:lvl>
    <w:lvl w:ilvl="7" w:tplc="20BC3E92" w:tentative="1">
      <w:start w:val="1"/>
      <w:numFmt w:val="bullet"/>
      <w:lvlText w:val="o"/>
      <w:lvlJc w:val="left"/>
      <w:pPr>
        <w:ind w:left="5760" w:hanging="360"/>
      </w:pPr>
      <w:rPr>
        <w:rFonts w:ascii="Courier New" w:hAnsi="Courier New" w:cs="Courier New" w:hint="default"/>
      </w:rPr>
    </w:lvl>
    <w:lvl w:ilvl="8" w:tplc="D38AECE6" w:tentative="1">
      <w:start w:val="1"/>
      <w:numFmt w:val="bullet"/>
      <w:lvlText w:val=""/>
      <w:lvlJc w:val="left"/>
      <w:pPr>
        <w:ind w:left="6480" w:hanging="360"/>
      </w:pPr>
      <w:rPr>
        <w:rFonts w:ascii="Wingdings" w:hAnsi="Wingdings" w:hint="default"/>
      </w:rPr>
    </w:lvl>
  </w:abstractNum>
  <w:abstractNum w:abstractNumId="12" w15:restartNumberingAfterBreak="0">
    <w:nsid w:val="2D850931"/>
    <w:multiLevelType w:val="hybridMultilevel"/>
    <w:tmpl w:val="BEF685D2"/>
    <w:lvl w:ilvl="0" w:tplc="4CDE42C8">
      <w:start w:val="1"/>
      <w:numFmt w:val="bullet"/>
      <w:lvlText w:val=""/>
      <w:lvlJc w:val="left"/>
      <w:pPr>
        <w:ind w:left="720" w:hanging="360"/>
      </w:pPr>
      <w:rPr>
        <w:rFonts w:ascii="Symbol" w:hAnsi="Symbol" w:hint="default"/>
      </w:rPr>
    </w:lvl>
    <w:lvl w:ilvl="1" w:tplc="51942604" w:tentative="1">
      <w:start w:val="1"/>
      <w:numFmt w:val="bullet"/>
      <w:lvlText w:val="o"/>
      <w:lvlJc w:val="left"/>
      <w:pPr>
        <w:ind w:left="1440" w:hanging="360"/>
      </w:pPr>
      <w:rPr>
        <w:rFonts w:ascii="Courier New" w:hAnsi="Courier New" w:cs="Courier New" w:hint="default"/>
      </w:rPr>
    </w:lvl>
    <w:lvl w:ilvl="2" w:tplc="CD40CFD0" w:tentative="1">
      <w:start w:val="1"/>
      <w:numFmt w:val="bullet"/>
      <w:lvlText w:val=""/>
      <w:lvlJc w:val="left"/>
      <w:pPr>
        <w:ind w:left="2160" w:hanging="360"/>
      </w:pPr>
      <w:rPr>
        <w:rFonts w:ascii="Wingdings" w:hAnsi="Wingdings" w:hint="default"/>
      </w:rPr>
    </w:lvl>
    <w:lvl w:ilvl="3" w:tplc="F9DCF564" w:tentative="1">
      <w:start w:val="1"/>
      <w:numFmt w:val="bullet"/>
      <w:lvlText w:val=""/>
      <w:lvlJc w:val="left"/>
      <w:pPr>
        <w:ind w:left="2880" w:hanging="360"/>
      </w:pPr>
      <w:rPr>
        <w:rFonts w:ascii="Symbol" w:hAnsi="Symbol" w:hint="default"/>
      </w:rPr>
    </w:lvl>
    <w:lvl w:ilvl="4" w:tplc="B546B970" w:tentative="1">
      <w:start w:val="1"/>
      <w:numFmt w:val="bullet"/>
      <w:lvlText w:val="o"/>
      <w:lvlJc w:val="left"/>
      <w:pPr>
        <w:ind w:left="3600" w:hanging="360"/>
      </w:pPr>
      <w:rPr>
        <w:rFonts w:ascii="Courier New" w:hAnsi="Courier New" w:cs="Courier New" w:hint="default"/>
      </w:rPr>
    </w:lvl>
    <w:lvl w:ilvl="5" w:tplc="A8762366" w:tentative="1">
      <w:start w:val="1"/>
      <w:numFmt w:val="bullet"/>
      <w:lvlText w:val=""/>
      <w:lvlJc w:val="left"/>
      <w:pPr>
        <w:ind w:left="4320" w:hanging="360"/>
      </w:pPr>
      <w:rPr>
        <w:rFonts w:ascii="Wingdings" w:hAnsi="Wingdings" w:hint="default"/>
      </w:rPr>
    </w:lvl>
    <w:lvl w:ilvl="6" w:tplc="82D218A2" w:tentative="1">
      <w:start w:val="1"/>
      <w:numFmt w:val="bullet"/>
      <w:lvlText w:val=""/>
      <w:lvlJc w:val="left"/>
      <w:pPr>
        <w:ind w:left="5040" w:hanging="360"/>
      </w:pPr>
      <w:rPr>
        <w:rFonts w:ascii="Symbol" w:hAnsi="Symbol" w:hint="default"/>
      </w:rPr>
    </w:lvl>
    <w:lvl w:ilvl="7" w:tplc="6B76065E" w:tentative="1">
      <w:start w:val="1"/>
      <w:numFmt w:val="bullet"/>
      <w:lvlText w:val="o"/>
      <w:lvlJc w:val="left"/>
      <w:pPr>
        <w:ind w:left="5760" w:hanging="360"/>
      </w:pPr>
      <w:rPr>
        <w:rFonts w:ascii="Courier New" w:hAnsi="Courier New" w:cs="Courier New" w:hint="default"/>
      </w:rPr>
    </w:lvl>
    <w:lvl w:ilvl="8" w:tplc="C508429C" w:tentative="1">
      <w:start w:val="1"/>
      <w:numFmt w:val="bullet"/>
      <w:lvlText w:val=""/>
      <w:lvlJc w:val="left"/>
      <w:pPr>
        <w:ind w:left="6480" w:hanging="360"/>
      </w:pPr>
      <w:rPr>
        <w:rFonts w:ascii="Wingdings" w:hAnsi="Wingdings" w:hint="default"/>
      </w:rPr>
    </w:lvl>
  </w:abstractNum>
  <w:abstractNum w:abstractNumId="13" w15:restartNumberingAfterBreak="0">
    <w:nsid w:val="357800EE"/>
    <w:multiLevelType w:val="hybridMultilevel"/>
    <w:tmpl w:val="A0461D96"/>
    <w:lvl w:ilvl="0" w:tplc="1DCED3C4">
      <w:start w:val="1"/>
      <w:numFmt w:val="bullet"/>
      <w:lvlText w:val=""/>
      <w:lvlJc w:val="left"/>
      <w:pPr>
        <w:ind w:left="720" w:hanging="360"/>
      </w:pPr>
      <w:rPr>
        <w:rFonts w:ascii="Symbol" w:hAnsi="Symbol" w:hint="default"/>
      </w:rPr>
    </w:lvl>
    <w:lvl w:ilvl="1" w:tplc="C8027A06" w:tentative="1">
      <w:start w:val="1"/>
      <w:numFmt w:val="bullet"/>
      <w:lvlText w:val="o"/>
      <w:lvlJc w:val="left"/>
      <w:pPr>
        <w:ind w:left="1440" w:hanging="360"/>
      </w:pPr>
      <w:rPr>
        <w:rFonts w:ascii="Courier New" w:hAnsi="Courier New" w:cs="Courier New" w:hint="default"/>
      </w:rPr>
    </w:lvl>
    <w:lvl w:ilvl="2" w:tplc="9FD06E3C" w:tentative="1">
      <w:start w:val="1"/>
      <w:numFmt w:val="bullet"/>
      <w:lvlText w:val=""/>
      <w:lvlJc w:val="left"/>
      <w:pPr>
        <w:ind w:left="2160" w:hanging="360"/>
      </w:pPr>
      <w:rPr>
        <w:rFonts w:ascii="Wingdings" w:hAnsi="Wingdings" w:hint="default"/>
      </w:rPr>
    </w:lvl>
    <w:lvl w:ilvl="3" w:tplc="81EEE87C" w:tentative="1">
      <w:start w:val="1"/>
      <w:numFmt w:val="bullet"/>
      <w:lvlText w:val=""/>
      <w:lvlJc w:val="left"/>
      <w:pPr>
        <w:ind w:left="2880" w:hanging="360"/>
      </w:pPr>
      <w:rPr>
        <w:rFonts w:ascii="Symbol" w:hAnsi="Symbol" w:hint="default"/>
      </w:rPr>
    </w:lvl>
    <w:lvl w:ilvl="4" w:tplc="A386D7D4" w:tentative="1">
      <w:start w:val="1"/>
      <w:numFmt w:val="bullet"/>
      <w:lvlText w:val="o"/>
      <w:lvlJc w:val="left"/>
      <w:pPr>
        <w:ind w:left="3600" w:hanging="360"/>
      </w:pPr>
      <w:rPr>
        <w:rFonts w:ascii="Courier New" w:hAnsi="Courier New" w:cs="Courier New" w:hint="default"/>
      </w:rPr>
    </w:lvl>
    <w:lvl w:ilvl="5" w:tplc="9EF83346" w:tentative="1">
      <w:start w:val="1"/>
      <w:numFmt w:val="bullet"/>
      <w:lvlText w:val=""/>
      <w:lvlJc w:val="left"/>
      <w:pPr>
        <w:ind w:left="4320" w:hanging="360"/>
      </w:pPr>
      <w:rPr>
        <w:rFonts w:ascii="Wingdings" w:hAnsi="Wingdings" w:hint="default"/>
      </w:rPr>
    </w:lvl>
    <w:lvl w:ilvl="6" w:tplc="62C80ACA" w:tentative="1">
      <w:start w:val="1"/>
      <w:numFmt w:val="bullet"/>
      <w:lvlText w:val=""/>
      <w:lvlJc w:val="left"/>
      <w:pPr>
        <w:ind w:left="5040" w:hanging="360"/>
      </w:pPr>
      <w:rPr>
        <w:rFonts w:ascii="Symbol" w:hAnsi="Symbol" w:hint="default"/>
      </w:rPr>
    </w:lvl>
    <w:lvl w:ilvl="7" w:tplc="6468787C" w:tentative="1">
      <w:start w:val="1"/>
      <w:numFmt w:val="bullet"/>
      <w:lvlText w:val="o"/>
      <w:lvlJc w:val="left"/>
      <w:pPr>
        <w:ind w:left="5760" w:hanging="360"/>
      </w:pPr>
      <w:rPr>
        <w:rFonts w:ascii="Courier New" w:hAnsi="Courier New" w:cs="Courier New" w:hint="default"/>
      </w:rPr>
    </w:lvl>
    <w:lvl w:ilvl="8" w:tplc="A8E4DE60" w:tentative="1">
      <w:start w:val="1"/>
      <w:numFmt w:val="bullet"/>
      <w:lvlText w:val=""/>
      <w:lvlJc w:val="left"/>
      <w:pPr>
        <w:ind w:left="6480" w:hanging="360"/>
      </w:pPr>
      <w:rPr>
        <w:rFonts w:ascii="Wingdings" w:hAnsi="Wingdings" w:hint="default"/>
      </w:rPr>
    </w:lvl>
  </w:abstractNum>
  <w:abstractNum w:abstractNumId="14" w15:restartNumberingAfterBreak="0">
    <w:nsid w:val="3DA22455"/>
    <w:multiLevelType w:val="hybridMultilevel"/>
    <w:tmpl w:val="F362B11C"/>
    <w:lvl w:ilvl="0" w:tplc="4BB84544">
      <w:start w:val="15"/>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41F2832"/>
    <w:multiLevelType w:val="hybridMultilevel"/>
    <w:tmpl w:val="E6A83B22"/>
    <w:lvl w:ilvl="0" w:tplc="54466D62">
      <w:start w:val="1"/>
      <w:numFmt w:val="bullet"/>
      <w:lvlText w:val=""/>
      <w:lvlJc w:val="left"/>
      <w:pPr>
        <w:ind w:left="720" w:hanging="360"/>
      </w:pPr>
      <w:rPr>
        <w:rFonts w:ascii="Symbol" w:hAnsi="Symbol" w:hint="default"/>
      </w:rPr>
    </w:lvl>
    <w:lvl w:ilvl="1" w:tplc="B9240AAE" w:tentative="1">
      <w:start w:val="1"/>
      <w:numFmt w:val="bullet"/>
      <w:lvlText w:val="o"/>
      <w:lvlJc w:val="left"/>
      <w:pPr>
        <w:ind w:left="1440" w:hanging="360"/>
      </w:pPr>
      <w:rPr>
        <w:rFonts w:ascii="Courier New" w:hAnsi="Courier New" w:cs="Courier New" w:hint="default"/>
      </w:rPr>
    </w:lvl>
    <w:lvl w:ilvl="2" w:tplc="FCB678DE" w:tentative="1">
      <w:start w:val="1"/>
      <w:numFmt w:val="bullet"/>
      <w:lvlText w:val=""/>
      <w:lvlJc w:val="left"/>
      <w:pPr>
        <w:ind w:left="2160" w:hanging="360"/>
      </w:pPr>
      <w:rPr>
        <w:rFonts w:ascii="Wingdings" w:hAnsi="Wingdings" w:hint="default"/>
      </w:rPr>
    </w:lvl>
    <w:lvl w:ilvl="3" w:tplc="7F14BC12" w:tentative="1">
      <w:start w:val="1"/>
      <w:numFmt w:val="bullet"/>
      <w:lvlText w:val=""/>
      <w:lvlJc w:val="left"/>
      <w:pPr>
        <w:ind w:left="2880" w:hanging="360"/>
      </w:pPr>
      <w:rPr>
        <w:rFonts w:ascii="Symbol" w:hAnsi="Symbol" w:hint="default"/>
      </w:rPr>
    </w:lvl>
    <w:lvl w:ilvl="4" w:tplc="A552D4AE" w:tentative="1">
      <w:start w:val="1"/>
      <w:numFmt w:val="bullet"/>
      <w:lvlText w:val="o"/>
      <w:lvlJc w:val="left"/>
      <w:pPr>
        <w:ind w:left="3600" w:hanging="360"/>
      </w:pPr>
      <w:rPr>
        <w:rFonts w:ascii="Courier New" w:hAnsi="Courier New" w:cs="Courier New" w:hint="default"/>
      </w:rPr>
    </w:lvl>
    <w:lvl w:ilvl="5" w:tplc="8D905BF6" w:tentative="1">
      <w:start w:val="1"/>
      <w:numFmt w:val="bullet"/>
      <w:lvlText w:val=""/>
      <w:lvlJc w:val="left"/>
      <w:pPr>
        <w:ind w:left="4320" w:hanging="360"/>
      </w:pPr>
      <w:rPr>
        <w:rFonts w:ascii="Wingdings" w:hAnsi="Wingdings" w:hint="default"/>
      </w:rPr>
    </w:lvl>
    <w:lvl w:ilvl="6" w:tplc="8514C6B2" w:tentative="1">
      <w:start w:val="1"/>
      <w:numFmt w:val="bullet"/>
      <w:lvlText w:val=""/>
      <w:lvlJc w:val="left"/>
      <w:pPr>
        <w:ind w:left="5040" w:hanging="360"/>
      </w:pPr>
      <w:rPr>
        <w:rFonts w:ascii="Symbol" w:hAnsi="Symbol" w:hint="default"/>
      </w:rPr>
    </w:lvl>
    <w:lvl w:ilvl="7" w:tplc="4F90A6D6" w:tentative="1">
      <w:start w:val="1"/>
      <w:numFmt w:val="bullet"/>
      <w:lvlText w:val="o"/>
      <w:lvlJc w:val="left"/>
      <w:pPr>
        <w:ind w:left="5760" w:hanging="360"/>
      </w:pPr>
      <w:rPr>
        <w:rFonts w:ascii="Courier New" w:hAnsi="Courier New" w:cs="Courier New" w:hint="default"/>
      </w:rPr>
    </w:lvl>
    <w:lvl w:ilvl="8" w:tplc="0AFEF1FC" w:tentative="1">
      <w:start w:val="1"/>
      <w:numFmt w:val="bullet"/>
      <w:lvlText w:val=""/>
      <w:lvlJc w:val="left"/>
      <w:pPr>
        <w:ind w:left="6480" w:hanging="360"/>
      </w:pPr>
      <w:rPr>
        <w:rFonts w:ascii="Wingdings" w:hAnsi="Wingdings" w:hint="default"/>
      </w:rPr>
    </w:lvl>
  </w:abstractNum>
  <w:abstractNum w:abstractNumId="16" w15:restartNumberingAfterBreak="0">
    <w:nsid w:val="48786EB6"/>
    <w:multiLevelType w:val="hybridMultilevel"/>
    <w:tmpl w:val="604240B4"/>
    <w:lvl w:ilvl="0" w:tplc="18DAAFE4">
      <w:start w:val="1"/>
      <w:numFmt w:val="bullet"/>
      <w:lvlText w:val=""/>
      <w:lvlJc w:val="left"/>
      <w:pPr>
        <w:ind w:left="720" w:hanging="360"/>
      </w:pPr>
      <w:rPr>
        <w:rFonts w:ascii="Symbol" w:hAnsi="Symbol" w:hint="default"/>
        <w:color w:val="auto"/>
      </w:rPr>
    </w:lvl>
    <w:lvl w:ilvl="1" w:tplc="4F8AB1F8" w:tentative="1">
      <w:start w:val="1"/>
      <w:numFmt w:val="bullet"/>
      <w:lvlText w:val="o"/>
      <w:lvlJc w:val="left"/>
      <w:pPr>
        <w:ind w:left="1440" w:hanging="360"/>
      </w:pPr>
      <w:rPr>
        <w:rFonts w:ascii="Courier New" w:hAnsi="Courier New" w:cs="Courier New" w:hint="default"/>
      </w:rPr>
    </w:lvl>
    <w:lvl w:ilvl="2" w:tplc="1F86CBEA" w:tentative="1">
      <w:start w:val="1"/>
      <w:numFmt w:val="bullet"/>
      <w:lvlText w:val=""/>
      <w:lvlJc w:val="left"/>
      <w:pPr>
        <w:ind w:left="2160" w:hanging="360"/>
      </w:pPr>
      <w:rPr>
        <w:rFonts w:ascii="Wingdings" w:hAnsi="Wingdings" w:hint="default"/>
      </w:rPr>
    </w:lvl>
    <w:lvl w:ilvl="3" w:tplc="65FA838C" w:tentative="1">
      <w:start w:val="1"/>
      <w:numFmt w:val="bullet"/>
      <w:lvlText w:val=""/>
      <w:lvlJc w:val="left"/>
      <w:pPr>
        <w:ind w:left="2880" w:hanging="360"/>
      </w:pPr>
      <w:rPr>
        <w:rFonts w:ascii="Symbol" w:hAnsi="Symbol" w:hint="default"/>
      </w:rPr>
    </w:lvl>
    <w:lvl w:ilvl="4" w:tplc="1AA6D3E8" w:tentative="1">
      <w:start w:val="1"/>
      <w:numFmt w:val="bullet"/>
      <w:lvlText w:val="o"/>
      <w:lvlJc w:val="left"/>
      <w:pPr>
        <w:ind w:left="3600" w:hanging="360"/>
      </w:pPr>
      <w:rPr>
        <w:rFonts w:ascii="Courier New" w:hAnsi="Courier New" w:cs="Courier New" w:hint="default"/>
      </w:rPr>
    </w:lvl>
    <w:lvl w:ilvl="5" w:tplc="2618E848" w:tentative="1">
      <w:start w:val="1"/>
      <w:numFmt w:val="bullet"/>
      <w:lvlText w:val=""/>
      <w:lvlJc w:val="left"/>
      <w:pPr>
        <w:ind w:left="4320" w:hanging="360"/>
      </w:pPr>
      <w:rPr>
        <w:rFonts w:ascii="Wingdings" w:hAnsi="Wingdings" w:hint="default"/>
      </w:rPr>
    </w:lvl>
    <w:lvl w:ilvl="6" w:tplc="8FD2DA18" w:tentative="1">
      <w:start w:val="1"/>
      <w:numFmt w:val="bullet"/>
      <w:lvlText w:val=""/>
      <w:lvlJc w:val="left"/>
      <w:pPr>
        <w:ind w:left="5040" w:hanging="360"/>
      </w:pPr>
      <w:rPr>
        <w:rFonts w:ascii="Symbol" w:hAnsi="Symbol" w:hint="default"/>
      </w:rPr>
    </w:lvl>
    <w:lvl w:ilvl="7" w:tplc="71A06782" w:tentative="1">
      <w:start w:val="1"/>
      <w:numFmt w:val="bullet"/>
      <w:lvlText w:val="o"/>
      <w:lvlJc w:val="left"/>
      <w:pPr>
        <w:ind w:left="5760" w:hanging="360"/>
      </w:pPr>
      <w:rPr>
        <w:rFonts w:ascii="Courier New" w:hAnsi="Courier New" w:cs="Courier New" w:hint="default"/>
      </w:rPr>
    </w:lvl>
    <w:lvl w:ilvl="8" w:tplc="86FCD7BC" w:tentative="1">
      <w:start w:val="1"/>
      <w:numFmt w:val="bullet"/>
      <w:lvlText w:val=""/>
      <w:lvlJc w:val="left"/>
      <w:pPr>
        <w:ind w:left="6480" w:hanging="360"/>
      </w:pPr>
      <w:rPr>
        <w:rFonts w:ascii="Wingdings" w:hAnsi="Wingdings" w:hint="default"/>
      </w:rPr>
    </w:lvl>
  </w:abstractNum>
  <w:abstractNum w:abstractNumId="17" w15:restartNumberingAfterBreak="0">
    <w:nsid w:val="4DAE5D83"/>
    <w:multiLevelType w:val="hybridMultilevel"/>
    <w:tmpl w:val="684CAC6C"/>
    <w:lvl w:ilvl="0" w:tplc="4502CBA8">
      <w:start w:val="1"/>
      <w:numFmt w:val="bullet"/>
      <w:lvlText w:val=""/>
      <w:lvlJc w:val="left"/>
      <w:pPr>
        <w:ind w:left="720" w:hanging="360"/>
      </w:pPr>
      <w:rPr>
        <w:rFonts w:ascii="Symbol" w:hAnsi="Symbol" w:hint="default"/>
      </w:rPr>
    </w:lvl>
    <w:lvl w:ilvl="1" w:tplc="8856F294" w:tentative="1">
      <w:start w:val="1"/>
      <w:numFmt w:val="bullet"/>
      <w:lvlText w:val="o"/>
      <w:lvlJc w:val="left"/>
      <w:pPr>
        <w:ind w:left="1440" w:hanging="360"/>
      </w:pPr>
      <w:rPr>
        <w:rFonts w:ascii="Courier New" w:hAnsi="Courier New" w:cs="Courier New" w:hint="default"/>
      </w:rPr>
    </w:lvl>
    <w:lvl w:ilvl="2" w:tplc="DB62F946" w:tentative="1">
      <w:start w:val="1"/>
      <w:numFmt w:val="bullet"/>
      <w:lvlText w:val=""/>
      <w:lvlJc w:val="left"/>
      <w:pPr>
        <w:ind w:left="2160" w:hanging="360"/>
      </w:pPr>
      <w:rPr>
        <w:rFonts w:ascii="Wingdings" w:hAnsi="Wingdings" w:hint="default"/>
      </w:rPr>
    </w:lvl>
    <w:lvl w:ilvl="3" w:tplc="BE40396E" w:tentative="1">
      <w:start w:val="1"/>
      <w:numFmt w:val="bullet"/>
      <w:lvlText w:val=""/>
      <w:lvlJc w:val="left"/>
      <w:pPr>
        <w:ind w:left="2880" w:hanging="360"/>
      </w:pPr>
      <w:rPr>
        <w:rFonts w:ascii="Symbol" w:hAnsi="Symbol" w:hint="default"/>
      </w:rPr>
    </w:lvl>
    <w:lvl w:ilvl="4" w:tplc="81587638" w:tentative="1">
      <w:start w:val="1"/>
      <w:numFmt w:val="bullet"/>
      <w:lvlText w:val="o"/>
      <w:lvlJc w:val="left"/>
      <w:pPr>
        <w:ind w:left="3600" w:hanging="360"/>
      </w:pPr>
      <w:rPr>
        <w:rFonts w:ascii="Courier New" w:hAnsi="Courier New" w:cs="Courier New" w:hint="default"/>
      </w:rPr>
    </w:lvl>
    <w:lvl w:ilvl="5" w:tplc="DF28A7B4" w:tentative="1">
      <w:start w:val="1"/>
      <w:numFmt w:val="bullet"/>
      <w:lvlText w:val=""/>
      <w:lvlJc w:val="left"/>
      <w:pPr>
        <w:ind w:left="4320" w:hanging="360"/>
      </w:pPr>
      <w:rPr>
        <w:rFonts w:ascii="Wingdings" w:hAnsi="Wingdings" w:hint="default"/>
      </w:rPr>
    </w:lvl>
    <w:lvl w:ilvl="6" w:tplc="3EB4FED4" w:tentative="1">
      <w:start w:val="1"/>
      <w:numFmt w:val="bullet"/>
      <w:lvlText w:val=""/>
      <w:lvlJc w:val="left"/>
      <w:pPr>
        <w:ind w:left="5040" w:hanging="360"/>
      </w:pPr>
      <w:rPr>
        <w:rFonts w:ascii="Symbol" w:hAnsi="Symbol" w:hint="default"/>
      </w:rPr>
    </w:lvl>
    <w:lvl w:ilvl="7" w:tplc="9720209E" w:tentative="1">
      <w:start w:val="1"/>
      <w:numFmt w:val="bullet"/>
      <w:lvlText w:val="o"/>
      <w:lvlJc w:val="left"/>
      <w:pPr>
        <w:ind w:left="5760" w:hanging="360"/>
      </w:pPr>
      <w:rPr>
        <w:rFonts w:ascii="Courier New" w:hAnsi="Courier New" w:cs="Courier New" w:hint="default"/>
      </w:rPr>
    </w:lvl>
    <w:lvl w:ilvl="8" w:tplc="C4F8E032" w:tentative="1">
      <w:start w:val="1"/>
      <w:numFmt w:val="bullet"/>
      <w:lvlText w:val=""/>
      <w:lvlJc w:val="left"/>
      <w:pPr>
        <w:ind w:left="6480" w:hanging="360"/>
      </w:pPr>
      <w:rPr>
        <w:rFonts w:ascii="Wingdings" w:hAnsi="Wingdings" w:hint="default"/>
      </w:rPr>
    </w:lvl>
  </w:abstractNum>
  <w:abstractNum w:abstractNumId="18" w15:restartNumberingAfterBreak="0">
    <w:nsid w:val="56327956"/>
    <w:multiLevelType w:val="hybridMultilevel"/>
    <w:tmpl w:val="32F8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0" w15:restartNumberingAfterBreak="0">
    <w:nsid w:val="5A6F2DA4"/>
    <w:multiLevelType w:val="hybridMultilevel"/>
    <w:tmpl w:val="5330C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C892AE2"/>
    <w:multiLevelType w:val="hybridMultilevel"/>
    <w:tmpl w:val="D98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F34B1"/>
    <w:multiLevelType w:val="hybridMultilevel"/>
    <w:tmpl w:val="44AE2B5A"/>
    <w:lvl w:ilvl="0" w:tplc="D122B73E">
      <w:start w:val="1"/>
      <w:numFmt w:val="bullet"/>
      <w:lvlText w:val=""/>
      <w:lvlJc w:val="left"/>
      <w:pPr>
        <w:ind w:left="720" w:hanging="360"/>
      </w:pPr>
      <w:rPr>
        <w:rFonts w:ascii="Symbol" w:hAnsi="Symbol" w:hint="default"/>
      </w:rPr>
    </w:lvl>
    <w:lvl w:ilvl="1" w:tplc="4CFCD016" w:tentative="1">
      <w:start w:val="1"/>
      <w:numFmt w:val="bullet"/>
      <w:lvlText w:val="o"/>
      <w:lvlJc w:val="left"/>
      <w:pPr>
        <w:ind w:left="1440" w:hanging="360"/>
      </w:pPr>
      <w:rPr>
        <w:rFonts w:ascii="Courier New" w:hAnsi="Courier New" w:cs="Courier New" w:hint="default"/>
      </w:rPr>
    </w:lvl>
    <w:lvl w:ilvl="2" w:tplc="748474D0" w:tentative="1">
      <w:start w:val="1"/>
      <w:numFmt w:val="bullet"/>
      <w:lvlText w:val=""/>
      <w:lvlJc w:val="left"/>
      <w:pPr>
        <w:ind w:left="2160" w:hanging="360"/>
      </w:pPr>
      <w:rPr>
        <w:rFonts w:ascii="Wingdings" w:hAnsi="Wingdings" w:hint="default"/>
      </w:rPr>
    </w:lvl>
    <w:lvl w:ilvl="3" w:tplc="CBA2AAD6" w:tentative="1">
      <w:start w:val="1"/>
      <w:numFmt w:val="bullet"/>
      <w:lvlText w:val=""/>
      <w:lvlJc w:val="left"/>
      <w:pPr>
        <w:ind w:left="2880" w:hanging="360"/>
      </w:pPr>
      <w:rPr>
        <w:rFonts w:ascii="Symbol" w:hAnsi="Symbol" w:hint="default"/>
      </w:rPr>
    </w:lvl>
    <w:lvl w:ilvl="4" w:tplc="5E9052A6" w:tentative="1">
      <w:start w:val="1"/>
      <w:numFmt w:val="bullet"/>
      <w:lvlText w:val="o"/>
      <w:lvlJc w:val="left"/>
      <w:pPr>
        <w:ind w:left="3600" w:hanging="360"/>
      </w:pPr>
      <w:rPr>
        <w:rFonts w:ascii="Courier New" w:hAnsi="Courier New" w:cs="Courier New" w:hint="default"/>
      </w:rPr>
    </w:lvl>
    <w:lvl w:ilvl="5" w:tplc="03AE88E8" w:tentative="1">
      <w:start w:val="1"/>
      <w:numFmt w:val="bullet"/>
      <w:lvlText w:val=""/>
      <w:lvlJc w:val="left"/>
      <w:pPr>
        <w:ind w:left="4320" w:hanging="360"/>
      </w:pPr>
      <w:rPr>
        <w:rFonts w:ascii="Wingdings" w:hAnsi="Wingdings" w:hint="default"/>
      </w:rPr>
    </w:lvl>
    <w:lvl w:ilvl="6" w:tplc="C878336E" w:tentative="1">
      <w:start w:val="1"/>
      <w:numFmt w:val="bullet"/>
      <w:lvlText w:val=""/>
      <w:lvlJc w:val="left"/>
      <w:pPr>
        <w:ind w:left="5040" w:hanging="360"/>
      </w:pPr>
      <w:rPr>
        <w:rFonts w:ascii="Symbol" w:hAnsi="Symbol" w:hint="default"/>
      </w:rPr>
    </w:lvl>
    <w:lvl w:ilvl="7" w:tplc="542A3CAA" w:tentative="1">
      <w:start w:val="1"/>
      <w:numFmt w:val="bullet"/>
      <w:lvlText w:val="o"/>
      <w:lvlJc w:val="left"/>
      <w:pPr>
        <w:ind w:left="5760" w:hanging="360"/>
      </w:pPr>
      <w:rPr>
        <w:rFonts w:ascii="Courier New" w:hAnsi="Courier New" w:cs="Courier New" w:hint="default"/>
      </w:rPr>
    </w:lvl>
    <w:lvl w:ilvl="8" w:tplc="C9CC09B8" w:tentative="1">
      <w:start w:val="1"/>
      <w:numFmt w:val="bullet"/>
      <w:lvlText w:val=""/>
      <w:lvlJc w:val="left"/>
      <w:pPr>
        <w:ind w:left="6480" w:hanging="360"/>
      </w:pPr>
      <w:rPr>
        <w:rFonts w:ascii="Wingdings" w:hAnsi="Wingdings" w:hint="default"/>
      </w:rPr>
    </w:lvl>
  </w:abstractNum>
  <w:abstractNum w:abstractNumId="23" w15:restartNumberingAfterBreak="0">
    <w:nsid w:val="66E0717C"/>
    <w:multiLevelType w:val="hybridMultilevel"/>
    <w:tmpl w:val="089C9BF0"/>
    <w:lvl w:ilvl="0" w:tplc="04090005">
      <w:start w:val="1"/>
      <w:numFmt w:val="bullet"/>
      <w:lvlText w:val=""/>
      <w:lvlJc w:val="left"/>
      <w:pPr>
        <w:ind w:left="720" w:hanging="360"/>
      </w:pPr>
      <w:rPr>
        <w:rFonts w:ascii="Wingdings" w:hAnsi="Wingding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86C68"/>
    <w:multiLevelType w:val="hybridMultilevel"/>
    <w:tmpl w:val="2FCE7C32"/>
    <w:lvl w:ilvl="0" w:tplc="1166B61A">
      <w:start w:val="1"/>
      <w:numFmt w:val="bullet"/>
      <w:lvlText w:val=""/>
      <w:lvlJc w:val="left"/>
      <w:pPr>
        <w:ind w:left="720" w:hanging="360"/>
      </w:pPr>
      <w:rPr>
        <w:rFonts w:ascii="Symbol" w:hAnsi="Symbol" w:hint="default"/>
      </w:rPr>
    </w:lvl>
    <w:lvl w:ilvl="1" w:tplc="A044DBF6" w:tentative="1">
      <w:start w:val="1"/>
      <w:numFmt w:val="bullet"/>
      <w:lvlText w:val="o"/>
      <w:lvlJc w:val="left"/>
      <w:pPr>
        <w:ind w:left="1440" w:hanging="360"/>
      </w:pPr>
      <w:rPr>
        <w:rFonts w:ascii="Courier New" w:hAnsi="Courier New" w:cs="Courier New" w:hint="default"/>
      </w:rPr>
    </w:lvl>
    <w:lvl w:ilvl="2" w:tplc="EA403AAE" w:tentative="1">
      <w:start w:val="1"/>
      <w:numFmt w:val="bullet"/>
      <w:lvlText w:val=""/>
      <w:lvlJc w:val="left"/>
      <w:pPr>
        <w:ind w:left="2160" w:hanging="360"/>
      </w:pPr>
      <w:rPr>
        <w:rFonts w:ascii="Wingdings" w:hAnsi="Wingdings" w:hint="default"/>
      </w:rPr>
    </w:lvl>
    <w:lvl w:ilvl="3" w:tplc="B1E0831C" w:tentative="1">
      <w:start w:val="1"/>
      <w:numFmt w:val="bullet"/>
      <w:lvlText w:val=""/>
      <w:lvlJc w:val="left"/>
      <w:pPr>
        <w:ind w:left="2880" w:hanging="360"/>
      </w:pPr>
      <w:rPr>
        <w:rFonts w:ascii="Symbol" w:hAnsi="Symbol" w:hint="default"/>
      </w:rPr>
    </w:lvl>
    <w:lvl w:ilvl="4" w:tplc="535A0236" w:tentative="1">
      <w:start w:val="1"/>
      <w:numFmt w:val="bullet"/>
      <w:lvlText w:val="o"/>
      <w:lvlJc w:val="left"/>
      <w:pPr>
        <w:ind w:left="3600" w:hanging="360"/>
      </w:pPr>
      <w:rPr>
        <w:rFonts w:ascii="Courier New" w:hAnsi="Courier New" w:cs="Courier New" w:hint="default"/>
      </w:rPr>
    </w:lvl>
    <w:lvl w:ilvl="5" w:tplc="1E202D8A" w:tentative="1">
      <w:start w:val="1"/>
      <w:numFmt w:val="bullet"/>
      <w:lvlText w:val=""/>
      <w:lvlJc w:val="left"/>
      <w:pPr>
        <w:ind w:left="4320" w:hanging="360"/>
      </w:pPr>
      <w:rPr>
        <w:rFonts w:ascii="Wingdings" w:hAnsi="Wingdings" w:hint="default"/>
      </w:rPr>
    </w:lvl>
    <w:lvl w:ilvl="6" w:tplc="5AFCDB28" w:tentative="1">
      <w:start w:val="1"/>
      <w:numFmt w:val="bullet"/>
      <w:lvlText w:val=""/>
      <w:lvlJc w:val="left"/>
      <w:pPr>
        <w:ind w:left="5040" w:hanging="360"/>
      </w:pPr>
      <w:rPr>
        <w:rFonts w:ascii="Symbol" w:hAnsi="Symbol" w:hint="default"/>
      </w:rPr>
    </w:lvl>
    <w:lvl w:ilvl="7" w:tplc="37F66724" w:tentative="1">
      <w:start w:val="1"/>
      <w:numFmt w:val="bullet"/>
      <w:lvlText w:val="o"/>
      <w:lvlJc w:val="left"/>
      <w:pPr>
        <w:ind w:left="5760" w:hanging="360"/>
      </w:pPr>
      <w:rPr>
        <w:rFonts w:ascii="Courier New" w:hAnsi="Courier New" w:cs="Courier New" w:hint="default"/>
      </w:rPr>
    </w:lvl>
    <w:lvl w:ilvl="8" w:tplc="6E924432" w:tentative="1">
      <w:start w:val="1"/>
      <w:numFmt w:val="bullet"/>
      <w:lvlText w:val=""/>
      <w:lvlJc w:val="left"/>
      <w:pPr>
        <w:ind w:left="6480" w:hanging="360"/>
      </w:pPr>
      <w:rPr>
        <w:rFonts w:ascii="Wingdings" w:hAnsi="Wingdings" w:hint="default"/>
      </w:rPr>
    </w:lvl>
  </w:abstractNum>
  <w:abstractNum w:abstractNumId="25" w15:restartNumberingAfterBreak="0">
    <w:nsid w:val="6984290F"/>
    <w:multiLevelType w:val="hybridMultilevel"/>
    <w:tmpl w:val="AE347B9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6A60351F"/>
    <w:multiLevelType w:val="hybridMultilevel"/>
    <w:tmpl w:val="3ED4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A2EC1"/>
    <w:multiLevelType w:val="hybridMultilevel"/>
    <w:tmpl w:val="E982E184"/>
    <w:lvl w:ilvl="0" w:tplc="0F3CC050">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7573AD"/>
    <w:multiLevelType w:val="hybridMultilevel"/>
    <w:tmpl w:val="DD50DD74"/>
    <w:lvl w:ilvl="0" w:tplc="04090001">
      <w:start w:val="1"/>
      <w:numFmt w:val="bullet"/>
      <w:lvlText w:val=""/>
      <w:lvlJc w:val="left"/>
      <w:pPr>
        <w:ind w:left="1296" w:hanging="360"/>
      </w:pPr>
      <w:rPr>
        <w:rFonts w:ascii="Symbol" w:hAnsi="Symbol" w:hint="default"/>
      </w:rPr>
    </w:lvl>
    <w:lvl w:ilvl="1" w:tplc="FFFFFFFF" w:tentative="1">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29" w15:restartNumberingAfterBreak="0">
    <w:nsid w:val="6E2E3010"/>
    <w:multiLevelType w:val="hybridMultilevel"/>
    <w:tmpl w:val="48F2CD0E"/>
    <w:lvl w:ilvl="0" w:tplc="04090005">
      <w:start w:val="1"/>
      <w:numFmt w:val="bullet"/>
      <w:lvlText w:val=""/>
      <w:lvlJc w:val="left"/>
      <w:pPr>
        <w:ind w:left="720" w:hanging="360"/>
      </w:pPr>
      <w:rPr>
        <w:rFonts w:ascii="Wingdings" w:hAnsi="Wingding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337D0"/>
    <w:multiLevelType w:val="hybridMultilevel"/>
    <w:tmpl w:val="B6C885E6"/>
    <w:lvl w:ilvl="0" w:tplc="8B3E74B6">
      <w:start w:val="1"/>
      <w:numFmt w:val="bullet"/>
      <w:lvlText w:val=""/>
      <w:lvlJc w:val="left"/>
      <w:pPr>
        <w:tabs>
          <w:tab w:val="num" w:pos="720"/>
        </w:tabs>
        <w:ind w:left="720" w:hanging="360"/>
      </w:pPr>
      <w:rPr>
        <w:rFonts w:ascii="Symbol" w:hAnsi="Symbol" w:hint="default"/>
      </w:rPr>
    </w:lvl>
    <w:lvl w:ilvl="1" w:tplc="D974F9E4" w:tentative="1">
      <w:start w:val="1"/>
      <w:numFmt w:val="bullet"/>
      <w:lvlText w:val="o"/>
      <w:lvlJc w:val="left"/>
      <w:pPr>
        <w:tabs>
          <w:tab w:val="num" w:pos="1440"/>
        </w:tabs>
        <w:ind w:left="1440" w:hanging="360"/>
      </w:pPr>
      <w:rPr>
        <w:rFonts w:ascii="Courier New" w:hAnsi="Courier New" w:cs="Courier New" w:hint="default"/>
      </w:rPr>
    </w:lvl>
    <w:lvl w:ilvl="2" w:tplc="43CC5C6C" w:tentative="1">
      <w:start w:val="1"/>
      <w:numFmt w:val="bullet"/>
      <w:lvlText w:val=""/>
      <w:lvlJc w:val="left"/>
      <w:pPr>
        <w:tabs>
          <w:tab w:val="num" w:pos="2160"/>
        </w:tabs>
        <w:ind w:left="2160" w:hanging="360"/>
      </w:pPr>
      <w:rPr>
        <w:rFonts w:ascii="Wingdings" w:hAnsi="Wingdings" w:hint="default"/>
      </w:rPr>
    </w:lvl>
    <w:lvl w:ilvl="3" w:tplc="0FC8DDF4" w:tentative="1">
      <w:start w:val="1"/>
      <w:numFmt w:val="bullet"/>
      <w:lvlText w:val=""/>
      <w:lvlJc w:val="left"/>
      <w:pPr>
        <w:tabs>
          <w:tab w:val="num" w:pos="2880"/>
        </w:tabs>
        <w:ind w:left="2880" w:hanging="360"/>
      </w:pPr>
      <w:rPr>
        <w:rFonts w:ascii="Symbol" w:hAnsi="Symbol" w:hint="default"/>
      </w:rPr>
    </w:lvl>
    <w:lvl w:ilvl="4" w:tplc="963AC868" w:tentative="1">
      <w:start w:val="1"/>
      <w:numFmt w:val="bullet"/>
      <w:lvlText w:val="o"/>
      <w:lvlJc w:val="left"/>
      <w:pPr>
        <w:tabs>
          <w:tab w:val="num" w:pos="3600"/>
        </w:tabs>
        <w:ind w:left="3600" w:hanging="360"/>
      </w:pPr>
      <w:rPr>
        <w:rFonts w:ascii="Courier New" w:hAnsi="Courier New" w:cs="Courier New" w:hint="default"/>
      </w:rPr>
    </w:lvl>
    <w:lvl w:ilvl="5" w:tplc="D1AE7C24" w:tentative="1">
      <w:start w:val="1"/>
      <w:numFmt w:val="bullet"/>
      <w:lvlText w:val=""/>
      <w:lvlJc w:val="left"/>
      <w:pPr>
        <w:tabs>
          <w:tab w:val="num" w:pos="4320"/>
        </w:tabs>
        <w:ind w:left="4320" w:hanging="360"/>
      </w:pPr>
      <w:rPr>
        <w:rFonts w:ascii="Wingdings" w:hAnsi="Wingdings" w:hint="default"/>
      </w:rPr>
    </w:lvl>
    <w:lvl w:ilvl="6" w:tplc="1010BD04" w:tentative="1">
      <w:start w:val="1"/>
      <w:numFmt w:val="bullet"/>
      <w:lvlText w:val=""/>
      <w:lvlJc w:val="left"/>
      <w:pPr>
        <w:tabs>
          <w:tab w:val="num" w:pos="5040"/>
        </w:tabs>
        <w:ind w:left="5040" w:hanging="360"/>
      </w:pPr>
      <w:rPr>
        <w:rFonts w:ascii="Symbol" w:hAnsi="Symbol" w:hint="default"/>
      </w:rPr>
    </w:lvl>
    <w:lvl w:ilvl="7" w:tplc="F9248FBE" w:tentative="1">
      <w:start w:val="1"/>
      <w:numFmt w:val="bullet"/>
      <w:lvlText w:val="o"/>
      <w:lvlJc w:val="left"/>
      <w:pPr>
        <w:tabs>
          <w:tab w:val="num" w:pos="5760"/>
        </w:tabs>
        <w:ind w:left="5760" w:hanging="360"/>
      </w:pPr>
      <w:rPr>
        <w:rFonts w:ascii="Courier New" w:hAnsi="Courier New" w:cs="Courier New" w:hint="default"/>
      </w:rPr>
    </w:lvl>
    <w:lvl w:ilvl="8" w:tplc="D8B087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0279B"/>
    <w:multiLevelType w:val="hybridMultilevel"/>
    <w:tmpl w:val="A23C6A94"/>
    <w:lvl w:ilvl="0" w:tplc="7C845E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00D28"/>
    <w:multiLevelType w:val="hybridMultilevel"/>
    <w:tmpl w:val="2F94C0BA"/>
    <w:lvl w:ilvl="0" w:tplc="FD788292">
      <w:start w:val="1"/>
      <w:numFmt w:val="upperLetter"/>
      <w:lvlText w:val="%1."/>
      <w:lvlJc w:val="left"/>
      <w:pPr>
        <w:ind w:left="7797" w:hanging="5670"/>
      </w:pPr>
      <w:rPr>
        <w:rFonts w:hint="default"/>
        <w:b/>
      </w:rPr>
    </w:lvl>
    <w:lvl w:ilvl="1" w:tplc="6A92C8E4">
      <w:start w:val="1"/>
      <w:numFmt w:val="decimal"/>
      <w:lvlText w:val="%2."/>
      <w:lvlJc w:val="left"/>
      <w:pPr>
        <w:ind w:left="3777" w:hanging="570"/>
      </w:pPr>
      <w:rPr>
        <w:rFonts w:hint="default"/>
        <w:b/>
        <w:i w:val="0"/>
      </w:rPr>
    </w:lvl>
    <w:lvl w:ilvl="2" w:tplc="140C001B" w:tentative="1">
      <w:start w:val="1"/>
      <w:numFmt w:val="lowerRoman"/>
      <w:lvlText w:val="%3."/>
      <w:lvlJc w:val="right"/>
      <w:pPr>
        <w:ind w:left="4287" w:hanging="180"/>
      </w:pPr>
    </w:lvl>
    <w:lvl w:ilvl="3" w:tplc="140C000F" w:tentative="1">
      <w:start w:val="1"/>
      <w:numFmt w:val="decimal"/>
      <w:lvlText w:val="%4."/>
      <w:lvlJc w:val="left"/>
      <w:pPr>
        <w:ind w:left="5007" w:hanging="360"/>
      </w:pPr>
    </w:lvl>
    <w:lvl w:ilvl="4" w:tplc="140C0019" w:tentative="1">
      <w:start w:val="1"/>
      <w:numFmt w:val="lowerLetter"/>
      <w:lvlText w:val="%5."/>
      <w:lvlJc w:val="left"/>
      <w:pPr>
        <w:ind w:left="5727" w:hanging="360"/>
      </w:pPr>
    </w:lvl>
    <w:lvl w:ilvl="5" w:tplc="140C001B" w:tentative="1">
      <w:start w:val="1"/>
      <w:numFmt w:val="lowerRoman"/>
      <w:lvlText w:val="%6."/>
      <w:lvlJc w:val="right"/>
      <w:pPr>
        <w:ind w:left="6447" w:hanging="180"/>
      </w:pPr>
    </w:lvl>
    <w:lvl w:ilvl="6" w:tplc="140C000F" w:tentative="1">
      <w:start w:val="1"/>
      <w:numFmt w:val="decimal"/>
      <w:lvlText w:val="%7."/>
      <w:lvlJc w:val="left"/>
      <w:pPr>
        <w:ind w:left="7167" w:hanging="360"/>
      </w:pPr>
    </w:lvl>
    <w:lvl w:ilvl="7" w:tplc="140C0019" w:tentative="1">
      <w:start w:val="1"/>
      <w:numFmt w:val="lowerLetter"/>
      <w:lvlText w:val="%8."/>
      <w:lvlJc w:val="left"/>
      <w:pPr>
        <w:ind w:left="7887" w:hanging="360"/>
      </w:pPr>
    </w:lvl>
    <w:lvl w:ilvl="8" w:tplc="140C001B" w:tentative="1">
      <w:start w:val="1"/>
      <w:numFmt w:val="lowerRoman"/>
      <w:lvlText w:val="%9."/>
      <w:lvlJc w:val="right"/>
      <w:pPr>
        <w:ind w:left="8607" w:hanging="180"/>
      </w:pPr>
    </w:lvl>
  </w:abstractNum>
  <w:abstractNum w:abstractNumId="33" w15:restartNumberingAfterBreak="0">
    <w:nsid w:val="7F3B4B0E"/>
    <w:multiLevelType w:val="hybridMultilevel"/>
    <w:tmpl w:val="5B8C9080"/>
    <w:lvl w:ilvl="0" w:tplc="23944262">
      <w:start w:val="1"/>
      <w:numFmt w:val="bullet"/>
      <w:lvlText w:val=""/>
      <w:lvlJc w:val="left"/>
      <w:pPr>
        <w:ind w:left="720" w:hanging="360"/>
      </w:pPr>
      <w:rPr>
        <w:rFonts w:ascii="Symbol" w:hAnsi="Symbol" w:hint="default"/>
      </w:rPr>
    </w:lvl>
    <w:lvl w:ilvl="1" w:tplc="37D8C678" w:tentative="1">
      <w:start w:val="1"/>
      <w:numFmt w:val="bullet"/>
      <w:lvlText w:val="o"/>
      <w:lvlJc w:val="left"/>
      <w:pPr>
        <w:ind w:left="1440" w:hanging="360"/>
      </w:pPr>
      <w:rPr>
        <w:rFonts w:ascii="Courier New" w:hAnsi="Courier New" w:cs="Courier New" w:hint="default"/>
      </w:rPr>
    </w:lvl>
    <w:lvl w:ilvl="2" w:tplc="80720942" w:tentative="1">
      <w:start w:val="1"/>
      <w:numFmt w:val="bullet"/>
      <w:lvlText w:val=""/>
      <w:lvlJc w:val="left"/>
      <w:pPr>
        <w:ind w:left="2160" w:hanging="360"/>
      </w:pPr>
      <w:rPr>
        <w:rFonts w:ascii="Wingdings" w:hAnsi="Wingdings" w:hint="default"/>
      </w:rPr>
    </w:lvl>
    <w:lvl w:ilvl="3" w:tplc="76E6E4B6" w:tentative="1">
      <w:start w:val="1"/>
      <w:numFmt w:val="bullet"/>
      <w:lvlText w:val=""/>
      <w:lvlJc w:val="left"/>
      <w:pPr>
        <w:ind w:left="2880" w:hanging="360"/>
      </w:pPr>
      <w:rPr>
        <w:rFonts w:ascii="Symbol" w:hAnsi="Symbol" w:hint="default"/>
      </w:rPr>
    </w:lvl>
    <w:lvl w:ilvl="4" w:tplc="DA489306" w:tentative="1">
      <w:start w:val="1"/>
      <w:numFmt w:val="bullet"/>
      <w:lvlText w:val="o"/>
      <w:lvlJc w:val="left"/>
      <w:pPr>
        <w:ind w:left="3600" w:hanging="360"/>
      </w:pPr>
      <w:rPr>
        <w:rFonts w:ascii="Courier New" w:hAnsi="Courier New" w:cs="Courier New" w:hint="default"/>
      </w:rPr>
    </w:lvl>
    <w:lvl w:ilvl="5" w:tplc="DB46B234" w:tentative="1">
      <w:start w:val="1"/>
      <w:numFmt w:val="bullet"/>
      <w:lvlText w:val=""/>
      <w:lvlJc w:val="left"/>
      <w:pPr>
        <w:ind w:left="4320" w:hanging="360"/>
      </w:pPr>
      <w:rPr>
        <w:rFonts w:ascii="Wingdings" w:hAnsi="Wingdings" w:hint="default"/>
      </w:rPr>
    </w:lvl>
    <w:lvl w:ilvl="6" w:tplc="E1E0DAE8" w:tentative="1">
      <w:start w:val="1"/>
      <w:numFmt w:val="bullet"/>
      <w:lvlText w:val=""/>
      <w:lvlJc w:val="left"/>
      <w:pPr>
        <w:ind w:left="5040" w:hanging="360"/>
      </w:pPr>
      <w:rPr>
        <w:rFonts w:ascii="Symbol" w:hAnsi="Symbol" w:hint="default"/>
      </w:rPr>
    </w:lvl>
    <w:lvl w:ilvl="7" w:tplc="A366F944" w:tentative="1">
      <w:start w:val="1"/>
      <w:numFmt w:val="bullet"/>
      <w:lvlText w:val="o"/>
      <w:lvlJc w:val="left"/>
      <w:pPr>
        <w:ind w:left="5760" w:hanging="360"/>
      </w:pPr>
      <w:rPr>
        <w:rFonts w:ascii="Courier New" w:hAnsi="Courier New" w:cs="Courier New" w:hint="default"/>
      </w:rPr>
    </w:lvl>
    <w:lvl w:ilvl="8" w:tplc="652E299E" w:tentative="1">
      <w:start w:val="1"/>
      <w:numFmt w:val="bullet"/>
      <w:lvlText w:val=""/>
      <w:lvlJc w:val="left"/>
      <w:pPr>
        <w:ind w:left="6480" w:hanging="360"/>
      </w:pPr>
      <w:rPr>
        <w:rFonts w:ascii="Wingdings" w:hAnsi="Wingdings" w:hint="default"/>
      </w:rPr>
    </w:lvl>
  </w:abstractNum>
  <w:num w:numId="1" w16cid:durableId="589313877">
    <w:abstractNumId w:val="17"/>
  </w:num>
  <w:num w:numId="2" w16cid:durableId="641080361">
    <w:abstractNumId w:val="15"/>
  </w:num>
  <w:num w:numId="3" w16cid:durableId="70205266">
    <w:abstractNumId w:val="1"/>
  </w:num>
  <w:num w:numId="4" w16cid:durableId="199368285">
    <w:abstractNumId w:val="10"/>
  </w:num>
  <w:num w:numId="5" w16cid:durableId="442650544">
    <w:abstractNumId w:val="14"/>
  </w:num>
  <w:num w:numId="6" w16cid:durableId="2138792236">
    <w:abstractNumId w:val="16"/>
  </w:num>
  <w:num w:numId="7" w16cid:durableId="1563566715">
    <w:abstractNumId w:val="7"/>
  </w:num>
  <w:num w:numId="8" w16cid:durableId="1096365598">
    <w:abstractNumId w:val="8"/>
  </w:num>
  <w:num w:numId="9" w16cid:durableId="124664683">
    <w:abstractNumId w:val="8"/>
  </w:num>
  <w:num w:numId="10" w16cid:durableId="174272994">
    <w:abstractNumId w:val="24"/>
  </w:num>
  <w:num w:numId="11" w16cid:durableId="1677069762">
    <w:abstractNumId w:val="9"/>
  </w:num>
  <w:num w:numId="12" w16cid:durableId="986207702">
    <w:abstractNumId w:val="33"/>
  </w:num>
  <w:num w:numId="13" w16cid:durableId="1800299364">
    <w:abstractNumId w:val="13"/>
  </w:num>
  <w:num w:numId="14" w16cid:durableId="1965622152">
    <w:abstractNumId w:val="11"/>
  </w:num>
  <w:num w:numId="15" w16cid:durableId="1181240360">
    <w:abstractNumId w:val="12"/>
  </w:num>
  <w:num w:numId="16" w16cid:durableId="851844051">
    <w:abstractNumId w:val="5"/>
  </w:num>
  <w:num w:numId="17" w16cid:durableId="1717849989">
    <w:abstractNumId w:val="0"/>
  </w:num>
  <w:num w:numId="18" w16cid:durableId="1158304044">
    <w:abstractNumId w:val="29"/>
  </w:num>
  <w:num w:numId="19" w16cid:durableId="699235241">
    <w:abstractNumId w:val="23"/>
  </w:num>
  <w:num w:numId="20" w16cid:durableId="207183390">
    <w:abstractNumId w:val="18"/>
  </w:num>
  <w:num w:numId="21" w16cid:durableId="1138104546">
    <w:abstractNumId w:val="6"/>
  </w:num>
  <w:num w:numId="22" w16cid:durableId="2095086303">
    <w:abstractNumId w:val="21"/>
  </w:num>
  <w:num w:numId="23" w16cid:durableId="1609193255">
    <w:abstractNumId w:val="4"/>
  </w:num>
  <w:num w:numId="24" w16cid:durableId="860360874">
    <w:abstractNumId w:val="30"/>
  </w:num>
  <w:num w:numId="25" w16cid:durableId="1068113011">
    <w:abstractNumId w:val="22"/>
  </w:num>
  <w:num w:numId="26" w16cid:durableId="2047482638">
    <w:abstractNumId w:val="3"/>
  </w:num>
  <w:num w:numId="27" w16cid:durableId="2042047559">
    <w:abstractNumId w:val="30"/>
  </w:num>
  <w:num w:numId="28" w16cid:durableId="1891646179">
    <w:abstractNumId w:val="19"/>
  </w:num>
  <w:num w:numId="29" w16cid:durableId="176888270">
    <w:abstractNumId w:val="32"/>
  </w:num>
  <w:num w:numId="30" w16cid:durableId="2081323652">
    <w:abstractNumId w:val="2"/>
  </w:num>
  <w:num w:numId="31" w16cid:durableId="1070886059">
    <w:abstractNumId w:val="31"/>
  </w:num>
  <w:num w:numId="32" w16cid:durableId="585383154">
    <w:abstractNumId w:val="25"/>
  </w:num>
  <w:num w:numId="33" w16cid:durableId="1641571149">
    <w:abstractNumId w:val="27"/>
  </w:num>
  <w:num w:numId="34" w16cid:durableId="660081877">
    <w:abstractNumId w:val="20"/>
  </w:num>
  <w:num w:numId="35" w16cid:durableId="1050572819">
    <w:abstractNumId w:val="26"/>
  </w:num>
  <w:num w:numId="36" w16cid:durableId="157189212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0E9"/>
    <w:rsid w:val="000B4714"/>
    <w:rsid w:val="00102978"/>
    <w:rsid w:val="00235DB4"/>
    <w:rsid w:val="0028083D"/>
    <w:rsid w:val="00355E8B"/>
    <w:rsid w:val="00372D31"/>
    <w:rsid w:val="003A42E3"/>
    <w:rsid w:val="0043459A"/>
    <w:rsid w:val="004F0D2C"/>
    <w:rsid w:val="00633187"/>
    <w:rsid w:val="00725015"/>
    <w:rsid w:val="007D1DD7"/>
    <w:rsid w:val="007D546B"/>
    <w:rsid w:val="008120E9"/>
    <w:rsid w:val="00A870FD"/>
    <w:rsid w:val="00C3783A"/>
    <w:rsid w:val="00D619A7"/>
    <w:rsid w:val="00D71645"/>
    <w:rsid w:val="00EC49D3"/>
    <w:rsid w:val="00F52820"/>
    <w:rsid w:val="00FA16B1"/>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3C849"/>
  <w15:chartTrackingRefBased/>
  <w15:docId w15:val="{20C01798-50F7-4D07-A495-C066F832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TitleA"/>
    <w:next w:val="Normal"/>
    <w:link w:val="Heading1Char"/>
    <w:qFormat/>
    <w:rPr>
      <w:bCs/>
      <w:noProof/>
      <w:szCs w:val="22"/>
      <w:lang w:val="sk-SK"/>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val="x-none"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val="x-none"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bCs/>
      <w:noProof/>
      <w:sz w:val="22"/>
      <w:szCs w:val="22"/>
      <w:lang w:val="sk-SK"/>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x-none"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lang w:val="x-none"/>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cs="Arial Unicode MS"/>
      <w:sz w:val="22"/>
      <w:szCs w:val="18"/>
      <w:lang w:val="hu-HU" w:eastAsia="hu-HU" w:bidi="lo-LA"/>
    </w:rPr>
  </w:style>
  <w:style w:type="character" w:customStyle="1" w:styleId="NormalAgencyChar">
    <w:name w:val="Normal (Agency) Char"/>
    <w:link w:val="NormalAgency"/>
    <w:rPr>
      <w:rFonts w:eastAsia="Verdana" w:cs="Arial Unicode MS"/>
      <w:sz w:val="22"/>
      <w:szCs w:val="18"/>
      <w:lang w:bidi="lo-L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uiPriority w:val="99"/>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ListParagraphChar1">
    <w:name w:val="List Paragraph Char1"/>
    <w:link w:val="ListParagraph"/>
    <w:uiPriority w:val="34"/>
    <w:locked/>
    <w:rPr>
      <w:sz w:val="24"/>
      <w:szCs w:val="24"/>
    </w:rPr>
  </w:style>
  <w:style w:type="paragraph" w:styleId="ListParagraph">
    <w:name w:val="List Paragraph"/>
    <w:basedOn w:val="Normal"/>
    <w:link w:val="ListParagraphChar1"/>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UnresolvedMention1">
    <w:name w:val="Unresolved Mention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Normal"/>
    <w:link w:val="TitleBChar"/>
    <w:qFormat/>
    <w:pPr>
      <w:keepNext/>
      <w:ind w:left="567" w:hanging="567"/>
    </w:pPr>
    <w:rPr>
      <w:b/>
      <w:lang w:val="sk-SK"/>
    </w:rPr>
  </w:style>
  <w:style w:type="character" w:customStyle="1" w:styleId="TitleBChar">
    <w:name w:val="Title B Char"/>
    <w:link w:val="TitleB"/>
    <w:rPr>
      <w:rFonts w:eastAsia="Times New Roman"/>
      <w:b/>
      <w:sz w:val="22"/>
      <w:lang w:val="sk-SK" w:eastAsia="en-US"/>
    </w:rPr>
  </w:style>
  <w:style w:type="paragraph" w:customStyle="1" w:styleId="TitleA">
    <w:name w:val="Title A"/>
    <w:basedOn w:val="Normal"/>
    <w:qFormat/>
    <w:pPr>
      <w:jc w:val="center"/>
      <w:outlineLvl w:val="0"/>
    </w:pPr>
    <w:rPr>
      <w:b/>
    </w:rPr>
  </w:style>
  <w:style w:type="character" w:customStyle="1" w:styleId="DoNotTranslateExternal1">
    <w:name w:val="DoNotTranslateExternal1"/>
    <w:qFormat/>
    <w:rPr>
      <w:b/>
      <w:noProof/>
      <w:szCs w:val="22"/>
    </w:rPr>
  </w:style>
  <w:style w:type="character" w:customStyle="1" w:styleId="KommentartekstTegn">
    <w:name w:val="Kommentartekst Tegn"/>
    <w:aliases w:val="Annotationtext Tegn,Comment Text Char Char Char Tegn,Comment Text Char1 Char Tegn,Comment Text Char1 Tegn"/>
    <w:rPr>
      <w:rFonts w:eastAsia="Times New Roman"/>
      <w:lang w:eastAsia="en-US"/>
    </w:rPr>
  </w:style>
  <w:style w:type="paragraph" w:customStyle="1" w:styleId="a">
    <w:uiPriority w:val="99"/>
    <w:pPr>
      <w:tabs>
        <w:tab w:val="left" w:pos="567"/>
      </w:tabs>
    </w:pPr>
    <w:rPr>
      <w:rFonts w:eastAsia="Times New Roman"/>
      <w:sz w:val="22"/>
      <w:lang w:eastAsia="en-US"/>
    </w:rPr>
  </w:style>
  <w:style w:type="paragraph" w:customStyle="1" w:styleId="CCDSBodytext">
    <w:name w:val="CCDS Body text"/>
    <w:basedOn w:val="Normal"/>
    <w:qFormat/>
    <w:pPr>
      <w:tabs>
        <w:tab w:val="clear" w:pos="567"/>
      </w:tabs>
      <w:spacing w:line="360" w:lineRule="auto"/>
    </w:pPr>
    <w:rPr>
      <w:sz w:val="24"/>
      <w:szCs w:val="24"/>
      <w:lang w:val="sk-SK"/>
    </w:rPr>
  </w:style>
  <w:style w:type="paragraph" w:styleId="Caption">
    <w:name w:val="caption"/>
    <w:basedOn w:val="Normal"/>
    <w:next w:val="Normal"/>
    <w:qFormat/>
    <w:pPr>
      <w:tabs>
        <w:tab w:val="clear" w:pos="567"/>
      </w:tabs>
    </w:pPr>
    <w:rPr>
      <w:b/>
      <w:bCs/>
      <w:sz w:val="20"/>
      <w:lang w:val="en-US" w:eastAsia="en-CA"/>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qFormat/>
    <w:rsid w:val="00235DB4"/>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2451">
      <w:bodyDiv w:val="1"/>
      <w:marLeft w:val="0"/>
      <w:marRight w:val="0"/>
      <w:marTop w:val="0"/>
      <w:marBottom w:val="0"/>
      <w:divBdr>
        <w:top w:val="none" w:sz="0" w:space="0" w:color="auto"/>
        <w:left w:val="none" w:sz="0" w:space="0" w:color="auto"/>
        <w:bottom w:val="none" w:sz="0" w:space="0" w:color="auto"/>
        <w:right w:val="none" w:sz="0" w:space="0" w:color="auto"/>
      </w:divBdr>
    </w:div>
    <w:div w:id="138378231">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292829181">
      <w:bodyDiv w:val="1"/>
      <w:marLeft w:val="0"/>
      <w:marRight w:val="0"/>
      <w:marTop w:val="0"/>
      <w:marBottom w:val="0"/>
      <w:divBdr>
        <w:top w:val="none" w:sz="0" w:space="0" w:color="auto"/>
        <w:left w:val="none" w:sz="0" w:space="0" w:color="auto"/>
        <w:bottom w:val="none" w:sz="0" w:space="0" w:color="auto"/>
        <w:right w:val="none" w:sz="0" w:space="0" w:color="auto"/>
      </w:divBdr>
    </w:div>
    <w:div w:id="47376617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0710608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98078429">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49055892">
      <w:bodyDiv w:val="1"/>
      <w:marLeft w:val="0"/>
      <w:marRight w:val="0"/>
      <w:marTop w:val="0"/>
      <w:marBottom w:val="0"/>
      <w:divBdr>
        <w:top w:val="none" w:sz="0" w:space="0" w:color="auto"/>
        <w:left w:val="none" w:sz="0" w:space="0" w:color="auto"/>
        <w:bottom w:val="none" w:sz="0" w:space="0" w:color="auto"/>
        <w:right w:val="none" w:sz="0" w:space="0" w:color="auto"/>
      </w:divBdr>
    </w:div>
    <w:div w:id="1231618397">
      <w:bodyDiv w:val="1"/>
      <w:marLeft w:val="0"/>
      <w:marRight w:val="0"/>
      <w:marTop w:val="0"/>
      <w:marBottom w:val="0"/>
      <w:divBdr>
        <w:top w:val="none" w:sz="0" w:space="0" w:color="auto"/>
        <w:left w:val="none" w:sz="0" w:space="0" w:color="auto"/>
        <w:bottom w:val="none" w:sz="0" w:space="0" w:color="auto"/>
        <w:right w:val="none" w:sz="0" w:space="0" w:color="auto"/>
      </w:divBdr>
    </w:div>
    <w:div w:id="1235821748">
      <w:bodyDiv w:val="1"/>
      <w:marLeft w:val="0"/>
      <w:marRight w:val="0"/>
      <w:marTop w:val="0"/>
      <w:marBottom w:val="0"/>
      <w:divBdr>
        <w:top w:val="none" w:sz="0" w:space="0" w:color="auto"/>
        <w:left w:val="none" w:sz="0" w:space="0" w:color="auto"/>
        <w:bottom w:val="none" w:sz="0" w:space="0" w:color="auto"/>
        <w:right w:val="none" w:sz="0" w:space="0" w:color="auto"/>
      </w:divBdr>
    </w:div>
    <w:div w:id="1513714678">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40381516">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790568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64CEE-496E-4B44-92D0-611D8A850EE0}">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0736fecd-5a6d-4606-b62e-d142aa3a1097"/>
    <ds:schemaRef ds:uri="http://schemas.microsoft.com/office/2006/metadata/properties"/>
    <ds:schemaRef ds:uri="http://schemas.openxmlformats.org/package/2006/metadata/core-properties"/>
    <ds:schemaRef ds:uri="159f0464-0a33-4fa7-b73d-84bba879e5f4"/>
    <ds:schemaRef ds:uri="http://purl.org/dc/dcmitype/"/>
  </ds:schemaRefs>
</ds:datastoreItem>
</file>

<file path=customXml/itemProps2.xml><?xml version="1.0" encoding="utf-8"?>
<ds:datastoreItem xmlns:ds="http://schemas.openxmlformats.org/officeDocument/2006/customXml" ds:itemID="{AC4A2EEA-C813-4B5C-BAA1-6813C97C3983}">
  <ds:schemaRefs>
    <ds:schemaRef ds:uri="http://schemas.openxmlformats.org/officeDocument/2006/bibliography"/>
  </ds:schemaRefs>
</ds:datastoreItem>
</file>

<file path=customXml/itemProps3.xml><?xml version="1.0" encoding="utf-8"?>
<ds:datastoreItem xmlns:ds="http://schemas.openxmlformats.org/officeDocument/2006/customXml" ds:itemID="{77FEC8E8-6D4E-4E42-9445-4FA02D3FBA3D}">
  <ds:schemaRefs>
    <ds:schemaRef ds:uri="http://schemas.microsoft.com/sharepoint/v3/contenttype/forms"/>
  </ds:schemaRefs>
</ds:datastoreItem>
</file>

<file path=customXml/itemProps4.xml><?xml version="1.0" encoding="utf-8"?>
<ds:datastoreItem xmlns:ds="http://schemas.openxmlformats.org/officeDocument/2006/customXml" ds:itemID="{2C2CD332-207E-46FB-B28C-6BFC984F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15165</Words>
  <Characters>92957</Characters>
  <Application>Microsoft Office Word</Application>
  <DocSecurity>0</DocSecurity>
  <Lines>774</Lines>
  <Paragraphs>215</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107907</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7</cp:revision>
  <dcterms:created xsi:type="dcterms:W3CDTF">2025-02-27T10:57:00Z</dcterms:created>
  <dcterms:modified xsi:type="dcterms:W3CDTF">2025-04-17T12:51:00Z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